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0384C" w14:textId="24DEBB0F" w:rsidR="007640DA" w:rsidRDefault="0097208F">
      <w:pPr>
        <w:pStyle w:val="CRCoverPage"/>
        <w:tabs>
          <w:tab w:val="right" w:pos="9612"/>
          <w:tab w:val="right" w:pos="13323"/>
        </w:tabs>
        <w:spacing w:after="0"/>
        <w:rPr>
          <w:rFonts w:cs="Arial"/>
          <w:b/>
          <w:sz w:val="24"/>
          <w:szCs w:val="24"/>
          <w:lang w:val="de-DE"/>
        </w:rPr>
      </w:pPr>
      <w:r>
        <w:rPr>
          <w:rFonts w:eastAsia="MS Mincho"/>
          <w:b/>
          <w:sz w:val="24"/>
          <w:szCs w:val="24"/>
          <w:lang w:eastAsia="zh-CN"/>
        </w:rPr>
        <w:t>3GPP TSG RAN WG2 Meeting #11</w:t>
      </w:r>
      <w:r w:rsidR="008C4BC4">
        <w:rPr>
          <w:rFonts w:eastAsia="MS Mincho"/>
          <w:b/>
          <w:sz w:val="24"/>
          <w:szCs w:val="24"/>
          <w:lang w:eastAsia="zh-CN"/>
        </w:rPr>
        <w:t>3</w:t>
      </w:r>
      <w:r>
        <w:rPr>
          <w:rFonts w:eastAsia="MS Mincho"/>
          <w:b/>
          <w:sz w:val="24"/>
          <w:szCs w:val="24"/>
          <w:lang w:eastAsia="zh-CN"/>
        </w:rPr>
        <w:t>e</w:t>
      </w:r>
      <w:r>
        <w:rPr>
          <w:rFonts w:cs="Arial"/>
          <w:b/>
          <w:sz w:val="24"/>
          <w:szCs w:val="24"/>
          <w:lang w:val="de-DE"/>
        </w:rPr>
        <w:tab/>
        <w:t>R2-2</w:t>
      </w:r>
      <w:r w:rsidR="008C4BC4">
        <w:rPr>
          <w:rFonts w:cs="Arial"/>
          <w:b/>
          <w:sz w:val="24"/>
          <w:szCs w:val="24"/>
          <w:lang w:val="de-DE"/>
        </w:rPr>
        <w:t>1</w:t>
      </w:r>
      <w:r w:rsidR="00443A0E">
        <w:rPr>
          <w:rFonts w:cs="Arial"/>
          <w:b/>
          <w:sz w:val="24"/>
          <w:szCs w:val="24"/>
          <w:lang w:val="de-DE"/>
        </w:rPr>
        <w:t>xxxxx</w:t>
      </w:r>
    </w:p>
    <w:p w14:paraId="4FAC832A" w14:textId="3D1EB8B0" w:rsidR="007640DA" w:rsidRDefault="0097208F">
      <w:pPr>
        <w:pStyle w:val="CRCoverPage"/>
        <w:tabs>
          <w:tab w:val="right" w:pos="9639"/>
          <w:tab w:val="right" w:pos="13323"/>
        </w:tabs>
        <w:spacing w:after="0"/>
        <w:rPr>
          <w:rFonts w:cs="Arial"/>
          <w:b/>
          <w:sz w:val="24"/>
          <w:szCs w:val="24"/>
        </w:rPr>
      </w:pPr>
      <w:r>
        <w:rPr>
          <w:rFonts w:cs="Arial"/>
          <w:b/>
          <w:sz w:val="24"/>
          <w:szCs w:val="24"/>
        </w:rPr>
        <w:t xml:space="preserve">Electronic meeting, </w:t>
      </w:r>
      <w:r w:rsidR="006B5710">
        <w:rPr>
          <w:rFonts w:cs="Arial"/>
          <w:b/>
          <w:sz w:val="24"/>
          <w:szCs w:val="24"/>
        </w:rPr>
        <w:t>2</w:t>
      </w:r>
      <w:r w:rsidR="008C4BC4">
        <w:rPr>
          <w:rFonts w:cs="Arial"/>
          <w:b/>
          <w:sz w:val="24"/>
          <w:szCs w:val="24"/>
        </w:rPr>
        <w:t>5</w:t>
      </w:r>
      <w:r w:rsidR="008C4BC4" w:rsidRPr="008C4BC4">
        <w:rPr>
          <w:rFonts w:cs="Arial"/>
          <w:b/>
          <w:sz w:val="24"/>
          <w:szCs w:val="24"/>
          <w:vertAlign w:val="superscript"/>
        </w:rPr>
        <w:t>th</w:t>
      </w:r>
      <w:r w:rsidR="008C4BC4">
        <w:rPr>
          <w:rFonts w:cs="Arial"/>
          <w:b/>
          <w:sz w:val="24"/>
          <w:szCs w:val="24"/>
        </w:rPr>
        <w:t xml:space="preserve"> Jan</w:t>
      </w:r>
      <w:r>
        <w:rPr>
          <w:rFonts w:cs="Arial"/>
          <w:b/>
          <w:sz w:val="24"/>
          <w:szCs w:val="24"/>
        </w:rPr>
        <w:t xml:space="preserve"> </w:t>
      </w:r>
      <w:r w:rsidR="008C4BC4">
        <w:rPr>
          <w:rFonts w:cs="Arial"/>
          <w:b/>
          <w:sz w:val="24"/>
          <w:szCs w:val="24"/>
        </w:rPr>
        <w:t>–</w:t>
      </w:r>
      <w:r>
        <w:rPr>
          <w:rFonts w:cs="Arial"/>
          <w:b/>
          <w:sz w:val="24"/>
          <w:szCs w:val="24"/>
        </w:rPr>
        <w:t xml:space="preserve"> </w:t>
      </w:r>
      <w:r w:rsidR="008C4BC4">
        <w:rPr>
          <w:rFonts w:cs="Arial"/>
          <w:b/>
          <w:sz w:val="24"/>
          <w:szCs w:val="24"/>
        </w:rPr>
        <w:t>5</w:t>
      </w:r>
      <w:r w:rsidR="008C4BC4" w:rsidRPr="008C4BC4">
        <w:rPr>
          <w:rFonts w:cs="Arial"/>
          <w:b/>
          <w:sz w:val="24"/>
          <w:szCs w:val="24"/>
          <w:vertAlign w:val="superscript"/>
        </w:rPr>
        <w:t>th</w:t>
      </w:r>
      <w:r w:rsidR="008C4BC4">
        <w:rPr>
          <w:rFonts w:cs="Arial"/>
          <w:b/>
          <w:sz w:val="24"/>
          <w:szCs w:val="24"/>
        </w:rPr>
        <w:t xml:space="preserve"> Feb</w:t>
      </w:r>
      <w:r>
        <w:rPr>
          <w:rFonts w:cs="Arial"/>
          <w:b/>
          <w:sz w:val="24"/>
          <w:szCs w:val="24"/>
        </w:rPr>
        <w:t>,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640DA" w14:paraId="735BDDD8" w14:textId="77777777">
        <w:tc>
          <w:tcPr>
            <w:tcW w:w="9641" w:type="dxa"/>
            <w:gridSpan w:val="9"/>
            <w:tcBorders>
              <w:top w:val="single" w:sz="4" w:space="0" w:color="auto"/>
              <w:left w:val="single" w:sz="4" w:space="0" w:color="auto"/>
              <w:right w:val="single" w:sz="4" w:space="0" w:color="auto"/>
            </w:tcBorders>
          </w:tcPr>
          <w:p w14:paraId="2830CE02" w14:textId="77777777" w:rsidR="007640DA" w:rsidRDefault="0097208F">
            <w:pPr>
              <w:pStyle w:val="CRCoverPage"/>
              <w:spacing w:after="0"/>
              <w:jc w:val="right"/>
              <w:rPr>
                <w:i/>
              </w:rPr>
            </w:pPr>
            <w:r>
              <w:rPr>
                <w:i/>
                <w:sz w:val="14"/>
              </w:rPr>
              <w:t>CR-Form-v12.0</w:t>
            </w:r>
          </w:p>
        </w:tc>
      </w:tr>
      <w:tr w:rsidR="007640DA" w14:paraId="7AEE508C" w14:textId="77777777">
        <w:tc>
          <w:tcPr>
            <w:tcW w:w="9641" w:type="dxa"/>
            <w:gridSpan w:val="9"/>
            <w:tcBorders>
              <w:left w:val="single" w:sz="4" w:space="0" w:color="auto"/>
              <w:right w:val="single" w:sz="4" w:space="0" w:color="auto"/>
            </w:tcBorders>
          </w:tcPr>
          <w:p w14:paraId="265A8D60" w14:textId="77777777" w:rsidR="007640DA" w:rsidRDefault="0097208F">
            <w:pPr>
              <w:pStyle w:val="CRCoverPage"/>
              <w:spacing w:after="0"/>
              <w:jc w:val="center"/>
            </w:pPr>
            <w:r>
              <w:rPr>
                <w:b/>
                <w:sz w:val="32"/>
              </w:rPr>
              <w:t>CHANGE REQUEST</w:t>
            </w:r>
          </w:p>
        </w:tc>
      </w:tr>
      <w:tr w:rsidR="007640DA" w14:paraId="2612EAF1" w14:textId="77777777">
        <w:tc>
          <w:tcPr>
            <w:tcW w:w="9641" w:type="dxa"/>
            <w:gridSpan w:val="9"/>
            <w:tcBorders>
              <w:left w:val="single" w:sz="4" w:space="0" w:color="auto"/>
              <w:right w:val="single" w:sz="4" w:space="0" w:color="auto"/>
            </w:tcBorders>
          </w:tcPr>
          <w:p w14:paraId="2394FF4D" w14:textId="77777777" w:rsidR="007640DA" w:rsidRDefault="007640DA">
            <w:pPr>
              <w:pStyle w:val="CRCoverPage"/>
              <w:spacing w:after="0"/>
              <w:rPr>
                <w:sz w:val="8"/>
                <w:szCs w:val="8"/>
              </w:rPr>
            </w:pPr>
          </w:p>
        </w:tc>
      </w:tr>
      <w:tr w:rsidR="007640DA" w14:paraId="5C0FBE8C" w14:textId="77777777">
        <w:tc>
          <w:tcPr>
            <w:tcW w:w="142" w:type="dxa"/>
            <w:tcBorders>
              <w:left w:val="single" w:sz="4" w:space="0" w:color="auto"/>
            </w:tcBorders>
          </w:tcPr>
          <w:p w14:paraId="3ECBDB58" w14:textId="77777777" w:rsidR="007640DA" w:rsidRDefault="007640DA">
            <w:pPr>
              <w:pStyle w:val="CRCoverPage"/>
              <w:spacing w:after="0"/>
              <w:jc w:val="right"/>
            </w:pPr>
          </w:p>
        </w:tc>
        <w:tc>
          <w:tcPr>
            <w:tcW w:w="1559" w:type="dxa"/>
            <w:shd w:val="pct30" w:color="FFFF00" w:fill="auto"/>
          </w:tcPr>
          <w:p w14:paraId="2DAA96DC" w14:textId="77777777" w:rsidR="007640DA" w:rsidRDefault="0097208F">
            <w:pPr>
              <w:pStyle w:val="CRCoverPage"/>
              <w:spacing w:after="0"/>
              <w:jc w:val="right"/>
              <w:rPr>
                <w:b/>
                <w:sz w:val="28"/>
              </w:rPr>
            </w:pPr>
            <w:r>
              <w:rPr>
                <w:b/>
                <w:sz w:val="28"/>
              </w:rPr>
              <w:t>38.306</w:t>
            </w:r>
          </w:p>
        </w:tc>
        <w:tc>
          <w:tcPr>
            <w:tcW w:w="709" w:type="dxa"/>
          </w:tcPr>
          <w:p w14:paraId="046A523D" w14:textId="77777777" w:rsidR="007640DA" w:rsidRDefault="0097208F">
            <w:pPr>
              <w:pStyle w:val="CRCoverPage"/>
              <w:spacing w:after="0"/>
              <w:jc w:val="center"/>
            </w:pPr>
            <w:r>
              <w:rPr>
                <w:b/>
                <w:sz w:val="28"/>
              </w:rPr>
              <w:t>CR</w:t>
            </w:r>
          </w:p>
        </w:tc>
        <w:tc>
          <w:tcPr>
            <w:tcW w:w="1276" w:type="dxa"/>
            <w:shd w:val="pct30" w:color="FFFF00" w:fill="auto"/>
          </w:tcPr>
          <w:p w14:paraId="7DE1993E" w14:textId="39AB098E" w:rsidR="007640DA" w:rsidRDefault="006B5710">
            <w:pPr>
              <w:pStyle w:val="CRCoverPage"/>
              <w:spacing w:after="0"/>
            </w:pPr>
            <w:r>
              <w:t xml:space="preserve">       -</w:t>
            </w:r>
          </w:p>
        </w:tc>
        <w:tc>
          <w:tcPr>
            <w:tcW w:w="709" w:type="dxa"/>
          </w:tcPr>
          <w:p w14:paraId="52C0CA5F" w14:textId="77777777" w:rsidR="007640DA" w:rsidRDefault="0097208F">
            <w:pPr>
              <w:pStyle w:val="CRCoverPage"/>
              <w:tabs>
                <w:tab w:val="right" w:pos="625"/>
              </w:tabs>
              <w:spacing w:after="0"/>
              <w:jc w:val="center"/>
            </w:pPr>
            <w:r>
              <w:rPr>
                <w:b/>
                <w:bCs/>
                <w:sz w:val="28"/>
              </w:rPr>
              <w:t>rev</w:t>
            </w:r>
          </w:p>
        </w:tc>
        <w:tc>
          <w:tcPr>
            <w:tcW w:w="992" w:type="dxa"/>
            <w:shd w:val="pct30" w:color="FFFF00" w:fill="auto"/>
          </w:tcPr>
          <w:p w14:paraId="49207940" w14:textId="4B2FF714" w:rsidR="007640DA" w:rsidRDefault="006B5710">
            <w:pPr>
              <w:pStyle w:val="CRCoverPage"/>
              <w:spacing w:after="0"/>
              <w:jc w:val="center"/>
              <w:rPr>
                <w:b/>
              </w:rPr>
            </w:pPr>
            <w:r>
              <w:rPr>
                <w:b/>
                <w:sz w:val="28"/>
              </w:rPr>
              <w:t>-</w:t>
            </w:r>
          </w:p>
        </w:tc>
        <w:tc>
          <w:tcPr>
            <w:tcW w:w="2410" w:type="dxa"/>
          </w:tcPr>
          <w:p w14:paraId="7DD864D0" w14:textId="77777777" w:rsidR="007640DA" w:rsidRDefault="0097208F">
            <w:pPr>
              <w:pStyle w:val="CRCoverPage"/>
              <w:tabs>
                <w:tab w:val="right" w:pos="1825"/>
              </w:tabs>
              <w:spacing w:after="0"/>
              <w:jc w:val="center"/>
            </w:pPr>
            <w:r>
              <w:rPr>
                <w:b/>
                <w:sz w:val="28"/>
                <w:szCs w:val="28"/>
              </w:rPr>
              <w:t>Current version:</w:t>
            </w:r>
          </w:p>
        </w:tc>
        <w:tc>
          <w:tcPr>
            <w:tcW w:w="1701" w:type="dxa"/>
            <w:shd w:val="pct30" w:color="FFFF00" w:fill="auto"/>
          </w:tcPr>
          <w:p w14:paraId="71A07439" w14:textId="3EA5C7A7" w:rsidR="007640DA" w:rsidRDefault="0097208F">
            <w:pPr>
              <w:pStyle w:val="CRCoverPage"/>
              <w:spacing w:after="0"/>
              <w:jc w:val="center"/>
              <w:rPr>
                <w:sz w:val="28"/>
              </w:rPr>
            </w:pPr>
            <w:r>
              <w:rPr>
                <w:b/>
                <w:sz w:val="28"/>
              </w:rPr>
              <w:t>16.</w:t>
            </w:r>
            <w:r w:rsidR="008C4BC4">
              <w:rPr>
                <w:b/>
                <w:sz w:val="28"/>
              </w:rPr>
              <w:t>3</w:t>
            </w:r>
            <w:r>
              <w:rPr>
                <w:b/>
                <w:sz w:val="28"/>
              </w:rPr>
              <w:t>.0</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3397A7DE" w14:textId="77777777" w:rsidR="007640DA" w:rsidRDefault="007640DA">
            <w:pPr>
              <w:pStyle w:val="CRCoverPage"/>
              <w:spacing w:after="0"/>
            </w:pPr>
          </w:p>
        </w:tc>
      </w:tr>
      <w:tr w:rsidR="007640DA" w14:paraId="2715A4FC" w14:textId="77777777">
        <w:tc>
          <w:tcPr>
            <w:tcW w:w="9641" w:type="dxa"/>
            <w:gridSpan w:val="9"/>
            <w:tcBorders>
              <w:left w:val="single" w:sz="4" w:space="0" w:color="auto"/>
              <w:right w:val="single" w:sz="4" w:space="0" w:color="auto"/>
            </w:tcBorders>
          </w:tcPr>
          <w:p w14:paraId="630DE4F6" w14:textId="77777777" w:rsidR="007640DA" w:rsidRDefault="007640DA">
            <w:pPr>
              <w:pStyle w:val="CRCoverPage"/>
              <w:spacing w:after="0"/>
            </w:pPr>
          </w:p>
        </w:tc>
      </w:tr>
      <w:tr w:rsidR="007640DA" w14:paraId="01AE44E1" w14:textId="77777777">
        <w:tc>
          <w:tcPr>
            <w:tcW w:w="9641" w:type="dxa"/>
            <w:gridSpan w:val="9"/>
            <w:tcBorders>
              <w:top w:val="single" w:sz="4" w:space="0" w:color="auto"/>
            </w:tcBorders>
          </w:tcPr>
          <w:p w14:paraId="04671571" w14:textId="77777777" w:rsidR="007640DA" w:rsidRDefault="0097208F">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7640DA" w14:paraId="152EAEE8" w14:textId="77777777">
        <w:tc>
          <w:tcPr>
            <w:tcW w:w="9641" w:type="dxa"/>
            <w:gridSpan w:val="9"/>
          </w:tcPr>
          <w:p w14:paraId="15952164" w14:textId="77777777" w:rsidR="007640DA" w:rsidRDefault="007640DA">
            <w:pPr>
              <w:pStyle w:val="CRCoverPage"/>
              <w:spacing w:after="0"/>
              <w:rPr>
                <w:sz w:val="8"/>
                <w:szCs w:val="8"/>
              </w:rPr>
            </w:pPr>
          </w:p>
        </w:tc>
      </w:tr>
    </w:tbl>
    <w:p w14:paraId="3AF8BFE4" w14:textId="77777777" w:rsidR="007640DA" w:rsidRDefault="007640D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640DA" w14:paraId="4C5B85D1" w14:textId="77777777">
        <w:tc>
          <w:tcPr>
            <w:tcW w:w="2835" w:type="dxa"/>
          </w:tcPr>
          <w:p w14:paraId="73E65DD9" w14:textId="77777777" w:rsidR="007640DA" w:rsidRDefault="0097208F">
            <w:pPr>
              <w:pStyle w:val="CRCoverPage"/>
              <w:tabs>
                <w:tab w:val="right" w:pos="2751"/>
              </w:tabs>
              <w:spacing w:after="0"/>
              <w:rPr>
                <w:b/>
                <w:i/>
              </w:rPr>
            </w:pPr>
            <w:r>
              <w:rPr>
                <w:b/>
                <w:i/>
              </w:rPr>
              <w:t>Proposed change affects:</w:t>
            </w:r>
          </w:p>
        </w:tc>
        <w:tc>
          <w:tcPr>
            <w:tcW w:w="1418" w:type="dxa"/>
          </w:tcPr>
          <w:p w14:paraId="67AB4DBC" w14:textId="77777777" w:rsidR="007640DA" w:rsidRDefault="0097208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D20189" w14:textId="77777777" w:rsidR="007640DA" w:rsidRDefault="007640DA">
            <w:pPr>
              <w:pStyle w:val="CRCoverPage"/>
              <w:spacing w:after="0"/>
              <w:jc w:val="center"/>
              <w:rPr>
                <w:b/>
                <w:caps/>
              </w:rPr>
            </w:pPr>
          </w:p>
        </w:tc>
        <w:tc>
          <w:tcPr>
            <w:tcW w:w="709" w:type="dxa"/>
            <w:tcBorders>
              <w:left w:val="single" w:sz="4" w:space="0" w:color="auto"/>
            </w:tcBorders>
          </w:tcPr>
          <w:p w14:paraId="6091AF3F" w14:textId="77777777" w:rsidR="007640DA" w:rsidRDefault="0097208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FCF2DB" w14:textId="77777777" w:rsidR="007640DA" w:rsidRDefault="0097208F">
            <w:pPr>
              <w:pStyle w:val="CRCoverPage"/>
              <w:spacing w:after="0"/>
              <w:jc w:val="center"/>
              <w:rPr>
                <w:b/>
                <w:caps/>
              </w:rPr>
            </w:pPr>
            <w:r>
              <w:rPr>
                <w:b/>
                <w:caps/>
              </w:rPr>
              <w:t>X</w:t>
            </w:r>
          </w:p>
        </w:tc>
        <w:tc>
          <w:tcPr>
            <w:tcW w:w="2126" w:type="dxa"/>
          </w:tcPr>
          <w:p w14:paraId="35FD95C6" w14:textId="77777777" w:rsidR="007640DA" w:rsidRDefault="0097208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679B14" w14:textId="77777777" w:rsidR="007640DA" w:rsidRDefault="0097208F">
            <w:pPr>
              <w:pStyle w:val="CRCoverPage"/>
              <w:spacing w:after="0"/>
              <w:jc w:val="center"/>
              <w:rPr>
                <w:b/>
                <w:caps/>
              </w:rPr>
            </w:pPr>
            <w:r>
              <w:rPr>
                <w:rFonts w:hint="eastAsia"/>
                <w:b/>
                <w:caps/>
                <w:lang w:eastAsia="ja-JP"/>
              </w:rPr>
              <w:t>x</w:t>
            </w:r>
          </w:p>
        </w:tc>
        <w:tc>
          <w:tcPr>
            <w:tcW w:w="1418" w:type="dxa"/>
            <w:tcBorders>
              <w:left w:val="nil"/>
            </w:tcBorders>
          </w:tcPr>
          <w:p w14:paraId="0DB5396B" w14:textId="77777777" w:rsidR="007640DA" w:rsidRDefault="0097208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68679A" w14:textId="77777777" w:rsidR="007640DA" w:rsidRDefault="007640DA">
            <w:pPr>
              <w:pStyle w:val="CRCoverPage"/>
              <w:spacing w:after="0"/>
              <w:jc w:val="center"/>
              <w:rPr>
                <w:b/>
                <w:bCs/>
                <w:caps/>
              </w:rPr>
            </w:pPr>
          </w:p>
        </w:tc>
      </w:tr>
    </w:tbl>
    <w:p w14:paraId="6E297AF7" w14:textId="77777777" w:rsidR="007640DA" w:rsidRDefault="007640D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640DA" w14:paraId="0926498B" w14:textId="77777777">
        <w:tc>
          <w:tcPr>
            <w:tcW w:w="9640" w:type="dxa"/>
            <w:gridSpan w:val="11"/>
          </w:tcPr>
          <w:p w14:paraId="485F3FFB" w14:textId="77777777" w:rsidR="007640DA" w:rsidRDefault="007640DA">
            <w:pPr>
              <w:pStyle w:val="CRCoverPage"/>
              <w:spacing w:after="0"/>
              <w:rPr>
                <w:sz w:val="8"/>
                <w:szCs w:val="8"/>
              </w:rPr>
            </w:pPr>
          </w:p>
        </w:tc>
      </w:tr>
      <w:tr w:rsidR="007640DA" w14:paraId="1F9EC11C" w14:textId="77777777">
        <w:tc>
          <w:tcPr>
            <w:tcW w:w="1843" w:type="dxa"/>
            <w:tcBorders>
              <w:top w:val="single" w:sz="4" w:space="0" w:color="auto"/>
              <w:left w:val="single" w:sz="4" w:space="0" w:color="auto"/>
            </w:tcBorders>
          </w:tcPr>
          <w:p w14:paraId="1CE0064E" w14:textId="77777777" w:rsidR="007640DA" w:rsidRDefault="0097208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95EA9A3" w14:textId="5011092C" w:rsidR="007640DA" w:rsidRDefault="0097208F">
            <w:pPr>
              <w:pStyle w:val="CRCoverPage"/>
              <w:spacing w:after="0"/>
              <w:ind w:left="100"/>
            </w:pPr>
            <w:r>
              <w:t xml:space="preserve">Release-16 UE capabilities based on </w:t>
            </w:r>
            <w:r w:rsidR="001B7FA2">
              <w:t xml:space="preserve">updated </w:t>
            </w:r>
            <w:r>
              <w:t>RAN1</w:t>
            </w:r>
            <w:r w:rsidR="001B7FA2">
              <w:t xml:space="preserve"> and</w:t>
            </w:r>
            <w:r>
              <w:t xml:space="preserve"> RAN4 feature lists</w:t>
            </w:r>
          </w:p>
        </w:tc>
      </w:tr>
      <w:tr w:rsidR="007640DA" w14:paraId="00FF90DB" w14:textId="77777777">
        <w:tc>
          <w:tcPr>
            <w:tcW w:w="1843" w:type="dxa"/>
            <w:tcBorders>
              <w:left w:val="single" w:sz="4" w:space="0" w:color="auto"/>
            </w:tcBorders>
          </w:tcPr>
          <w:p w14:paraId="2863226B" w14:textId="77777777" w:rsidR="007640DA" w:rsidRDefault="007640DA">
            <w:pPr>
              <w:pStyle w:val="CRCoverPage"/>
              <w:spacing w:after="0"/>
              <w:rPr>
                <w:b/>
                <w:i/>
                <w:sz w:val="8"/>
                <w:szCs w:val="8"/>
              </w:rPr>
            </w:pPr>
          </w:p>
        </w:tc>
        <w:tc>
          <w:tcPr>
            <w:tcW w:w="7797" w:type="dxa"/>
            <w:gridSpan w:val="10"/>
            <w:tcBorders>
              <w:right w:val="single" w:sz="4" w:space="0" w:color="auto"/>
            </w:tcBorders>
          </w:tcPr>
          <w:p w14:paraId="7E2C3524" w14:textId="77777777" w:rsidR="007640DA" w:rsidRDefault="007640DA">
            <w:pPr>
              <w:pStyle w:val="CRCoverPage"/>
              <w:spacing w:after="0"/>
              <w:rPr>
                <w:sz w:val="8"/>
                <w:szCs w:val="8"/>
              </w:rPr>
            </w:pPr>
          </w:p>
        </w:tc>
      </w:tr>
      <w:tr w:rsidR="007640DA" w14:paraId="4170965F" w14:textId="77777777">
        <w:tc>
          <w:tcPr>
            <w:tcW w:w="1843" w:type="dxa"/>
            <w:tcBorders>
              <w:left w:val="single" w:sz="4" w:space="0" w:color="auto"/>
            </w:tcBorders>
          </w:tcPr>
          <w:p w14:paraId="6764CEE3" w14:textId="77777777" w:rsidR="007640DA" w:rsidRDefault="0097208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61D68D" w14:textId="198D18F0" w:rsidR="007640DA" w:rsidRDefault="0097208F">
            <w:pPr>
              <w:pStyle w:val="CRCoverPage"/>
              <w:spacing w:after="0"/>
              <w:ind w:left="100"/>
            </w:pPr>
            <w:r>
              <w:t>Intel Corporation</w:t>
            </w:r>
          </w:p>
        </w:tc>
      </w:tr>
      <w:tr w:rsidR="007640DA" w14:paraId="7F204B07" w14:textId="77777777">
        <w:tc>
          <w:tcPr>
            <w:tcW w:w="1843" w:type="dxa"/>
            <w:tcBorders>
              <w:left w:val="single" w:sz="4" w:space="0" w:color="auto"/>
            </w:tcBorders>
          </w:tcPr>
          <w:p w14:paraId="1745885D" w14:textId="77777777" w:rsidR="007640DA" w:rsidRDefault="0097208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8D270F" w14:textId="77777777" w:rsidR="007640DA" w:rsidRDefault="0097208F">
            <w:pPr>
              <w:pStyle w:val="CRCoverPage"/>
              <w:spacing w:after="0"/>
              <w:ind w:left="100"/>
            </w:pPr>
            <w:r>
              <w:t>R2</w:t>
            </w:r>
          </w:p>
        </w:tc>
      </w:tr>
      <w:tr w:rsidR="007640DA" w14:paraId="70FA934B" w14:textId="77777777">
        <w:tc>
          <w:tcPr>
            <w:tcW w:w="1843" w:type="dxa"/>
            <w:tcBorders>
              <w:left w:val="single" w:sz="4" w:space="0" w:color="auto"/>
            </w:tcBorders>
          </w:tcPr>
          <w:p w14:paraId="14EB50EB" w14:textId="77777777" w:rsidR="007640DA" w:rsidRDefault="007640DA">
            <w:pPr>
              <w:pStyle w:val="CRCoverPage"/>
              <w:spacing w:after="0"/>
              <w:rPr>
                <w:b/>
                <w:i/>
                <w:sz w:val="8"/>
                <w:szCs w:val="8"/>
              </w:rPr>
            </w:pPr>
          </w:p>
        </w:tc>
        <w:tc>
          <w:tcPr>
            <w:tcW w:w="7797" w:type="dxa"/>
            <w:gridSpan w:val="10"/>
            <w:tcBorders>
              <w:right w:val="single" w:sz="4" w:space="0" w:color="auto"/>
            </w:tcBorders>
          </w:tcPr>
          <w:p w14:paraId="228C0723" w14:textId="77777777" w:rsidR="007640DA" w:rsidRDefault="007640DA">
            <w:pPr>
              <w:pStyle w:val="CRCoverPage"/>
              <w:spacing w:after="0"/>
              <w:rPr>
                <w:sz w:val="8"/>
                <w:szCs w:val="8"/>
              </w:rPr>
            </w:pPr>
          </w:p>
        </w:tc>
      </w:tr>
      <w:tr w:rsidR="007640DA" w14:paraId="2C0056F7" w14:textId="77777777">
        <w:tc>
          <w:tcPr>
            <w:tcW w:w="1843" w:type="dxa"/>
            <w:tcBorders>
              <w:left w:val="single" w:sz="4" w:space="0" w:color="auto"/>
            </w:tcBorders>
          </w:tcPr>
          <w:p w14:paraId="57F18C52" w14:textId="77777777" w:rsidR="007640DA" w:rsidRDefault="0097208F">
            <w:pPr>
              <w:pStyle w:val="CRCoverPage"/>
              <w:tabs>
                <w:tab w:val="right" w:pos="1759"/>
              </w:tabs>
              <w:spacing w:after="0"/>
              <w:rPr>
                <w:b/>
                <w:i/>
              </w:rPr>
            </w:pPr>
            <w:r>
              <w:rPr>
                <w:b/>
                <w:i/>
              </w:rPr>
              <w:t>Work item code:</w:t>
            </w:r>
          </w:p>
        </w:tc>
        <w:tc>
          <w:tcPr>
            <w:tcW w:w="3686" w:type="dxa"/>
            <w:gridSpan w:val="5"/>
            <w:shd w:val="pct30" w:color="FFFF00" w:fill="auto"/>
          </w:tcPr>
          <w:p w14:paraId="68A10B2A" w14:textId="68FC5648" w:rsidR="007640DA" w:rsidRDefault="0097208F">
            <w:pPr>
              <w:pStyle w:val="CRCoverPage"/>
              <w:spacing w:after="0"/>
              <w:ind w:left="100"/>
            </w:pPr>
            <w:r>
              <w:t>NR_UE_pow_sav</w:t>
            </w:r>
            <w:r w:rsidR="00092C90">
              <w:t>-Core</w:t>
            </w:r>
            <w:r>
              <w:t>,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0536413F" w14:textId="77777777" w:rsidR="007640DA" w:rsidRDefault="007640DA">
            <w:pPr>
              <w:pStyle w:val="CRCoverPage"/>
              <w:spacing w:after="0"/>
              <w:ind w:right="100"/>
            </w:pPr>
          </w:p>
        </w:tc>
        <w:tc>
          <w:tcPr>
            <w:tcW w:w="1417" w:type="dxa"/>
            <w:gridSpan w:val="3"/>
            <w:tcBorders>
              <w:left w:val="nil"/>
            </w:tcBorders>
          </w:tcPr>
          <w:p w14:paraId="0D71D273" w14:textId="77777777" w:rsidR="007640DA" w:rsidRDefault="0097208F">
            <w:pPr>
              <w:pStyle w:val="CRCoverPage"/>
              <w:spacing w:after="0"/>
              <w:jc w:val="right"/>
            </w:pPr>
            <w:r>
              <w:rPr>
                <w:b/>
                <w:i/>
              </w:rPr>
              <w:t>Date:</w:t>
            </w:r>
          </w:p>
        </w:tc>
        <w:tc>
          <w:tcPr>
            <w:tcW w:w="2127" w:type="dxa"/>
            <w:tcBorders>
              <w:right w:val="single" w:sz="4" w:space="0" w:color="auto"/>
            </w:tcBorders>
            <w:shd w:val="pct30" w:color="FFFF00" w:fill="auto"/>
          </w:tcPr>
          <w:p w14:paraId="62A340F8" w14:textId="4A596DC3" w:rsidR="007640DA" w:rsidRDefault="0097208F">
            <w:pPr>
              <w:pStyle w:val="CRCoverPage"/>
              <w:spacing w:after="0"/>
              <w:ind w:left="100"/>
            </w:pPr>
            <w:r>
              <w:t>202</w:t>
            </w:r>
            <w:r w:rsidR="00173F79">
              <w:t>1</w:t>
            </w:r>
            <w:r>
              <w:t>-</w:t>
            </w:r>
            <w:r w:rsidR="00173F79">
              <w:t>0</w:t>
            </w:r>
            <w:r w:rsidR="00302A14">
              <w:t>3</w:t>
            </w:r>
            <w:r w:rsidR="000F2723">
              <w:t>-</w:t>
            </w:r>
            <w:r w:rsidR="00302A14">
              <w:t>02</w:t>
            </w:r>
          </w:p>
        </w:tc>
      </w:tr>
      <w:tr w:rsidR="007640DA" w14:paraId="0CCD81D2" w14:textId="77777777">
        <w:tc>
          <w:tcPr>
            <w:tcW w:w="1843" w:type="dxa"/>
            <w:tcBorders>
              <w:left w:val="single" w:sz="4" w:space="0" w:color="auto"/>
            </w:tcBorders>
          </w:tcPr>
          <w:p w14:paraId="241518A6" w14:textId="77777777" w:rsidR="007640DA" w:rsidRDefault="007640DA">
            <w:pPr>
              <w:pStyle w:val="CRCoverPage"/>
              <w:spacing w:after="0"/>
              <w:rPr>
                <w:b/>
                <w:i/>
                <w:sz w:val="8"/>
                <w:szCs w:val="8"/>
              </w:rPr>
            </w:pPr>
          </w:p>
        </w:tc>
        <w:tc>
          <w:tcPr>
            <w:tcW w:w="1986" w:type="dxa"/>
            <w:gridSpan w:val="4"/>
          </w:tcPr>
          <w:p w14:paraId="585F66C1" w14:textId="77777777" w:rsidR="007640DA" w:rsidRDefault="007640DA">
            <w:pPr>
              <w:pStyle w:val="CRCoverPage"/>
              <w:spacing w:after="0"/>
              <w:rPr>
                <w:sz w:val="8"/>
                <w:szCs w:val="8"/>
              </w:rPr>
            </w:pPr>
          </w:p>
        </w:tc>
        <w:tc>
          <w:tcPr>
            <w:tcW w:w="2267" w:type="dxa"/>
            <w:gridSpan w:val="2"/>
          </w:tcPr>
          <w:p w14:paraId="5EF5DAC5" w14:textId="77777777" w:rsidR="007640DA" w:rsidRDefault="007640DA">
            <w:pPr>
              <w:pStyle w:val="CRCoverPage"/>
              <w:spacing w:after="0"/>
              <w:rPr>
                <w:sz w:val="8"/>
                <w:szCs w:val="8"/>
              </w:rPr>
            </w:pPr>
          </w:p>
        </w:tc>
        <w:tc>
          <w:tcPr>
            <w:tcW w:w="1417" w:type="dxa"/>
            <w:gridSpan w:val="3"/>
          </w:tcPr>
          <w:p w14:paraId="18D69D8C" w14:textId="77777777" w:rsidR="007640DA" w:rsidRDefault="007640DA">
            <w:pPr>
              <w:pStyle w:val="CRCoverPage"/>
              <w:spacing w:after="0"/>
              <w:rPr>
                <w:sz w:val="8"/>
                <w:szCs w:val="8"/>
              </w:rPr>
            </w:pPr>
          </w:p>
        </w:tc>
        <w:tc>
          <w:tcPr>
            <w:tcW w:w="2127" w:type="dxa"/>
            <w:tcBorders>
              <w:right w:val="single" w:sz="4" w:space="0" w:color="auto"/>
            </w:tcBorders>
          </w:tcPr>
          <w:p w14:paraId="7C66BF80" w14:textId="77777777" w:rsidR="007640DA" w:rsidRDefault="007640DA">
            <w:pPr>
              <w:pStyle w:val="CRCoverPage"/>
              <w:spacing w:after="0"/>
              <w:rPr>
                <w:sz w:val="8"/>
                <w:szCs w:val="8"/>
              </w:rPr>
            </w:pPr>
          </w:p>
        </w:tc>
      </w:tr>
      <w:tr w:rsidR="007640DA" w14:paraId="7003A4FC" w14:textId="77777777">
        <w:trPr>
          <w:cantSplit/>
          <w:trHeight w:val="337"/>
        </w:trPr>
        <w:tc>
          <w:tcPr>
            <w:tcW w:w="1843" w:type="dxa"/>
            <w:tcBorders>
              <w:left w:val="single" w:sz="4" w:space="0" w:color="auto"/>
            </w:tcBorders>
          </w:tcPr>
          <w:p w14:paraId="42FA138E" w14:textId="77777777" w:rsidR="007640DA" w:rsidRDefault="0097208F">
            <w:pPr>
              <w:pStyle w:val="CRCoverPage"/>
              <w:tabs>
                <w:tab w:val="right" w:pos="1759"/>
              </w:tabs>
              <w:spacing w:after="0"/>
              <w:rPr>
                <w:b/>
                <w:i/>
              </w:rPr>
            </w:pPr>
            <w:r>
              <w:rPr>
                <w:b/>
                <w:i/>
              </w:rPr>
              <w:t>Category:</w:t>
            </w:r>
          </w:p>
        </w:tc>
        <w:tc>
          <w:tcPr>
            <w:tcW w:w="851" w:type="dxa"/>
            <w:shd w:val="pct30" w:color="FFFF00" w:fill="auto"/>
          </w:tcPr>
          <w:p w14:paraId="0ECD0641" w14:textId="77777777" w:rsidR="007640DA" w:rsidRDefault="0097208F">
            <w:pPr>
              <w:pStyle w:val="CRCoverPage"/>
              <w:spacing w:after="0"/>
              <w:ind w:left="100" w:right="-609"/>
            </w:pPr>
            <w:r>
              <w:t>B</w:t>
            </w:r>
          </w:p>
        </w:tc>
        <w:tc>
          <w:tcPr>
            <w:tcW w:w="3402" w:type="dxa"/>
            <w:gridSpan w:val="5"/>
            <w:tcBorders>
              <w:left w:val="nil"/>
            </w:tcBorders>
          </w:tcPr>
          <w:p w14:paraId="6A75B305" w14:textId="77777777" w:rsidR="007640DA" w:rsidRDefault="007640DA">
            <w:pPr>
              <w:pStyle w:val="CRCoverPage"/>
              <w:spacing w:after="0"/>
            </w:pPr>
          </w:p>
        </w:tc>
        <w:tc>
          <w:tcPr>
            <w:tcW w:w="1417" w:type="dxa"/>
            <w:gridSpan w:val="3"/>
            <w:tcBorders>
              <w:left w:val="nil"/>
            </w:tcBorders>
          </w:tcPr>
          <w:p w14:paraId="4061A4A0" w14:textId="77777777" w:rsidR="007640DA" w:rsidRDefault="0097208F">
            <w:pPr>
              <w:pStyle w:val="CRCoverPage"/>
              <w:spacing w:after="0"/>
              <w:jc w:val="right"/>
              <w:rPr>
                <w:b/>
                <w:i/>
              </w:rPr>
            </w:pPr>
            <w:r>
              <w:rPr>
                <w:b/>
                <w:i/>
              </w:rPr>
              <w:t>Release:</w:t>
            </w:r>
          </w:p>
        </w:tc>
        <w:tc>
          <w:tcPr>
            <w:tcW w:w="2127" w:type="dxa"/>
            <w:tcBorders>
              <w:right w:val="single" w:sz="4" w:space="0" w:color="auto"/>
            </w:tcBorders>
            <w:shd w:val="pct30" w:color="FFFF00" w:fill="auto"/>
          </w:tcPr>
          <w:p w14:paraId="7CF577D8" w14:textId="77777777" w:rsidR="007640DA" w:rsidRDefault="0097208F">
            <w:pPr>
              <w:pStyle w:val="CRCoverPage"/>
              <w:spacing w:after="0"/>
              <w:ind w:left="100"/>
            </w:pPr>
            <w:r>
              <w:t>Rel-16</w:t>
            </w:r>
          </w:p>
        </w:tc>
      </w:tr>
      <w:tr w:rsidR="007640DA" w14:paraId="1958BECC" w14:textId="77777777">
        <w:tc>
          <w:tcPr>
            <w:tcW w:w="1843" w:type="dxa"/>
            <w:tcBorders>
              <w:left w:val="single" w:sz="4" w:space="0" w:color="auto"/>
              <w:bottom w:val="single" w:sz="4" w:space="0" w:color="auto"/>
            </w:tcBorders>
          </w:tcPr>
          <w:p w14:paraId="56DD39C7" w14:textId="77777777" w:rsidR="007640DA" w:rsidRDefault="007640DA">
            <w:pPr>
              <w:pStyle w:val="CRCoverPage"/>
              <w:spacing w:after="0"/>
              <w:rPr>
                <w:b/>
                <w:i/>
              </w:rPr>
            </w:pPr>
          </w:p>
        </w:tc>
        <w:tc>
          <w:tcPr>
            <w:tcW w:w="4677" w:type="dxa"/>
            <w:gridSpan w:val="8"/>
            <w:tcBorders>
              <w:bottom w:val="single" w:sz="4" w:space="0" w:color="auto"/>
            </w:tcBorders>
          </w:tcPr>
          <w:p w14:paraId="7FFE6639" w14:textId="77777777" w:rsidR="007640DA" w:rsidRDefault="0097208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DA49E3A" w14:textId="77777777" w:rsidR="007640DA" w:rsidRDefault="0097208F">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F570B4A" w14:textId="77777777" w:rsidR="007640DA" w:rsidRDefault="0097208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7640DA" w14:paraId="2804DDCF" w14:textId="77777777">
        <w:tc>
          <w:tcPr>
            <w:tcW w:w="1843" w:type="dxa"/>
          </w:tcPr>
          <w:p w14:paraId="7C9C5253" w14:textId="77777777" w:rsidR="007640DA" w:rsidRDefault="007640DA">
            <w:pPr>
              <w:pStyle w:val="CRCoverPage"/>
              <w:spacing w:after="0"/>
              <w:rPr>
                <w:b/>
                <w:i/>
                <w:sz w:val="8"/>
                <w:szCs w:val="8"/>
              </w:rPr>
            </w:pPr>
          </w:p>
        </w:tc>
        <w:tc>
          <w:tcPr>
            <w:tcW w:w="7797" w:type="dxa"/>
            <w:gridSpan w:val="10"/>
          </w:tcPr>
          <w:p w14:paraId="140F3F87" w14:textId="77777777" w:rsidR="007640DA" w:rsidRDefault="007640DA">
            <w:pPr>
              <w:pStyle w:val="CRCoverPage"/>
              <w:spacing w:after="0"/>
              <w:rPr>
                <w:sz w:val="8"/>
                <w:szCs w:val="8"/>
              </w:rPr>
            </w:pPr>
          </w:p>
        </w:tc>
      </w:tr>
      <w:tr w:rsidR="007640DA" w14:paraId="029875DE" w14:textId="77777777">
        <w:tc>
          <w:tcPr>
            <w:tcW w:w="2694" w:type="dxa"/>
            <w:gridSpan w:val="2"/>
            <w:tcBorders>
              <w:top w:val="single" w:sz="4" w:space="0" w:color="auto"/>
              <w:left w:val="single" w:sz="4" w:space="0" w:color="auto"/>
            </w:tcBorders>
          </w:tcPr>
          <w:p w14:paraId="5DBE17C7" w14:textId="77777777" w:rsidR="007640DA" w:rsidRDefault="0097208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A3155E" w14:textId="0E3FF75A" w:rsidR="007640DA" w:rsidRDefault="0097208F">
            <w:pPr>
              <w:pStyle w:val="CRCoverPage"/>
              <w:spacing w:after="0"/>
            </w:pPr>
            <w:r>
              <w:t>Capture further Release-16 UE capabilities based on the RAN1 UE feature list (R1-2</w:t>
            </w:r>
            <w:r w:rsidR="00AC3BFB">
              <w:t>1</w:t>
            </w:r>
            <w:r>
              <w:t>0</w:t>
            </w:r>
            <w:r w:rsidR="00F36099">
              <w:t>2006</w:t>
            </w:r>
            <w:r>
              <w:t>). The RAN4 UE feature list for this CR is based on (R4-2</w:t>
            </w:r>
            <w:r w:rsidR="00AC3BFB">
              <w:t>10</w:t>
            </w:r>
            <w:r w:rsidR="00F36099">
              <w:t>3367</w:t>
            </w:r>
            <w:r>
              <w:t>).</w:t>
            </w:r>
          </w:p>
          <w:p w14:paraId="6B779C73" w14:textId="6060495D" w:rsidR="007640DA" w:rsidRDefault="007640DA">
            <w:pPr>
              <w:pStyle w:val="CRCoverPage"/>
              <w:spacing w:after="0"/>
              <w:rPr>
                <w:u w:val="single"/>
              </w:rPr>
            </w:pPr>
          </w:p>
          <w:p w14:paraId="66B9D7CB" w14:textId="270CF5F8" w:rsidR="007640DA" w:rsidRDefault="0097208F">
            <w:pPr>
              <w:pStyle w:val="CRCoverPage"/>
              <w:spacing w:after="0"/>
            </w:pPr>
            <w:r>
              <w:t xml:space="preserve">All the entries that are not concluded </w:t>
            </w:r>
            <w:r w:rsidR="00BF1A3F">
              <w:t xml:space="preserve">in the feature lists </w:t>
            </w:r>
            <w:r>
              <w:t>from both RAN1 and RAN4 feature lists are not considered as part of this CR.</w:t>
            </w:r>
          </w:p>
        </w:tc>
      </w:tr>
      <w:tr w:rsidR="007640DA" w14:paraId="3AE75F1E" w14:textId="77777777">
        <w:tc>
          <w:tcPr>
            <w:tcW w:w="2694" w:type="dxa"/>
            <w:gridSpan w:val="2"/>
            <w:tcBorders>
              <w:left w:val="single" w:sz="4" w:space="0" w:color="auto"/>
            </w:tcBorders>
          </w:tcPr>
          <w:p w14:paraId="2DEE8770" w14:textId="77777777" w:rsidR="007640DA" w:rsidRDefault="007640DA">
            <w:pPr>
              <w:pStyle w:val="CRCoverPage"/>
              <w:spacing w:after="0"/>
              <w:rPr>
                <w:b/>
                <w:i/>
                <w:sz w:val="8"/>
                <w:szCs w:val="8"/>
              </w:rPr>
            </w:pPr>
          </w:p>
        </w:tc>
        <w:tc>
          <w:tcPr>
            <w:tcW w:w="6946" w:type="dxa"/>
            <w:gridSpan w:val="9"/>
            <w:tcBorders>
              <w:right w:val="single" w:sz="4" w:space="0" w:color="auto"/>
            </w:tcBorders>
          </w:tcPr>
          <w:p w14:paraId="32CE9999" w14:textId="77777777" w:rsidR="007640DA" w:rsidRDefault="007640DA">
            <w:pPr>
              <w:pStyle w:val="CRCoverPage"/>
              <w:spacing w:after="0"/>
              <w:rPr>
                <w:sz w:val="8"/>
                <w:szCs w:val="8"/>
              </w:rPr>
            </w:pPr>
          </w:p>
        </w:tc>
      </w:tr>
      <w:tr w:rsidR="007640DA" w14:paraId="39353DB2" w14:textId="77777777">
        <w:tc>
          <w:tcPr>
            <w:tcW w:w="2694" w:type="dxa"/>
            <w:gridSpan w:val="2"/>
            <w:tcBorders>
              <w:left w:val="single" w:sz="4" w:space="0" w:color="auto"/>
            </w:tcBorders>
          </w:tcPr>
          <w:p w14:paraId="5938E840" w14:textId="77777777" w:rsidR="007640DA" w:rsidRDefault="0097208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732BDBB" w14:textId="1C7140D5" w:rsidR="007640DA" w:rsidRDefault="0097208F">
            <w:pPr>
              <w:pStyle w:val="CRCoverPage"/>
              <w:spacing w:after="0"/>
            </w:pPr>
            <w:r>
              <w:t>New Release-16 capabilities from RAN1/RAN4 are added based on the latest RAN1 and RAN4 feature list.</w:t>
            </w:r>
          </w:p>
          <w:p w14:paraId="5658654C" w14:textId="183303F5" w:rsidR="00D94C84" w:rsidRDefault="00D94C84">
            <w:pPr>
              <w:pStyle w:val="CRCoverPage"/>
              <w:spacing w:after="0"/>
            </w:pPr>
          </w:p>
          <w:p w14:paraId="64C94D39" w14:textId="77777777" w:rsidR="0092118A" w:rsidRDefault="0092118A" w:rsidP="0092118A">
            <w:pPr>
              <w:pStyle w:val="CRCoverPage"/>
              <w:spacing w:after="0"/>
            </w:pPr>
          </w:p>
          <w:p w14:paraId="19A46424" w14:textId="4AED0B4B" w:rsidR="0092118A" w:rsidRDefault="0092118A" w:rsidP="00DD2915">
            <w:pPr>
              <w:pStyle w:val="CRCoverPage"/>
              <w:numPr>
                <w:ilvl w:val="0"/>
                <w:numId w:val="2"/>
              </w:numPr>
              <w:spacing w:after="0"/>
            </w:pPr>
            <w:r>
              <w:t>R1-2</w:t>
            </w:r>
            <w:r w:rsidR="008E7524">
              <w:t>1</w:t>
            </w:r>
            <w:r>
              <w:t>0</w:t>
            </w:r>
            <w:r w:rsidR="00F36099">
              <w:t>2006</w:t>
            </w:r>
            <w:r>
              <w:t xml:space="preserve"> Updated Rel16_RAN1_UE feature List</w:t>
            </w:r>
          </w:p>
          <w:p w14:paraId="52A28A26" w14:textId="6A9756E2" w:rsidR="0092118A" w:rsidRDefault="0092118A" w:rsidP="00DD2915">
            <w:pPr>
              <w:pStyle w:val="CRCoverPage"/>
              <w:numPr>
                <w:ilvl w:val="0"/>
                <w:numId w:val="2"/>
              </w:numPr>
              <w:spacing w:after="0"/>
            </w:pPr>
            <w:r>
              <w:t>R4-2</w:t>
            </w:r>
            <w:r w:rsidR="008E7524">
              <w:t>10</w:t>
            </w:r>
            <w:r w:rsidR="00F36099">
              <w:t>3367</w:t>
            </w:r>
            <w:r w:rsidR="008E7524">
              <w:t xml:space="preserve"> </w:t>
            </w:r>
            <w:r>
              <w:t>RAN4 UE features list</w:t>
            </w:r>
          </w:p>
          <w:p w14:paraId="1F848028" w14:textId="77777777" w:rsidR="007640DA" w:rsidRDefault="007640DA">
            <w:pPr>
              <w:pStyle w:val="CRCoverPage"/>
              <w:spacing w:after="0"/>
              <w:rPr>
                <w:lang w:val="en-US"/>
              </w:rPr>
            </w:pPr>
          </w:p>
        </w:tc>
      </w:tr>
      <w:tr w:rsidR="007640DA" w14:paraId="556FA545" w14:textId="77777777">
        <w:tc>
          <w:tcPr>
            <w:tcW w:w="2694" w:type="dxa"/>
            <w:gridSpan w:val="2"/>
            <w:tcBorders>
              <w:left w:val="single" w:sz="4" w:space="0" w:color="auto"/>
            </w:tcBorders>
          </w:tcPr>
          <w:p w14:paraId="4A8CB439" w14:textId="77777777" w:rsidR="007640DA" w:rsidRDefault="007640DA">
            <w:pPr>
              <w:pStyle w:val="CRCoverPage"/>
              <w:spacing w:after="0"/>
              <w:rPr>
                <w:b/>
                <w:i/>
                <w:sz w:val="8"/>
                <w:szCs w:val="8"/>
              </w:rPr>
            </w:pPr>
          </w:p>
        </w:tc>
        <w:tc>
          <w:tcPr>
            <w:tcW w:w="6946" w:type="dxa"/>
            <w:gridSpan w:val="9"/>
            <w:tcBorders>
              <w:right w:val="single" w:sz="4" w:space="0" w:color="auto"/>
            </w:tcBorders>
          </w:tcPr>
          <w:p w14:paraId="12EAD164" w14:textId="77777777" w:rsidR="007640DA" w:rsidRDefault="007640DA">
            <w:pPr>
              <w:pStyle w:val="CRCoverPage"/>
              <w:spacing w:after="0"/>
              <w:rPr>
                <w:sz w:val="8"/>
                <w:szCs w:val="8"/>
              </w:rPr>
            </w:pPr>
          </w:p>
        </w:tc>
      </w:tr>
      <w:tr w:rsidR="007640DA" w14:paraId="0E55A28A" w14:textId="77777777">
        <w:tc>
          <w:tcPr>
            <w:tcW w:w="2694" w:type="dxa"/>
            <w:gridSpan w:val="2"/>
            <w:tcBorders>
              <w:left w:val="single" w:sz="4" w:space="0" w:color="auto"/>
              <w:bottom w:val="single" w:sz="4" w:space="0" w:color="auto"/>
            </w:tcBorders>
          </w:tcPr>
          <w:p w14:paraId="37242DE5" w14:textId="77777777" w:rsidR="007640DA" w:rsidRDefault="0097208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2017E44" w14:textId="246BF15C" w:rsidR="007640DA" w:rsidRDefault="00BF1A3F">
            <w:pPr>
              <w:pStyle w:val="CRCoverPage"/>
              <w:spacing w:after="0"/>
              <w:ind w:left="100"/>
            </w:pPr>
            <w:r>
              <w:t xml:space="preserve">New </w:t>
            </w:r>
            <w:r w:rsidR="0097208F">
              <w:t>RAN1 and RAN4 related UE capabilities will not be captured in specifcations</w:t>
            </w:r>
          </w:p>
        </w:tc>
      </w:tr>
      <w:tr w:rsidR="007640DA" w14:paraId="29C2021D" w14:textId="77777777">
        <w:tc>
          <w:tcPr>
            <w:tcW w:w="2694" w:type="dxa"/>
            <w:gridSpan w:val="2"/>
          </w:tcPr>
          <w:p w14:paraId="06494595" w14:textId="77777777" w:rsidR="007640DA" w:rsidRDefault="007640DA">
            <w:pPr>
              <w:pStyle w:val="CRCoverPage"/>
              <w:spacing w:after="0"/>
              <w:rPr>
                <w:b/>
                <w:i/>
                <w:sz w:val="8"/>
                <w:szCs w:val="8"/>
              </w:rPr>
            </w:pPr>
          </w:p>
        </w:tc>
        <w:tc>
          <w:tcPr>
            <w:tcW w:w="6946" w:type="dxa"/>
            <w:gridSpan w:val="9"/>
          </w:tcPr>
          <w:p w14:paraId="43FF0725" w14:textId="77777777" w:rsidR="007640DA" w:rsidRDefault="007640DA">
            <w:pPr>
              <w:pStyle w:val="CRCoverPage"/>
              <w:spacing w:after="0"/>
              <w:rPr>
                <w:sz w:val="8"/>
                <w:szCs w:val="8"/>
              </w:rPr>
            </w:pPr>
          </w:p>
        </w:tc>
      </w:tr>
      <w:tr w:rsidR="007640DA" w14:paraId="26F9BD44" w14:textId="77777777">
        <w:tc>
          <w:tcPr>
            <w:tcW w:w="2694" w:type="dxa"/>
            <w:gridSpan w:val="2"/>
            <w:tcBorders>
              <w:top w:val="single" w:sz="4" w:space="0" w:color="auto"/>
              <w:left w:val="single" w:sz="4" w:space="0" w:color="auto"/>
            </w:tcBorders>
          </w:tcPr>
          <w:p w14:paraId="12D7ED0D" w14:textId="77777777" w:rsidR="007640DA" w:rsidRDefault="0097208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0ADCF63" w14:textId="51F21EF3" w:rsidR="007640DA" w:rsidRDefault="00A55F6E">
            <w:pPr>
              <w:pStyle w:val="CRCoverPage"/>
              <w:spacing w:after="0"/>
              <w:ind w:left="100"/>
            </w:pPr>
            <w:ins w:id="2" w:author="Intel" w:date="2021-02-09T10:20:00Z">
              <w:r>
                <w:t xml:space="preserve">2, </w:t>
              </w:r>
            </w:ins>
            <w:ins w:id="3" w:author="Intel" w:date="2021-02-09T10:18:00Z">
              <w:r w:rsidR="00F36099">
                <w:t xml:space="preserve">4.2.7.2, 4.2.7.2a, </w:t>
              </w:r>
            </w:ins>
            <w:ins w:id="4" w:author="Intel" w:date="2021-02-09T10:19:00Z">
              <w:r w:rsidR="00C45B12">
                <w:t>4.2.7.4, 4.2.7.7, 4.2.7.10, 4.2.7.x, 4.2.9, A.5</w:t>
              </w:r>
            </w:ins>
          </w:p>
        </w:tc>
      </w:tr>
      <w:tr w:rsidR="007640DA" w14:paraId="7769E025" w14:textId="77777777">
        <w:tc>
          <w:tcPr>
            <w:tcW w:w="2694" w:type="dxa"/>
            <w:gridSpan w:val="2"/>
            <w:tcBorders>
              <w:left w:val="single" w:sz="4" w:space="0" w:color="auto"/>
            </w:tcBorders>
          </w:tcPr>
          <w:p w14:paraId="55DEAB4D" w14:textId="77777777" w:rsidR="007640DA" w:rsidRDefault="007640DA">
            <w:pPr>
              <w:pStyle w:val="CRCoverPage"/>
              <w:spacing w:after="0"/>
              <w:rPr>
                <w:b/>
                <w:i/>
                <w:sz w:val="8"/>
                <w:szCs w:val="8"/>
              </w:rPr>
            </w:pPr>
          </w:p>
        </w:tc>
        <w:tc>
          <w:tcPr>
            <w:tcW w:w="6946" w:type="dxa"/>
            <w:gridSpan w:val="9"/>
            <w:tcBorders>
              <w:right w:val="single" w:sz="4" w:space="0" w:color="auto"/>
            </w:tcBorders>
          </w:tcPr>
          <w:p w14:paraId="5A5E86E5" w14:textId="77777777" w:rsidR="007640DA" w:rsidRDefault="007640DA">
            <w:pPr>
              <w:pStyle w:val="CRCoverPage"/>
              <w:spacing w:after="0"/>
              <w:rPr>
                <w:sz w:val="8"/>
                <w:szCs w:val="8"/>
              </w:rPr>
            </w:pPr>
          </w:p>
        </w:tc>
      </w:tr>
      <w:tr w:rsidR="007640DA" w14:paraId="29FBE039" w14:textId="77777777">
        <w:tc>
          <w:tcPr>
            <w:tcW w:w="2694" w:type="dxa"/>
            <w:gridSpan w:val="2"/>
            <w:tcBorders>
              <w:left w:val="single" w:sz="4" w:space="0" w:color="auto"/>
            </w:tcBorders>
          </w:tcPr>
          <w:p w14:paraId="33C8ED4B" w14:textId="77777777" w:rsidR="007640DA" w:rsidRDefault="007640D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E4427D8" w14:textId="77777777" w:rsidR="007640DA" w:rsidRDefault="0097208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B95BE4" w14:textId="77777777" w:rsidR="007640DA" w:rsidRDefault="0097208F">
            <w:pPr>
              <w:pStyle w:val="CRCoverPage"/>
              <w:spacing w:after="0"/>
              <w:jc w:val="center"/>
              <w:rPr>
                <w:b/>
                <w:caps/>
              </w:rPr>
            </w:pPr>
            <w:r>
              <w:rPr>
                <w:b/>
                <w:caps/>
              </w:rPr>
              <w:t>N</w:t>
            </w:r>
          </w:p>
        </w:tc>
        <w:tc>
          <w:tcPr>
            <w:tcW w:w="2977" w:type="dxa"/>
            <w:gridSpan w:val="4"/>
          </w:tcPr>
          <w:p w14:paraId="7D070C2C" w14:textId="77777777" w:rsidR="007640DA" w:rsidRDefault="007640DA">
            <w:pPr>
              <w:pStyle w:val="CRCoverPage"/>
              <w:tabs>
                <w:tab w:val="right" w:pos="2893"/>
              </w:tabs>
              <w:spacing w:after="0"/>
            </w:pPr>
          </w:p>
        </w:tc>
        <w:tc>
          <w:tcPr>
            <w:tcW w:w="3401" w:type="dxa"/>
            <w:gridSpan w:val="3"/>
            <w:tcBorders>
              <w:right w:val="single" w:sz="4" w:space="0" w:color="auto"/>
            </w:tcBorders>
            <w:shd w:val="clear" w:color="FFFF00" w:fill="auto"/>
          </w:tcPr>
          <w:p w14:paraId="126AE5BB" w14:textId="77777777" w:rsidR="007640DA" w:rsidRDefault="007640DA">
            <w:pPr>
              <w:pStyle w:val="CRCoverPage"/>
              <w:spacing w:after="0"/>
              <w:ind w:left="99"/>
            </w:pPr>
          </w:p>
        </w:tc>
      </w:tr>
      <w:tr w:rsidR="007640DA" w14:paraId="0569277F" w14:textId="77777777">
        <w:tc>
          <w:tcPr>
            <w:tcW w:w="2694" w:type="dxa"/>
            <w:gridSpan w:val="2"/>
            <w:tcBorders>
              <w:left w:val="single" w:sz="4" w:space="0" w:color="auto"/>
            </w:tcBorders>
          </w:tcPr>
          <w:p w14:paraId="3ED5A168" w14:textId="77777777" w:rsidR="007640DA" w:rsidRDefault="0097208F">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49DDD30" w14:textId="77777777" w:rsidR="007640DA" w:rsidRDefault="0097208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B3C13" w14:textId="77777777" w:rsidR="007640DA" w:rsidRDefault="007640DA">
            <w:pPr>
              <w:pStyle w:val="CRCoverPage"/>
              <w:spacing w:after="0"/>
              <w:jc w:val="center"/>
              <w:rPr>
                <w:b/>
                <w:caps/>
              </w:rPr>
            </w:pPr>
          </w:p>
        </w:tc>
        <w:tc>
          <w:tcPr>
            <w:tcW w:w="2977" w:type="dxa"/>
            <w:gridSpan w:val="4"/>
          </w:tcPr>
          <w:p w14:paraId="167C833D" w14:textId="77777777" w:rsidR="007640DA" w:rsidRDefault="0097208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1C388F0" w14:textId="77777777" w:rsidR="007640DA" w:rsidRDefault="0097208F">
            <w:pPr>
              <w:pStyle w:val="CRCoverPage"/>
              <w:spacing w:after="0"/>
              <w:ind w:left="99"/>
            </w:pPr>
            <w:r>
              <w:t>TS 38.331 CR xxx</w:t>
            </w:r>
          </w:p>
        </w:tc>
      </w:tr>
      <w:tr w:rsidR="007640DA" w14:paraId="651D85A8" w14:textId="77777777">
        <w:tc>
          <w:tcPr>
            <w:tcW w:w="2694" w:type="dxa"/>
            <w:gridSpan w:val="2"/>
            <w:tcBorders>
              <w:left w:val="single" w:sz="4" w:space="0" w:color="auto"/>
            </w:tcBorders>
          </w:tcPr>
          <w:p w14:paraId="2E1CF17A" w14:textId="77777777" w:rsidR="007640DA" w:rsidRDefault="0097208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768B3F5" w14:textId="77777777" w:rsidR="007640DA" w:rsidRDefault="007640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CC8149" w14:textId="77777777" w:rsidR="007640DA" w:rsidRDefault="0097208F">
            <w:pPr>
              <w:pStyle w:val="CRCoverPage"/>
              <w:spacing w:after="0"/>
              <w:jc w:val="center"/>
              <w:rPr>
                <w:b/>
                <w:caps/>
              </w:rPr>
            </w:pPr>
            <w:r>
              <w:rPr>
                <w:b/>
                <w:caps/>
              </w:rPr>
              <w:t>X</w:t>
            </w:r>
          </w:p>
        </w:tc>
        <w:tc>
          <w:tcPr>
            <w:tcW w:w="2977" w:type="dxa"/>
            <w:gridSpan w:val="4"/>
          </w:tcPr>
          <w:p w14:paraId="1E88D212" w14:textId="77777777" w:rsidR="007640DA" w:rsidRDefault="0097208F">
            <w:pPr>
              <w:pStyle w:val="CRCoverPage"/>
              <w:spacing w:after="0"/>
            </w:pPr>
            <w:r>
              <w:t xml:space="preserve"> Test specifications</w:t>
            </w:r>
          </w:p>
        </w:tc>
        <w:tc>
          <w:tcPr>
            <w:tcW w:w="3401" w:type="dxa"/>
            <w:gridSpan w:val="3"/>
            <w:tcBorders>
              <w:right w:val="single" w:sz="4" w:space="0" w:color="auto"/>
            </w:tcBorders>
            <w:shd w:val="pct30" w:color="FFFF00" w:fill="auto"/>
          </w:tcPr>
          <w:p w14:paraId="01EFBC75" w14:textId="77777777" w:rsidR="007640DA" w:rsidRDefault="0097208F">
            <w:pPr>
              <w:pStyle w:val="CRCoverPage"/>
              <w:spacing w:after="0"/>
              <w:ind w:left="99"/>
            </w:pPr>
            <w:r>
              <w:t xml:space="preserve">TS/TR ... CR ... </w:t>
            </w:r>
          </w:p>
        </w:tc>
      </w:tr>
      <w:tr w:rsidR="007640DA" w14:paraId="3EF74140" w14:textId="77777777">
        <w:tc>
          <w:tcPr>
            <w:tcW w:w="2694" w:type="dxa"/>
            <w:gridSpan w:val="2"/>
            <w:tcBorders>
              <w:left w:val="single" w:sz="4" w:space="0" w:color="auto"/>
            </w:tcBorders>
          </w:tcPr>
          <w:p w14:paraId="389D5DDE" w14:textId="77777777" w:rsidR="007640DA" w:rsidRDefault="0097208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826E458" w14:textId="77777777" w:rsidR="007640DA" w:rsidRDefault="007640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2BD83" w14:textId="77777777" w:rsidR="007640DA" w:rsidRDefault="0097208F">
            <w:pPr>
              <w:pStyle w:val="CRCoverPage"/>
              <w:spacing w:after="0"/>
              <w:jc w:val="center"/>
              <w:rPr>
                <w:b/>
                <w:caps/>
              </w:rPr>
            </w:pPr>
            <w:r>
              <w:rPr>
                <w:b/>
                <w:caps/>
              </w:rPr>
              <w:t>X</w:t>
            </w:r>
          </w:p>
        </w:tc>
        <w:tc>
          <w:tcPr>
            <w:tcW w:w="2977" w:type="dxa"/>
            <w:gridSpan w:val="4"/>
          </w:tcPr>
          <w:p w14:paraId="04FD379D" w14:textId="77777777" w:rsidR="007640DA" w:rsidRDefault="0097208F">
            <w:pPr>
              <w:pStyle w:val="CRCoverPage"/>
              <w:spacing w:after="0"/>
            </w:pPr>
            <w:r>
              <w:t xml:space="preserve"> O&amp;M Specifications</w:t>
            </w:r>
          </w:p>
        </w:tc>
        <w:tc>
          <w:tcPr>
            <w:tcW w:w="3401" w:type="dxa"/>
            <w:gridSpan w:val="3"/>
            <w:tcBorders>
              <w:right w:val="single" w:sz="4" w:space="0" w:color="auto"/>
            </w:tcBorders>
            <w:shd w:val="pct30" w:color="FFFF00" w:fill="auto"/>
          </w:tcPr>
          <w:p w14:paraId="014B4088" w14:textId="77777777" w:rsidR="007640DA" w:rsidRDefault="0097208F">
            <w:pPr>
              <w:pStyle w:val="CRCoverPage"/>
              <w:spacing w:after="0"/>
              <w:ind w:left="99"/>
            </w:pPr>
            <w:r>
              <w:t xml:space="preserve">TS/TR ... CR ... </w:t>
            </w:r>
          </w:p>
        </w:tc>
      </w:tr>
      <w:tr w:rsidR="007640DA" w14:paraId="7B362B19" w14:textId="77777777">
        <w:tc>
          <w:tcPr>
            <w:tcW w:w="2694" w:type="dxa"/>
            <w:gridSpan w:val="2"/>
            <w:tcBorders>
              <w:left w:val="single" w:sz="4" w:space="0" w:color="auto"/>
            </w:tcBorders>
          </w:tcPr>
          <w:p w14:paraId="2E8F15A9" w14:textId="77777777" w:rsidR="007640DA" w:rsidRDefault="007640DA">
            <w:pPr>
              <w:pStyle w:val="CRCoverPage"/>
              <w:spacing w:after="0"/>
              <w:rPr>
                <w:b/>
                <w:i/>
              </w:rPr>
            </w:pPr>
          </w:p>
        </w:tc>
        <w:tc>
          <w:tcPr>
            <w:tcW w:w="6946" w:type="dxa"/>
            <w:gridSpan w:val="9"/>
            <w:tcBorders>
              <w:right w:val="single" w:sz="4" w:space="0" w:color="auto"/>
            </w:tcBorders>
          </w:tcPr>
          <w:p w14:paraId="423EB86E" w14:textId="77777777" w:rsidR="007640DA" w:rsidRDefault="007640DA">
            <w:pPr>
              <w:pStyle w:val="CRCoverPage"/>
              <w:spacing w:after="0"/>
            </w:pPr>
          </w:p>
        </w:tc>
      </w:tr>
      <w:tr w:rsidR="007640DA" w14:paraId="7745C10B" w14:textId="77777777">
        <w:tc>
          <w:tcPr>
            <w:tcW w:w="2694" w:type="dxa"/>
            <w:gridSpan w:val="2"/>
            <w:tcBorders>
              <w:left w:val="single" w:sz="4" w:space="0" w:color="auto"/>
              <w:bottom w:val="single" w:sz="4" w:space="0" w:color="auto"/>
            </w:tcBorders>
          </w:tcPr>
          <w:p w14:paraId="682067CC" w14:textId="77777777" w:rsidR="007640DA" w:rsidRDefault="0097208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E3AF7EB" w14:textId="77777777" w:rsidR="007640DA" w:rsidRDefault="007640DA">
            <w:pPr>
              <w:pStyle w:val="CRCoverPage"/>
              <w:spacing w:after="0"/>
              <w:ind w:left="100"/>
            </w:pPr>
          </w:p>
        </w:tc>
      </w:tr>
      <w:tr w:rsidR="007640DA" w14:paraId="1F2E9A51" w14:textId="77777777">
        <w:tc>
          <w:tcPr>
            <w:tcW w:w="2694" w:type="dxa"/>
            <w:gridSpan w:val="2"/>
            <w:tcBorders>
              <w:top w:val="single" w:sz="4" w:space="0" w:color="auto"/>
              <w:bottom w:val="single" w:sz="4" w:space="0" w:color="auto"/>
            </w:tcBorders>
          </w:tcPr>
          <w:p w14:paraId="4A0BB88F" w14:textId="77777777" w:rsidR="007640DA" w:rsidRDefault="007640D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B41FA4" w14:textId="77777777" w:rsidR="007640DA" w:rsidRDefault="007640DA">
            <w:pPr>
              <w:pStyle w:val="CRCoverPage"/>
              <w:spacing w:after="0"/>
              <w:ind w:left="100"/>
              <w:rPr>
                <w:sz w:val="8"/>
                <w:szCs w:val="8"/>
              </w:rPr>
            </w:pPr>
          </w:p>
        </w:tc>
      </w:tr>
      <w:tr w:rsidR="007640DA" w14:paraId="0B2AD9E1" w14:textId="77777777">
        <w:tc>
          <w:tcPr>
            <w:tcW w:w="2694" w:type="dxa"/>
            <w:gridSpan w:val="2"/>
            <w:tcBorders>
              <w:top w:val="single" w:sz="4" w:space="0" w:color="auto"/>
              <w:left w:val="single" w:sz="4" w:space="0" w:color="auto"/>
              <w:bottom w:val="single" w:sz="4" w:space="0" w:color="auto"/>
            </w:tcBorders>
          </w:tcPr>
          <w:p w14:paraId="59E2D0B1" w14:textId="77777777" w:rsidR="007640DA" w:rsidRDefault="0097208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6D0A23" w14:textId="77777777" w:rsidR="007640DA" w:rsidRDefault="007640DA">
            <w:pPr>
              <w:pStyle w:val="CRCoverPage"/>
              <w:spacing w:after="0"/>
              <w:ind w:left="100"/>
            </w:pPr>
          </w:p>
        </w:tc>
      </w:tr>
    </w:tbl>
    <w:p w14:paraId="05F53547" w14:textId="77777777" w:rsidR="007640DA" w:rsidRDefault="007640DA">
      <w:pPr>
        <w:pStyle w:val="CRCoverPage"/>
        <w:spacing w:after="0"/>
        <w:rPr>
          <w:sz w:val="8"/>
          <w:szCs w:val="8"/>
        </w:rPr>
      </w:pPr>
    </w:p>
    <w:p w14:paraId="6F738993" w14:textId="77777777" w:rsidR="007640DA" w:rsidRDefault="007640DA">
      <w:pPr>
        <w:sectPr w:rsidR="007640DA">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3A457802" w14:textId="2010A846" w:rsidR="00CE3A59" w:rsidRDefault="00D23851" w:rsidP="00CE3A59">
      <w:pPr>
        <w:pBdr>
          <w:top w:val="single" w:sz="4" w:space="1" w:color="auto"/>
          <w:left w:val="single" w:sz="4" w:space="4" w:color="auto"/>
          <w:bottom w:val="single" w:sz="4" w:space="1" w:color="auto"/>
          <w:right w:val="single" w:sz="4" w:space="4" w:color="auto"/>
        </w:pBdr>
        <w:shd w:val="clear" w:color="auto" w:fill="FFFF00"/>
        <w:jc w:val="center"/>
        <w:rPr>
          <w:i/>
        </w:rPr>
      </w:pPr>
      <w:bookmarkStart w:id="5" w:name="_Toc37093373"/>
      <w:bookmarkStart w:id="6" w:name="_Toc37093368"/>
      <w:bookmarkStart w:id="7" w:name="_Toc29382251"/>
      <w:bookmarkStart w:id="8" w:name="_Toc12750887"/>
      <w:bookmarkStart w:id="9" w:name="_Toc12750882"/>
      <w:r>
        <w:rPr>
          <w:i/>
        </w:rPr>
        <w:lastRenderedPageBreak/>
        <w:t>Start of</w:t>
      </w:r>
      <w:r w:rsidR="00475037" w:rsidRPr="00475037">
        <w:rPr>
          <w:i/>
          <w:vertAlign w:val="superscript"/>
        </w:rPr>
        <w:t>t</w:t>
      </w:r>
      <w:r w:rsidR="00475037">
        <w:rPr>
          <w:i/>
        </w:rPr>
        <w:t xml:space="preserve"> </w:t>
      </w:r>
      <w:r w:rsidR="00CE3A59">
        <w:rPr>
          <w:i/>
        </w:rPr>
        <w:t>change</w:t>
      </w:r>
    </w:p>
    <w:p w14:paraId="11EF048E" w14:textId="77777777" w:rsidR="009F79EA" w:rsidRPr="00F11278" w:rsidRDefault="009F79EA" w:rsidP="009F79EA">
      <w:pPr>
        <w:pStyle w:val="Heading1"/>
      </w:pPr>
      <w:bookmarkStart w:id="10" w:name="_Toc12750874"/>
      <w:bookmarkStart w:id="11" w:name="_Toc29382238"/>
      <w:bookmarkStart w:id="12" w:name="_Toc37093355"/>
      <w:bookmarkStart w:id="13" w:name="_Toc37238631"/>
      <w:bookmarkStart w:id="14" w:name="_Toc37238745"/>
      <w:bookmarkStart w:id="15" w:name="_Toc46488640"/>
      <w:bookmarkStart w:id="16" w:name="_Toc52574061"/>
      <w:bookmarkStart w:id="17" w:name="_Toc52574147"/>
      <w:bookmarkStart w:id="18" w:name="_Toc60790958"/>
      <w:bookmarkStart w:id="19" w:name="_Toc12750894"/>
      <w:bookmarkStart w:id="20" w:name="_Toc29382258"/>
      <w:bookmarkStart w:id="21" w:name="_Toc37093375"/>
      <w:bookmarkStart w:id="22" w:name="_Toc37238651"/>
      <w:bookmarkStart w:id="23" w:name="_Toc37238765"/>
      <w:bookmarkStart w:id="24" w:name="_Toc46488660"/>
      <w:bookmarkStart w:id="25" w:name="_Toc52574081"/>
      <w:bookmarkStart w:id="26" w:name="_Toc52574167"/>
      <w:bookmarkStart w:id="27" w:name="_Toc60790979"/>
      <w:bookmarkStart w:id="28" w:name="_Toc12750896"/>
      <w:bookmarkStart w:id="29" w:name="_Toc29382260"/>
      <w:bookmarkStart w:id="30" w:name="_Toc37093377"/>
      <w:bookmarkStart w:id="31" w:name="_Toc37238653"/>
      <w:bookmarkStart w:id="32" w:name="_Toc37238767"/>
      <w:bookmarkStart w:id="33" w:name="_Toc46488663"/>
      <w:bookmarkStart w:id="34" w:name="_Toc52574084"/>
      <w:bookmarkStart w:id="35" w:name="_Toc52574170"/>
      <w:bookmarkStart w:id="36" w:name="_Toc60790982"/>
      <w:bookmarkStart w:id="37" w:name="_Toc46488658"/>
      <w:bookmarkStart w:id="38" w:name="_Toc37238649"/>
      <w:bookmarkStart w:id="39" w:name="_Toc37238763"/>
      <w:bookmarkStart w:id="40" w:name="_Toc29382256"/>
      <w:bookmarkStart w:id="41" w:name="_Toc12750892"/>
      <w:bookmarkEnd w:id="5"/>
      <w:bookmarkEnd w:id="6"/>
      <w:r w:rsidRPr="00F11278">
        <w:t>2</w:t>
      </w:r>
      <w:r w:rsidRPr="00F11278">
        <w:tab/>
        <w:t>References</w:t>
      </w:r>
      <w:bookmarkEnd w:id="10"/>
      <w:bookmarkEnd w:id="11"/>
      <w:bookmarkEnd w:id="12"/>
      <w:bookmarkEnd w:id="13"/>
      <w:bookmarkEnd w:id="14"/>
      <w:bookmarkEnd w:id="15"/>
      <w:bookmarkEnd w:id="16"/>
      <w:bookmarkEnd w:id="17"/>
      <w:bookmarkEnd w:id="18"/>
    </w:p>
    <w:p w14:paraId="198E7E5A" w14:textId="77777777" w:rsidR="009F79EA" w:rsidRPr="00F11278" w:rsidRDefault="009F79EA" w:rsidP="009F79EA">
      <w:r w:rsidRPr="00F11278">
        <w:t>The following documents contain provisions which, through reference in this text, constitute provisions of the present document.</w:t>
      </w:r>
    </w:p>
    <w:p w14:paraId="0A91F01B" w14:textId="77777777" w:rsidR="009F79EA" w:rsidRPr="00F11278" w:rsidRDefault="009F79EA" w:rsidP="009F79EA">
      <w:pPr>
        <w:pStyle w:val="B1"/>
      </w:pPr>
      <w:bookmarkStart w:id="42" w:name="OLE_LINK2"/>
      <w:bookmarkStart w:id="43" w:name="OLE_LINK3"/>
      <w:bookmarkStart w:id="44" w:name="OLE_LINK4"/>
      <w:r w:rsidRPr="00F11278">
        <w:t>-</w:t>
      </w:r>
      <w:r w:rsidRPr="00F11278">
        <w:tab/>
        <w:t>References are either specific (identified by date of publication, edition number, version number, etc.) or non</w:t>
      </w:r>
      <w:r w:rsidRPr="00F11278">
        <w:noBreakHyphen/>
        <w:t>specific.</w:t>
      </w:r>
    </w:p>
    <w:p w14:paraId="1BB4F222" w14:textId="77777777" w:rsidR="009F79EA" w:rsidRPr="00F11278" w:rsidRDefault="009F79EA" w:rsidP="009F79EA">
      <w:pPr>
        <w:pStyle w:val="B1"/>
      </w:pPr>
      <w:r w:rsidRPr="00F11278">
        <w:t>-</w:t>
      </w:r>
      <w:r w:rsidRPr="00F11278">
        <w:tab/>
        <w:t>For a specific reference, subsequent revisions do not apply.</w:t>
      </w:r>
    </w:p>
    <w:p w14:paraId="07B9D048" w14:textId="77777777" w:rsidR="009F79EA" w:rsidRPr="00F11278" w:rsidRDefault="009F79EA" w:rsidP="009F79EA">
      <w:pPr>
        <w:pStyle w:val="B1"/>
      </w:pPr>
      <w:r w:rsidRPr="00F11278">
        <w:t>-</w:t>
      </w:r>
      <w:r w:rsidRPr="00F11278">
        <w:tab/>
        <w:t>For a non-specific reference, the latest version applies. In the case of a reference to a 3GPP document (including a GSM document), a non-specific reference implicitly refers to the latest version of that document</w:t>
      </w:r>
      <w:r w:rsidRPr="00F11278">
        <w:rPr>
          <w:i/>
        </w:rPr>
        <w:t xml:space="preserve"> in the same Release as the present document</w:t>
      </w:r>
      <w:r w:rsidRPr="00F11278">
        <w:t>.</w:t>
      </w:r>
    </w:p>
    <w:bookmarkEnd w:id="42"/>
    <w:bookmarkEnd w:id="43"/>
    <w:bookmarkEnd w:id="44"/>
    <w:p w14:paraId="7E780A08" w14:textId="77777777" w:rsidR="009F79EA" w:rsidRPr="00F11278" w:rsidRDefault="009F79EA" w:rsidP="009F79EA">
      <w:pPr>
        <w:pStyle w:val="EX"/>
      </w:pPr>
      <w:r w:rsidRPr="00F11278">
        <w:t>[1]</w:t>
      </w:r>
      <w:r w:rsidRPr="00F11278">
        <w:tab/>
        <w:t>3GPP TR 21.905: "Vocabulary for 3GPP Specifications".</w:t>
      </w:r>
    </w:p>
    <w:p w14:paraId="5E25D7BB" w14:textId="77777777" w:rsidR="009F79EA" w:rsidRPr="00F11278" w:rsidRDefault="009F79EA" w:rsidP="009F79EA">
      <w:pPr>
        <w:pStyle w:val="EX"/>
      </w:pPr>
      <w:r w:rsidRPr="00F11278">
        <w:t>[2]</w:t>
      </w:r>
      <w:r w:rsidRPr="00F11278">
        <w:tab/>
        <w:t>3GPP TS 38.101-1: "NR; User Equipment (UE) radio transmission and reception Part 1: Range 1 Standalone".</w:t>
      </w:r>
    </w:p>
    <w:p w14:paraId="6CD20077" w14:textId="77777777" w:rsidR="009F79EA" w:rsidRPr="00F11278" w:rsidRDefault="009F79EA" w:rsidP="009F79EA">
      <w:pPr>
        <w:pStyle w:val="EX"/>
      </w:pPr>
      <w:r w:rsidRPr="00F11278">
        <w:t>[3]</w:t>
      </w:r>
      <w:r w:rsidRPr="00F11278">
        <w:tab/>
        <w:t>3GPP TS 38.101-2: "NR; User Equipment (UE) radio transmission and reception Part 2: Range 2 Standalone".</w:t>
      </w:r>
    </w:p>
    <w:p w14:paraId="4F68C5C6" w14:textId="77777777" w:rsidR="009F79EA" w:rsidRPr="00F11278" w:rsidRDefault="009F79EA" w:rsidP="009F79EA">
      <w:pPr>
        <w:pStyle w:val="EX"/>
      </w:pPr>
      <w:r w:rsidRPr="00F11278">
        <w:t>[4]</w:t>
      </w:r>
      <w:r w:rsidRPr="00F11278">
        <w:tab/>
        <w:t>3GPP TS 38.101-3: "NR; User Equipment (UE) radio transmission and reception Part 3: Range 1 and Range 2 Interworking operation with other radios".</w:t>
      </w:r>
    </w:p>
    <w:p w14:paraId="0178102E" w14:textId="77777777" w:rsidR="009F79EA" w:rsidRPr="00F11278" w:rsidRDefault="009F79EA" w:rsidP="009F79EA">
      <w:pPr>
        <w:pStyle w:val="EX"/>
      </w:pPr>
      <w:r w:rsidRPr="00F11278">
        <w:t>[5]</w:t>
      </w:r>
      <w:r w:rsidRPr="00F11278">
        <w:tab/>
        <w:t>3GPP TS 38.133: "NR; Requirements for support of radio resource management".</w:t>
      </w:r>
    </w:p>
    <w:p w14:paraId="7611609E" w14:textId="77777777" w:rsidR="009F79EA" w:rsidRPr="00F11278" w:rsidRDefault="009F79EA" w:rsidP="009F79EA">
      <w:pPr>
        <w:pStyle w:val="EX"/>
      </w:pPr>
      <w:r w:rsidRPr="00F11278">
        <w:t>[6]</w:t>
      </w:r>
      <w:r w:rsidRPr="00F11278">
        <w:tab/>
        <w:t>3GPP TS 38.211: "NR; Physical channels and modulation".</w:t>
      </w:r>
    </w:p>
    <w:p w14:paraId="13B4782D" w14:textId="77777777" w:rsidR="009F79EA" w:rsidRPr="00F11278" w:rsidRDefault="009F79EA" w:rsidP="009F79EA">
      <w:pPr>
        <w:pStyle w:val="EX"/>
      </w:pPr>
      <w:r w:rsidRPr="00F11278">
        <w:t>[7]</w:t>
      </w:r>
      <w:r w:rsidRPr="00F11278">
        <w:tab/>
        <w:t>3GPP TS 37.340: "Evolved Universal Terrestrial Radio Access (E-UTRA) and NR Multi-connectivity".</w:t>
      </w:r>
    </w:p>
    <w:p w14:paraId="0D730F39" w14:textId="77777777" w:rsidR="009F79EA" w:rsidRPr="00F11278" w:rsidRDefault="009F79EA" w:rsidP="009F79EA">
      <w:pPr>
        <w:pStyle w:val="EX"/>
      </w:pPr>
      <w:r w:rsidRPr="00F11278">
        <w:t>[8]</w:t>
      </w:r>
      <w:r w:rsidRPr="00F11278">
        <w:tab/>
        <w:t>3GPP TS 38.321: "NR; Medium Access Control (MAC) protocol specification".</w:t>
      </w:r>
    </w:p>
    <w:p w14:paraId="121BAC04" w14:textId="77777777" w:rsidR="009F79EA" w:rsidRPr="00F11278" w:rsidRDefault="009F79EA" w:rsidP="009F79EA">
      <w:pPr>
        <w:pStyle w:val="EX"/>
      </w:pPr>
      <w:r w:rsidRPr="00F11278">
        <w:t>[9]</w:t>
      </w:r>
      <w:r w:rsidRPr="00F11278">
        <w:tab/>
        <w:t>3GPP TS 38.331: "NR; Radio Resource Control (RRC) protocol specification".</w:t>
      </w:r>
    </w:p>
    <w:p w14:paraId="4AA2D2AB" w14:textId="77777777" w:rsidR="009F79EA" w:rsidRPr="00F11278" w:rsidRDefault="009F79EA" w:rsidP="009F79EA">
      <w:pPr>
        <w:pStyle w:val="EX"/>
      </w:pPr>
      <w:r w:rsidRPr="00F11278">
        <w:t>[10]</w:t>
      </w:r>
      <w:r w:rsidRPr="00F11278">
        <w:tab/>
        <w:t>3GPP TS 38.212: "NR; Multiplexing and channel coding".</w:t>
      </w:r>
    </w:p>
    <w:p w14:paraId="6378D352" w14:textId="77777777" w:rsidR="009F79EA" w:rsidRPr="00F11278" w:rsidRDefault="009F79EA" w:rsidP="009F79EA">
      <w:pPr>
        <w:pStyle w:val="EX"/>
      </w:pPr>
      <w:r w:rsidRPr="00F11278">
        <w:t>[11]</w:t>
      </w:r>
      <w:r w:rsidRPr="00F11278">
        <w:tab/>
        <w:t>3GPP TS 38.213: "NR; Physical layer procedures for control".</w:t>
      </w:r>
    </w:p>
    <w:p w14:paraId="2D4FCB87" w14:textId="77777777" w:rsidR="009F79EA" w:rsidRPr="00F11278" w:rsidRDefault="009F79EA" w:rsidP="009F79EA">
      <w:pPr>
        <w:pStyle w:val="EX"/>
      </w:pPr>
      <w:r w:rsidRPr="00F11278">
        <w:t>[12]</w:t>
      </w:r>
      <w:r w:rsidRPr="00F11278">
        <w:tab/>
        <w:t>3GPP TS 38.214: "NR; Physical layer procedures for data".</w:t>
      </w:r>
    </w:p>
    <w:p w14:paraId="693FD29B" w14:textId="77777777" w:rsidR="009F79EA" w:rsidRPr="00F11278" w:rsidRDefault="009F79EA" w:rsidP="009F79EA">
      <w:pPr>
        <w:pStyle w:val="EX"/>
      </w:pPr>
      <w:r w:rsidRPr="00F11278">
        <w:t>[13]</w:t>
      </w:r>
      <w:r w:rsidRPr="00F11278">
        <w:tab/>
        <w:t>3GPP TS 38.215: "NR; Physical layer measurements".</w:t>
      </w:r>
    </w:p>
    <w:p w14:paraId="507F78F9" w14:textId="77777777" w:rsidR="009F79EA" w:rsidRPr="00F11278" w:rsidRDefault="009F79EA" w:rsidP="009F79EA">
      <w:pPr>
        <w:pStyle w:val="EX"/>
      </w:pPr>
      <w:r w:rsidRPr="00F11278">
        <w:t>[14]</w:t>
      </w:r>
      <w:r w:rsidRPr="00F11278">
        <w:tab/>
        <w:t>3GPP TS 36.101: "Evolved Universal Terrestrial Radio Access (E-UTRA) radio transmission and reception".</w:t>
      </w:r>
    </w:p>
    <w:p w14:paraId="4550BB2E" w14:textId="77777777" w:rsidR="009F79EA" w:rsidRPr="00F11278" w:rsidRDefault="009F79EA" w:rsidP="009F79EA">
      <w:pPr>
        <w:pStyle w:val="EX"/>
      </w:pPr>
      <w:r w:rsidRPr="00F11278">
        <w:t>[15]</w:t>
      </w:r>
      <w:r w:rsidRPr="00F11278">
        <w:tab/>
        <w:t>3GPP TS 36.306: "Evolved Universal Terrestrial Radio Access (E-UTRA) User Equipment (UE) radio access capabilities".</w:t>
      </w:r>
    </w:p>
    <w:p w14:paraId="45299B91" w14:textId="77777777" w:rsidR="009F79EA" w:rsidRPr="00F11278" w:rsidRDefault="009F79EA" w:rsidP="009F79EA">
      <w:pPr>
        <w:pStyle w:val="EX"/>
      </w:pPr>
      <w:r w:rsidRPr="00F11278">
        <w:t>[16]</w:t>
      </w:r>
      <w:r w:rsidRPr="00F11278">
        <w:tab/>
        <w:t>3GPP TS 38.323: "NR; Packet Data Convergence Protocol (PDCP) specification".</w:t>
      </w:r>
    </w:p>
    <w:p w14:paraId="6841EAEE" w14:textId="77777777" w:rsidR="009F79EA" w:rsidRPr="00F11278" w:rsidRDefault="009F79EA" w:rsidP="009F79EA">
      <w:pPr>
        <w:pStyle w:val="EX"/>
      </w:pPr>
      <w:r w:rsidRPr="00F11278">
        <w:t>[17]</w:t>
      </w:r>
      <w:r w:rsidRPr="00F11278">
        <w:tab/>
        <w:t>3GPP TS 36.331: "Evolved Universal Terrestrial Radio Access (E-UTRA) Radio Resource Control (RRC); Protocol Specification".</w:t>
      </w:r>
    </w:p>
    <w:p w14:paraId="43DEA3D2" w14:textId="77777777" w:rsidR="009F79EA" w:rsidRPr="00F11278" w:rsidRDefault="009F79EA" w:rsidP="009F79EA">
      <w:pPr>
        <w:pStyle w:val="EX"/>
      </w:pPr>
      <w:r w:rsidRPr="00F11278">
        <w:t>[18]</w:t>
      </w:r>
      <w:r w:rsidRPr="00F11278">
        <w:tab/>
        <w:t>3GPP TS 38.101-4: "NR; User Equipment (UE) radio transmission and reception Part 4: Performance requirements".</w:t>
      </w:r>
    </w:p>
    <w:p w14:paraId="4F3F96B1" w14:textId="77777777" w:rsidR="009F79EA" w:rsidRPr="00F11278" w:rsidRDefault="009F79EA" w:rsidP="009F79EA">
      <w:pPr>
        <w:pStyle w:val="EX"/>
      </w:pPr>
      <w:r w:rsidRPr="00F11278">
        <w:t>[19]</w:t>
      </w:r>
      <w:r w:rsidRPr="00F11278">
        <w:tab/>
        <w:t>3GPP TS 36.213: "Evolved Universal Terrestrial Radio Access (E-UTRA); Physical layer procedures".</w:t>
      </w:r>
    </w:p>
    <w:p w14:paraId="5584D140" w14:textId="77777777" w:rsidR="009F79EA" w:rsidRPr="00F11278" w:rsidRDefault="009F79EA" w:rsidP="009F79EA">
      <w:pPr>
        <w:pStyle w:val="EX"/>
      </w:pPr>
      <w:r w:rsidRPr="00F11278">
        <w:lastRenderedPageBreak/>
        <w:t>[20]</w:t>
      </w:r>
      <w:r w:rsidRPr="00F11278">
        <w:tab/>
        <w:t>3GPP TS 25.306: "UE radio access capabilities".</w:t>
      </w:r>
    </w:p>
    <w:p w14:paraId="635C72FE" w14:textId="77777777" w:rsidR="009F79EA" w:rsidRPr="00F11278" w:rsidRDefault="009F79EA" w:rsidP="009F79EA">
      <w:pPr>
        <w:pStyle w:val="EX"/>
      </w:pPr>
      <w:r w:rsidRPr="00F11278">
        <w:t>[21]</w:t>
      </w:r>
      <w:r w:rsidRPr="00F11278">
        <w:tab/>
        <w:t>3GPP TS 38.304: "User Equipment (UE) procedures in Idle mode and RRC Inactive state".</w:t>
      </w:r>
    </w:p>
    <w:p w14:paraId="6CB465F1" w14:textId="77777777" w:rsidR="009F79EA" w:rsidRPr="00F11278" w:rsidRDefault="009F79EA" w:rsidP="009F79EA">
      <w:pPr>
        <w:pStyle w:val="EX"/>
      </w:pPr>
      <w:r w:rsidRPr="00F11278">
        <w:t>[22]</w:t>
      </w:r>
      <w:r w:rsidRPr="00F11278">
        <w:tab/>
        <w:t>3GPP TS 37.355: " LTE Positioning Protocol (LPP)".</w:t>
      </w:r>
    </w:p>
    <w:p w14:paraId="5FB7CF6D" w14:textId="77777777" w:rsidR="009F79EA" w:rsidRPr="00F11278" w:rsidRDefault="009F79EA" w:rsidP="009F79EA">
      <w:pPr>
        <w:pStyle w:val="EX"/>
      </w:pPr>
      <w:r w:rsidRPr="00F11278">
        <w:t>[23]</w:t>
      </w:r>
      <w:r w:rsidRPr="00F11278">
        <w:tab/>
        <w:t>3GPP TS 38.340: "NR; Backhaul Adaptation Protocol (BAP) specification".</w:t>
      </w:r>
    </w:p>
    <w:p w14:paraId="299D729F" w14:textId="77777777" w:rsidR="009F79EA" w:rsidRPr="00F11278" w:rsidRDefault="009F79EA" w:rsidP="009F79EA">
      <w:pPr>
        <w:pStyle w:val="EX"/>
      </w:pPr>
      <w:r w:rsidRPr="00F11278">
        <w:t>[24]</w:t>
      </w:r>
      <w:r w:rsidRPr="00F11278">
        <w:tab/>
        <w:t>3GPP TR 38.822: "NR; User Equipment (UE) feature list".</w:t>
      </w:r>
    </w:p>
    <w:p w14:paraId="1843186D" w14:textId="77777777" w:rsidR="009F79EA" w:rsidRPr="00F11278" w:rsidRDefault="009F79EA" w:rsidP="009F79EA">
      <w:pPr>
        <w:pStyle w:val="EX"/>
      </w:pPr>
      <w:r w:rsidRPr="00F11278">
        <w:t>[25]</w:t>
      </w:r>
      <w:r w:rsidRPr="00F11278">
        <w:tab/>
        <w:t>3GPP TS 37.324: "E-UTRA and NR; Service Data Adaptation Protocol (SDAP) specification"</w:t>
      </w:r>
    </w:p>
    <w:p w14:paraId="610CDF31" w14:textId="77777777" w:rsidR="009F79EA" w:rsidRPr="00F11278" w:rsidRDefault="009F79EA" w:rsidP="009F79EA">
      <w:pPr>
        <w:pStyle w:val="EX"/>
      </w:pPr>
      <w:r w:rsidRPr="00F11278">
        <w:t>[26]</w:t>
      </w:r>
      <w:r w:rsidRPr="00F11278">
        <w:tab/>
        <w:t>3GPP TS 38.314: "NR; Layer 2 Measurements".</w:t>
      </w:r>
    </w:p>
    <w:p w14:paraId="45DB5396" w14:textId="77777777" w:rsidR="009F79EA" w:rsidRPr="00F11278" w:rsidRDefault="009F79EA" w:rsidP="009F79EA">
      <w:pPr>
        <w:pStyle w:val="EX"/>
      </w:pPr>
      <w:r w:rsidRPr="00F11278">
        <w:t>[27]</w:t>
      </w:r>
      <w:r w:rsidRPr="00F11278">
        <w:tab/>
        <w:t>3GPP TS 36.133: "Evolved Universal Terrestrial Radio Access (E-UTRA); Requirements for support of radio resource management".</w:t>
      </w:r>
    </w:p>
    <w:p w14:paraId="0A2273D8" w14:textId="0E3FC0B8" w:rsidR="009F79EA" w:rsidRDefault="009F79EA" w:rsidP="009F79EA">
      <w:pPr>
        <w:pStyle w:val="EX"/>
        <w:rPr>
          <w:ins w:id="45" w:author="Intel" w:date="2021-02-08T16:19:00Z"/>
        </w:rPr>
      </w:pPr>
      <w:r w:rsidRPr="00F11278">
        <w:t>[28]</w:t>
      </w:r>
      <w:r w:rsidRPr="00F11278">
        <w:tab/>
        <w:t>3GPP TS 38.300: "NR; NR and NG-RAN Overall Description; Stage-2".</w:t>
      </w:r>
    </w:p>
    <w:p w14:paraId="3ED10845" w14:textId="7E5F17A4" w:rsidR="00AE4703" w:rsidRPr="00F11278" w:rsidRDefault="00AE4703" w:rsidP="009F79EA">
      <w:pPr>
        <w:pStyle w:val="EX"/>
      </w:pPr>
      <w:ins w:id="46" w:author="Intel" w:date="2021-02-08T16:19:00Z">
        <w:r>
          <w:t>[xx]</w:t>
        </w:r>
        <w:r>
          <w:tab/>
        </w:r>
        <w:r w:rsidRPr="00F11278">
          <w:t>3GPP TS 3</w:t>
        </w:r>
        <w:r>
          <w:t>7</w:t>
        </w:r>
        <w:r w:rsidRPr="00F11278">
          <w:t>.213:</w:t>
        </w:r>
        <w:r w:rsidR="004E2467">
          <w:t xml:space="preserve"> “</w:t>
        </w:r>
        <w:r w:rsidR="004E2467" w:rsidRPr="004E2467">
          <w:t>Physical layer procedures for shared spectrum channel access</w:t>
        </w:r>
      </w:ins>
      <w:ins w:id="47" w:author="Intel" w:date="2021-02-08T16:20:00Z">
        <w:r w:rsidR="004E2467">
          <w:t>”</w:t>
        </w:r>
      </w:ins>
    </w:p>
    <w:p w14:paraId="2AA4097E" w14:textId="77777777" w:rsidR="009F79EA" w:rsidRDefault="009F79EA" w:rsidP="009F79EA">
      <w:pPr>
        <w:pBdr>
          <w:top w:val="single" w:sz="4" w:space="1" w:color="auto"/>
          <w:left w:val="single" w:sz="4" w:space="4" w:color="auto"/>
          <w:bottom w:val="single" w:sz="4" w:space="0" w:color="auto"/>
          <w:right w:val="single" w:sz="4" w:space="4" w:color="auto"/>
        </w:pBdr>
        <w:shd w:val="clear" w:color="auto" w:fill="FFFF00"/>
        <w:jc w:val="center"/>
        <w:rPr>
          <w:i/>
        </w:rPr>
      </w:pPr>
      <w:r>
        <w:rPr>
          <w:i/>
        </w:rPr>
        <w:t>Next change</w:t>
      </w:r>
    </w:p>
    <w:p w14:paraId="3BC80D37" w14:textId="77777777" w:rsidR="009F79EA" w:rsidRDefault="009F79EA" w:rsidP="001F365B">
      <w:pPr>
        <w:pStyle w:val="Heading4"/>
      </w:pPr>
    </w:p>
    <w:p w14:paraId="58518DE1" w14:textId="51FEEC9C" w:rsidR="001F365B" w:rsidRPr="00F11278" w:rsidRDefault="001F365B" w:rsidP="001F365B">
      <w:pPr>
        <w:pStyle w:val="Heading4"/>
      </w:pPr>
      <w:r w:rsidRPr="00F11278">
        <w:t>4.2.7.2</w:t>
      </w:r>
      <w:r w:rsidRPr="00F11278">
        <w:tab/>
      </w:r>
      <w:r w:rsidRPr="00F11278">
        <w:rPr>
          <w:i/>
        </w:rPr>
        <w:t>BandNR parameters</w:t>
      </w:r>
      <w:bookmarkEnd w:id="19"/>
      <w:bookmarkEnd w:id="20"/>
      <w:bookmarkEnd w:id="21"/>
      <w:bookmarkEnd w:id="22"/>
      <w:bookmarkEnd w:id="23"/>
      <w:bookmarkEnd w:id="24"/>
      <w:bookmarkEnd w:id="25"/>
      <w:bookmarkEnd w:id="26"/>
      <w:bookmarkEnd w:id="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365B" w:rsidRPr="00F11278" w14:paraId="0C1580C9" w14:textId="77777777" w:rsidTr="008E3130">
        <w:trPr>
          <w:cantSplit/>
          <w:tblHeader/>
        </w:trPr>
        <w:tc>
          <w:tcPr>
            <w:tcW w:w="6917" w:type="dxa"/>
          </w:tcPr>
          <w:p w14:paraId="4BBCDBE3" w14:textId="77777777" w:rsidR="001F365B" w:rsidRPr="00F11278" w:rsidRDefault="001F365B" w:rsidP="008E3130">
            <w:pPr>
              <w:pStyle w:val="TAH"/>
            </w:pPr>
            <w:r w:rsidRPr="00F11278">
              <w:lastRenderedPageBreak/>
              <w:t>Definitions for parameters</w:t>
            </w:r>
          </w:p>
        </w:tc>
        <w:tc>
          <w:tcPr>
            <w:tcW w:w="709" w:type="dxa"/>
          </w:tcPr>
          <w:p w14:paraId="274C6391" w14:textId="77777777" w:rsidR="001F365B" w:rsidRPr="00F11278" w:rsidRDefault="001F365B" w:rsidP="008E3130">
            <w:pPr>
              <w:pStyle w:val="TAH"/>
            </w:pPr>
            <w:r w:rsidRPr="00F11278">
              <w:t>Per</w:t>
            </w:r>
          </w:p>
        </w:tc>
        <w:tc>
          <w:tcPr>
            <w:tcW w:w="567" w:type="dxa"/>
          </w:tcPr>
          <w:p w14:paraId="38946BD2" w14:textId="77777777" w:rsidR="001F365B" w:rsidRPr="00F11278" w:rsidRDefault="001F365B" w:rsidP="008E3130">
            <w:pPr>
              <w:pStyle w:val="TAH"/>
            </w:pPr>
            <w:r w:rsidRPr="00F11278">
              <w:t>M</w:t>
            </w:r>
          </w:p>
        </w:tc>
        <w:tc>
          <w:tcPr>
            <w:tcW w:w="709" w:type="dxa"/>
          </w:tcPr>
          <w:p w14:paraId="30F92F55" w14:textId="77777777" w:rsidR="001F365B" w:rsidRPr="00F11278" w:rsidRDefault="001F365B" w:rsidP="008E3130">
            <w:pPr>
              <w:pStyle w:val="TAH"/>
            </w:pPr>
            <w:r w:rsidRPr="00F11278">
              <w:t>FDD-TDD</w:t>
            </w:r>
          </w:p>
          <w:p w14:paraId="629993C3" w14:textId="77777777" w:rsidR="001F365B" w:rsidRPr="00F11278" w:rsidRDefault="001F365B" w:rsidP="008E3130">
            <w:pPr>
              <w:pStyle w:val="TAH"/>
            </w:pPr>
            <w:r w:rsidRPr="00F11278">
              <w:t>DIFF</w:t>
            </w:r>
          </w:p>
        </w:tc>
        <w:tc>
          <w:tcPr>
            <w:tcW w:w="728" w:type="dxa"/>
          </w:tcPr>
          <w:p w14:paraId="38C68F69" w14:textId="77777777" w:rsidR="001F365B" w:rsidRPr="00F11278" w:rsidRDefault="001F365B" w:rsidP="008E3130">
            <w:pPr>
              <w:pStyle w:val="TAH"/>
            </w:pPr>
            <w:r w:rsidRPr="00F11278">
              <w:t>FR1-FR2</w:t>
            </w:r>
          </w:p>
          <w:p w14:paraId="34787461" w14:textId="77777777" w:rsidR="001F365B" w:rsidRPr="00F11278" w:rsidRDefault="001F365B" w:rsidP="008E3130">
            <w:pPr>
              <w:pStyle w:val="TAH"/>
            </w:pPr>
            <w:r w:rsidRPr="00F11278">
              <w:t>DIFF</w:t>
            </w:r>
          </w:p>
        </w:tc>
      </w:tr>
      <w:tr w:rsidR="001F365B" w:rsidRPr="00F11278" w14:paraId="6702C9B9" w14:textId="77777777" w:rsidTr="008E3130">
        <w:trPr>
          <w:cantSplit/>
          <w:tblHeader/>
        </w:trPr>
        <w:tc>
          <w:tcPr>
            <w:tcW w:w="6917" w:type="dxa"/>
          </w:tcPr>
          <w:p w14:paraId="2FFA66CD" w14:textId="77777777" w:rsidR="001F365B" w:rsidRPr="00F11278" w:rsidRDefault="001F365B" w:rsidP="008E3130">
            <w:pPr>
              <w:pStyle w:val="TAL"/>
              <w:rPr>
                <w:b/>
                <w:i/>
              </w:rPr>
            </w:pPr>
            <w:r w:rsidRPr="00F11278">
              <w:rPr>
                <w:b/>
                <w:i/>
              </w:rPr>
              <w:t>activeConfiguredGrant-r16</w:t>
            </w:r>
          </w:p>
          <w:p w14:paraId="3446A0C3" w14:textId="77777777" w:rsidR="001F365B" w:rsidRPr="00F11278" w:rsidRDefault="001F365B" w:rsidP="008E3130">
            <w:pPr>
              <w:pStyle w:val="TAL"/>
            </w:pPr>
            <w:r w:rsidRPr="00F11278">
              <w:t>Indicates whether the UE supports up to 12 configured/active configured grant configurations in a BWP of a serving cell. This field includes the following parameters:</w:t>
            </w:r>
          </w:p>
          <w:p w14:paraId="14922DF6"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maxNumberConfigsPerBWP-r16</w:t>
            </w:r>
            <w:r w:rsidRPr="00F11278">
              <w:rPr>
                <w:rFonts w:ascii="Arial" w:hAnsi="Arial" w:cs="Arial"/>
                <w:sz w:val="18"/>
                <w:szCs w:val="18"/>
              </w:rPr>
              <w:t xml:space="preserve"> indicates the maximum number of configured/active configured grant configurations in a BWP of a serving cell.</w:t>
            </w:r>
          </w:p>
          <w:p w14:paraId="46F9F708" w14:textId="56F0C893"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maxNumberConfigsAllCC-r16</w:t>
            </w:r>
            <w:r w:rsidRPr="00F11278">
              <w:rPr>
                <w:rFonts w:ascii="Arial" w:hAnsi="Arial" w:cs="Arial"/>
                <w:sz w:val="18"/>
                <w:szCs w:val="18"/>
              </w:rPr>
              <w:t xml:space="preserve"> indicates the maximum number of configured/active configured grant configurations across all serving cells in a MAC entity</w:t>
            </w:r>
            <w:ins w:id="48" w:author="Intel" w:date="2021-02-08T09:37:00Z">
              <w:r w:rsidR="0064331C">
                <w:rPr>
                  <w:rFonts w:ascii="Arial" w:hAnsi="Arial" w:cs="Arial"/>
                  <w:sz w:val="18"/>
                  <w:szCs w:val="18"/>
                </w:rPr>
                <w:t>, and across MCG and SCG i</w:t>
              </w:r>
            </w:ins>
            <w:ins w:id="49" w:author="Intel" w:date="2021-02-08T09:38:00Z">
              <w:r w:rsidR="0064331C">
                <w:rPr>
                  <w:rFonts w:ascii="Arial" w:hAnsi="Arial" w:cs="Arial"/>
                  <w:sz w:val="18"/>
                  <w:szCs w:val="18"/>
                </w:rPr>
                <w:t xml:space="preserve">n case of </w:t>
              </w:r>
              <w:r w:rsidR="00FE084E">
                <w:rPr>
                  <w:rFonts w:ascii="Arial" w:hAnsi="Arial" w:cs="Arial"/>
                  <w:sz w:val="18"/>
                  <w:szCs w:val="18"/>
                </w:rPr>
                <w:t>NR-DC</w:t>
              </w:r>
            </w:ins>
            <w:r w:rsidRPr="00F11278">
              <w:rPr>
                <w:rFonts w:ascii="Arial" w:hAnsi="Arial" w:cs="Arial"/>
                <w:sz w:val="18"/>
                <w:szCs w:val="18"/>
              </w:rPr>
              <w:t>.</w:t>
            </w:r>
          </w:p>
          <w:p w14:paraId="2C05C31F" w14:textId="77777777" w:rsidR="001F365B" w:rsidRDefault="001F365B" w:rsidP="008E3130">
            <w:pPr>
              <w:pStyle w:val="TAL"/>
              <w:rPr>
                <w:ins w:id="50" w:author="Intel" w:date="2021-01-31T15:47:00Z"/>
                <w:rFonts w:cs="Arial"/>
                <w:szCs w:val="18"/>
              </w:rPr>
            </w:pPr>
            <w:r w:rsidRPr="00F11278">
              <w:rPr>
                <w:rFonts w:cs="Arial"/>
                <w:szCs w:val="18"/>
              </w:rPr>
              <w:t xml:space="preserve">The UE can include this feature only if the UE indicates supports of either </w:t>
            </w:r>
            <w:r w:rsidRPr="00F11278">
              <w:rPr>
                <w:rFonts w:cs="Arial"/>
                <w:i/>
                <w:szCs w:val="18"/>
              </w:rPr>
              <w:t>configuredUL-GrantType1</w:t>
            </w:r>
            <w:r w:rsidRPr="00F11278">
              <w:rPr>
                <w:rFonts w:cs="Arial"/>
                <w:szCs w:val="18"/>
              </w:rPr>
              <w:t xml:space="preserve"> or </w:t>
            </w:r>
            <w:r w:rsidRPr="00F11278">
              <w:rPr>
                <w:rFonts w:cs="Arial"/>
                <w:i/>
                <w:szCs w:val="18"/>
              </w:rPr>
              <w:t>configuredUL-GrantType2</w:t>
            </w:r>
            <w:r w:rsidRPr="00F11278">
              <w:rPr>
                <w:rFonts w:cs="Arial"/>
                <w:szCs w:val="18"/>
              </w:rPr>
              <w:t>.</w:t>
            </w:r>
          </w:p>
          <w:p w14:paraId="6497F578" w14:textId="77777777" w:rsidR="00870F72" w:rsidRDefault="00870F72" w:rsidP="008E3130">
            <w:pPr>
              <w:pStyle w:val="TAL"/>
              <w:rPr>
                <w:ins w:id="51" w:author="Intel" w:date="2021-01-31T15:47:00Z"/>
                <w:rFonts w:cs="Arial"/>
                <w:szCs w:val="18"/>
              </w:rPr>
            </w:pPr>
          </w:p>
          <w:p w14:paraId="2830458E" w14:textId="77777777" w:rsidR="00663E28" w:rsidRPr="00196879" w:rsidRDefault="00663E28" w:rsidP="008E3130">
            <w:pPr>
              <w:pStyle w:val="TAL"/>
              <w:rPr>
                <w:ins w:id="52" w:author="Intel" w:date="2021-01-31T15:48:00Z"/>
                <w:rFonts w:cs="Arial"/>
                <w:szCs w:val="18"/>
              </w:rPr>
            </w:pPr>
            <w:ins w:id="53" w:author="Intel" w:date="2021-01-31T15:47:00Z">
              <w:r w:rsidRPr="00196879">
                <w:rPr>
                  <w:rFonts w:cs="Arial"/>
                  <w:szCs w:val="18"/>
                </w:rPr>
                <w:t xml:space="preserve">NOTE: </w:t>
              </w:r>
            </w:ins>
          </w:p>
          <w:p w14:paraId="38903F6B" w14:textId="02CC63D6" w:rsidR="00FA3670" w:rsidRPr="00196879" w:rsidRDefault="00FA3670">
            <w:pPr>
              <w:pStyle w:val="TAL"/>
              <w:numPr>
                <w:ilvl w:val="0"/>
                <w:numId w:val="4"/>
              </w:numPr>
              <w:rPr>
                <w:ins w:id="54" w:author="Intel" w:date="2021-01-31T15:48:00Z"/>
                <w:bCs/>
                <w:iCs/>
              </w:rPr>
              <w:pPrChange w:id="55" w:author="Intel" w:date="2021-02-08T18:27:00Z">
                <w:pPr>
                  <w:pStyle w:val="TAL"/>
                  <w:numPr>
                    <w:numId w:val="5"/>
                  </w:numPr>
                  <w:tabs>
                    <w:tab w:val="num" w:pos="360"/>
                    <w:tab w:val="num" w:pos="720"/>
                  </w:tabs>
                  <w:ind w:left="720" w:hanging="720"/>
                </w:pPr>
              </w:pPrChange>
            </w:pPr>
            <w:ins w:id="56" w:author="Intel" w:date="2021-01-31T15:48:00Z">
              <w:r w:rsidRPr="00196879">
                <w:rPr>
                  <w:bCs/>
                  <w:iCs/>
                </w:rPr>
                <w:t xml:space="preserve">For all the reported bands in FR1, a same X1 value is reported for </w:t>
              </w:r>
            </w:ins>
            <w:ins w:id="57" w:author="Intel" w:date="2021-01-31T15:49:00Z">
              <w:r w:rsidRPr="00196879">
                <w:rPr>
                  <w:bCs/>
                  <w:i/>
                </w:rPr>
                <w:t>maxNumberConfigsAllCC-r16</w:t>
              </w:r>
            </w:ins>
            <w:ins w:id="58" w:author="Intel" w:date="2021-01-31T15:48:00Z">
              <w:r w:rsidRPr="00196879">
                <w:rPr>
                  <w:bCs/>
                  <w:iCs/>
                </w:rPr>
                <w:t xml:space="preserve">. For all the reported bands in FR2, a same X2 value is reported for </w:t>
              </w:r>
            </w:ins>
            <w:ins w:id="59" w:author="Intel" w:date="2021-01-31T15:49:00Z">
              <w:r w:rsidRPr="00196879">
                <w:rPr>
                  <w:bCs/>
                  <w:i/>
                </w:rPr>
                <w:t>maxNumberConfigsAllCC-r16</w:t>
              </w:r>
            </w:ins>
            <w:ins w:id="60" w:author="Intel" w:date="2021-01-31T15:48:00Z">
              <w:r w:rsidRPr="00196879">
                <w:rPr>
                  <w:bCs/>
                  <w:iCs/>
                </w:rPr>
                <w:t xml:space="preserve">. </w:t>
              </w:r>
            </w:ins>
          </w:p>
          <w:p w14:paraId="10DDAC8A" w14:textId="78895BFD" w:rsidR="00FA3670" w:rsidRPr="00196879" w:rsidRDefault="00FA3670">
            <w:pPr>
              <w:pStyle w:val="TAL"/>
              <w:numPr>
                <w:ilvl w:val="0"/>
                <w:numId w:val="4"/>
              </w:numPr>
              <w:rPr>
                <w:ins w:id="61" w:author="Intel" w:date="2021-01-31T15:48:00Z"/>
                <w:bCs/>
                <w:iCs/>
              </w:rPr>
              <w:pPrChange w:id="62" w:author="Intel" w:date="2021-02-08T18:27:00Z">
                <w:pPr>
                  <w:pStyle w:val="TAL"/>
                  <w:numPr>
                    <w:numId w:val="5"/>
                  </w:numPr>
                  <w:tabs>
                    <w:tab w:val="num" w:pos="360"/>
                    <w:tab w:val="num" w:pos="720"/>
                  </w:tabs>
                  <w:ind w:left="720" w:hanging="720"/>
                </w:pPr>
              </w:pPrChange>
            </w:pPr>
            <w:ins w:id="63" w:author="Intel" w:date="2021-01-31T15:48:00Z">
              <w:r w:rsidRPr="00196879">
                <w:rPr>
                  <w:bCs/>
                  <w:iCs/>
                </w:rPr>
                <w:t xml:space="preserve">The total number of configured/active configured grant configurations across all </w:t>
              </w:r>
            </w:ins>
            <w:ins w:id="64" w:author="Intel" w:date="2021-01-31T15:50:00Z">
              <w:r w:rsidR="005C5BCC" w:rsidRPr="00196879">
                <w:rPr>
                  <w:bCs/>
                  <w:iCs/>
                </w:rPr>
                <w:t>serving</w:t>
              </w:r>
            </w:ins>
            <w:ins w:id="65" w:author="Intel" w:date="2021-01-31T15:48:00Z">
              <w:r w:rsidRPr="00196879">
                <w:rPr>
                  <w:bCs/>
                  <w:iCs/>
                </w:rPr>
                <w:t xml:space="preserve"> cells in FR1 is no greater than X1. </w:t>
              </w:r>
            </w:ins>
          </w:p>
          <w:p w14:paraId="2330D43F" w14:textId="31B7FCFB" w:rsidR="00FA3670" w:rsidRPr="00196879" w:rsidRDefault="00FA3670">
            <w:pPr>
              <w:pStyle w:val="TAL"/>
              <w:numPr>
                <w:ilvl w:val="0"/>
                <w:numId w:val="4"/>
              </w:numPr>
              <w:rPr>
                <w:ins w:id="66" w:author="Intel" w:date="2021-01-31T15:48:00Z"/>
                <w:bCs/>
                <w:iCs/>
              </w:rPr>
              <w:pPrChange w:id="67" w:author="Intel" w:date="2021-02-08T18:27:00Z">
                <w:pPr>
                  <w:pStyle w:val="TAL"/>
                  <w:numPr>
                    <w:numId w:val="5"/>
                  </w:numPr>
                  <w:tabs>
                    <w:tab w:val="num" w:pos="360"/>
                    <w:tab w:val="num" w:pos="720"/>
                  </w:tabs>
                  <w:ind w:left="720" w:hanging="720"/>
                </w:pPr>
              </w:pPrChange>
            </w:pPr>
            <w:ins w:id="68" w:author="Intel" w:date="2021-01-31T15:48:00Z">
              <w:r w:rsidRPr="00196879">
                <w:rPr>
                  <w:bCs/>
                  <w:iCs/>
                </w:rPr>
                <w:t xml:space="preserve">The total number of configured/active configured grant configurations across all </w:t>
              </w:r>
            </w:ins>
            <w:ins w:id="69" w:author="Intel" w:date="2021-01-31T15:50:00Z">
              <w:r w:rsidR="005C5BCC" w:rsidRPr="00196879">
                <w:rPr>
                  <w:bCs/>
                  <w:iCs/>
                </w:rPr>
                <w:t>serving</w:t>
              </w:r>
            </w:ins>
            <w:ins w:id="70" w:author="Intel" w:date="2021-01-31T15:48:00Z">
              <w:r w:rsidRPr="00196879">
                <w:rPr>
                  <w:bCs/>
                  <w:iCs/>
                </w:rPr>
                <w:t xml:space="preserve"> cells in FR2 is no greater than X2. </w:t>
              </w:r>
            </w:ins>
          </w:p>
          <w:p w14:paraId="7E86BE60" w14:textId="45CC80FE" w:rsidR="00FA3670" w:rsidRPr="00F11278" w:rsidRDefault="00FA3670">
            <w:pPr>
              <w:pStyle w:val="TAL"/>
              <w:numPr>
                <w:ilvl w:val="0"/>
                <w:numId w:val="4"/>
              </w:numPr>
              <w:rPr>
                <w:b/>
                <w:i/>
              </w:rPr>
              <w:pPrChange w:id="71" w:author="Intel" w:date="2021-02-08T18:27:00Z">
                <w:pPr>
                  <w:pStyle w:val="TAL"/>
                  <w:numPr>
                    <w:numId w:val="5"/>
                  </w:numPr>
                  <w:tabs>
                    <w:tab w:val="num" w:pos="360"/>
                    <w:tab w:val="num" w:pos="720"/>
                  </w:tabs>
                  <w:ind w:left="720" w:hanging="720"/>
                </w:pPr>
              </w:pPrChange>
            </w:pPr>
            <w:ins w:id="72" w:author="Intel" w:date="2021-01-31T15:48:00Z">
              <w:r w:rsidRPr="00196879">
                <w:rPr>
                  <w:bCs/>
                  <w:iCs/>
                </w:rPr>
                <w:t xml:space="preserve">If the CA have some </w:t>
              </w:r>
            </w:ins>
            <w:ins w:id="73" w:author="Intel" w:date="2021-01-31T15:50:00Z">
              <w:r w:rsidR="005C5BCC" w:rsidRPr="00196879">
                <w:rPr>
                  <w:bCs/>
                  <w:iCs/>
                </w:rPr>
                <w:t xml:space="preserve">serving </w:t>
              </w:r>
            </w:ins>
            <w:ins w:id="74" w:author="Intel" w:date="2021-01-31T15:48:00Z">
              <w:r w:rsidRPr="00196879">
                <w:rPr>
                  <w:bCs/>
                  <w:iCs/>
                </w:rPr>
                <w:t xml:space="preserve">cell(s) in FR1 and some </w:t>
              </w:r>
            </w:ins>
            <w:ins w:id="75" w:author="Intel" w:date="2021-01-31T15:50:00Z">
              <w:r w:rsidR="005C5BCC" w:rsidRPr="00196879">
                <w:rPr>
                  <w:bCs/>
                  <w:iCs/>
                </w:rPr>
                <w:t xml:space="preserve">serving </w:t>
              </w:r>
            </w:ins>
            <w:ins w:id="76" w:author="Intel" w:date="2021-01-31T15:48:00Z">
              <w:r w:rsidRPr="00196879">
                <w:rPr>
                  <w:bCs/>
                  <w:iCs/>
                </w:rPr>
                <w:t xml:space="preserve">cell(s) in FR2, the total number of configured/active configured grant configurations across all </w:t>
              </w:r>
            </w:ins>
            <w:ins w:id="77" w:author="Intel" w:date="2021-01-31T15:50:00Z">
              <w:r w:rsidR="005D1CEF" w:rsidRPr="00196879">
                <w:rPr>
                  <w:bCs/>
                  <w:iCs/>
                </w:rPr>
                <w:t>serving</w:t>
              </w:r>
            </w:ins>
            <w:ins w:id="78" w:author="Intel" w:date="2021-01-31T15:48:00Z">
              <w:r w:rsidRPr="00196879">
                <w:rPr>
                  <w:bCs/>
                  <w:iCs/>
                </w:rPr>
                <w:t xml:space="preserve"> cells is no greater than max(X1, X2).</w:t>
              </w:r>
            </w:ins>
          </w:p>
        </w:tc>
        <w:tc>
          <w:tcPr>
            <w:tcW w:w="709" w:type="dxa"/>
          </w:tcPr>
          <w:p w14:paraId="12426C3A" w14:textId="77777777" w:rsidR="001F365B" w:rsidRPr="00F11278" w:rsidRDefault="001F365B" w:rsidP="008E3130">
            <w:pPr>
              <w:pStyle w:val="TAL"/>
              <w:jc w:val="center"/>
            </w:pPr>
            <w:r w:rsidRPr="00F11278">
              <w:t>Band</w:t>
            </w:r>
          </w:p>
        </w:tc>
        <w:tc>
          <w:tcPr>
            <w:tcW w:w="567" w:type="dxa"/>
          </w:tcPr>
          <w:p w14:paraId="193EB095" w14:textId="77777777" w:rsidR="001F365B" w:rsidRPr="00F11278" w:rsidRDefault="001F365B" w:rsidP="008E3130">
            <w:pPr>
              <w:pStyle w:val="TAL"/>
              <w:jc w:val="center"/>
            </w:pPr>
            <w:r w:rsidRPr="00F11278">
              <w:t>No</w:t>
            </w:r>
          </w:p>
        </w:tc>
        <w:tc>
          <w:tcPr>
            <w:tcW w:w="709" w:type="dxa"/>
          </w:tcPr>
          <w:p w14:paraId="150910DC" w14:textId="77777777" w:rsidR="001F365B" w:rsidRPr="00F11278" w:rsidRDefault="001F365B" w:rsidP="008E3130">
            <w:pPr>
              <w:pStyle w:val="TAL"/>
              <w:jc w:val="center"/>
              <w:rPr>
                <w:bCs/>
                <w:iCs/>
              </w:rPr>
            </w:pPr>
            <w:r w:rsidRPr="00F11278">
              <w:rPr>
                <w:bCs/>
                <w:iCs/>
              </w:rPr>
              <w:t>N/A</w:t>
            </w:r>
          </w:p>
        </w:tc>
        <w:tc>
          <w:tcPr>
            <w:tcW w:w="728" w:type="dxa"/>
          </w:tcPr>
          <w:p w14:paraId="17D87B67" w14:textId="77777777" w:rsidR="001F365B" w:rsidRPr="00F11278" w:rsidRDefault="001F365B" w:rsidP="008E3130">
            <w:pPr>
              <w:pStyle w:val="TAL"/>
              <w:jc w:val="center"/>
              <w:rPr>
                <w:bCs/>
                <w:iCs/>
              </w:rPr>
            </w:pPr>
            <w:r w:rsidRPr="00F11278">
              <w:rPr>
                <w:bCs/>
                <w:iCs/>
              </w:rPr>
              <w:t>N/A</w:t>
            </w:r>
          </w:p>
        </w:tc>
      </w:tr>
      <w:tr w:rsidR="001F365B" w:rsidRPr="00F11278" w14:paraId="5910BFC6" w14:textId="77777777" w:rsidTr="008E3130">
        <w:trPr>
          <w:cantSplit/>
          <w:tblHeader/>
        </w:trPr>
        <w:tc>
          <w:tcPr>
            <w:tcW w:w="6917" w:type="dxa"/>
          </w:tcPr>
          <w:p w14:paraId="7101BDF5" w14:textId="77777777" w:rsidR="001F365B" w:rsidRPr="00F11278" w:rsidRDefault="001F365B" w:rsidP="008E3130">
            <w:pPr>
              <w:pStyle w:val="TAL"/>
              <w:rPr>
                <w:b/>
                <w:i/>
              </w:rPr>
            </w:pPr>
            <w:r w:rsidRPr="00F11278">
              <w:rPr>
                <w:b/>
                <w:i/>
              </w:rPr>
              <w:t>additionalActiveTCI-StatePDCCH</w:t>
            </w:r>
          </w:p>
          <w:p w14:paraId="6AE15497" w14:textId="77777777" w:rsidR="001F365B" w:rsidRPr="00F11278" w:rsidRDefault="001F365B" w:rsidP="008E3130">
            <w:pPr>
              <w:pStyle w:val="TAL"/>
            </w:pPr>
            <w:r w:rsidRPr="00F11278">
              <w:rPr>
                <w:rFonts w:cs="Arial"/>
                <w:szCs w:val="18"/>
              </w:rPr>
              <w:t xml:space="preserve">Indicates whether the UE supports one additional active TCI-State for control in addition to the supported number of active TCI-States for PDSCH. The UE can include this field only if </w:t>
            </w:r>
            <w:r w:rsidRPr="00F11278">
              <w:rPr>
                <w:rFonts w:cs="Arial"/>
                <w:i/>
                <w:szCs w:val="18"/>
              </w:rPr>
              <w:t>maxNumberActiveTCI-PerBWP</w:t>
            </w:r>
            <w:r w:rsidRPr="00F11278">
              <w:rPr>
                <w:rFonts w:cs="Arial"/>
                <w:szCs w:val="18"/>
              </w:rPr>
              <w:t xml:space="preserve"> in </w:t>
            </w:r>
            <w:r w:rsidRPr="00F11278">
              <w:rPr>
                <w:rFonts w:cs="Arial"/>
                <w:i/>
                <w:szCs w:val="18"/>
              </w:rPr>
              <w:t xml:space="preserve">tci-StatePDSCH </w:t>
            </w:r>
            <w:r w:rsidRPr="00F11278">
              <w:rPr>
                <w:rFonts w:cs="Arial"/>
                <w:szCs w:val="18"/>
              </w:rPr>
              <w:t xml:space="preserve">is set to </w:t>
            </w:r>
            <w:r w:rsidRPr="00F11278">
              <w:rPr>
                <w:rFonts w:cs="Arial"/>
                <w:i/>
                <w:szCs w:val="18"/>
              </w:rPr>
              <w:t>n1</w:t>
            </w:r>
            <w:r w:rsidRPr="00F11278">
              <w:rPr>
                <w:rFonts w:cs="Arial"/>
                <w:szCs w:val="18"/>
              </w:rPr>
              <w:t>. Otherwise, the UE does not include this field.</w:t>
            </w:r>
          </w:p>
        </w:tc>
        <w:tc>
          <w:tcPr>
            <w:tcW w:w="709" w:type="dxa"/>
          </w:tcPr>
          <w:p w14:paraId="617716F8" w14:textId="77777777" w:rsidR="001F365B" w:rsidRPr="00F11278" w:rsidRDefault="001F365B" w:rsidP="008E3130">
            <w:pPr>
              <w:pStyle w:val="TAL"/>
              <w:jc w:val="center"/>
            </w:pPr>
            <w:r w:rsidRPr="00F11278">
              <w:rPr>
                <w:rFonts w:cs="Arial"/>
                <w:szCs w:val="18"/>
              </w:rPr>
              <w:t>Band</w:t>
            </w:r>
          </w:p>
        </w:tc>
        <w:tc>
          <w:tcPr>
            <w:tcW w:w="567" w:type="dxa"/>
          </w:tcPr>
          <w:p w14:paraId="30B91A83" w14:textId="77777777" w:rsidR="001F365B" w:rsidRPr="00F11278" w:rsidRDefault="001F365B" w:rsidP="008E3130">
            <w:pPr>
              <w:pStyle w:val="TAL"/>
              <w:jc w:val="center"/>
            </w:pPr>
            <w:r w:rsidRPr="00F11278">
              <w:rPr>
                <w:rFonts w:cs="Arial"/>
                <w:szCs w:val="18"/>
              </w:rPr>
              <w:t>CY</w:t>
            </w:r>
          </w:p>
        </w:tc>
        <w:tc>
          <w:tcPr>
            <w:tcW w:w="709" w:type="dxa"/>
          </w:tcPr>
          <w:p w14:paraId="483AD514" w14:textId="77777777" w:rsidR="001F365B" w:rsidRPr="00F11278" w:rsidRDefault="001F365B" w:rsidP="008E3130">
            <w:pPr>
              <w:pStyle w:val="TAL"/>
              <w:jc w:val="center"/>
            </w:pPr>
            <w:r w:rsidRPr="00F11278">
              <w:rPr>
                <w:rFonts w:eastAsia="DengXian"/>
              </w:rPr>
              <w:t>N/A</w:t>
            </w:r>
          </w:p>
        </w:tc>
        <w:tc>
          <w:tcPr>
            <w:tcW w:w="728" w:type="dxa"/>
          </w:tcPr>
          <w:p w14:paraId="140D30AB" w14:textId="77777777" w:rsidR="001F365B" w:rsidRPr="00F11278" w:rsidRDefault="001F365B" w:rsidP="008E3130">
            <w:pPr>
              <w:pStyle w:val="TAL"/>
              <w:jc w:val="center"/>
            </w:pPr>
            <w:r w:rsidRPr="00F11278">
              <w:rPr>
                <w:rFonts w:eastAsia="DengXian"/>
              </w:rPr>
              <w:t>N/A</w:t>
            </w:r>
          </w:p>
        </w:tc>
      </w:tr>
      <w:tr w:rsidR="001F365B" w:rsidRPr="00F11278" w14:paraId="3B4EAB9E" w14:textId="77777777" w:rsidTr="008E3130">
        <w:trPr>
          <w:cantSplit/>
          <w:tblHeader/>
        </w:trPr>
        <w:tc>
          <w:tcPr>
            <w:tcW w:w="6917" w:type="dxa"/>
          </w:tcPr>
          <w:p w14:paraId="7299FCD9" w14:textId="77777777" w:rsidR="001F365B" w:rsidRPr="00F11278" w:rsidRDefault="001F365B" w:rsidP="008E3130">
            <w:pPr>
              <w:pStyle w:val="TAL"/>
              <w:rPr>
                <w:b/>
                <w:i/>
              </w:rPr>
            </w:pPr>
            <w:r w:rsidRPr="00F11278">
              <w:rPr>
                <w:b/>
                <w:i/>
              </w:rPr>
              <w:t>aperiodicBeamReport</w:t>
            </w:r>
          </w:p>
          <w:p w14:paraId="1885FC95" w14:textId="77777777" w:rsidR="001F365B" w:rsidRPr="00F11278" w:rsidRDefault="001F365B" w:rsidP="008E3130">
            <w:pPr>
              <w:pStyle w:val="TAL"/>
            </w:pPr>
            <w:r w:rsidRPr="00F11278">
              <w:t>Indicates whether the UE supports aperiodic 'CRI/RSRP' or 'SSBRI/RSRP' reporting on PUSCH. The UE provides the capability for the band number for which the report is provided (where the measurement is performed).</w:t>
            </w:r>
          </w:p>
        </w:tc>
        <w:tc>
          <w:tcPr>
            <w:tcW w:w="709" w:type="dxa"/>
          </w:tcPr>
          <w:p w14:paraId="67379B65" w14:textId="77777777" w:rsidR="001F365B" w:rsidRPr="00F11278" w:rsidRDefault="001F365B" w:rsidP="008E3130">
            <w:pPr>
              <w:pStyle w:val="TAL"/>
              <w:jc w:val="center"/>
              <w:rPr>
                <w:rFonts w:cs="Arial"/>
                <w:szCs w:val="18"/>
              </w:rPr>
            </w:pPr>
            <w:r w:rsidRPr="00F11278">
              <w:t>Band</w:t>
            </w:r>
          </w:p>
        </w:tc>
        <w:tc>
          <w:tcPr>
            <w:tcW w:w="567" w:type="dxa"/>
          </w:tcPr>
          <w:p w14:paraId="5B516587" w14:textId="77777777" w:rsidR="001F365B" w:rsidRPr="00F11278" w:rsidRDefault="001F365B" w:rsidP="008E3130">
            <w:pPr>
              <w:pStyle w:val="TAL"/>
              <w:jc w:val="center"/>
              <w:rPr>
                <w:rFonts w:cs="Arial"/>
                <w:szCs w:val="18"/>
              </w:rPr>
            </w:pPr>
            <w:r w:rsidRPr="00F11278">
              <w:t>Yes</w:t>
            </w:r>
          </w:p>
        </w:tc>
        <w:tc>
          <w:tcPr>
            <w:tcW w:w="709" w:type="dxa"/>
          </w:tcPr>
          <w:p w14:paraId="5CB0E533" w14:textId="77777777" w:rsidR="001F365B" w:rsidRPr="00F11278" w:rsidRDefault="001F365B" w:rsidP="008E3130">
            <w:pPr>
              <w:pStyle w:val="TAL"/>
              <w:jc w:val="center"/>
              <w:rPr>
                <w:rFonts w:cs="Arial"/>
                <w:szCs w:val="18"/>
              </w:rPr>
            </w:pPr>
            <w:r w:rsidRPr="00F11278">
              <w:rPr>
                <w:rFonts w:eastAsia="DengXian"/>
              </w:rPr>
              <w:t>N/A</w:t>
            </w:r>
          </w:p>
        </w:tc>
        <w:tc>
          <w:tcPr>
            <w:tcW w:w="728" w:type="dxa"/>
          </w:tcPr>
          <w:p w14:paraId="0955CAB8" w14:textId="77777777" w:rsidR="001F365B" w:rsidRPr="00F11278" w:rsidRDefault="001F365B" w:rsidP="008E3130">
            <w:pPr>
              <w:pStyle w:val="TAL"/>
              <w:jc w:val="center"/>
            </w:pPr>
            <w:r w:rsidRPr="00F11278">
              <w:rPr>
                <w:rFonts w:eastAsia="DengXian"/>
              </w:rPr>
              <w:t>N/A</w:t>
            </w:r>
          </w:p>
        </w:tc>
      </w:tr>
      <w:tr w:rsidR="001F365B" w:rsidRPr="00F11278" w14:paraId="2F0702C0" w14:textId="77777777" w:rsidTr="008E3130">
        <w:trPr>
          <w:cantSplit/>
          <w:tblHeader/>
        </w:trPr>
        <w:tc>
          <w:tcPr>
            <w:tcW w:w="6917" w:type="dxa"/>
          </w:tcPr>
          <w:p w14:paraId="541A9DC5" w14:textId="77777777" w:rsidR="001F365B" w:rsidRPr="00F11278" w:rsidRDefault="001F365B" w:rsidP="008E3130">
            <w:pPr>
              <w:pStyle w:val="TAL"/>
              <w:rPr>
                <w:b/>
                <w:i/>
              </w:rPr>
            </w:pPr>
            <w:r w:rsidRPr="00F11278">
              <w:rPr>
                <w:b/>
                <w:i/>
              </w:rPr>
              <w:t>aperiodicTRS</w:t>
            </w:r>
          </w:p>
          <w:p w14:paraId="1C237273" w14:textId="77777777" w:rsidR="001F365B" w:rsidRPr="00F11278" w:rsidRDefault="001F365B" w:rsidP="008E3130">
            <w:pPr>
              <w:pStyle w:val="TAL"/>
            </w:pPr>
            <w:r w:rsidRPr="00F11278">
              <w:rPr>
                <w:rFonts w:cs="Arial"/>
                <w:szCs w:val="18"/>
              </w:rPr>
              <w:t>Indicates whether the UE supports DCI triggering aperiodic TRS associated with periodic TRS.</w:t>
            </w:r>
          </w:p>
        </w:tc>
        <w:tc>
          <w:tcPr>
            <w:tcW w:w="709" w:type="dxa"/>
          </w:tcPr>
          <w:p w14:paraId="16EA5E20" w14:textId="77777777" w:rsidR="001F365B" w:rsidRPr="00F11278" w:rsidRDefault="001F365B" w:rsidP="008E3130">
            <w:pPr>
              <w:pStyle w:val="TAL"/>
              <w:jc w:val="center"/>
            </w:pPr>
            <w:r w:rsidRPr="00F11278">
              <w:rPr>
                <w:rFonts w:cs="Arial"/>
                <w:szCs w:val="18"/>
              </w:rPr>
              <w:t>Band</w:t>
            </w:r>
          </w:p>
        </w:tc>
        <w:tc>
          <w:tcPr>
            <w:tcW w:w="567" w:type="dxa"/>
          </w:tcPr>
          <w:p w14:paraId="3829BBE1" w14:textId="77777777" w:rsidR="001F365B" w:rsidRPr="00F11278" w:rsidRDefault="001F365B" w:rsidP="008E3130">
            <w:pPr>
              <w:pStyle w:val="TAL"/>
              <w:jc w:val="center"/>
            </w:pPr>
            <w:r w:rsidRPr="00F11278">
              <w:rPr>
                <w:rFonts w:cs="Arial"/>
                <w:szCs w:val="18"/>
              </w:rPr>
              <w:t>No</w:t>
            </w:r>
          </w:p>
        </w:tc>
        <w:tc>
          <w:tcPr>
            <w:tcW w:w="709" w:type="dxa"/>
          </w:tcPr>
          <w:p w14:paraId="341980CE" w14:textId="77777777" w:rsidR="001F365B" w:rsidRPr="00F11278" w:rsidRDefault="001F365B" w:rsidP="008E3130">
            <w:pPr>
              <w:pStyle w:val="TAL"/>
              <w:jc w:val="center"/>
            </w:pPr>
            <w:r w:rsidRPr="00F11278">
              <w:rPr>
                <w:rFonts w:eastAsia="DengXian"/>
              </w:rPr>
              <w:t>N/A</w:t>
            </w:r>
          </w:p>
        </w:tc>
        <w:tc>
          <w:tcPr>
            <w:tcW w:w="728" w:type="dxa"/>
          </w:tcPr>
          <w:p w14:paraId="516F1F0C" w14:textId="77777777" w:rsidR="001F365B" w:rsidRPr="00F11278" w:rsidRDefault="001F365B" w:rsidP="008E3130">
            <w:pPr>
              <w:pStyle w:val="TAL"/>
              <w:jc w:val="center"/>
            </w:pPr>
            <w:r w:rsidRPr="00F11278">
              <w:t>Yes</w:t>
            </w:r>
          </w:p>
        </w:tc>
      </w:tr>
      <w:tr w:rsidR="001F365B" w:rsidRPr="00F11278" w14:paraId="17D9625F" w14:textId="77777777" w:rsidTr="008E3130">
        <w:trPr>
          <w:cantSplit/>
          <w:tblHeader/>
        </w:trPr>
        <w:tc>
          <w:tcPr>
            <w:tcW w:w="6917" w:type="dxa"/>
          </w:tcPr>
          <w:p w14:paraId="3B014F1A" w14:textId="77777777" w:rsidR="001F365B" w:rsidRPr="00F11278" w:rsidRDefault="001F365B" w:rsidP="008E3130">
            <w:pPr>
              <w:pStyle w:val="TAL"/>
              <w:rPr>
                <w:b/>
                <w:bCs/>
                <w:i/>
                <w:iCs/>
              </w:rPr>
            </w:pPr>
            <w:r w:rsidRPr="00F11278">
              <w:rPr>
                <w:b/>
                <w:bCs/>
                <w:i/>
                <w:iCs/>
              </w:rPr>
              <w:t>asymmetricBandwidthCombinationSet</w:t>
            </w:r>
          </w:p>
          <w:p w14:paraId="3C4459A2" w14:textId="77777777" w:rsidR="001F365B" w:rsidRPr="00F11278" w:rsidRDefault="001F365B" w:rsidP="008E3130">
            <w:pPr>
              <w:pStyle w:val="TAL"/>
              <w:rPr>
                <w:b/>
                <w:i/>
              </w:rPr>
            </w:pPr>
            <w:r w:rsidRPr="00F11278">
              <w:rPr>
                <w:rFonts w:cs="Arial"/>
                <w:szCs w:val="18"/>
              </w:rPr>
              <w:t>Defines the supported asymmetric channel bandwidth combination for the band as defined in the TS 38.101-1 [2].</w:t>
            </w:r>
            <w:r w:rsidRPr="00F11278">
              <w:t xml:space="preserve"> </w:t>
            </w:r>
            <w:r w:rsidRPr="00F1127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11278">
              <w:t xml:space="preserve"> </w:t>
            </w:r>
            <w:r w:rsidRPr="00F11278">
              <w:rPr>
                <w:rFonts w:cs="Arial"/>
                <w:szCs w:val="18"/>
              </w:rPr>
              <w:t>If the field is absent, the UE supports asymmetric channel bandwidth combination set 0.</w:t>
            </w:r>
          </w:p>
        </w:tc>
        <w:tc>
          <w:tcPr>
            <w:tcW w:w="709" w:type="dxa"/>
          </w:tcPr>
          <w:p w14:paraId="252F76BE" w14:textId="77777777" w:rsidR="001F365B" w:rsidRPr="00F11278" w:rsidRDefault="001F365B" w:rsidP="008E3130">
            <w:pPr>
              <w:pStyle w:val="TAL"/>
              <w:jc w:val="center"/>
              <w:rPr>
                <w:rFonts w:cs="Arial"/>
                <w:szCs w:val="18"/>
              </w:rPr>
            </w:pPr>
            <w:r w:rsidRPr="00F11278">
              <w:rPr>
                <w:rFonts w:cs="Arial"/>
                <w:szCs w:val="18"/>
              </w:rPr>
              <w:t>Band</w:t>
            </w:r>
          </w:p>
        </w:tc>
        <w:tc>
          <w:tcPr>
            <w:tcW w:w="567" w:type="dxa"/>
          </w:tcPr>
          <w:p w14:paraId="28EB172A" w14:textId="77777777" w:rsidR="001F365B" w:rsidRPr="00F11278" w:rsidRDefault="001F365B" w:rsidP="008E3130">
            <w:pPr>
              <w:pStyle w:val="TAL"/>
              <w:jc w:val="center"/>
              <w:rPr>
                <w:rFonts w:cs="Arial"/>
                <w:szCs w:val="18"/>
              </w:rPr>
            </w:pPr>
            <w:r w:rsidRPr="00F11278">
              <w:rPr>
                <w:rFonts w:cs="Arial"/>
                <w:szCs w:val="18"/>
              </w:rPr>
              <w:t>No</w:t>
            </w:r>
          </w:p>
        </w:tc>
        <w:tc>
          <w:tcPr>
            <w:tcW w:w="709" w:type="dxa"/>
          </w:tcPr>
          <w:p w14:paraId="5DE46C50" w14:textId="77777777" w:rsidR="001F365B" w:rsidRPr="00F11278" w:rsidRDefault="001F365B" w:rsidP="008E3130">
            <w:pPr>
              <w:pStyle w:val="TAL"/>
              <w:jc w:val="center"/>
              <w:rPr>
                <w:rFonts w:cs="Arial"/>
                <w:szCs w:val="18"/>
              </w:rPr>
            </w:pPr>
            <w:r w:rsidRPr="00F11278">
              <w:rPr>
                <w:rFonts w:eastAsia="DengXian"/>
              </w:rPr>
              <w:t>N/A</w:t>
            </w:r>
          </w:p>
        </w:tc>
        <w:tc>
          <w:tcPr>
            <w:tcW w:w="728" w:type="dxa"/>
          </w:tcPr>
          <w:p w14:paraId="1F1C32E6" w14:textId="77777777" w:rsidR="001F365B" w:rsidRPr="00F11278" w:rsidRDefault="001F365B" w:rsidP="008E3130">
            <w:pPr>
              <w:pStyle w:val="TAL"/>
              <w:jc w:val="center"/>
            </w:pPr>
            <w:r w:rsidRPr="00F11278">
              <w:rPr>
                <w:rFonts w:eastAsia="DengXian"/>
              </w:rPr>
              <w:t>N/A</w:t>
            </w:r>
          </w:p>
        </w:tc>
      </w:tr>
      <w:tr w:rsidR="001F365B" w:rsidRPr="00F11278" w14:paraId="5CE7DB5F" w14:textId="77777777" w:rsidTr="008E3130">
        <w:trPr>
          <w:cantSplit/>
          <w:tblHeader/>
        </w:trPr>
        <w:tc>
          <w:tcPr>
            <w:tcW w:w="6917" w:type="dxa"/>
          </w:tcPr>
          <w:p w14:paraId="099F8E90" w14:textId="77777777" w:rsidR="001F365B" w:rsidRPr="00F11278" w:rsidRDefault="001F365B" w:rsidP="008E3130">
            <w:pPr>
              <w:pStyle w:val="TAL"/>
              <w:rPr>
                <w:b/>
                <w:i/>
              </w:rPr>
            </w:pPr>
            <w:r w:rsidRPr="00F11278">
              <w:rPr>
                <w:b/>
                <w:i/>
              </w:rPr>
              <w:t>bandNR</w:t>
            </w:r>
          </w:p>
          <w:p w14:paraId="492CD8B1" w14:textId="77777777" w:rsidR="001F365B" w:rsidRPr="00F11278" w:rsidRDefault="001F365B" w:rsidP="008E3130">
            <w:pPr>
              <w:pStyle w:val="TAL"/>
            </w:pPr>
            <w:r w:rsidRPr="00F11278">
              <w:t>Defines supported NR frequency band by NR frequency band number, as specified in TS 38.101-1 [2] and TS 38.101-2 [3].</w:t>
            </w:r>
          </w:p>
        </w:tc>
        <w:tc>
          <w:tcPr>
            <w:tcW w:w="709" w:type="dxa"/>
          </w:tcPr>
          <w:p w14:paraId="5881E8D9" w14:textId="77777777" w:rsidR="001F365B" w:rsidRPr="00F11278" w:rsidRDefault="001F365B" w:rsidP="008E3130">
            <w:pPr>
              <w:pStyle w:val="TAL"/>
              <w:jc w:val="center"/>
              <w:rPr>
                <w:rFonts w:cs="Arial"/>
                <w:szCs w:val="18"/>
              </w:rPr>
            </w:pPr>
            <w:r w:rsidRPr="00F11278">
              <w:t>Band</w:t>
            </w:r>
          </w:p>
        </w:tc>
        <w:tc>
          <w:tcPr>
            <w:tcW w:w="567" w:type="dxa"/>
          </w:tcPr>
          <w:p w14:paraId="0ACEB1EA" w14:textId="77777777" w:rsidR="001F365B" w:rsidRPr="00F11278" w:rsidRDefault="001F365B" w:rsidP="008E3130">
            <w:pPr>
              <w:pStyle w:val="TAL"/>
              <w:jc w:val="center"/>
              <w:rPr>
                <w:rFonts w:cs="Arial"/>
                <w:szCs w:val="18"/>
              </w:rPr>
            </w:pPr>
            <w:r w:rsidRPr="00F11278">
              <w:t>Yes</w:t>
            </w:r>
          </w:p>
        </w:tc>
        <w:tc>
          <w:tcPr>
            <w:tcW w:w="709" w:type="dxa"/>
          </w:tcPr>
          <w:p w14:paraId="368C12C2" w14:textId="77777777" w:rsidR="001F365B" w:rsidRPr="00F11278" w:rsidRDefault="001F365B" w:rsidP="008E3130">
            <w:pPr>
              <w:pStyle w:val="TAL"/>
              <w:jc w:val="center"/>
              <w:rPr>
                <w:rFonts w:cs="Arial"/>
                <w:szCs w:val="18"/>
              </w:rPr>
            </w:pPr>
            <w:r w:rsidRPr="00F11278">
              <w:rPr>
                <w:rFonts w:eastAsia="DengXian"/>
              </w:rPr>
              <w:t>N/A</w:t>
            </w:r>
          </w:p>
        </w:tc>
        <w:tc>
          <w:tcPr>
            <w:tcW w:w="728" w:type="dxa"/>
          </w:tcPr>
          <w:p w14:paraId="36B87185" w14:textId="77777777" w:rsidR="001F365B" w:rsidRPr="00F11278" w:rsidRDefault="001F365B" w:rsidP="008E3130">
            <w:pPr>
              <w:pStyle w:val="TAL"/>
              <w:jc w:val="center"/>
            </w:pPr>
            <w:r w:rsidRPr="00F11278">
              <w:rPr>
                <w:rFonts w:eastAsia="DengXian"/>
              </w:rPr>
              <w:t>N/A</w:t>
            </w:r>
          </w:p>
        </w:tc>
      </w:tr>
      <w:tr w:rsidR="001F365B" w:rsidRPr="00F11278" w14:paraId="3716C808" w14:textId="77777777" w:rsidTr="008E3130">
        <w:trPr>
          <w:cantSplit/>
          <w:tblHeader/>
        </w:trPr>
        <w:tc>
          <w:tcPr>
            <w:tcW w:w="6917" w:type="dxa"/>
          </w:tcPr>
          <w:p w14:paraId="45D7C678" w14:textId="77777777" w:rsidR="001F365B" w:rsidRPr="00F11278" w:rsidRDefault="001F365B" w:rsidP="008E3130">
            <w:pPr>
              <w:pStyle w:val="TAL"/>
              <w:rPr>
                <w:b/>
                <w:i/>
              </w:rPr>
            </w:pPr>
            <w:r w:rsidRPr="00F11278">
              <w:rPr>
                <w:b/>
                <w:i/>
              </w:rPr>
              <w:t>beamCorrespondenceCSI-RS-based-r16</w:t>
            </w:r>
          </w:p>
          <w:p w14:paraId="01E5C636" w14:textId="77777777" w:rsidR="001F365B" w:rsidRPr="00F11278" w:rsidRDefault="001F365B" w:rsidP="008E3130">
            <w:pPr>
              <w:pStyle w:val="TAL"/>
              <w:rPr>
                <w:rFonts w:cs="Arial"/>
                <w:lang w:eastAsia="zh-CN"/>
              </w:rPr>
            </w:pPr>
            <w:r w:rsidRPr="00F11278">
              <w:rPr>
                <w:bCs/>
                <w:iCs/>
              </w:rPr>
              <w:t xml:space="preserve">Indicates whether the UE support for beam correspondence based on CSI-RS has the ability to select its uplink beam based on measurement of CSI-RS. UE indicates support of this feature indicates support of </w:t>
            </w:r>
            <w:r w:rsidRPr="00F11278">
              <w:rPr>
                <w:rFonts w:cs="Arial"/>
                <w:i/>
                <w:lang w:eastAsia="zh-CN"/>
              </w:rPr>
              <w:t>beamCorrespondenceWithoutUL-BeamSweeping</w:t>
            </w:r>
            <w:r w:rsidRPr="00F11278">
              <w:rPr>
                <w:rFonts w:cs="Arial"/>
                <w:iCs/>
                <w:lang w:eastAsia="zh-CN"/>
              </w:rPr>
              <w:t>.</w:t>
            </w:r>
            <w:r w:rsidRPr="00F11278">
              <w:rPr>
                <w:rFonts w:cs="Arial"/>
                <w:lang w:eastAsia="zh-CN"/>
              </w:rPr>
              <w:t xml:space="preserve"> If a UE supports beam correspondence based on CSI-RS, then the network can expect the UE to also fulfil Rel-15 beam correspondence requirements.</w:t>
            </w:r>
          </w:p>
          <w:p w14:paraId="66F1A635" w14:textId="77777777" w:rsidR="001F365B" w:rsidRPr="00F11278" w:rsidRDefault="001F365B" w:rsidP="008E3130">
            <w:pPr>
              <w:pStyle w:val="TAL"/>
              <w:rPr>
                <w:rFonts w:cs="Arial"/>
                <w:lang w:eastAsia="zh-CN"/>
              </w:rPr>
            </w:pPr>
          </w:p>
          <w:p w14:paraId="5F823FFB" w14:textId="77777777" w:rsidR="001F365B" w:rsidRPr="00F11278" w:rsidRDefault="001F365B" w:rsidP="008E3130">
            <w:pPr>
              <w:pStyle w:val="TAL"/>
              <w:rPr>
                <w:bCs/>
                <w:i/>
              </w:rPr>
            </w:pPr>
            <w:r w:rsidRPr="00F11278">
              <w:rPr>
                <w:rFonts w:cs="Arial"/>
                <w:lang w:eastAsia="zh-CN"/>
              </w:rPr>
              <w:t xml:space="preserve">If UE supports neither </w:t>
            </w:r>
            <w:r w:rsidRPr="00F11278">
              <w:rPr>
                <w:bCs/>
                <w:i/>
              </w:rPr>
              <w:t>beamCorrespondenceSSB-based-r16</w:t>
            </w:r>
          </w:p>
          <w:p w14:paraId="22DD7347" w14:textId="77777777" w:rsidR="001F365B" w:rsidRPr="00F11278" w:rsidRDefault="001F365B" w:rsidP="008E3130">
            <w:pPr>
              <w:pStyle w:val="TAL"/>
              <w:rPr>
                <w:b/>
                <w:i/>
              </w:rPr>
            </w:pPr>
            <w:r w:rsidRPr="00F11278">
              <w:rPr>
                <w:rFonts w:cs="Arial"/>
                <w:bCs/>
                <w:lang w:eastAsia="zh-CN"/>
              </w:rPr>
              <w:t>nor</w:t>
            </w:r>
            <w:r w:rsidRPr="00F11278">
              <w:rPr>
                <w:bCs/>
                <w:i/>
              </w:rPr>
              <w:t xml:space="preserve"> beamCorrespondenceCSI-RS-based-r16</w:t>
            </w:r>
            <w:r w:rsidRPr="00F11278">
              <w:rPr>
                <w:bCs/>
                <w:iCs/>
              </w:rPr>
              <w:t>, gNB</w:t>
            </w:r>
            <w:r w:rsidRPr="00F11278">
              <w:rPr>
                <w:rFonts w:ascii="Helvetica" w:hAnsi="Helvetica"/>
                <w:szCs w:val="18"/>
              </w:rPr>
              <w:t xml:space="preserve"> can expect the UE to fulfill beam correspondence based on Rel-15 beam correspondence requirements.</w:t>
            </w:r>
          </w:p>
        </w:tc>
        <w:tc>
          <w:tcPr>
            <w:tcW w:w="709" w:type="dxa"/>
          </w:tcPr>
          <w:p w14:paraId="249C1E45" w14:textId="77777777" w:rsidR="001F365B" w:rsidRPr="00F11278" w:rsidRDefault="001F365B" w:rsidP="008E3130">
            <w:pPr>
              <w:pStyle w:val="TAL"/>
              <w:jc w:val="center"/>
            </w:pPr>
            <w:r w:rsidRPr="00F11278">
              <w:t>Band</w:t>
            </w:r>
          </w:p>
        </w:tc>
        <w:tc>
          <w:tcPr>
            <w:tcW w:w="567" w:type="dxa"/>
          </w:tcPr>
          <w:p w14:paraId="14420EBE" w14:textId="77777777" w:rsidR="001F365B" w:rsidRPr="00F11278" w:rsidRDefault="001F365B" w:rsidP="008E3130">
            <w:pPr>
              <w:pStyle w:val="TAL"/>
              <w:jc w:val="center"/>
            </w:pPr>
            <w:r w:rsidRPr="00F11278">
              <w:t>No</w:t>
            </w:r>
          </w:p>
        </w:tc>
        <w:tc>
          <w:tcPr>
            <w:tcW w:w="709" w:type="dxa"/>
          </w:tcPr>
          <w:p w14:paraId="453C420D" w14:textId="77777777" w:rsidR="001F365B" w:rsidRPr="00F11278" w:rsidRDefault="001F365B" w:rsidP="008E3130">
            <w:pPr>
              <w:pStyle w:val="TAL"/>
              <w:jc w:val="center"/>
              <w:rPr>
                <w:rFonts w:eastAsia="DengXian"/>
              </w:rPr>
            </w:pPr>
            <w:r w:rsidRPr="00F11278">
              <w:rPr>
                <w:rFonts w:eastAsia="DengXian"/>
              </w:rPr>
              <w:t>TDD only</w:t>
            </w:r>
          </w:p>
        </w:tc>
        <w:tc>
          <w:tcPr>
            <w:tcW w:w="728" w:type="dxa"/>
          </w:tcPr>
          <w:p w14:paraId="33BEBAF3" w14:textId="77777777" w:rsidR="001F365B" w:rsidRPr="00F11278" w:rsidRDefault="001F365B" w:rsidP="008E3130">
            <w:pPr>
              <w:pStyle w:val="TAL"/>
              <w:jc w:val="center"/>
            </w:pPr>
            <w:r w:rsidRPr="00F11278">
              <w:t>FR2 only</w:t>
            </w:r>
          </w:p>
        </w:tc>
      </w:tr>
      <w:tr w:rsidR="001F365B" w:rsidRPr="00F11278" w14:paraId="1AC35ED1" w14:textId="77777777" w:rsidTr="008E3130">
        <w:trPr>
          <w:cantSplit/>
          <w:tblHeader/>
        </w:trPr>
        <w:tc>
          <w:tcPr>
            <w:tcW w:w="6917" w:type="dxa"/>
          </w:tcPr>
          <w:p w14:paraId="0004A6E3" w14:textId="77777777" w:rsidR="001F365B" w:rsidRPr="00F11278" w:rsidRDefault="001F365B" w:rsidP="008E3130">
            <w:pPr>
              <w:pStyle w:val="TAL"/>
              <w:rPr>
                <w:b/>
                <w:i/>
              </w:rPr>
            </w:pPr>
            <w:r w:rsidRPr="00F11278">
              <w:rPr>
                <w:b/>
                <w:i/>
              </w:rPr>
              <w:lastRenderedPageBreak/>
              <w:t>beamCorrespondenceSSB-based-r16</w:t>
            </w:r>
          </w:p>
          <w:p w14:paraId="4D830CFC" w14:textId="77777777" w:rsidR="001F365B" w:rsidRPr="00F11278" w:rsidRDefault="001F365B" w:rsidP="008E3130">
            <w:pPr>
              <w:pStyle w:val="TAL"/>
              <w:rPr>
                <w:rFonts w:cs="Arial"/>
                <w:lang w:eastAsia="zh-CN"/>
              </w:rPr>
            </w:pPr>
            <w:r w:rsidRPr="00F11278">
              <w:rPr>
                <w:bCs/>
                <w:iCs/>
              </w:rPr>
              <w:t xml:space="preserve">Indicates whether the UE support for beam correspondence based on SSB has the ability to select its uplink beam based on measurement of SSB. UE indicates support of this feature indicates support of </w:t>
            </w:r>
            <w:r w:rsidRPr="00F11278">
              <w:rPr>
                <w:rFonts w:cs="Arial"/>
                <w:i/>
                <w:lang w:eastAsia="zh-CN"/>
              </w:rPr>
              <w:t>beamCorrespondenceWithoutUL-BeamSweeping</w:t>
            </w:r>
            <w:r w:rsidRPr="00F11278">
              <w:rPr>
                <w:rFonts w:cs="Arial"/>
                <w:iCs/>
                <w:lang w:eastAsia="zh-CN"/>
              </w:rPr>
              <w:t>.</w:t>
            </w:r>
            <w:r w:rsidRPr="00F11278">
              <w:rPr>
                <w:rFonts w:cs="Arial"/>
                <w:lang w:eastAsia="zh-CN"/>
              </w:rPr>
              <w:t xml:space="preserve"> If a UE supports beam correspondence based on SSB, then the network can expect the UE to also fulfil Rel-15 beam correspondence requirements.</w:t>
            </w:r>
          </w:p>
          <w:p w14:paraId="3795F411" w14:textId="77777777" w:rsidR="001F365B" w:rsidRPr="00F11278" w:rsidRDefault="001F365B" w:rsidP="008E3130">
            <w:pPr>
              <w:pStyle w:val="TAL"/>
              <w:rPr>
                <w:rFonts w:cs="Arial"/>
                <w:lang w:eastAsia="zh-CN"/>
              </w:rPr>
            </w:pPr>
          </w:p>
          <w:p w14:paraId="0EC113AF" w14:textId="77777777" w:rsidR="001F365B" w:rsidRPr="00F11278" w:rsidRDefault="001F365B" w:rsidP="008E3130">
            <w:pPr>
              <w:pStyle w:val="TAL"/>
              <w:rPr>
                <w:bCs/>
                <w:i/>
              </w:rPr>
            </w:pPr>
            <w:r w:rsidRPr="00F11278">
              <w:rPr>
                <w:rFonts w:cs="Arial"/>
                <w:lang w:eastAsia="zh-CN"/>
              </w:rPr>
              <w:t xml:space="preserve">If UE supports neither </w:t>
            </w:r>
            <w:r w:rsidRPr="00F11278">
              <w:rPr>
                <w:bCs/>
                <w:i/>
              </w:rPr>
              <w:t>beamCorrespondenceSSB-based-r16</w:t>
            </w:r>
          </w:p>
          <w:p w14:paraId="201CDC72" w14:textId="77777777" w:rsidR="001F365B" w:rsidRPr="00F11278" w:rsidRDefault="001F365B" w:rsidP="008E3130">
            <w:pPr>
              <w:pStyle w:val="TAL"/>
              <w:rPr>
                <w:bCs/>
                <w:iCs/>
              </w:rPr>
            </w:pPr>
            <w:r w:rsidRPr="00F11278">
              <w:rPr>
                <w:rFonts w:cs="Arial"/>
                <w:bCs/>
                <w:lang w:eastAsia="zh-CN"/>
              </w:rPr>
              <w:t>nor</w:t>
            </w:r>
            <w:r w:rsidRPr="00F11278">
              <w:rPr>
                <w:bCs/>
                <w:i/>
              </w:rPr>
              <w:t xml:space="preserve"> beamCorrespondenceCSI-RS-based-r16</w:t>
            </w:r>
            <w:r w:rsidRPr="00F11278">
              <w:rPr>
                <w:bCs/>
                <w:iCs/>
              </w:rPr>
              <w:t>, gNB</w:t>
            </w:r>
            <w:r w:rsidRPr="00F11278">
              <w:rPr>
                <w:rFonts w:ascii="Helvetica" w:hAnsi="Helvetica"/>
                <w:szCs w:val="18"/>
              </w:rPr>
              <w:t xml:space="preserve"> can expect the UE to fulfil beam correspondence based on Rel-15 beam correspondence requirements.</w:t>
            </w:r>
          </w:p>
          <w:p w14:paraId="0E41B9EA" w14:textId="77777777" w:rsidR="001F365B" w:rsidRPr="00F11278" w:rsidRDefault="001F365B" w:rsidP="008E3130">
            <w:pPr>
              <w:pStyle w:val="TAL"/>
              <w:rPr>
                <w:b/>
                <w:i/>
              </w:rPr>
            </w:pPr>
          </w:p>
        </w:tc>
        <w:tc>
          <w:tcPr>
            <w:tcW w:w="709" w:type="dxa"/>
          </w:tcPr>
          <w:p w14:paraId="0A85F7D7" w14:textId="77777777" w:rsidR="001F365B" w:rsidRPr="00F11278" w:rsidRDefault="001F365B" w:rsidP="008E3130">
            <w:pPr>
              <w:pStyle w:val="TAL"/>
              <w:jc w:val="center"/>
            </w:pPr>
            <w:r w:rsidRPr="00F11278">
              <w:t>Band</w:t>
            </w:r>
          </w:p>
        </w:tc>
        <w:tc>
          <w:tcPr>
            <w:tcW w:w="567" w:type="dxa"/>
          </w:tcPr>
          <w:p w14:paraId="50819E90" w14:textId="77777777" w:rsidR="001F365B" w:rsidRPr="00F11278" w:rsidRDefault="001F365B" w:rsidP="008E3130">
            <w:pPr>
              <w:pStyle w:val="TAL"/>
              <w:jc w:val="center"/>
            </w:pPr>
            <w:r w:rsidRPr="00F11278">
              <w:t>No</w:t>
            </w:r>
          </w:p>
        </w:tc>
        <w:tc>
          <w:tcPr>
            <w:tcW w:w="709" w:type="dxa"/>
          </w:tcPr>
          <w:p w14:paraId="17ACE1A4" w14:textId="77777777" w:rsidR="001F365B" w:rsidRPr="00F11278" w:rsidRDefault="001F365B" w:rsidP="008E3130">
            <w:pPr>
              <w:pStyle w:val="TAL"/>
              <w:jc w:val="center"/>
              <w:rPr>
                <w:rFonts w:eastAsia="DengXian"/>
              </w:rPr>
            </w:pPr>
            <w:r w:rsidRPr="00F11278">
              <w:rPr>
                <w:rFonts w:eastAsia="DengXian"/>
              </w:rPr>
              <w:t>TDD only</w:t>
            </w:r>
          </w:p>
        </w:tc>
        <w:tc>
          <w:tcPr>
            <w:tcW w:w="728" w:type="dxa"/>
          </w:tcPr>
          <w:p w14:paraId="5E59168F" w14:textId="77777777" w:rsidR="001F365B" w:rsidRPr="00F11278" w:rsidRDefault="001F365B" w:rsidP="008E3130">
            <w:pPr>
              <w:pStyle w:val="TAL"/>
              <w:jc w:val="center"/>
            </w:pPr>
            <w:r w:rsidRPr="00F11278">
              <w:t>FR2 only</w:t>
            </w:r>
          </w:p>
        </w:tc>
      </w:tr>
      <w:tr w:rsidR="001F365B" w:rsidRPr="00F11278" w14:paraId="7BF1D94A" w14:textId="77777777" w:rsidTr="008E3130">
        <w:trPr>
          <w:cantSplit/>
          <w:tblHeader/>
        </w:trPr>
        <w:tc>
          <w:tcPr>
            <w:tcW w:w="6917" w:type="dxa"/>
          </w:tcPr>
          <w:p w14:paraId="54193CDC" w14:textId="77777777" w:rsidR="001F365B" w:rsidRPr="00F11278" w:rsidRDefault="001F365B" w:rsidP="008E3130">
            <w:pPr>
              <w:pStyle w:val="TAL"/>
              <w:rPr>
                <w:b/>
                <w:i/>
              </w:rPr>
            </w:pPr>
            <w:r w:rsidRPr="00F11278">
              <w:rPr>
                <w:b/>
                <w:i/>
              </w:rPr>
              <w:t>beamCorrespondenceWithoutUL-BeamSweeping</w:t>
            </w:r>
          </w:p>
          <w:p w14:paraId="6740A1F4" w14:textId="77777777" w:rsidR="001F365B" w:rsidRPr="00F11278" w:rsidRDefault="001F365B" w:rsidP="008E3130">
            <w:pPr>
              <w:pStyle w:val="TAL"/>
            </w:pPr>
            <w:r w:rsidRPr="00F11278">
              <w:t xml:space="preserve">Indicates how UE supports FR2 beam correspondence as specified in </w:t>
            </w:r>
            <w:r w:rsidRPr="00F11278">
              <w:rPr>
                <w:rFonts w:cs="Arial"/>
                <w:szCs w:val="18"/>
              </w:rPr>
              <w:t xml:space="preserve">TS 38.101-2 [3], </w:t>
            </w:r>
            <w:r w:rsidRPr="00F11278">
              <w:t xml:space="preserve">clause 6.6. The UE that fulfils the beam correspondence requirement without the uplink beam sweeping (as specified </w:t>
            </w:r>
            <w:r w:rsidRPr="00F11278">
              <w:rPr>
                <w:rFonts w:cs="Arial"/>
                <w:szCs w:val="18"/>
              </w:rPr>
              <w:t xml:space="preserve">in TS 38.101-2 [3], clause 6.6) </w:t>
            </w:r>
            <w:r w:rsidRPr="00F11278">
              <w:t xml:space="preserve">shall set the field to </w:t>
            </w:r>
            <w:r w:rsidRPr="00F11278">
              <w:rPr>
                <w:i/>
              </w:rPr>
              <w:t>supported</w:t>
            </w:r>
            <w:r w:rsidRPr="00F11278">
              <w:t xml:space="preserve">. The UE that fulfils the beam correspondence requirement with the uplink beam sweeping (as specified </w:t>
            </w:r>
            <w:r w:rsidRPr="00F11278">
              <w:rPr>
                <w:rFonts w:cs="Arial"/>
                <w:szCs w:val="18"/>
              </w:rPr>
              <w:t xml:space="preserve">in TS 38.101-2 [3], clause 6.6) </w:t>
            </w:r>
            <w:r w:rsidRPr="00F11278">
              <w:t>shall not report this field.</w:t>
            </w:r>
          </w:p>
        </w:tc>
        <w:tc>
          <w:tcPr>
            <w:tcW w:w="709" w:type="dxa"/>
          </w:tcPr>
          <w:p w14:paraId="35920C45" w14:textId="77777777" w:rsidR="001F365B" w:rsidRPr="00F11278" w:rsidRDefault="001F365B" w:rsidP="008E3130">
            <w:pPr>
              <w:pStyle w:val="TAL"/>
              <w:jc w:val="center"/>
            </w:pPr>
            <w:r w:rsidRPr="00F11278">
              <w:t>Band</w:t>
            </w:r>
          </w:p>
        </w:tc>
        <w:tc>
          <w:tcPr>
            <w:tcW w:w="567" w:type="dxa"/>
          </w:tcPr>
          <w:p w14:paraId="3EED8BDB" w14:textId="77777777" w:rsidR="001F365B" w:rsidRPr="00F11278" w:rsidRDefault="001F365B" w:rsidP="008E3130">
            <w:pPr>
              <w:pStyle w:val="TAL"/>
              <w:jc w:val="center"/>
            </w:pPr>
            <w:r w:rsidRPr="00F11278">
              <w:t>Yes</w:t>
            </w:r>
          </w:p>
        </w:tc>
        <w:tc>
          <w:tcPr>
            <w:tcW w:w="709" w:type="dxa"/>
          </w:tcPr>
          <w:p w14:paraId="3A1B33C4" w14:textId="77777777" w:rsidR="001F365B" w:rsidRPr="00F11278" w:rsidRDefault="001F365B" w:rsidP="008E3130">
            <w:pPr>
              <w:pStyle w:val="TAL"/>
              <w:jc w:val="center"/>
            </w:pPr>
            <w:r w:rsidRPr="00F11278">
              <w:rPr>
                <w:rFonts w:eastAsia="DengXian"/>
              </w:rPr>
              <w:t>N/A</w:t>
            </w:r>
          </w:p>
        </w:tc>
        <w:tc>
          <w:tcPr>
            <w:tcW w:w="728" w:type="dxa"/>
          </w:tcPr>
          <w:p w14:paraId="409DAC90" w14:textId="77777777" w:rsidR="001F365B" w:rsidRPr="00F11278" w:rsidRDefault="001F365B" w:rsidP="008E3130">
            <w:pPr>
              <w:pStyle w:val="TAL"/>
              <w:jc w:val="center"/>
            </w:pPr>
            <w:r w:rsidRPr="00F11278">
              <w:t>FR2 only</w:t>
            </w:r>
          </w:p>
        </w:tc>
      </w:tr>
      <w:tr w:rsidR="001F365B" w:rsidRPr="00F11278" w14:paraId="3D687C45" w14:textId="77777777" w:rsidTr="008E3130">
        <w:trPr>
          <w:cantSplit/>
          <w:tblHeader/>
        </w:trPr>
        <w:tc>
          <w:tcPr>
            <w:tcW w:w="6917" w:type="dxa"/>
          </w:tcPr>
          <w:p w14:paraId="0829E8F1" w14:textId="77777777" w:rsidR="001F365B" w:rsidRPr="00F11278" w:rsidRDefault="001F365B" w:rsidP="008E3130">
            <w:pPr>
              <w:pStyle w:val="TAL"/>
              <w:rPr>
                <w:b/>
                <w:i/>
              </w:rPr>
            </w:pPr>
            <w:r w:rsidRPr="00F11278">
              <w:rPr>
                <w:b/>
                <w:i/>
              </w:rPr>
              <w:t>beamManagementSSB-CSI-RS</w:t>
            </w:r>
          </w:p>
          <w:p w14:paraId="4ADA1F2C" w14:textId="77777777" w:rsidR="001F365B" w:rsidRPr="00F11278" w:rsidRDefault="001F365B" w:rsidP="008E3130">
            <w:pPr>
              <w:pStyle w:val="TAL"/>
              <w:rPr>
                <w:rFonts w:eastAsia="MS PGothic"/>
              </w:rPr>
            </w:pPr>
            <w:r w:rsidRPr="00F11278">
              <w:rPr>
                <w:rFonts w:eastAsia="MS PGothic"/>
              </w:rPr>
              <w:t>Defines support of SS/PBCH and CSI-RS based RSRP measurements. The capability comprises signalling of</w:t>
            </w:r>
          </w:p>
          <w:p w14:paraId="2CEAA89D"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maxNumberSSB-CSI-RS-ResourceOneTx</w:t>
            </w:r>
            <w:r w:rsidRPr="00F11278">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1534968"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maxNumberCSI-RS-Resource</w:t>
            </w:r>
            <w:r w:rsidRPr="00F11278">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333E15D"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maxNumberCSI-RS-ResourceTwoTx</w:t>
            </w:r>
            <w:r w:rsidRPr="00F11278">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68598AAB"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supportedCSI-RS-Density</w:t>
            </w:r>
            <w:r w:rsidRPr="00F11278">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E29B2D0"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maxNumberAperiodicCSI-RS-Resource</w:t>
            </w:r>
            <w:r w:rsidRPr="00F11278">
              <w:rPr>
                <w:rFonts w:ascii="Arial" w:hAnsi="Arial" w:cs="Arial"/>
                <w:sz w:val="18"/>
                <w:szCs w:val="18"/>
              </w:rPr>
              <w:t xml:space="preserve"> indicates maximum number of configured aperiodic CSI-RS resources across all serving cells (see NOTE). For FR1 and FR2, the UE is mandated to report at least n4.</w:t>
            </w:r>
          </w:p>
          <w:p w14:paraId="30BDB699" w14:textId="77777777" w:rsidR="001F365B" w:rsidRPr="00F11278" w:rsidRDefault="001F365B" w:rsidP="008E3130">
            <w:pPr>
              <w:pStyle w:val="TAN"/>
              <w:rPr>
                <w:rFonts w:cs="Arial"/>
                <w:szCs w:val="18"/>
              </w:rPr>
            </w:pPr>
            <w:r w:rsidRPr="00F11278">
              <w:t>NOTE:</w:t>
            </w:r>
            <w:r w:rsidRPr="00F11278">
              <w:tab/>
              <w:t xml:space="preserve">If the UE sets a value other than </w:t>
            </w:r>
            <w:r w:rsidRPr="00F11278">
              <w:rPr>
                <w:i/>
              </w:rPr>
              <w:t>n0</w:t>
            </w:r>
            <w:r w:rsidRPr="00F11278">
              <w:t xml:space="preserve"> in an FR1 band, it shall set that same value in all FR1 bands. If the UE sets a value other than </w:t>
            </w:r>
            <w:r w:rsidRPr="00F11278">
              <w:rPr>
                <w:i/>
              </w:rPr>
              <w:t>n0</w:t>
            </w:r>
            <w:r w:rsidRPr="00F11278">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912C7AC" w14:textId="77777777" w:rsidR="001F365B" w:rsidRPr="00F11278" w:rsidRDefault="001F365B" w:rsidP="008E3130">
            <w:pPr>
              <w:pStyle w:val="TAL"/>
              <w:jc w:val="center"/>
            </w:pPr>
            <w:r w:rsidRPr="00F11278">
              <w:t>Band</w:t>
            </w:r>
          </w:p>
        </w:tc>
        <w:tc>
          <w:tcPr>
            <w:tcW w:w="567" w:type="dxa"/>
          </w:tcPr>
          <w:p w14:paraId="6083053F" w14:textId="77777777" w:rsidR="001F365B" w:rsidRPr="00F11278" w:rsidRDefault="001F365B" w:rsidP="008E3130">
            <w:pPr>
              <w:pStyle w:val="TAL"/>
              <w:jc w:val="center"/>
            </w:pPr>
            <w:r w:rsidRPr="00F11278">
              <w:t>Yes</w:t>
            </w:r>
          </w:p>
        </w:tc>
        <w:tc>
          <w:tcPr>
            <w:tcW w:w="709" w:type="dxa"/>
          </w:tcPr>
          <w:p w14:paraId="1D6D3428" w14:textId="77777777" w:rsidR="001F365B" w:rsidRPr="00F11278" w:rsidRDefault="001F365B" w:rsidP="008E3130">
            <w:pPr>
              <w:pStyle w:val="TAL"/>
              <w:jc w:val="center"/>
            </w:pPr>
            <w:r w:rsidRPr="00F11278">
              <w:rPr>
                <w:rFonts w:eastAsia="DengXian"/>
              </w:rPr>
              <w:t>N/A</w:t>
            </w:r>
          </w:p>
        </w:tc>
        <w:tc>
          <w:tcPr>
            <w:tcW w:w="728" w:type="dxa"/>
          </w:tcPr>
          <w:p w14:paraId="01769616" w14:textId="77777777" w:rsidR="001F365B" w:rsidRPr="00F11278" w:rsidRDefault="001F365B" w:rsidP="008E3130">
            <w:pPr>
              <w:pStyle w:val="TAL"/>
              <w:jc w:val="center"/>
            </w:pPr>
            <w:r w:rsidRPr="00F11278">
              <w:rPr>
                <w:rFonts w:eastAsia="DengXian"/>
              </w:rPr>
              <w:t>FD</w:t>
            </w:r>
          </w:p>
        </w:tc>
      </w:tr>
      <w:tr w:rsidR="001F365B" w:rsidRPr="00F11278" w14:paraId="3B11D534" w14:textId="77777777" w:rsidTr="008E3130">
        <w:trPr>
          <w:cantSplit/>
          <w:tblHeader/>
        </w:trPr>
        <w:tc>
          <w:tcPr>
            <w:tcW w:w="6917" w:type="dxa"/>
          </w:tcPr>
          <w:p w14:paraId="6C743855" w14:textId="77777777" w:rsidR="001F365B" w:rsidRPr="00F11278" w:rsidRDefault="001F365B" w:rsidP="008E3130">
            <w:pPr>
              <w:pStyle w:val="TAL"/>
              <w:rPr>
                <w:b/>
                <w:i/>
              </w:rPr>
            </w:pPr>
            <w:r w:rsidRPr="00F11278">
              <w:rPr>
                <w:b/>
                <w:i/>
              </w:rPr>
              <w:t>beamReportTiming</w:t>
            </w:r>
          </w:p>
          <w:p w14:paraId="41A2154E" w14:textId="77777777" w:rsidR="001F365B" w:rsidRPr="00F11278" w:rsidRDefault="001F365B" w:rsidP="008E3130">
            <w:pPr>
              <w:pStyle w:val="TAL"/>
            </w:pPr>
            <w:r w:rsidRPr="00F11278">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2183811" w14:textId="77777777" w:rsidR="001F365B" w:rsidRPr="00F11278" w:rsidRDefault="001F365B" w:rsidP="008E3130">
            <w:pPr>
              <w:pStyle w:val="TAL"/>
              <w:jc w:val="center"/>
            </w:pPr>
            <w:r w:rsidRPr="00F11278">
              <w:rPr>
                <w:rFonts w:cs="Arial"/>
                <w:szCs w:val="18"/>
              </w:rPr>
              <w:t>Band</w:t>
            </w:r>
          </w:p>
        </w:tc>
        <w:tc>
          <w:tcPr>
            <w:tcW w:w="567" w:type="dxa"/>
          </w:tcPr>
          <w:p w14:paraId="762B98C6" w14:textId="77777777" w:rsidR="001F365B" w:rsidRPr="00F11278" w:rsidRDefault="001F365B" w:rsidP="008E3130">
            <w:pPr>
              <w:pStyle w:val="TAL"/>
              <w:jc w:val="center"/>
            </w:pPr>
            <w:r w:rsidRPr="00F11278">
              <w:rPr>
                <w:rFonts w:cs="Arial"/>
                <w:szCs w:val="18"/>
              </w:rPr>
              <w:t>Yes</w:t>
            </w:r>
          </w:p>
        </w:tc>
        <w:tc>
          <w:tcPr>
            <w:tcW w:w="709" w:type="dxa"/>
          </w:tcPr>
          <w:p w14:paraId="0190D168" w14:textId="77777777" w:rsidR="001F365B" w:rsidRPr="00F11278" w:rsidRDefault="001F365B" w:rsidP="008E3130">
            <w:pPr>
              <w:pStyle w:val="TAL"/>
              <w:jc w:val="center"/>
            </w:pPr>
            <w:r w:rsidRPr="00F11278">
              <w:rPr>
                <w:bCs/>
                <w:iCs/>
              </w:rPr>
              <w:t>N/A</w:t>
            </w:r>
          </w:p>
        </w:tc>
        <w:tc>
          <w:tcPr>
            <w:tcW w:w="728" w:type="dxa"/>
          </w:tcPr>
          <w:p w14:paraId="2BBE355C" w14:textId="77777777" w:rsidR="001F365B" w:rsidRPr="00F11278" w:rsidRDefault="001F365B" w:rsidP="008E3130">
            <w:pPr>
              <w:pStyle w:val="TAL"/>
              <w:jc w:val="center"/>
            </w:pPr>
            <w:r w:rsidRPr="00F11278">
              <w:rPr>
                <w:bCs/>
                <w:iCs/>
              </w:rPr>
              <w:t>N/A</w:t>
            </w:r>
          </w:p>
        </w:tc>
      </w:tr>
      <w:tr w:rsidR="001F365B" w:rsidRPr="00F11278" w14:paraId="0A4FD458" w14:textId="77777777" w:rsidTr="008E3130">
        <w:trPr>
          <w:cantSplit/>
          <w:tblHeader/>
        </w:trPr>
        <w:tc>
          <w:tcPr>
            <w:tcW w:w="6917" w:type="dxa"/>
          </w:tcPr>
          <w:p w14:paraId="362CF582" w14:textId="77777777" w:rsidR="001F365B" w:rsidRPr="00F11278" w:rsidRDefault="001F365B" w:rsidP="008E3130">
            <w:pPr>
              <w:pStyle w:val="TAL"/>
              <w:rPr>
                <w:b/>
                <w:i/>
              </w:rPr>
            </w:pPr>
            <w:r w:rsidRPr="00F11278">
              <w:rPr>
                <w:b/>
                <w:i/>
              </w:rPr>
              <w:lastRenderedPageBreak/>
              <w:t>beamSwitchTiming</w:t>
            </w:r>
          </w:p>
          <w:p w14:paraId="75D354A4" w14:textId="77777777" w:rsidR="001F365B" w:rsidRPr="00F11278" w:rsidRDefault="001F365B" w:rsidP="008E3130">
            <w:pPr>
              <w:pStyle w:val="TAL"/>
              <w:rPr>
                <w:iCs/>
              </w:rPr>
            </w:pPr>
            <w:r w:rsidRPr="00F11278">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4762FE4E" w14:textId="77777777" w:rsidR="001F365B" w:rsidRPr="00F11278" w:rsidRDefault="001F365B" w:rsidP="008E3130">
            <w:pPr>
              <w:pStyle w:val="TAL"/>
            </w:pPr>
          </w:p>
        </w:tc>
        <w:tc>
          <w:tcPr>
            <w:tcW w:w="709" w:type="dxa"/>
          </w:tcPr>
          <w:p w14:paraId="3BC2D160" w14:textId="77777777" w:rsidR="001F365B" w:rsidRPr="00F11278" w:rsidRDefault="001F365B" w:rsidP="008E3130">
            <w:pPr>
              <w:pStyle w:val="TAL"/>
              <w:jc w:val="center"/>
            </w:pPr>
            <w:r w:rsidRPr="00F11278">
              <w:t>Band</w:t>
            </w:r>
          </w:p>
        </w:tc>
        <w:tc>
          <w:tcPr>
            <w:tcW w:w="567" w:type="dxa"/>
          </w:tcPr>
          <w:p w14:paraId="3BE71DF3" w14:textId="77777777" w:rsidR="001F365B" w:rsidRPr="00F11278" w:rsidDel="005074D2" w:rsidRDefault="001F365B" w:rsidP="008E3130">
            <w:pPr>
              <w:pStyle w:val="TAL"/>
              <w:jc w:val="center"/>
            </w:pPr>
            <w:r w:rsidRPr="00F11278">
              <w:t>No</w:t>
            </w:r>
          </w:p>
        </w:tc>
        <w:tc>
          <w:tcPr>
            <w:tcW w:w="709" w:type="dxa"/>
          </w:tcPr>
          <w:p w14:paraId="2C74D775" w14:textId="77777777" w:rsidR="001F365B" w:rsidRPr="00F11278" w:rsidRDefault="001F365B" w:rsidP="008E3130">
            <w:pPr>
              <w:pStyle w:val="TAL"/>
              <w:jc w:val="center"/>
            </w:pPr>
            <w:r w:rsidRPr="00F11278">
              <w:rPr>
                <w:bCs/>
                <w:iCs/>
              </w:rPr>
              <w:t>N/A</w:t>
            </w:r>
          </w:p>
        </w:tc>
        <w:tc>
          <w:tcPr>
            <w:tcW w:w="728" w:type="dxa"/>
          </w:tcPr>
          <w:p w14:paraId="197A77BA" w14:textId="77777777" w:rsidR="001F365B" w:rsidRPr="00F11278" w:rsidRDefault="001F365B" w:rsidP="008E3130">
            <w:pPr>
              <w:pStyle w:val="TAL"/>
              <w:jc w:val="center"/>
            </w:pPr>
            <w:r w:rsidRPr="00F11278">
              <w:t>FR2 only</w:t>
            </w:r>
          </w:p>
        </w:tc>
      </w:tr>
      <w:tr w:rsidR="001F365B" w:rsidRPr="00F11278" w14:paraId="663685EE" w14:textId="77777777" w:rsidTr="008E3130">
        <w:trPr>
          <w:cantSplit/>
          <w:tblHeader/>
        </w:trPr>
        <w:tc>
          <w:tcPr>
            <w:tcW w:w="6917" w:type="dxa"/>
          </w:tcPr>
          <w:p w14:paraId="3391E92B" w14:textId="77777777" w:rsidR="001F365B" w:rsidRPr="00F11278" w:rsidRDefault="001F365B" w:rsidP="008E3130">
            <w:pPr>
              <w:pStyle w:val="TAL"/>
              <w:rPr>
                <w:b/>
                <w:i/>
              </w:rPr>
            </w:pPr>
            <w:r w:rsidRPr="00F11278">
              <w:rPr>
                <w:b/>
                <w:i/>
              </w:rPr>
              <w:t>beamSwitchTiming-r16</w:t>
            </w:r>
          </w:p>
          <w:p w14:paraId="7FAAEF1C" w14:textId="77777777" w:rsidR="001F365B" w:rsidRPr="00F11278" w:rsidRDefault="001F365B" w:rsidP="008E3130">
            <w:pPr>
              <w:pStyle w:val="TAL"/>
              <w:rPr>
                <w:b/>
                <w:i/>
              </w:rPr>
            </w:pPr>
            <w:r w:rsidRPr="00F11278">
              <w:t>Indicates the minimum number of required OFDM symbols (sym224, sym336) between the DCI triggering aperiodic CSI-RS and the corresponding aperiodic CSI-RS transmission in a CSI-RS resource set configured with repetition 'ON'.</w:t>
            </w:r>
          </w:p>
        </w:tc>
        <w:tc>
          <w:tcPr>
            <w:tcW w:w="709" w:type="dxa"/>
          </w:tcPr>
          <w:p w14:paraId="5BA3F2DE" w14:textId="77777777" w:rsidR="001F365B" w:rsidRPr="00F11278" w:rsidRDefault="001F365B" w:rsidP="008E3130">
            <w:pPr>
              <w:pStyle w:val="TAL"/>
              <w:jc w:val="center"/>
            </w:pPr>
            <w:r w:rsidRPr="00F11278">
              <w:t>Band</w:t>
            </w:r>
          </w:p>
        </w:tc>
        <w:tc>
          <w:tcPr>
            <w:tcW w:w="567" w:type="dxa"/>
          </w:tcPr>
          <w:p w14:paraId="3BA9057E" w14:textId="77777777" w:rsidR="001F365B" w:rsidRPr="00F11278" w:rsidRDefault="001F365B" w:rsidP="008E3130">
            <w:pPr>
              <w:pStyle w:val="TAL"/>
              <w:jc w:val="center"/>
            </w:pPr>
            <w:r w:rsidRPr="00F11278">
              <w:t>No</w:t>
            </w:r>
          </w:p>
        </w:tc>
        <w:tc>
          <w:tcPr>
            <w:tcW w:w="709" w:type="dxa"/>
          </w:tcPr>
          <w:p w14:paraId="5E447A41" w14:textId="77777777" w:rsidR="001F365B" w:rsidRPr="00F11278" w:rsidRDefault="001F365B" w:rsidP="008E3130">
            <w:pPr>
              <w:pStyle w:val="TAL"/>
              <w:jc w:val="center"/>
              <w:rPr>
                <w:bCs/>
                <w:iCs/>
              </w:rPr>
            </w:pPr>
            <w:r w:rsidRPr="00F11278">
              <w:rPr>
                <w:bCs/>
                <w:iCs/>
              </w:rPr>
              <w:t>N/A</w:t>
            </w:r>
          </w:p>
        </w:tc>
        <w:tc>
          <w:tcPr>
            <w:tcW w:w="728" w:type="dxa"/>
          </w:tcPr>
          <w:p w14:paraId="0412F465" w14:textId="77777777" w:rsidR="001F365B" w:rsidRPr="00F11278" w:rsidRDefault="001F365B" w:rsidP="008E3130">
            <w:pPr>
              <w:pStyle w:val="TAL"/>
              <w:jc w:val="center"/>
            </w:pPr>
            <w:r w:rsidRPr="00F11278">
              <w:t>FR2 only</w:t>
            </w:r>
          </w:p>
        </w:tc>
      </w:tr>
      <w:tr w:rsidR="001F365B" w:rsidRPr="00F11278" w14:paraId="1084D511" w14:textId="77777777" w:rsidTr="008E3130">
        <w:trPr>
          <w:cantSplit/>
          <w:tblHeader/>
        </w:trPr>
        <w:tc>
          <w:tcPr>
            <w:tcW w:w="6917" w:type="dxa"/>
          </w:tcPr>
          <w:p w14:paraId="54BCE0FD" w14:textId="77777777" w:rsidR="001F365B" w:rsidRPr="00F11278" w:rsidRDefault="001F365B" w:rsidP="008E3130">
            <w:pPr>
              <w:pStyle w:val="TAL"/>
              <w:rPr>
                <w:b/>
                <w:i/>
              </w:rPr>
            </w:pPr>
            <w:r w:rsidRPr="00F11278">
              <w:rPr>
                <w:b/>
                <w:i/>
              </w:rPr>
              <w:t>bwp-DiffNumerology</w:t>
            </w:r>
          </w:p>
          <w:p w14:paraId="6D102878" w14:textId="77777777" w:rsidR="001F365B" w:rsidRPr="00F11278" w:rsidRDefault="001F365B" w:rsidP="008E3130">
            <w:pPr>
              <w:pStyle w:val="TAL"/>
            </w:pPr>
            <w:r w:rsidRPr="00F11278">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FED6647" w14:textId="77777777" w:rsidR="001F365B" w:rsidRPr="00F11278" w:rsidRDefault="001F365B" w:rsidP="008E3130">
            <w:pPr>
              <w:pStyle w:val="TAL"/>
              <w:jc w:val="center"/>
            </w:pPr>
            <w:r w:rsidRPr="00F11278">
              <w:t>Band</w:t>
            </w:r>
          </w:p>
        </w:tc>
        <w:tc>
          <w:tcPr>
            <w:tcW w:w="567" w:type="dxa"/>
          </w:tcPr>
          <w:p w14:paraId="71796DCF" w14:textId="77777777" w:rsidR="001F365B" w:rsidRPr="00F11278" w:rsidRDefault="001F365B" w:rsidP="008E3130">
            <w:pPr>
              <w:pStyle w:val="TAL"/>
              <w:jc w:val="center"/>
            </w:pPr>
            <w:r w:rsidRPr="00F11278">
              <w:t>No</w:t>
            </w:r>
          </w:p>
        </w:tc>
        <w:tc>
          <w:tcPr>
            <w:tcW w:w="709" w:type="dxa"/>
          </w:tcPr>
          <w:p w14:paraId="5A768AFE" w14:textId="77777777" w:rsidR="001F365B" w:rsidRPr="00F11278" w:rsidRDefault="001F365B" w:rsidP="008E3130">
            <w:pPr>
              <w:pStyle w:val="TAL"/>
              <w:jc w:val="center"/>
            </w:pPr>
            <w:r w:rsidRPr="00F11278">
              <w:rPr>
                <w:bCs/>
                <w:iCs/>
              </w:rPr>
              <w:t>N/A</w:t>
            </w:r>
          </w:p>
        </w:tc>
        <w:tc>
          <w:tcPr>
            <w:tcW w:w="728" w:type="dxa"/>
          </w:tcPr>
          <w:p w14:paraId="10BF2897" w14:textId="77777777" w:rsidR="001F365B" w:rsidRPr="00F11278" w:rsidRDefault="001F365B" w:rsidP="008E3130">
            <w:pPr>
              <w:pStyle w:val="TAL"/>
              <w:jc w:val="center"/>
            </w:pPr>
            <w:r w:rsidRPr="00F11278">
              <w:rPr>
                <w:bCs/>
                <w:iCs/>
              </w:rPr>
              <w:t>N/A</w:t>
            </w:r>
          </w:p>
        </w:tc>
      </w:tr>
      <w:tr w:rsidR="001F365B" w:rsidRPr="00F11278" w14:paraId="0B63F5D7" w14:textId="77777777" w:rsidTr="008E3130">
        <w:trPr>
          <w:cantSplit/>
          <w:tblHeader/>
        </w:trPr>
        <w:tc>
          <w:tcPr>
            <w:tcW w:w="6917" w:type="dxa"/>
          </w:tcPr>
          <w:p w14:paraId="52EEA718" w14:textId="77777777" w:rsidR="001F365B" w:rsidRPr="00F11278" w:rsidRDefault="001F365B" w:rsidP="008E3130">
            <w:pPr>
              <w:pStyle w:val="TAL"/>
              <w:rPr>
                <w:b/>
                <w:i/>
              </w:rPr>
            </w:pPr>
            <w:r w:rsidRPr="00F11278">
              <w:rPr>
                <w:b/>
                <w:i/>
              </w:rPr>
              <w:t>bwp-SameNumerology</w:t>
            </w:r>
          </w:p>
          <w:p w14:paraId="288D2D38" w14:textId="77777777" w:rsidR="001F365B" w:rsidRPr="00F11278" w:rsidRDefault="001F365B" w:rsidP="008E3130">
            <w:pPr>
              <w:pStyle w:val="TAL"/>
            </w:pPr>
            <w:r w:rsidRPr="00F11278">
              <w:t>Indicates whether UE supports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4B0C8D97" w14:textId="77777777" w:rsidR="001F365B" w:rsidRPr="00F11278" w:rsidRDefault="001F365B" w:rsidP="008E3130">
            <w:pPr>
              <w:pStyle w:val="TAL"/>
              <w:jc w:val="center"/>
            </w:pPr>
            <w:r w:rsidRPr="00F11278">
              <w:t>Band</w:t>
            </w:r>
          </w:p>
        </w:tc>
        <w:tc>
          <w:tcPr>
            <w:tcW w:w="567" w:type="dxa"/>
          </w:tcPr>
          <w:p w14:paraId="3BA0C84D" w14:textId="77777777" w:rsidR="001F365B" w:rsidRPr="00F11278" w:rsidRDefault="001F365B" w:rsidP="008E3130">
            <w:pPr>
              <w:pStyle w:val="TAL"/>
              <w:jc w:val="center"/>
            </w:pPr>
            <w:r w:rsidRPr="00F11278">
              <w:t>No</w:t>
            </w:r>
          </w:p>
        </w:tc>
        <w:tc>
          <w:tcPr>
            <w:tcW w:w="709" w:type="dxa"/>
          </w:tcPr>
          <w:p w14:paraId="223101C6" w14:textId="77777777" w:rsidR="001F365B" w:rsidRPr="00F11278" w:rsidRDefault="001F365B" w:rsidP="008E3130">
            <w:pPr>
              <w:pStyle w:val="TAL"/>
              <w:jc w:val="center"/>
            </w:pPr>
            <w:r w:rsidRPr="00F11278">
              <w:rPr>
                <w:bCs/>
                <w:iCs/>
              </w:rPr>
              <w:t>N/A</w:t>
            </w:r>
          </w:p>
        </w:tc>
        <w:tc>
          <w:tcPr>
            <w:tcW w:w="728" w:type="dxa"/>
          </w:tcPr>
          <w:p w14:paraId="4D1DCD90" w14:textId="77777777" w:rsidR="001F365B" w:rsidRPr="00F11278" w:rsidRDefault="001F365B" w:rsidP="008E3130">
            <w:pPr>
              <w:pStyle w:val="TAL"/>
              <w:jc w:val="center"/>
            </w:pPr>
            <w:r w:rsidRPr="00F11278">
              <w:rPr>
                <w:bCs/>
                <w:iCs/>
              </w:rPr>
              <w:t>N/A</w:t>
            </w:r>
          </w:p>
        </w:tc>
      </w:tr>
      <w:tr w:rsidR="001F365B" w:rsidRPr="00F11278" w14:paraId="563DFB6C" w14:textId="77777777" w:rsidTr="008E3130">
        <w:trPr>
          <w:cantSplit/>
          <w:tblHeader/>
        </w:trPr>
        <w:tc>
          <w:tcPr>
            <w:tcW w:w="6917" w:type="dxa"/>
          </w:tcPr>
          <w:p w14:paraId="14DAFB7F" w14:textId="77777777" w:rsidR="001F365B" w:rsidRPr="00F11278" w:rsidRDefault="001F365B" w:rsidP="008E3130">
            <w:pPr>
              <w:pStyle w:val="TAL"/>
              <w:rPr>
                <w:b/>
                <w:i/>
              </w:rPr>
            </w:pPr>
            <w:r w:rsidRPr="00F11278">
              <w:rPr>
                <w:b/>
                <w:i/>
              </w:rPr>
              <w:t>bwp-WithoutRestriction</w:t>
            </w:r>
          </w:p>
          <w:p w14:paraId="2FEEE811" w14:textId="77777777" w:rsidR="001F365B" w:rsidRPr="00F11278" w:rsidRDefault="001F365B" w:rsidP="008E3130">
            <w:pPr>
              <w:pStyle w:val="TAL"/>
            </w:pPr>
            <w:r w:rsidRPr="00F11278">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7B499F1A" w14:textId="77777777" w:rsidR="001F365B" w:rsidRPr="00F11278" w:rsidRDefault="001F365B" w:rsidP="008E3130">
            <w:pPr>
              <w:pStyle w:val="TAL"/>
              <w:jc w:val="center"/>
              <w:rPr>
                <w:rFonts w:cs="Arial"/>
                <w:szCs w:val="18"/>
              </w:rPr>
            </w:pPr>
            <w:r w:rsidRPr="00F11278">
              <w:rPr>
                <w:rFonts w:cs="Arial"/>
                <w:szCs w:val="18"/>
              </w:rPr>
              <w:t>Band</w:t>
            </w:r>
          </w:p>
        </w:tc>
        <w:tc>
          <w:tcPr>
            <w:tcW w:w="567" w:type="dxa"/>
          </w:tcPr>
          <w:p w14:paraId="52699ADC" w14:textId="77777777" w:rsidR="001F365B" w:rsidRPr="00F11278" w:rsidRDefault="001F365B" w:rsidP="008E3130">
            <w:pPr>
              <w:pStyle w:val="TAL"/>
              <w:jc w:val="center"/>
              <w:rPr>
                <w:rFonts w:cs="Arial"/>
                <w:szCs w:val="18"/>
              </w:rPr>
            </w:pPr>
            <w:r w:rsidRPr="00F11278">
              <w:rPr>
                <w:rFonts w:cs="Arial"/>
                <w:szCs w:val="18"/>
              </w:rPr>
              <w:t>No</w:t>
            </w:r>
          </w:p>
        </w:tc>
        <w:tc>
          <w:tcPr>
            <w:tcW w:w="709" w:type="dxa"/>
          </w:tcPr>
          <w:p w14:paraId="3866D1D9" w14:textId="77777777" w:rsidR="001F365B" w:rsidRPr="00F11278" w:rsidRDefault="001F365B" w:rsidP="008E3130">
            <w:pPr>
              <w:pStyle w:val="TAL"/>
              <w:jc w:val="center"/>
              <w:rPr>
                <w:rFonts w:cs="Arial"/>
                <w:szCs w:val="18"/>
              </w:rPr>
            </w:pPr>
            <w:r w:rsidRPr="00F11278">
              <w:rPr>
                <w:bCs/>
                <w:iCs/>
              </w:rPr>
              <w:t>N/A</w:t>
            </w:r>
          </w:p>
        </w:tc>
        <w:tc>
          <w:tcPr>
            <w:tcW w:w="728" w:type="dxa"/>
          </w:tcPr>
          <w:p w14:paraId="5B8D4932" w14:textId="77777777" w:rsidR="001F365B" w:rsidRPr="00F11278" w:rsidRDefault="001F365B" w:rsidP="008E3130">
            <w:pPr>
              <w:pStyle w:val="TAL"/>
              <w:jc w:val="center"/>
            </w:pPr>
            <w:r w:rsidRPr="00F11278">
              <w:rPr>
                <w:bCs/>
                <w:iCs/>
              </w:rPr>
              <w:t>N/A</w:t>
            </w:r>
          </w:p>
        </w:tc>
      </w:tr>
      <w:tr w:rsidR="001F365B" w:rsidRPr="00F11278" w14:paraId="3892DC58" w14:textId="77777777" w:rsidTr="008E3130">
        <w:trPr>
          <w:cantSplit/>
          <w:tblHeader/>
        </w:trPr>
        <w:tc>
          <w:tcPr>
            <w:tcW w:w="6917" w:type="dxa"/>
          </w:tcPr>
          <w:p w14:paraId="22E34C88" w14:textId="77777777" w:rsidR="001F365B" w:rsidRPr="00F11278" w:rsidRDefault="001F365B" w:rsidP="008E3130">
            <w:pPr>
              <w:pStyle w:val="TAL"/>
              <w:rPr>
                <w:b/>
                <w:i/>
              </w:rPr>
            </w:pPr>
            <w:r w:rsidRPr="00F11278">
              <w:rPr>
                <w:b/>
                <w:i/>
              </w:rPr>
              <w:t>cancelOverlappingPUSCH-r16</w:t>
            </w:r>
          </w:p>
          <w:p w14:paraId="04FBBF46" w14:textId="77777777" w:rsidR="001F365B" w:rsidRPr="00F11278" w:rsidRDefault="001F365B" w:rsidP="008E3130">
            <w:pPr>
              <w:pStyle w:val="TAL"/>
              <w:rPr>
                <w:b/>
                <w:i/>
              </w:rPr>
            </w:pPr>
            <w:r w:rsidRPr="00F11278">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F11278">
              <w:rPr>
                <w:i/>
              </w:rPr>
              <w:t>pa-PhaseDiscontinuityImpacts</w:t>
            </w:r>
            <w:r w:rsidRPr="00F11278">
              <w:t xml:space="preserve"> and </w:t>
            </w:r>
            <w:r w:rsidRPr="00F11278">
              <w:rPr>
                <w:i/>
              </w:rPr>
              <w:t>ul-CancellationSelfCarrier-r16</w:t>
            </w:r>
            <w:r w:rsidRPr="00F11278">
              <w:t>.</w:t>
            </w:r>
          </w:p>
        </w:tc>
        <w:tc>
          <w:tcPr>
            <w:tcW w:w="709" w:type="dxa"/>
          </w:tcPr>
          <w:p w14:paraId="48E586F1" w14:textId="77777777" w:rsidR="001F365B" w:rsidRPr="00F11278" w:rsidRDefault="001F365B" w:rsidP="008E3130">
            <w:pPr>
              <w:pStyle w:val="TAL"/>
              <w:jc w:val="center"/>
              <w:rPr>
                <w:rFonts w:cs="Arial"/>
                <w:szCs w:val="18"/>
              </w:rPr>
            </w:pPr>
            <w:r w:rsidRPr="00F11278">
              <w:rPr>
                <w:rFonts w:cs="Arial"/>
                <w:szCs w:val="18"/>
              </w:rPr>
              <w:t>Band</w:t>
            </w:r>
          </w:p>
        </w:tc>
        <w:tc>
          <w:tcPr>
            <w:tcW w:w="567" w:type="dxa"/>
          </w:tcPr>
          <w:p w14:paraId="2876B354" w14:textId="77777777" w:rsidR="001F365B" w:rsidRPr="00F11278" w:rsidRDefault="001F365B" w:rsidP="008E3130">
            <w:pPr>
              <w:pStyle w:val="TAL"/>
              <w:jc w:val="center"/>
              <w:rPr>
                <w:rFonts w:cs="Arial"/>
                <w:szCs w:val="18"/>
              </w:rPr>
            </w:pPr>
            <w:r w:rsidRPr="00F11278">
              <w:rPr>
                <w:rFonts w:cs="Arial"/>
                <w:szCs w:val="18"/>
              </w:rPr>
              <w:t>No</w:t>
            </w:r>
          </w:p>
        </w:tc>
        <w:tc>
          <w:tcPr>
            <w:tcW w:w="709" w:type="dxa"/>
          </w:tcPr>
          <w:p w14:paraId="6CCA66F1" w14:textId="77777777" w:rsidR="001F365B" w:rsidRPr="00F11278" w:rsidRDefault="001F365B" w:rsidP="008E3130">
            <w:pPr>
              <w:pStyle w:val="TAL"/>
              <w:jc w:val="center"/>
              <w:rPr>
                <w:rFonts w:cs="Arial"/>
                <w:szCs w:val="18"/>
              </w:rPr>
            </w:pPr>
            <w:r w:rsidRPr="00F11278">
              <w:rPr>
                <w:bCs/>
                <w:iCs/>
              </w:rPr>
              <w:t>N/A</w:t>
            </w:r>
          </w:p>
        </w:tc>
        <w:tc>
          <w:tcPr>
            <w:tcW w:w="728" w:type="dxa"/>
          </w:tcPr>
          <w:p w14:paraId="2BDC2C0E" w14:textId="77777777" w:rsidR="001F365B" w:rsidRPr="00F11278" w:rsidRDefault="001F365B" w:rsidP="008E3130">
            <w:pPr>
              <w:pStyle w:val="TAL"/>
              <w:jc w:val="center"/>
            </w:pPr>
            <w:r w:rsidRPr="00F11278">
              <w:rPr>
                <w:bCs/>
                <w:iCs/>
              </w:rPr>
              <w:t>N/A</w:t>
            </w:r>
          </w:p>
        </w:tc>
      </w:tr>
      <w:tr w:rsidR="001F365B" w:rsidRPr="00F11278" w14:paraId="0A902FB7" w14:textId="77777777" w:rsidTr="008E3130">
        <w:trPr>
          <w:cantSplit/>
          <w:tblHeader/>
        </w:trPr>
        <w:tc>
          <w:tcPr>
            <w:tcW w:w="6917" w:type="dxa"/>
          </w:tcPr>
          <w:p w14:paraId="751BEBD7" w14:textId="77777777" w:rsidR="001F365B" w:rsidRPr="00F11278" w:rsidRDefault="001F365B" w:rsidP="008E3130">
            <w:pPr>
              <w:pStyle w:val="TAL"/>
              <w:rPr>
                <w:b/>
                <w:i/>
              </w:rPr>
            </w:pPr>
            <w:r w:rsidRPr="00F11278">
              <w:rPr>
                <w:b/>
                <w:i/>
              </w:rPr>
              <w:lastRenderedPageBreak/>
              <w:t>channelBWs-DL</w:t>
            </w:r>
          </w:p>
          <w:p w14:paraId="4B338912" w14:textId="77777777" w:rsidR="001F365B" w:rsidRPr="00F11278" w:rsidRDefault="001F365B" w:rsidP="008E3130">
            <w:pPr>
              <w:pStyle w:val="TAL"/>
            </w:pPr>
            <w:r w:rsidRPr="00F11278">
              <w:t>Indicates for each subcarrier spacing the UE supported channel bandwidths.</w:t>
            </w:r>
            <w:r w:rsidRPr="00F11278">
              <w:br/>
              <w:t xml:space="preserve">Absence of the </w:t>
            </w:r>
            <w:r w:rsidRPr="00F11278">
              <w:rPr>
                <w:i/>
              </w:rPr>
              <w:t>channelBWs-DL</w:t>
            </w:r>
            <w:r w:rsidRPr="00F11278">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F11278">
              <w:rPr>
                <w:rFonts w:eastAsia="SimSun" w:cs="Arial"/>
                <w:szCs w:val="18"/>
                <w:lang w:eastAsia="zh-CN"/>
              </w:rPr>
              <w:t xml:space="preserve"> For IAB-MT, t</w:t>
            </w:r>
            <w:r w:rsidRPr="00F11278">
              <w:rPr>
                <w:rFonts w:cs="Arial"/>
                <w:szCs w:val="18"/>
              </w:rPr>
              <w:t>o determine whether the IAB-MT supports a channel bandwidth of 100 MHz, the network checks c</w:t>
            </w:r>
            <w:r w:rsidRPr="00F11278">
              <w:rPr>
                <w:rFonts w:cs="Arial"/>
                <w:i/>
                <w:iCs/>
                <w:szCs w:val="18"/>
              </w:rPr>
              <w:t>hannelBW-DL-IAB-r16</w:t>
            </w:r>
            <w:r w:rsidRPr="00F11278">
              <w:rPr>
                <w:rFonts w:cs="Arial"/>
                <w:szCs w:val="18"/>
              </w:rPr>
              <w:t>.</w:t>
            </w:r>
          </w:p>
          <w:p w14:paraId="131E5C05" w14:textId="77777777" w:rsidR="001F365B" w:rsidRPr="00F11278" w:rsidRDefault="001F365B" w:rsidP="008E3130">
            <w:pPr>
              <w:pStyle w:val="TAL"/>
            </w:pPr>
            <w:r w:rsidRPr="00F11278">
              <w:t xml:space="preserve">For FR1, the bits in </w:t>
            </w:r>
            <w:r w:rsidRPr="00F11278">
              <w:rPr>
                <w:i/>
                <w:iCs/>
              </w:rPr>
              <w:t xml:space="preserve">channelBWs-DL </w:t>
            </w:r>
            <w:r w:rsidRPr="00F11278">
              <w:t xml:space="preserve">(without suffix) starting from the leading / leftmost bit indicate 5, 10, 15, 20, 25, 30, 40, 50, 60 and 80MHz. For FR2, the bits in </w:t>
            </w:r>
            <w:r w:rsidRPr="00F11278">
              <w:rPr>
                <w:i/>
              </w:rPr>
              <w:t xml:space="preserve">channelBWs-DL </w:t>
            </w:r>
            <w:r w:rsidRPr="00F11278">
              <w:t xml:space="preserve">(without suffix) starting from the leading / leftmost bit indicate 50, 100 and 200MHz. </w:t>
            </w:r>
            <w:r w:rsidRPr="00F11278">
              <w:rPr>
                <w:rFonts w:cs="Arial"/>
                <w:szCs w:val="18"/>
              </w:rPr>
              <w:t>The third / rightmost bit (for 200MHz) shall be set to 1</w:t>
            </w:r>
            <w:r w:rsidRPr="00F11278">
              <w:t xml:space="preserve">. </w:t>
            </w:r>
            <w:r w:rsidRPr="00F11278">
              <w:rPr>
                <w:rFonts w:cs="Arial"/>
                <w:szCs w:val="18"/>
              </w:rPr>
              <w:t xml:space="preserve">For IAB-MT the third / rightmost bit (for 200MHz) is ignored. To determine whether the IAB-MT supports a channel bandwidth of 200 MHz, the network checks </w:t>
            </w:r>
            <w:r w:rsidRPr="00F11278">
              <w:rPr>
                <w:rFonts w:cs="Arial"/>
                <w:i/>
                <w:iCs/>
                <w:szCs w:val="18"/>
              </w:rPr>
              <w:t>channelBW-DL-IAB-r16</w:t>
            </w:r>
            <w:r w:rsidRPr="00F11278">
              <w:rPr>
                <w:rFonts w:cs="Arial"/>
                <w:szCs w:val="18"/>
              </w:rPr>
              <w:t>.</w:t>
            </w:r>
          </w:p>
          <w:p w14:paraId="0EBCF58D" w14:textId="77777777" w:rsidR="001F365B" w:rsidRPr="00F11278" w:rsidRDefault="001F365B" w:rsidP="008E3130">
            <w:pPr>
              <w:pStyle w:val="TAL"/>
            </w:pPr>
            <w:r w:rsidRPr="00F11278">
              <w:t xml:space="preserve">For FR1, the leading/leftmost bit in </w:t>
            </w:r>
            <w:r w:rsidRPr="00F11278">
              <w:rPr>
                <w:i/>
              </w:rPr>
              <w:t>channelBWs-DL-v1590</w:t>
            </w:r>
            <w:r w:rsidRPr="00F11278">
              <w:t xml:space="preserve"> indicates 70MHz, and all the remaining bits in </w:t>
            </w:r>
            <w:r w:rsidRPr="00F11278">
              <w:rPr>
                <w:i/>
              </w:rPr>
              <w:t>channelBWs-DL-v1590</w:t>
            </w:r>
            <w:r w:rsidRPr="00F11278">
              <w:t xml:space="preserve"> shall be set to 0.</w:t>
            </w:r>
          </w:p>
          <w:p w14:paraId="0224CB83" w14:textId="77777777" w:rsidR="001F365B" w:rsidRPr="00F11278" w:rsidRDefault="001F365B" w:rsidP="008E3130">
            <w:pPr>
              <w:pStyle w:val="TAL"/>
            </w:pPr>
          </w:p>
          <w:p w14:paraId="58A01749" w14:textId="77777777" w:rsidR="001F365B" w:rsidRPr="00F11278" w:rsidRDefault="001F365B" w:rsidP="008E3130">
            <w:pPr>
              <w:pStyle w:val="TAN"/>
            </w:pPr>
            <w:r w:rsidRPr="00F11278">
              <w:t>NOTE:</w:t>
            </w:r>
            <w:r w:rsidRPr="00F11278">
              <w:tab/>
              <w:t xml:space="preserve">To determine whether the UE supports a specific SCS for a given band, the network validates the </w:t>
            </w:r>
            <w:r w:rsidRPr="00F11278">
              <w:rPr>
                <w:i/>
              </w:rPr>
              <w:t>supportedSubCarrierSpacingDL</w:t>
            </w:r>
            <w:r w:rsidRPr="00F11278">
              <w:t xml:space="preserve"> and the </w:t>
            </w:r>
            <w:r w:rsidRPr="00F11278">
              <w:rPr>
                <w:i/>
              </w:rPr>
              <w:t>scs-60kHz</w:t>
            </w:r>
            <w:r w:rsidRPr="00F11278">
              <w:t>.</w:t>
            </w:r>
            <w:r w:rsidRPr="00F11278">
              <w:br/>
              <w:t xml:space="preserve">To determine whether the UE supports a channel bandwidth of 90 MHz, the network may ignore this capability for and validate instead the </w:t>
            </w:r>
            <w:r w:rsidRPr="00F11278">
              <w:rPr>
                <w:i/>
              </w:rPr>
              <w:t>channelBW-90mhz</w:t>
            </w:r>
            <w:r w:rsidRPr="00F11278">
              <w:t xml:space="preserve"> and the </w:t>
            </w:r>
            <w:r w:rsidRPr="00F11278">
              <w:rPr>
                <w:i/>
              </w:rPr>
              <w:t>supportedBandwidthCombinationSet</w:t>
            </w:r>
            <w:r w:rsidRPr="00F11278">
              <w:t xml:space="preserve">. For serving cells with other channel bandwidths the network validates the </w:t>
            </w:r>
            <w:r w:rsidRPr="00F11278">
              <w:rPr>
                <w:i/>
              </w:rPr>
              <w:t>channelBWs-DL</w:t>
            </w:r>
            <w:r w:rsidRPr="00F11278">
              <w:t xml:space="preserve">, the </w:t>
            </w:r>
            <w:r w:rsidRPr="00F11278">
              <w:rPr>
                <w:i/>
              </w:rPr>
              <w:t>supportedBandwidthCombinationSet</w:t>
            </w:r>
            <w:r w:rsidRPr="00F11278">
              <w:t xml:space="preserve">, the </w:t>
            </w:r>
            <w:r w:rsidRPr="00F11278">
              <w:rPr>
                <w:i/>
              </w:rPr>
              <w:t xml:space="preserve">asymmetricBandwidthCombinationSet </w:t>
            </w:r>
            <w:r w:rsidRPr="00F11278">
              <w:t xml:space="preserve">(for a band supporting asymmetric channel bandwidth as defined in clause 5.3.6 of TS 38.101-1 [2]) and </w:t>
            </w:r>
            <w:r w:rsidRPr="00F11278">
              <w:rPr>
                <w:i/>
              </w:rPr>
              <w:t>supportedBandwidthDL</w:t>
            </w:r>
            <w:r w:rsidRPr="00F11278">
              <w:t>.</w:t>
            </w:r>
          </w:p>
        </w:tc>
        <w:tc>
          <w:tcPr>
            <w:tcW w:w="709" w:type="dxa"/>
          </w:tcPr>
          <w:p w14:paraId="10AA3C4B" w14:textId="77777777" w:rsidR="001F365B" w:rsidRPr="00F11278" w:rsidRDefault="001F365B" w:rsidP="008E3130">
            <w:pPr>
              <w:pStyle w:val="TAL"/>
              <w:jc w:val="center"/>
              <w:rPr>
                <w:rFonts w:cs="Arial"/>
                <w:szCs w:val="18"/>
              </w:rPr>
            </w:pPr>
            <w:r w:rsidRPr="00F11278">
              <w:rPr>
                <w:rFonts w:cs="Arial"/>
                <w:szCs w:val="18"/>
              </w:rPr>
              <w:t>Band</w:t>
            </w:r>
          </w:p>
        </w:tc>
        <w:tc>
          <w:tcPr>
            <w:tcW w:w="567" w:type="dxa"/>
          </w:tcPr>
          <w:p w14:paraId="6DD7BB85" w14:textId="77777777" w:rsidR="001F365B" w:rsidRPr="00F11278" w:rsidRDefault="001F365B" w:rsidP="008E3130">
            <w:pPr>
              <w:pStyle w:val="TAL"/>
              <w:jc w:val="center"/>
              <w:rPr>
                <w:rFonts w:cs="Arial"/>
                <w:szCs w:val="18"/>
              </w:rPr>
            </w:pPr>
            <w:r w:rsidRPr="00F11278">
              <w:t>Yes</w:t>
            </w:r>
          </w:p>
        </w:tc>
        <w:tc>
          <w:tcPr>
            <w:tcW w:w="709" w:type="dxa"/>
          </w:tcPr>
          <w:p w14:paraId="0841D8F4" w14:textId="77777777" w:rsidR="001F365B" w:rsidRPr="00F11278" w:rsidRDefault="001F365B" w:rsidP="008E3130">
            <w:pPr>
              <w:pStyle w:val="TAL"/>
              <w:jc w:val="center"/>
              <w:rPr>
                <w:rFonts w:cs="Arial"/>
                <w:szCs w:val="18"/>
              </w:rPr>
            </w:pPr>
            <w:r w:rsidRPr="00F11278">
              <w:rPr>
                <w:bCs/>
                <w:iCs/>
              </w:rPr>
              <w:t>N/A</w:t>
            </w:r>
          </w:p>
        </w:tc>
        <w:tc>
          <w:tcPr>
            <w:tcW w:w="728" w:type="dxa"/>
          </w:tcPr>
          <w:p w14:paraId="612CB106" w14:textId="77777777" w:rsidR="001F365B" w:rsidRPr="00F11278" w:rsidRDefault="001F365B" w:rsidP="008E3130">
            <w:pPr>
              <w:pStyle w:val="TAL"/>
              <w:jc w:val="center"/>
            </w:pPr>
            <w:r w:rsidRPr="00F11278">
              <w:rPr>
                <w:bCs/>
                <w:iCs/>
              </w:rPr>
              <w:t>N/A</w:t>
            </w:r>
          </w:p>
        </w:tc>
      </w:tr>
      <w:tr w:rsidR="001F365B" w:rsidRPr="00F11278" w14:paraId="3879D5AF" w14:textId="77777777" w:rsidTr="008E3130">
        <w:trPr>
          <w:cantSplit/>
          <w:tblHeader/>
        </w:trPr>
        <w:tc>
          <w:tcPr>
            <w:tcW w:w="6917" w:type="dxa"/>
          </w:tcPr>
          <w:p w14:paraId="58832E9C" w14:textId="77777777" w:rsidR="001F365B" w:rsidRPr="00F11278" w:rsidRDefault="001F365B" w:rsidP="008E3130">
            <w:pPr>
              <w:pStyle w:val="TAL"/>
              <w:rPr>
                <w:b/>
                <w:i/>
              </w:rPr>
            </w:pPr>
            <w:r w:rsidRPr="00F11278">
              <w:rPr>
                <w:b/>
                <w:i/>
              </w:rPr>
              <w:t>channelBWs-UL</w:t>
            </w:r>
          </w:p>
          <w:p w14:paraId="3B9FFA2D" w14:textId="77777777" w:rsidR="001F365B" w:rsidRPr="00F11278" w:rsidRDefault="001F365B" w:rsidP="008E3130">
            <w:pPr>
              <w:pStyle w:val="TAL"/>
            </w:pPr>
            <w:r w:rsidRPr="00F11278">
              <w:t>Indicates for each subcarrier spacing the UE supported channel bandwidths.</w:t>
            </w:r>
          </w:p>
          <w:p w14:paraId="034D7295" w14:textId="77777777" w:rsidR="001F365B" w:rsidRPr="00F11278" w:rsidRDefault="001F365B" w:rsidP="008E3130">
            <w:pPr>
              <w:pStyle w:val="TAL"/>
            </w:pPr>
            <w:r w:rsidRPr="00F11278">
              <w:t xml:space="preserve">Absence of the </w:t>
            </w:r>
            <w:r w:rsidRPr="00F11278">
              <w:rPr>
                <w:i/>
              </w:rPr>
              <w:t xml:space="preserve">channelBWs-UL </w:t>
            </w:r>
            <w:r w:rsidRPr="00F11278">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F11278">
              <w:rPr>
                <w:rFonts w:eastAsia="SimSun" w:cs="Arial"/>
                <w:szCs w:val="18"/>
                <w:lang w:eastAsia="zh-CN"/>
              </w:rPr>
              <w:t>For IAB-MT, t</w:t>
            </w:r>
            <w:r w:rsidRPr="00F11278">
              <w:rPr>
                <w:rFonts w:cs="Arial"/>
                <w:szCs w:val="18"/>
              </w:rPr>
              <w:t xml:space="preserve">o determine whether the IAB-MT supports a channel bandwidth of 100 MHz, the network checks </w:t>
            </w:r>
            <w:r w:rsidRPr="00F11278">
              <w:rPr>
                <w:rFonts w:cs="Arial"/>
                <w:i/>
                <w:iCs/>
                <w:szCs w:val="18"/>
              </w:rPr>
              <w:t>channelBW-UL-IAB-r16</w:t>
            </w:r>
            <w:r w:rsidRPr="00F11278">
              <w:rPr>
                <w:rFonts w:cs="Arial"/>
                <w:szCs w:val="18"/>
              </w:rPr>
              <w:t>.</w:t>
            </w:r>
          </w:p>
          <w:p w14:paraId="4D3176A0" w14:textId="77777777" w:rsidR="001F365B" w:rsidRPr="00F11278" w:rsidRDefault="001F365B" w:rsidP="008E3130">
            <w:pPr>
              <w:pStyle w:val="TAL"/>
            </w:pPr>
            <w:r w:rsidRPr="00F11278">
              <w:t xml:space="preserve">For FR1, the bits in </w:t>
            </w:r>
            <w:r w:rsidRPr="00F11278">
              <w:rPr>
                <w:i/>
                <w:iCs/>
              </w:rPr>
              <w:t xml:space="preserve">channelBWs-UL </w:t>
            </w:r>
            <w:r w:rsidRPr="00F11278">
              <w:t>(without suffix) starting from the leading / leftmost bit indicate 5, 10, 15, 20, 25, 30, 40, 50, 60 and 80MHz.</w:t>
            </w:r>
            <w:r w:rsidRPr="00F11278" w:rsidDel="0001397F">
              <w:t xml:space="preserve"> </w:t>
            </w:r>
            <w:r w:rsidRPr="00F11278">
              <w:t xml:space="preserve">For FR2, the bits in </w:t>
            </w:r>
            <w:r w:rsidRPr="00F11278">
              <w:rPr>
                <w:i/>
                <w:iCs/>
              </w:rPr>
              <w:t xml:space="preserve">channelBWs-UL </w:t>
            </w:r>
            <w:r w:rsidRPr="00F11278">
              <w:t xml:space="preserve">(without suffix) starting from the leading / leftmost bit indicate 50, 100 and 200MHz. </w:t>
            </w:r>
            <w:r w:rsidRPr="00F11278">
              <w:rPr>
                <w:rFonts w:cs="Arial"/>
                <w:szCs w:val="18"/>
              </w:rPr>
              <w:t>The third / rightmost bit (for 200MHz) shall be set to 1</w:t>
            </w:r>
            <w:r w:rsidRPr="00F11278">
              <w:t xml:space="preserve">. </w:t>
            </w:r>
            <w:r w:rsidRPr="00F11278">
              <w:rPr>
                <w:rFonts w:cs="Arial"/>
                <w:szCs w:val="18"/>
              </w:rPr>
              <w:t xml:space="preserve">For IAB-MT the third / rightmost bit (for 200MHz) is ignored. To determine whether the IAB-MT supports a channel bandwidth of 200 MHz, the network checks </w:t>
            </w:r>
            <w:r w:rsidRPr="00F11278">
              <w:rPr>
                <w:rFonts w:cs="Arial"/>
                <w:i/>
                <w:iCs/>
                <w:szCs w:val="18"/>
              </w:rPr>
              <w:t>channelBW-UL-IAB-r16</w:t>
            </w:r>
            <w:r w:rsidRPr="00F11278">
              <w:rPr>
                <w:rFonts w:cs="Arial"/>
                <w:szCs w:val="18"/>
              </w:rPr>
              <w:t>.</w:t>
            </w:r>
          </w:p>
          <w:p w14:paraId="7DA0B051" w14:textId="77777777" w:rsidR="001F365B" w:rsidRPr="00F11278" w:rsidRDefault="001F365B" w:rsidP="008E3130">
            <w:pPr>
              <w:pStyle w:val="TAL"/>
            </w:pPr>
            <w:r w:rsidRPr="00F11278">
              <w:t xml:space="preserve">For FR1, the leading/leftmost bit in </w:t>
            </w:r>
            <w:r w:rsidRPr="00F11278">
              <w:rPr>
                <w:i/>
              </w:rPr>
              <w:t>channelBWs-UL-v1590</w:t>
            </w:r>
            <w:r w:rsidRPr="00F11278">
              <w:t xml:space="preserve"> indicates 70 MHz, and all the remaining bits in </w:t>
            </w:r>
            <w:r w:rsidRPr="00F11278">
              <w:rPr>
                <w:i/>
              </w:rPr>
              <w:t>channelBWs-UL-v1590</w:t>
            </w:r>
            <w:r w:rsidRPr="00F11278">
              <w:t xml:space="preserve"> shall be set to 0.</w:t>
            </w:r>
          </w:p>
          <w:p w14:paraId="1898FC41" w14:textId="77777777" w:rsidR="001F365B" w:rsidRPr="00F11278" w:rsidRDefault="001F365B" w:rsidP="008E3130">
            <w:pPr>
              <w:pStyle w:val="TAN"/>
            </w:pPr>
          </w:p>
          <w:p w14:paraId="40120196" w14:textId="77777777" w:rsidR="001F365B" w:rsidRPr="00F11278" w:rsidRDefault="001F365B" w:rsidP="008E3130">
            <w:pPr>
              <w:pStyle w:val="TAN"/>
            </w:pPr>
            <w:r w:rsidRPr="00F11278">
              <w:t>NOTE:</w:t>
            </w:r>
            <w:r w:rsidRPr="00F11278">
              <w:tab/>
              <w:t xml:space="preserve">To determine whether the UE supports a specific SCS for a given band, the network validates the </w:t>
            </w:r>
            <w:r w:rsidRPr="00F11278">
              <w:rPr>
                <w:i/>
              </w:rPr>
              <w:t>supportedSubCarrierSpacingUL</w:t>
            </w:r>
            <w:r w:rsidRPr="00F11278">
              <w:t xml:space="preserve"> and the </w:t>
            </w:r>
            <w:r w:rsidRPr="00F11278">
              <w:rPr>
                <w:i/>
              </w:rPr>
              <w:t>scs-60kHz</w:t>
            </w:r>
            <w:r w:rsidRPr="00F11278">
              <w:t>.</w:t>
            </w:r>
            <w:r w:rsidRPr="00F11278">
              <w:br/>
              <w:t xml:space="preserve">To determine whether the UE supports a channel bandwidth of 90 MHz the network may ignore this capability for and validate instead the </w:t>
            </w:r>
            <w:r w:rsidRPr="00F11278">
              <w:rPr>
                <w:i/>
              </w:rPr>
              <w:t>channelBW-90mhz</w:t>
            </w:r>
            <w:r w:rsidRPr="00F11278">
              <w:t xml:space="preserve"> and the </w:t>
            </w:r>
            <w:r w:rsidRPr="00F11278">
              <w:rPr>
                <w:i/>
              </w:rPr>
              <w:t>supportedBandwidthCombiantionSet</w:t>
            </w:r>
            <w:r w:rsidRPr="00F11278">
              <w:t xml:space="preserve">. For serving cells with other channel bandwidths the network validates the </w:t>
            </w:r>
            <w:r w:rsidRPr="00F11278">
              <w:rPr>
                <w:i/>
              </w:rPr>
              <w:t>channelBWs-UL</w:t>
            </w:r>
            <w:r w:rsidRPr="00F11278">
              <w:t xml:space="preserve">, the </w:t>
            </w:r>
            <w:r w:rsidRPr="00F11278">
              <w:rPr>
                <w:i/>
              </w:rPr>
              <w:t>supportedBandwidthCombinationSet</w:t>
            </w:r>
            <w:r w:rsidRPr="00F11278">
              <w:t xml:space="preserve">, the </w:t>
            </w:r>
            <w:r w:rsidRPr="00F11278">
              <w:rPr>
                <w:i/>
              </w:rPr>
              <w:t xml:space="preserve">asymmetricBandwidthCombinationSet </w:t>
            </w:r>
            <w:r w:rsidRPr="00F11278">
              <w:t xml:space="preserve">(for a band supporting asymmetric channel bandwidth as defined in clause 5.3.6 of TS 38.101-1 [2]) and </w:t>
            </w:r>
            <w:r w:rsidRPr="00F11278">
              <w:rPr>
                <w:i/>
              </w:rPr>
              <w:t>supportedBandwidthUL</w:t>
            </w:r>
            <w:r w:rsidRPr="00F11278">
              <w:t>.</w:t>
            </w:r>
          </w:p>
        </w:tc>
        <w:tc>
          <w:tcPr>
            <w:tcW w:w="709" w:type="dxa"/>
          </w:tcPr>
          <w:p w14:paraId="0DD3A545" w14:textId="77777777" w:rsidR="001F365B" w:rsidRPr="00F11278" w:rsidRDefault="001F365B" w:rsidP="008E3130">
            <w:pPr>
              <w:pStyle w:val="TAL"/>
              <w:jc w:val="center"/>
              <w:rPr>
                <w:rFonts w:cs="Arial"/>
                <w:szCs w:val="18"/>
              </w:rPr>
            </w:pPr>
            <w:r w:rsidRPr="00F11278">
              <w:rPr>
                <w:rFonts w:cs="Arial"/>
                <w:szCs w:val="18"/>
              </w:rPr>
              <w:t>Band</w:t>
            </w:r>
          </w:p>
        </w:tc>
        <w:tc>
          <w:tcPr>
            <w:tcW w:w="567" w:type="dxa"/>
          </w:tcPr>
          <w:p w14:paraId="0B781060" w14:textId="77777777" w:rsidR="001F365B" w:rsidRPr="00F11278" w:rsidRDefault="001F365B" w:rsidP="008E3130">
            <w:pPr>
              <w:pStyle w:val="TAL"/>
              <w:jc w:val="center"/>
              <w:rPr>
                <w:rFonts w:cs="Arial"/>
                <w:szCs w:val="18"/>
              </w:rPr>
            </w:pPr>
            <w:r w:rsidRPr="00F11278">
              <w:t>Yes</w:t>
            </w:r>
          </w:p>
        </w:tc>
        <w:tc>
          <w:tcPr>
            <w:tcW w:w="709" w:type="dxa"/>
          </w:tcPr>
          <w:p w14:paraId="1818F138" w14:textId="77777777" w:rsidR="001F365B" w:rsidRPr="00F11278" w:rsidRDefault="001F365B" w:rsidP="008E3130">
            <w:pPr>
              <w:pStyle w:val="TAL"/>
              <w:jc w:val="center"/>
              <w:rPr>
                <w:rFonts w:cs="Arial"/>
                <w:szCs w:val="18"/>
              </w:rPr>
            </w:pPr>
            <w:r w:rsidRPr="00F11278">
              <w:rPr>
                <w:bCs/>
                <w:iCs/>
              </w:rPr>
              <w:t>N/A</w:t>
            </w:r>
          </w:p>
        </w:tc>
        <w:tc>
          <w:tcPr>
            <w:tcW w:w="728" w:type="dxa"/>
          </w:tcPr>
          <w:p w14:paraId="0FEAA99E" w14:textId="77777777" w:rsidR="001F365B" w:rsidRPr="00F11278" w:rsidRDefault="001F365B" w:rsidP="008E3130">
            <w:pPr>
              <w:pStyle w:val="TAL"/>
              <w:jc w:val="center"/>
            </w:pPr>
            <w:r w:rsidRPr="00F11278">
              <w:rPr>
                <w:bCs/>
                <w:iCs/>
              </w:rPr>
              <w:t>N/A</w:t>
            </w:r>
          </w:p>
        </w:tc>
      </w:tr>
      <w:tr w:rsidR="001F365B" w:rsidRPr="00F11278" w14:paraId="41355FC2" w14:textId="77777777" w:rsidTr="008E3130">
        <w:trPr>
          <w:cantSplit/>
          <w:tblHeader/>
        </w:trPr>
        <w:tc>
          <w:tcPr>
            <w:tcW w:w="6917" w:type="dxa"/>
          </w:tcPr>
          <w:p w14:paraId="350778C3" w14:textId="77777777" w:rsidR="001F365B" w:rsidRPr="00F11278" w:rsidRDefault="001F365B" w:rsidP="008E3130">
            <w:pPr>
              <w:pStyle w:val="TAL"/>
              <w:rPr>
                <w:b/>
                <w:bCs/>
                <w:i/>
                <w:iCs/>
              </w:rPr>
            </w:pPr>
            <w:r w:rsidRPr="00F11278">
              <w:rPr>
                <w:b/>
                <w:bCs/>
                <w:i/>
                <w:iCs/>
              </w:rPr>
              <w:lastRenderedPageBreak/>
              <w:t>channelBW-DL-IAB-r16</w:t>
            </w:r>
          </w:p>
          <w:p w14:paraId="7AB090AD" w14:textId="77777777" w:rsidR="001F365B" w:rsidRPr="00F11278" w:rsidRDefault="001F365B" w:rsidP="008E3130">
            <w:pPr>
              <w:pStyle w:val="TAL"/>
              <w:rPr>
                <w:b/>
                <w:i/>
              </w:rPr>
            </w:pPr>
            <w:r w:rsidRPr="00F11278">
              <w:t>Indicates whether the IAB-MT supports channel bandwidth of 100 MHz for a given SCS in FR1 for DL or whether the IAB-MT supports channel bandwidth of 200 MHz for a given SCS in FR2 for DL.</w:t>
            </w:r>
          </w:p>
        </w:tc>
        <w:tc>
          <w:tcPr>
            <w:tcW w:w="709" w:type="dxa"/>
          </w:tcPr>
          <w:p w14:paraId="62AB33C2" w14:textId="77777777" w:rsidR="001F365B" w:rsidRPr="00F11278" w:rsidRDefault="001F365B" w:rsidP="008E3130">
            <w:pPr>
              <w:pStyle w:val="TAL"/>
              <w:jc w:val="center"/>
              <w:rPr>
                <w:rFonts w:cs="Arial"/>
                <w:szCs w:val="18"/>
              </w:rPr>
            </w:pPr>
            <w:r w:rsidRPr="00F11278">
              <w:rPr>
                <w:bCs/>
                <w:iCs/>
              </w:rPr>
              <w:t>Band</w:t>
            </w:r>
          </w:p>
        </w:tc>
        <w:tc>
          <w:tcPr>
            <w:tcW w:w="567" w:type="dxa"/>
          </w:tcPr>
          <w:p w14:paraId="5CED7D81" w14:textId="77777777" w:rsidR="001F365B" w:rsidRPr="00F11278" w:rsidRDefault="001F365B" w:rsidP="008E3130">
            <w:pPr>
              <w:pStyle w:val="TAL"/>
              <w:jc w:val="center"/>
            </w:pPr>
            <w:r w:rsidRPr="00F11278">
              <w:rPr>
                <w:bCs/>
                <w:iCs/>
              </w:rPr>
              <w:t>No</w:t>
            </w:r>
          </w:p>
        </w:tc>
        <w:tc>
          <w:tcPr>
            <w:tcW w:w="709" w:type="dxa"/>
          </w:tcPr>
          <w:p w14:paraId="1DF4AA83" w14:textId="77777777" w:rsidR="001F365B" w:rsidRPr="00F11278" w:rsidRDefault="001F365B" w:rsidP="008E3130">
            <w:pPr>
              <w:pStyle w:val="TAL"/>
              <w:jc w:val="center"/>
              <w:rPr>
                <w:rFonts w:cs="Arial"/>
                <w:szCs w:val="18"/>
              </w:rPr>
            </w:pPr>
            <w:r w:rsidRPr="00F11278">
              <w:rPr>
                <w:bCs/>
                <w:iCs/>
              </w:rPr>
              <w:t>N/A</w:t>
            </w:r>
          </w:p>
        </w:tc>
        <w:tc>
          <w:tcPr>
            <w:tcW w:w="728" w:type="dxa"/>
          </w:tcPr>
          <w:p w14:paraId="4E3E259A" w14:textId="77777777" w:rsidR="001F365B" w:rsidRPr="00F11278" w:rsidRDefault="001F365B" w:rsidP="008E3130">
            <w:pPr>
              <w:pStyle w:val="TAL"/>
              <w:jc w:val="center"/>
              <w:rPr>
                <w:rFonts w:cs="Arial"/>
                <w:szCs w:val="18"/>
              </w:rPr>
            </w:pPr>
            <w:r w:rsidRPr="00F11278">
              <w:rPr>
                <w:bCs/>
                <w:iCs/>
              </w:rPr>
              <w:t>N/A</w:t>
            </w:r>
          </w:p>
        </w:tc>
      </w:tr>
      <w:tr w:rsidR="001F365B" w:rsidRPr="00F11278" w14:paraId="10DCC2E6" w14:textId="77777777" w:rsidTr="008E3130">
        <w:trPr>
          <w:cantSplit/>
          <w:tblHeader/>
        </w:trPr>
        <w:tc>
          <w:tcPr>
            <w:tcW w:w="6917" w:type="dxa"/>
          </w:tcPr>
          <w:p w14:paraId="37A77503" w14:textId="77777777" w:rsidR="001F365B" w:rsidRPr="00F11278" w:rsidRDefault="001F365B" w:rsidP="008E3130">
            <w:pPr>
              <w:pStyle w:val="TAL"/>
              <w:rPr>
                <w:b/>
                <w:bCs/>
                <w:i/>
                <w:iCs/>
              </w:rPr>
            </w:pPr>
            <w:r w:rsidRPr="00F11278">
              <w:rPr>
                <w:b/>
                <w:bCs/>
                <w:i/>
                <w:iCs/>
              </w:rPr>
              <w:t>channelBW-UL-IAB-r16</w:t>
            </w:r>
          </w:p>
          <w:p w14:paraId="2E40BE45" w14:textId="77777777" w:rsidR="001F365B" w:rsidRPr="00F11278" w:rsidRDefault="001F365B" w:rsidP="008E3130">
            <w:pPr>
              <w:pStyle w:val="TAL"/>
              <w:rPr>
                <w:b/>
                <w:i/>
              </w:rPr>
            </w:pPr>
            <w:r w:rsidRPr="00F11278">
              <w:t>Indicates whether the IAB-MT supports channel bandwidth of 100 MHz for a given SCS in FR1 for UL or whether the IAB-MT supports channel bandwidth of 200 MHz for a given SCS in FR2 for UL.</w:t>
            </w:r>
          </w:p>
        </w:tc>
        <w:tc>
          <w:tcPr>
            <w:tcW w:w="709" w:type="dxa"/>
          </w:tcPr>
          <w:p w14:paraId="04D0302A" w14:textId="77777777" w:rsidR="001F365B" w:rsidRPr="00F11278" w:rsidRDefault="001F365B" w:rsidP="008E3130">
            <w:pPr>
              <w:pStyle w:val="TAL"/>
              <w:jc w:val="center"/>
              <w:rPr>
                <w:rFonts w:cs="Arial"/>
                <w:szCs w:val="18"/>
              </w:rPr>
            </w:pPr>
            <w:r w:rsidRPr="00F11278">
              <w:rPr>
                <w:bCs/>
                <w:iCs/>
              </w:rPr>
              <w:t>Band</w:t>
            </w:r>
          </w:p>
        </w:tc>
        <w:tc>
          <w:tcPr>
            <w:tcW w:w="567" w:type="dxa"/>
          </w:tcPr>
          <w:p w14:paraId="41D47F98" w14:textId="77777777" w:rsidR="001F365B" w:rsidRPr="00F11278" w:rsidRDefault="001F365B" w:rsidP="008E3130">
            <w:pPr>
              <w:pStyle w:val="TAL"/>
              <w:jc w:val="center"/>
            </w:pPr>
            <w:r w:rsidRPr="00F11278">
              <w:rPr>
                <w:bCs/>
                <w:iCs/>
              </w:rPr>
              <w:t>No</w:t>
            </w:r>
          </w:p>
        </w:tc>
        <w:tc>
          <w:tcPr>
            <w:tcW w:w="709" w:type="dxa"/>
          </w:tcPr>
          <w:p w14:paraId="102FB6E0" w14:textId="77777777" w:rsidR="001F365B" w:rsidRPr="00F11278" w:rsidRDefault="001F365B" w:rsidP="008E3130">
            <w:pPr>
              <w:pStyle w:val="TAL"/>
              <w:jc w:val="center"/>
              <w:rPr>
                <w:rFonts w:cs="Arial"/>
                <w:szCs w:val="18"/>
              </w:rPr>
            </w:pPr>
            <w:r w:rsidRPr="00F11278">
              <w:rPr>
                <w:bCs/>
                <w:iCs/>
              </w:rPr>
              <w:t>N/A</w:t>
            </w:r>
          </w:p>
        </w:tc>
        <w:tc>
          <w:tcPr>
            <w:tcW w:w="728" w:type="dxa"/>
          </w:tcPr>
          <w:p w14:paraId="11875BE3" w14:textId="77777777" w:rsidR="001F365B" w:rsidRPr="00F11278" w:rsidRDefault="001F365B" w:rsidP="008E3130">
            <w:pPr>
              <w:pStyle w:val="TAL"/>
              <w:jc w:val="center"/>
              <w:rPr>
                <w:rFonts w:cs="Arial"/>
                <w:szCs w:val="18"/>
              </w:rPr>
            </w:pPr>
            <w:r w:rsidRPr="00F11278">
              <w:rPr>
                <w:bCs/>
                <w:iCs/>
              </w:rPr>
              <w:t>N/A</w:t>
            </w:r>
          </w:p>
        </w:tc>
      </w:tr>
      <w:tr w:rsidR="001F365B" w:rsidRPr="00F11278" w14:paraId="2FBC9506" w14:textId="77777777" w:rsidTr="008E3130">
        <w:trPr>
          <w:cantSplit/>
          <w:tblHeader/>
        </w:trPr>
        <w:tc>
          <w:tcPr>
            <w:tcW w:w="6917" w:type="dxa"/>
          </w:tcPr>
          <w:p w14:paraId="002DA436" w14:textId="77777777" w:rsidR="001F365B" w:rsidRPr="00F11278" w:rsidRDefault="001F365B" w:rsidP="008E3130">
            <w:pPr>
              <w:pStyle w:val="TAL"/>
              <w:rPr>
                <w:b/>
                <w:i/>
              </w:rPr>
            </w:pPr>
            <w:r w:rsidRPr="00F11278">
              <w:rPr>
                <w:b/>
                <w:i/>
              </w:rPr>
              <w:t>codebookComboParametersAddition-r16</w:t>
            </w:r>
          </w:p>
          <w:p w14:paraId="720156FF" w14:textId="77777777" w:rsidR="001F365B" w:rsidRPr="00F11278" w:rsidRDefault="001F365B" w:rsidP="008E3130">
            <w:pPr>
              <w:pStyle w:val="TAL"/>
            </w:pPr>
            <w:r w:rsidRPr="00F11278">
              <w:t>Indicates the UE supports of the mixed codebook combinations and the corresponding parameters supported by the UE.</w:t>
            </w:r>
          </w:p>
          <w:p w14:paraId="38737B5C" w14:textId="77777777" w:rsidR="001F365B" w:rsidRPr="00F11278" w:rsidRDefault="001F365B" w:rsidP="008E3130">
            <w:pPr>
              <w:pStyle w:val="TAL"/>
            </w:pPr>
          </w:p>
          <w:p w14:paraId="415050EA" w14:textId="77777777" w:rsidR="001F365B" w:rsidRPr="00F11278" w:rsidRDefault="001F365B" w:rsidP="008E3130">
            <w:pPr>
              <w:pStyle w:val="TAL"/>
            </w:pPr>
            <w:r w:rsidRPr="00F11278">
              <w:t>For mixed codebook types, UE reports support active CSI-RS resources and ports for up to 4 mixed codebook combinations in any slot. The following is the possible mixed codebook combinations:</w:t>
            </w:r>
          </w:p>
          <w:p w14:paraId="413CE857" w14:textId="77777777" w:rsidR="001F365B" w:rsidRPr="00F11278" w:rsidRDefault="001F365B" w:rsidP="008E3130">
            <w:pPr>
              <w:pStyle w:val="TAL"/>
            </w:pPr>
          </w:p>
          <w:p w14:paraId="58AA2872"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Single Panel, Type 2, Null}</w:t>
            </w:r>
          </w:p>
          <w:p w14:paraId="12DE8B43"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Single Panel, Type 2 with port selection, Null}</w:t>
            </w:r>
          </w:p>
          <w:p w14:paraId="7E9147C0"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Single Panel, eType 2 with R=1, Null}</w:t>
            </w:r>
          </w:p>
          <w:p w14:paraId="267A9CB8"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Single Panel, eType 2 with R=2, Null}</w:t>
            </w:r>
          </w:p>
          <w:p w14:paraId="48DAFE02"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Single Panel, eType 2 with R=1 and port selection, Null}</w:t>
            </w:r>
          </w:p>
          <w:p w14:paraId="144F714A"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Single Panel, eType 2 with R=2 and port selection, Null}</w:t>
            </w:r>
          </w:p>
          <w:p w14:paraId="46B9E033"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Single Panel, Type 2, Type 2 with port selection}</w:t>
            </w:r>
          </w:p>
          <w:p w14:paraId="63DAE6D5"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Multi Panel, Type 2, Null}</w:t>
            </w:r>
          </w:p>
          <w:p w14:paraId="5FD65F34"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Multi Panel, Type 2 with port selection, Null}</w:t>
            </w:r>
          </w:p>
          <w:p w14:paraId="3E0F4853"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Multi Panel, eType 2 with R=1, Null}</w:t>
            </w:r>
          </w:p>
          <w:p w14:paraId="6B566A59"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Multi anel, eType 2 with R=2, Null}</w:t>
            </w:r>
          </w:p>
          <w:p w14:paraId="6D3ABC22"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Multi Panel, eType 2 with R=1 with port selection, Null}</w:t>
            </w:r>
          </w:p>
          <w:p w14:paraId="01506276" w14:textId="77777777" w:rsidR="001F365B" w:rsidRPr="00F11278" w:rsidRDefault="001F365B" w:rsidP="008E3130">
            <w:pPr>
              <w:pStyle w:val="B1"/>
              <w:spacing w:after="0"/>
            </w:pPr>
            <w:r w:rsidRPr="00F11278">
              <w:rPr>
                <w:rFonts w:ascii="Arial" w:hAnsi="Arial" w:cs="Arial"/>
                <w:sz w:val="18"/>
                <w:szCs w:val="18"/>
              </w:rPr>
              <w:t>-</w:t>
            </w:r>
            <w:r w:rsidRPr="00F11278">
              <w:rPr>
                <w:rFonts w:ascii="Arial" w:hAnsi="Arial" w:cs="Arial"/>
                <w:sz w:val="18"/>
                <w:szCs w:val="18"/>
              </w:rPr>
              <w:tab/>
              <w:t>{Type 1 Multi Panel, eType 2 with R=2 with port selection</w:t>
            </w:r>
            <w:r w:rsidRPr="00F11278">
              <w:t>, Null}</w:t>
            </w:r>
          </w:p>
          <w:p w14:paraId="03DDF0F5"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{Type 1 Multi Panel, Type 2, Type 2 with port selection}</w:t>
            </w:r>
          </w:p>
          <w:p w14:paraId="7471A14C" w14:textId="77777777" w:rsidR="001F365B" w:rsidRPr="00F11278" w:rsidRDefault="001F365B" w:rsidP="008E3130">
            <w:pPr>
              <w:pStyle w:val="TAL"/>
            </w:pPr>
          </w:p>
          <w:p w14:paraId="4645D215" w14:textId="77777777" w:rsidR="001F365B" w:rsidRPr="00F11278" w:rsidRDefault="001F365B" w:rsidP="008E3130">
            <w:pPr>
              <w:pStyle w:val="TAL"/>
            </w:pPr>
            <w:r w:rsidRPr="00F11278">
              <w:t>Parameters for each mixed codebook supported by the UE:</w:t>
            </w:r>
          </w:p>
          <w:p w14:paraId="7F9958C0"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eastAsia="MS Mincho" w:hAnsi="Arial" w:cs="Arial"/>
                <w:i/>
                <w:iCs/>
                <w:sz w:val="18"/>
                <w:szCs w:val="18"/>
              </w:rPr>
              <w:t>supportedCSI-RS-ResourceList</w:t>
            </w:r>
            <w:r w:rsidRPr="00F11278">
              <w:rPr>
                <w:rFonts w:ascii="Arial" w:hAnsi="Arial" w:cs="Arial"/>
                <w:i/>
                <w:iCs/>
                <w:sz w:val="18"/>
                <w:szCs w:val="18"/>
              </w:rPr>
              <w:t>Add-r16</w:t>
            </w:r>
            <w:r w:rsidRPr="00F11278">
              <w:t xml:space="preserve"> </w:t>
            </w:r>
            <w:r w:rsidRPr="00F11278">
              <w:rPr>
                <w:rFonts w:ascii="Arial" w:hAnsi="Arial" w:cs="Arial"/>
                <w:sz w:val="18"/>
                <w:szCs w:val="18"/>
              </w:rPr>
              <w:t xml:space="preserve">indicates the list of supported CSI-RS resources in a band by referring to </w:t>
            </w:r>
            <w:r w:rsidRPr="00F11278">
              <w:rPr>
                <w:rFonts w:ascii="Arial" w:hAnsi="Arial" w:cs="Arial"/>
                <w:i/>
                <w:sz w:val="18"/>
                <w:szCs w:val="18"/>
              </w:rPr>
              <w:t>codebookVariantsList</w:t>
            </w:r>
            <w:r w:rsidRPr="00F11278">
              <w:rPr>
                <w:rFonts w:ascii="Arial" w:hAnsi="Arial" w:cs="Arial"/>
                <w:sz w:val="18"/>
                <w:szCs w:val="18"/>
              </w:rPr>
              <w:t xml:space="preserve">. The following parameters are included in </w:t>
            </w:r>
            <w:r w:rsidRPr="00F11278">
              <w:rPr>
                <w:rFonts w:ascii="Arial" w:hAnsi="Arial" w:cs="Arial"/>
                <w:i/>
                <w:sz w:val="18"/>
                <w:szCs w:val="18"/>
              </w:rPr>
              <w:t>codebookVariantsList</w:t>
            </w:r>
            <w:r w:rsidRPr="00F11278">
              <w:rPr>
                <w:rFonts w:ascii="Arial" w:hAnsi="Arial" w:cs="Arial"/>
                <w:sz w:val="18"/>
                <w:szCs w:val="18"/>
              </w:rPr>
              <w:t>:</w:t>
            </w:r>
          </w:p>
          <w:p w14:paraId="38EEB7E2" w14:textId="77777777" w:rsidR="001F365B" w:rsidRPr="00F11278" w:rsidRDefault="001F365B" w:rsidP="008E3130">
            <w:pPr>
              <w:pStyle w:val="TAL"/>
            </w:pPr>
          </w:p>
          <w:p w14:paraId="391135F0" w14:textId="77777777" w:rsidR="001F365B" w:rsidRPr="00F11278" w:rsidRDefault="001F365B" w:rsidP="008E3130">
            <w:pPr>
              <w:pStyle w:val="TAL"/>
            </w:pPr>
            <w:r w:rsidRPr="00F11278">
              <w:rPr>
                <w:iCs/>
              </w:rPr>
              <w:t xml:space="preserve">For </w:t>
            </w:r>
            <w:r w:rsidRPr="00F11278">
              <w:rPr>
                <w:rFonts w:eastAsia="MS Mincho" w:cs="Arial"/>
                <w:i/>
                <w:iCs/>
                <w:szCs w:val="18"/>
              </w:rPr>
              <w:t>supportedCSI-RS-ResourceList</w:t>
            </w:r>
            <w:r w:rsidRPr="00F11278">
              <w:rPr>
                <w:rFonts w:cs="Arial"/>
                <w:i/>
                <w:iCs/>
                <w:szCs w:val="18"/>
              </w:rPr>
              <w:t>Add-r16</w:t>
            </w:r>
            <w:r w:rsidRPr="00F11278">
              <w:t xml:space="preserve"> related to the additional codebooks:</w:t>
            </w:r>
          </w:p>
          <w:p w14:paraId="644F140C"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The minimum of </w:t>
            </w:r>
            <w:r w:rsidRPr="00F11278">
              <w:rPr>
                <w:rFonts w:ascii="Arial" w:hAnsi="Arial" w:cs="Arial"/>
                <w:i/>
                <w:sz w:val="18"/>
                <w:szCs w:val="18"/>
              </w:rPr>
              <w:t>maxNumberTxPortsPerResource</w:t>
            </w:r>
            <w:r w:rsidRPr="00F11278">
              <w:rPr>
                <w:rFonts w:ascii="Arial" w:hAnsi="Arial" w:cs="Arial"/>
                <w:sz w:val="18"/>
                <w:szCs w:val="18"/>
              </w:rPr>
              <w:t xml:space="preserve"> is '</w:t>
            </w:r>
            <w:r w:rsidRPr="00F11278">
              <w:rPr>
                <w:rFonts w:ascii="Arial" w:hAnsi="Arial" w:cs="Arial"/>
                <w:i/>
                <w:iCs/>
                <w:sz w:val="18"/>
                <w:szCs w:val="18"/>
              </w:rPr>
              <w:t>p4</w:t>
            </w:r>
            <w:r w:rsidRPr="00F11278">
              <w:rPr>
                <w:rFonts w:ascii="Arial" w:hAnsi="Arial" w:cs="Arial"/>
                <w:sz w:val="18"/>
                <w:szCs w:val="18"/>
              </w:rPr>
              <w:t>';</w:t>
            </w:r>
          </w:p>
          <w:p w14:paraId="48C104B9" w14:textId="77777777" w:rsidR="001F365B" w:rsidRPr="00F11278" w:rsidRDefault="001F365B" w:rsidP="008E3130">
            <w:pPr>
              <w:pStyle w:val="TAL"/>
              <w:ind w:left="284"/>
            </w:pPr>
            <w:r w:rsidRPr="00F11278">
              <w:rPr>
                <w:rFonts w:cs="Arial"/>
                <w:szCs w:val="18"/>
              </w:rPr>
              <w:t>-</w:t>
            </w:r>
            <w:r w:rsidRPr="00F11278">
              <w:rPr>
                <w:rFonts w:cs="Arial"/>
                <w:szCs w:val="18"/>
              </w:rPr>
              <w:tab/>
              <w:t xml:space="preserve">The minimum value of </w:t>
            </w:r>
            <w:r w:rsidRPr="00F11278">
              <w:rPr>
                <w:rFonts w:cs="Arial"/>
                <w:i/>
                <w:szCs w:val="18"/>
              </w:rPr>
              <w:t>totalNumberTxPortsPerBand</w:t>
            </w:r>
            <w:r w:rsidRPr="00F11278">
              <w:rPr>
                <w:rFonts w:cs="Arial"/>
                <w:szCs w:val="18"/>
              </w:rPr>
              <w:t xml:space="preserve"> is 4.</w:t>
            </w:r>
          </w:p>
          <w:p w14:paraId="2FDF0A6B" w14:textId="77777777" w:rsidR="001F365B" w:rsidRPr="00F11278" w:rsidRDefault="001F365B" w:rsidP="008E3130">
            <w:pPr>
              <w:pStyle w:val="TAL"/>
            </w:pPr>
          </w:p>
          <w:p w14:paraId="1A9F8337" w14:textId="77777777" w:rsidR="001F365B" w:rsidRPr="00F11278" w:rsidRDefault="001F365B" w:rsidP="008E3130">
            <w:pPr>
              <w:pStyle w:val="TAL"/>
              <w:rPr>
                <w:rFonts w:cs="Arial"/>
                <w:szCs w:val="18"/>
              </w:rPr>
            </w:pPr>
            <w:r w:rsidRPr="00F11278">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74798E5F" w14:textId="77777777" w:rsidR="001F365B" w:rsidRPr="00F11278" w:rsidRDefault="001F365B" w:rsidP="008E3130">
            <w:pPr>
              <w:pStyle w:val="TAL"/>
              <w:rPr>
                <w:b/>
                <w:i/>
              </w:rPr>
            </w:pPr>
            <w:r w:rsidRPr="00F11278">
              <w:rPr>
                <w:iCs/>
              </w:rPr>
              <w:t>UE indicates support of a codebook type in the mixed codebook combination shall indicates support of the individual codebook type in the per band capability.</w:t>
            </w:r>
          </w:p>
        </w:tc>
        <w:tc>
          <w:tcPr>
            <w:tcW w:w="709" w:type="dxa"/>
          </w:tcPr>
          <w:p w14:paraId="7657D7F5" w14:textId="77777777" w:rsidR="001F365B" w:rsidRPr="00F11278" w:rsidRDefault="001F365B" w:rsidP="008E3130">
            <w:pPr>
              <w:pStyle w:val="TAL"/>
              <w:jc w:val="center"/>
            </w:pPr>
            <w:r w:rsidRPr="00F11278">
              <w:t>Band</w:t>
            </w:r>
          </w:p>
        </w:tc>
        <w:tc>
          <w:tcPr>
            <w:tcW w:w="567" w:type="dxa"/>
          </w:tcPr>
          <w:p w14:paraId="2304BF2D" w14:textId="77777777" w:rsidR="001F365B" w:rsidRPr="00F11278" w:rsidRDefault="001F365B" w:rsidP="008E3130">
            <w:pPr>
              <w:pStyle w:val="TAL"/>
              <w:jc w:val="center"/>
            </w:pPr>
            <w:r w:rsidRPr="00F11278">
              <w:t>No</w:t>
            </w:r>
          </w:p>
        </w:tc>
        <w:tc>
          <w:tcPr>
            <w:tcW w:w="709" w:type="dxa"/>
          </w:tcPr>
          <w:p w14:paraId="0826EDDA" w14:textId="77777777" w:rsidR="001F365B" w:rsidRPr="00F11278" w:rsidRDefault="001F365B" w:rsidP="008E3130">
            <w:pPr>
              <w:pStyle w:val="TAL"/>
              <w:jc w:val="center"/>
              <w:rPr>
                <w:bCs/>
                <w:iCs/>
              </w:rPr>
            </w:pPr>
            <w:r w:rsidRPr="00F11278">
              <w:rPr>
                <w:bCs/>
                <w:iCs/>
              </w:rPr>
              <w:t>N/A</w:t>
            </w:r>
          </w:p>
        </w:tc>
        <w:tc>
          <w:tcPr>
            <w:tcW w:w="728" w:type="dxa"/>
          </w:tcPr>
          <w:p w14:paraId="587F8921" w14:textId="77777777" w:rsidR="001F365B" w:rsidRPr="00F11278" w:rsidRDefault="001F365B" w:rsidP="008E3130">
            <w:pPr>
              <w:pStyle w:val="TAL"/>
              <w:jc w:val="center"/>
              <w:rPr>
                <w:bCs/>
                <w:iCs/>
              </w:rPr>
            </w:pPr>
            <w:r w:rsidRPr="00F11278">
              <w:rPr>
                <w:bCs/>
                <w:iCs/>
              </w:rPr>
              <w:t>N/A</w:t>
            </w:r>
          </w:p>
        </w:tc>
      </w:tr>
      <w:tr w:rsidR="001F365B" w:rsidRPr="00F11278" w14:paraId="34A7C64C" w14:textId="77777777" w:rsidTr="008E3130">
        <w:trPr>
          <w:cantSplit/>
          <w:tblHeader/>
        </w:trPr>
        <w:tc>
          <w:tcPr>
            <w:tcW w:w="6917" w:type="dxa"/>
          </w:tcPr>
          <w:p w14:paraId="70ADDF71" w14:textId="77777777" w:rsidR="001F365B" w:rsidRPr="00F11278" w:rsidRDefault="001F365B" w:rsidP="008E3130">
            <w:pPr>
              <w:pStyle w:val="TAL"/>
              <w:rPr>
                <w:b/>
                <w:i/>
              </w:rPr>
            </w:pPr>
            <w:r w:rsidRPr="00F11278">
              <w:rPr>
                <w:b/>
                <w:i/>
              </w:rPr>
              <w:lastRenderedPageBreak/>
              <w:t>codebookParameters</w:t>
            </w:r>
          </w:p>
          <w:p w14:paraId="5961F134" w14:textId="77777777" w:rsidR="001F365B" w:rsidRPr="00F11278" w:rsidRDefault="001F365B" w:rsidP="008E3130">
            <w:pPr>
              <w:pStyle w:val="TAL"/>
            </w:pPr>
            <w:r w:rsidRPr="00F11278">
              <w:t>Indicates the codebooks and the corresponding parameters supported by the UE.</w:t>
            </w:r>
          </w:p>
          <w:p w14:paraId="1D6F3B2C" w14:textId="77777777" w:rsidR="001F365B" w:rsidRPr="00F11278" w:rsidRDefault="001F365B" w:rsidP="008E3130">
            <w:pPr>
              <w:pStyle w:val="TAL"/>
            </w:pPr>
          </w:p>
          <w:p w14:paraId="4F3DD44F" w14:textId="77777777" w:rsidR="001F365B" w:rsidRPr="00F11278" w:rsidRDefault="001F365B" w:rsidP="008E3130">
            <w:pPr>
              <w:pStyle w:val="TAL"/>
            </w:pPr>
            <w:r w:rsidRPr="00F11278">
              <w:t>Parameters for type I single panel codebook (type1 singlePanel) supported by the UE, which are mandatory to report:</w:t>
            </w:r>
          </w:p>
          <w:p w14:paraId="1206C5ED"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supportedCSI-RS-ResourceList</w:t>
            </w:r>
            <w:r w:rsidRPr="00F11278">
              <w:rPr>
                <w:rFonts w:ascii="Arial" w:hAnsi="Arial" w:cs="Arial"/>
                <w:sz w:val="18"/>
                <w:szCs w:val="18"/>
              </w:rPr>
              <w:t>;</w:t>
            </w:r>
          </w:p>
          <w:p w14:paraId="28E3C5CE" w14:textId="77777777" w:rsidR="001F365B" w:rsidRPr="00F11278" w:rsidRDefault="001F365B" w:rsidP="008E3130">
            <w:pPr>
              <w:pStyle w:val="B1"/>
              <w:spacing w:after="0"/>
              <w:ind w:leftChars="242" w:left="768"/>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a UE shall support a </w:t>
            </w:r>
            <w:r w:rsidRPr="00F11278">
              <w:rPr>
                <w:rFonts w:ascii="Arial" w:hAnsi="Arial" w:cs="Arial"/>
                <w:i/>
                <w:sz w:val="18"/>
                <w:szCs w:val="18"/>
              </w:rPr>
              <w:t>maxNumberTxPortsPerResource</w:t>
            </w:r>
            <w:r w:rsidRPr="00F11278">
              <w:rPr>
                <w:rFonts w:ascii="Arial" w:hAnsi="Arial" w:cs="Arial"/>
                <w:sz w:val="18"/>
                <w:szCs w:val="18"/>
              </w:rPr>
              <w:t xml:space="preserve"> minimum value of 4 for codebook type I single panel in FR1 in the case of a single active CSI-resource across all </w:t>
            </w:r>
            <w:r w:rsidRPr="00F11278">
              <w:rPr>
                <w:rFonts w:ascii="Arial" w:hAnsi="Arial" w:cs="Arial"/>
                <w:sz w:val="18"/>
                <w:szCs w:val="18"/>
                <w:lang w:eastAsia="zh-CN"/>
              </w:rPr>
              <w:t xml:space="preserve">bands in a band combination, </w:t>
            </w:r>
            <w:r w:rsidRPr="00F11278">
              <w:rPr>
                <w:rFonts w:ascii="Arial" w:eastAsia="SimSun" w:hAnsi="Arial" w:cs="Arial"/>
                <w:sz w:val="18"/>
                <w:szCs w:val="18"/>
              </w:rPr>
              <w:t xml:space="preserve">regardless of what it reports in </w:t>
            </w:r>
            <w:r w:rsidRPr="00F11278">
              <w:rPr>
                <w:rFonts w:ascii="Arial" w:eastAsia="SimSun" w:hAnsi="Arial" w:cs="Arial"/>
                <w:i/>
                <w:sz w:val="18"/>
                <w:szCs w:val="18"/>
              </w:rPr>
              <w:t>supportedCSI-RS-ResourceList</w:t>
            </w:r>
            <w:r w:rsidRPr="00F11278">
              <w:rPr>
                <w:rFonts w:ascii="Arial" w:eastAsia="SimSun" w:hAnsi="Arial" w:cs="Arial"/>
                <w:sz w:val="18"/>
                <w:szCs w:val="18"/>
              </w:rPr>
              <w:t xml:space="preserve"> with </w:t>
            </w:r>
            <w:r w:rsidRPr="00F11278">
              <w:rPr>
                <w:rFonts w:ascii="Arial" w:eastAsia="SimSun" w:hAnsi="Arial" w:cs="Arial"/>
                <w:i/>
                <w:sz w:val="18"/>
                <w:szCs w:val="18"/>
              </w:rPr>
              <w:t>maxNumberTxPortsPerResource</w:t>
            </w:r>
            <w:r w:rsidRPr="00F11278">
              <w:rPr>
                <w:rFonts w:ascii="Arial" w:hAnsi="Arial" w:cs="Arial"/>
                <w:sz w:val="18"/>
                <w:szCs w:val="18"/>
              </w:rPr>
              <w:t>;</w:t>
            </w:r>
          </w:p>
          <w:p w14:paraId="452825DC" w14:textId="77777777" w:rsidR="001F365B" w:rsidRPr="00F11278" w:rsidRDefault="001F365B" w:rsidP="008E3130">
            <w:pPr>
              <w:pStyle w:val="B1"/>
              <w:spacing w:after="0"/>
              <w:ind w:leftChars="242" w:left="768"/>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a UE shall support a </w:t>
            </w:r>
            <w:r w:rsidRPr="00F11278">
              <w:rPr>
                <w:rFonts w:ascii="Arial" w:hAnsi="Arial" w:cs="Arial"/>
                <w:i/>
                <w:sz w:val="18"/>
                <w:szCs w:val="18"/>
              </w:rPr>
              <w:t>maxNumberTxPortsPerResource</w:t>
            </w:r>
            <w:r w:rsidRPr="00F11278">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11278">
              <w:rPr>
                <w:rFonts w:ascii="Arial" w:eastAsia="SimSun" w:hAnsi="Arial" w:cs="Arial"/>
                <w:sz w:val="18"/>
                <w:szCs w:val="18"/>
              </w:rPr>
              <w:t xml:space="preserve">regardless of what it reports in </w:t>
            </w:r>
            <w:r w:rsidRPr="00F11278">
              <w:rPr>
                <w:rFonts w:ascii="Arial" w:eastAsia="SimSun" w:hAnsi="Arial" w:cs="Arial"/>
                <w:i/>
                <w:sz w:val="18"/>
                <w:szCs w:val="18"/>
              </w:rPr>
              <w:t>supportedCSI-RS-ResourceList</w:t>
            </w:r>
            <w:r w:rsidRPr="00F11278">
              <w:rPr>
                <w:rFonts w:ascii="Arial" w:eastAsia="SimSun" w:hAnsi="Arial" w:cs="Arial"/>
                <w:sz w:val="18"/>
                <w:szCs w:val="18"/>
              </w:rPr>
              <w:t xml:space="preserve"> with </w:t>
            </w:r>
            <w:r w:rsidRPr="00F11278">
              <w:rPr>
                <w:rFonts w:ascii="Arial" w:eastAsia="SimSun" w:hAnsi="Arial" w:cs="Arial"/>
                <w:i/>
                <w:sz w:val="18"/>
                <w:szCs w:val="18"/>
              </w:rPr>
              <w:t>maxNumberTxPortsPerResource</w:t>
            </w:r>
            <w:r w:rsidRPr="00F11278">
              <w:rPr>
                <w:rFonts w:ascii="Arial" w:hAnsi="Arial" w:cs="Arial"/>
                <w:sz w:val="18"/>
                <w:szCs w:val="18"/>
              </w:rPr>
              <w:t>;</w:t>
            </w:r>
          </w:p>
          <w:p w14:paraId="30414157" w14:textId="77777777" w:rsidR="001F365B" w:rsidRPr="00F11278" w:rsidRDefault="001F365B" w:rsidP="008E3130">
            <w:pPr>
              <w:pStyle w:val="B1"/>
              <w:spacing w:after="0"/>
              <w:ind w:leftChars="242" w:left="768"/>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a UE shall support a </w:t>
            </w:r>
            <w:r w:rsidRPr="00F11278">
              <w:rPr>
                <w:rFonts w:ascii="Arial" w:hAnsi="Arial" w:cs="Arial"/>
                <w:i/>
                <w:sz w:val="18"/>
                <w:szCs w:val="18"/>
              </w:rPr>
              <w:t>maxNumberTxPortsPerResource</w:t>
            </w:r>
            <w:r w:rsidRPr="00F11278">
              <w:rPr>
                <w:rFonts w:ascii="Arial" w:hAnsi="Arial" w:cs="Arial"/>
                <w:sz w:val="18"/>
                <w:szCs w:val="18"/>
              </w:rPr>
              <w:t xml:space="preserve"> minimum value of 2 for codebook type I single panel in FR2 in the case of a single active CSI-resource across all bands in a band combination, </w:t>
            </w:r>
            <w:r w:rsidRPr="00F11278">
              <w:rPr>
                <w:rFonts w:ascii="Arial" w:eastAsia="SimSun" w:hAnsi="Arial" w:cs="Arial"/>
                <w:sz w:val="18"/>
                <w:szCs w:val="18"/>
              </w:rPr>
              <w:t xml:space="preserve">regardless of what it reports in </w:t>
            </w:r>
            <w:r w:rsidRPr="00F11278">
              <w:rPr>
                <w:rFonts w:ascii="Arial" w:eastAsia="SimSun" w:hAnsi="Arial" w:cs="Arial"/>
                <w:i/>
                <w:sz w:val="18"/>
                <w:szCs w:val="18"/>
              </w:rPr>
              <w:t xml:space="preserve">supportedCSI-RS-ResourceList </w:t>
            </w:r>
            <w:r w:rsidRPr="00F11278">
              <w:rPr>
                <w:rFonts w:ascii="Arial" w:eastAsia="SimSun" w:hAnsi="Arial" w:cs="Arial"/>
                <w:sz w:val="18"/>
                <w:szCs w:val="18"/>
              </w:rPr>
              <w:t xml:space="preserve">with </w:t>
            </w:r>
            <w:r w:rsidRPr="00F11278">
              <w:rPr>
                <w:rFonts w:ascii="Arial" w:eastAsia="SimSun" w:hAnsi="Arial" w:cs="Arial"/>
                <w:i/>
                <w:sz w:val="18"/>
                <w:szCs w:val="18"/>
              </w:rPr>
              <w:t>maxNumberTxPortsPerResource</w:t>
            </w:r>
            <w:r w:rsidRPr="00F11278">
              <w:rPr>
                <w:rFonts w:ascii="Arial" w:eastAsia="SimSun" w:hAnsi="Arial" w:cs="Arial"/>
                <w:sz w:val="18"/>
                <w:szCs w:val="18"/>
              </w:rPr>
              <w:t>.</w:t>
            </w:r>
          </w:p>
          <w:p w14:paraId="527466F8"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modes</w:t>
            </w:r>
            <w:r w:rsidRPr="00F11278">
              <w:rPr>
                <w:rFonts w:ascii="Arial" w:hAnsi="Arial" w:cs="Arial"/>
                <w:sz w:val="18"/>
                <w:szCs w:val="18"/>
              </w:rPr>
              <w:t xml:space="preserve"> indicates supported codebook modes (mode 1, both mode 1 and mode 2);</w:t>
            </w:r>
          </w:p>
          <w:p w14:paraId="569F130E"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maxNumberCSI-RS-PerResourceSet</w:t>
            </w:r>
            <w:r w:rsidRPr="00F11278">
              <w:rPr>
                <w:rFonts w:ascii="Arial" w:hAnsi="Arial" w:cs="Arial"/>
                <w:sz w:val="18"/>
                <w:szCs w:val="18"/>
              </w:rPr>
              <w:t xml:space="preserve"> indicates the maximum number of CSI-RS resource in a resource set.</w:t>
            </w:r>
          </w:p>
          <w:p w14:paraId="2FAAED8F" w14:textId="77777777" w:rsidR="001F365B" w:rsidRPr="00F11278" w:rsidRDefault="001F365B" w:rsidP="008E3130">
            <w:pPr>
              <w:pStyle w:val="TAL"/>
            </w:pPr>
            <w:r w:rsidRPr="00F11278">
              <w:t>Parameters for type I multi-panel codebook (type1 multiPanel) supported by the UE, which are optional:</w:t>
            </w:r>
          </w:p>
          <w:p w14:paraId="4B6848E3"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supportedCSI-RS-ResourceList</w:t>
            </w:r>
            <w:r w:rsidRPr="00F11278">
              <w:rPr>
                <w:rFonts w:ascii="Arial" w:hAnsi="Arial" w:cs="Arial"/>
                <w:sz w:val="18"/>
                <w:szCs w:val="18"/>
              </w:rPr>
              <w:t>;</w:t>
            </w:r>
          </w:p>
          <w:p w14:paraId="7AC1004E"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modes</w:t>
            </w:r>
            <w:r w:rsidRPr="00F11278">
              <w:rPr>
                <w:rFonts w:ascii="Arial" w:hAnsi="Arial" w:cs="Arial"/>
                <w:sz w:val="18"/>
                <w:szCs w:val="18"/>
              </w:rPr>
              <w:t xml:space="preserve"> indicates supported codebook modes (mode 1, mode 2, or both mode 1 and mode 2);</w:t>
            </w:r>
          </w:p>
          <w:p w14:paraId="5935BA5A"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maxNumberCSI-RS-PerResourceSet</w:t>
            </w:r>
            <w:r w:rsidRPr="00F11278">
              <w:rPr>
                <w:rFonts w:ascii="Arial" w:hAnsi="Arial" w:cs="Arial"/>
                <w:sz w:val="18"/>
                <w:szCs w:val="18"/>
              </w:rPr>
              <w:t xml:space="preserve"> indicates the maximum number of CSI-RS resource in a resource set;</w:t>
            </w:r>
          </w:p>
          <w:p w14:paraId="7D3AFF02"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nrofPanels</w:t>
            </w:r>
            <w:r w:rsidRPr="00F11278">
              <w:rPr>
                <w:rFonts w:ascii="Arial" w:hAnsi="Arial" w:cs="Arial"/>
                <w:sz w:val="18"/>
                <w:szCs w:val="18"/>
              </w:rPr>
              <w:t xml:space="preserve"> indicates supported number of panels.</w:t>
            </w:r>
          </w:p>
          <w:p w14:paraId="5B55FAA4" w14:textId="77777777" w:rsidR="001F365B" w:rsidRPr="00F11278" w:rsidRDefault="001F365B" w:rsidP="008E3130">
            <w:pPr>
              <w:pStyle w:val="TAL"/>
            </w:pPr>
            <w:r w:rsidRPr="00F11278">
              <w:t>Parameters for type II codebook (type2) supported by the UE, which are optional:</w:t>
            </w:r>
          </w:p>
          <w:p w14:paraId="0C7D5CCB"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supportedCSI-RS-ResourceList</w:t>
            </w:r>
            <w:r w:rsidRPr="00F11278">
              <w:rPr>
                <w:rFonts w:ascii="Arial" w:hAnsi="Arial" w:cs="Arial"/>
                <w:sz w:val="18"/>
                <w:szCs w:val="18"/>
              </w:rPr>
              <w:t>;</w:t>
            </w:r>
          </w:p>
          <w:p w14:paraId="405D8AD9"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parameterLx</w:t>
            </w:r>
            <w:r w:rsidRPr="00F11278">
              <w:rPr>
                <w:rFonts w:ascii="Arial" w:hAnsi="Arial" w:cs="Arial"/>
                <w:sz w:val="18"/>
                <w:szCs w:val="18"/>
              </w:rPr>
              <w:t xml:space="preserve"> indicates the parameter "Lx" in codebook generation where x is an index of Tx ports indicated by </w:t>
            </w:r>
            <w:r w:rsidRPr="00F11278">
              <w:rPr>
                <w:rFonts w:ascii="Arial" w:hAnsi="Arial" w:cs="Arial"/>
                <w:i/>
                <w:sz w:val="18"/>
                <w:szCs w:val="18"/>
              </w:rPr>
              <w:t>maxNumberTxPortsPerResource</w:t>
            </w:r>
            <w:r w:rsidRPr="00F11278">
              <w:rPr>
                <w:rFonts w:ascii="Arial" w:hAnsi="Arial" w:cs="Arial"/>
                <w:sz w:val="18"/>
                <w:szCs w:val="18"/>
              </w:rPr>
              <w:t>;</w:t>
            </w:r>
          </w:p>
          <w:p w14:paraId="5FA47C06"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amplitudeScalingType</w:t>
            </w:r>
            <w:r w:rsidRPr="00F11278">
              <w:rPr>
                <w:rFonts w:ascii="Arial" w:hAnsi="Arial" w:cs="Arial"/>
                <w:sz w:val="18"/>
                <w:szCs w:val="18"/>
              </w:rPr>
              <w:t xml:space="preserve"> indicates the amplitude scaling type supported by the UE (wideband or both wideband and sub-band);</w:t>
            </w:r>
          </w:p>
          <w:p w14:paraId="4436E02D"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amplitudeSubsetRestriction</w:t>
            </w:r>
            <w:r w:rsidRPr="00F11278">
              <w:rPr>
                <w:rFonts w:ascii="Arial" w:hAnsi="Arial" w:cs="Arial"/>
                <w:sz w:val="18"/>
                <w:szCs w:val="18"/>
              </w:rPr>
              <w:t xml:space="preserve"> indicates whether amplitude subset restriction is supported for the UE.</w:t>
            </w:r>
          </w:p>
          <w:p w14:paraId="0842EAB4" w14:textId="77777777" w:rsidR="001F365B" w:rsidRPr="00F11278" w:rsidRDefault="001F365B" w:rsidP="008E3130">
            <w:pPr>
              <w:pStyle w:val="TAL"/>
            </w:pPr>
            <w:r w:rsidRPr="00F11278">
              <w:t>Parameters for type II codebook with port selection (type2-PortSelection) supported by the UE, which are optional:</w:t>
            </w:r>
          </w:p>
          <w:p w14:paraId="0A32B264"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supportedCSI-RS-ResourceList</w:t>
            </w:r>
            <w:r w:rsidRPr="00F11278">
              <w:rPr>
                <w:rFonts w:ascii="Arial" w:hAnsi="Arial" w:cs="Arial"/>
                <w:sz w:val="18"/>
                <w:szCs w:val="18"/>
              </w:rPr>
              <w:t>;</w:t>
            </w:r>
          </w:p>
          <w:p w14:paraId="55F2663E"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parameterLx</w:t>
            </w:r>
            <w:r w:rsidRPr="00F11278">
              <w:rPr>
                <w:rFonts w:ascii="Arial" w:hAnsi="Arial" w:cs="Arial"/>
                <w:sz w:val="18"/>
                <w:szCs w:val="18"/>
              </w:rPr>
              <w:t xml:space="preserve"> indicates the parameter "Lx" in codebook generation where x is an index of Tx ports indicated by </w:t>
            </w:r>
            <w:r w:rsidRPr="00F11278">
              <w:rPr>
                <w:rFonts w:ascii="Arial" w:hAnsi="Arial" w:cs="Arial"/>
                <w:i/>
                <w:sz w:val="18"/>
                <w:szCs w:val="18"/>
              </w:rPr>
              <w:t>maxNumberTxPortsPerResource</w:t>
            </w:r>
            <w:r w:rsidRPr="00F11278">
              <w:rPr>
                <w:rFonts w:ascii="Arial" w:hAnsi="Arial" w:cs="Arial"/>
                <w:sz w:val="18"/>
                <w:szCs w:val="18"/>
              </w:rPr>
              <w:t>;</w:t>
            </w:r>
          </w:p>
          <w:p w14:paraId="4F49300A"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amplitudeScalingType</w:t>
            </w:r>
            <w:r w:rsidRPr="00F11278">
              <w:rPr>
                <w:rFonts w:ascii="Arial" w:hAnsi="Arial" w:cs="Arial"/>
                <w:sz w:val="18"/>
                <w:szCs w:val="18"/>
              </w:rPr>
              <w:t xml:space="preserve"> indicates the amplitude scaling type supported by the UE (wideband or both wideband and sub-band).</w:t>
            </w:r>
          </w:p>
          <w:p w14:paraId="45C4CF77" w14:textId="77777777" w:rsidR="001F365B" w:rsidRPr="00F11278" w:rsidRDefault="001F365B" w:rsidP="008E3130">
            <w:pPr>
              <w:pStyle w:val="TAL"/>
            </w:pPr>
            <w:r w:rsidRPr="00F11278">
              <w:rPr>
                <w:i/>
              </w:rPr>
              <w:t>supportedCSI-RS-ResourceList</w:t>
            </w:r>
            <w:r w:rsidRPr="00F11278">
              <w:t xml:space="preserve"> includes list of the following parameters:</w:t>
            </w:r>
          </w:p>
          <w:p w14:paraId="2A57EE49"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maxNumberTxPortsPerResource</w:t>
            </w:r>
            <w:r w:rsidRPr="00F11278">
              <w:rPr>
                <w:rFonts w:ascii="Arial" w:hAnsi="Arial" w:cs="Arial"/>
                <w:sz w:val="18"/>
                <w:szCs w:val="18"/>
              </w:rPr>
              <w:t xml:space="preserve"> indicates the maximum number of Tx ports in a resource;</w:t>
            </w:r>
          </w:p>
          <w:p w14:paraId="0A5D2922"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maxNumberResourcesPerBand</w:t>
            </w:r>
            <w:r w:rsidRPr="00F11278">
              <w:rPr>
                <w:rFonts w:ascii="Arial" w:hAnsi="Arial" w:cs="Arial"/>
                <w:sz w:val="18"/>
                <w:szCs w:val="18"/>
              </w:rPr>
              <w:t xml:space="preserve"> indicates the maximum number of resources across all CCs within a band simultaneously;</w:t>
            </w:r>
          </w:p>
          <w:p w14:paraId="32FFC330"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totalNumberTxPortsPerBand</w:t>
            </w:r>
            <w:r w:rsidRPr="00F11278">
              <w:rPr>
                <w:rFonts w:ascii="Arial" w:hAnsi="Arial" w:cs="Arial"/>
                <w:sz w:val="18"/>
                <w:szCs w:val="18"/>
              </w:rPr>
              <w:t xml:space="preserve"> indicates the total number of Tx ports across all CCs within a band simultaneously.</w:t>
            </w:r>
          </w:p>
          <w:p w14:paraId="18EFC701" w14:textId="77777777" w:rsidR="001F365B" w:rsidRPr="00F11278" w:rsidRDefault="001F365B" w:rsidP="008E3130">
            <w:pPr>
              <w:pStyle w:val="TAL"/>
              <w:ind w:left="5"/>
              <w:rPr>
                <w:szCs w:val="18"/>
              </w:rPr>
            </w:pPr>
            <w:r w:rsidRPr="00F11278">
              <w:t xml:space="preserve">For each codebook type, the UE may report another list of supported CSI-RS resources via </w:t>
            </w:r>
            <w:r w:rsidRPr="00F11278">
              <w:rPr>
                <w:i/>
                <w:iCs/>
              </w:rPr>
              <w:t>supportedCSI-RS-ResourceListAlt</w:t>
            </w:r>
            <w:r w:rsidRPr="00F11278">
              <w:t xml:space="preserve"> in </w:t>
            </w:r>
            <w:r w:rsidRPr="00F11278">
              <w:rPr>
                <w:i/>
                <w:iCs/>
              </w:rPr>
              <w:t>codebookParametersPerBand</w:t>
            </w:r>
            <w:r w:rsidRPr="00F11278">
              <w:t>.</w:t>
            </w:r>
            <w:r w:rsidRPr="00F11278">
              <w:rPr>
                <w:szCs w:val="18"/>
              </w:rPr>
              <w:t xml:space="preserve"> For type I single panel codebook (type1 singlePanel) supportedCSI-RS-ResourceListAlt,</w:t>
            </w:r>
          </w:p>
          <w:p w14:paraId="41B23E8A" w14:textId="77777777" w:rsidR="001F365B" w:rsidRPr="00F11278" w:rsidRDefault="001F365B" w:rsidP="008E3130">
            <w:pPr>
              <w:pStyle w:val="B1"/>
              <w:rPr>
                <w:noProof/>
                <w:lang w:eastAsia="zh-CN"/>
              </w:rPr>
            </w:pPr>
            <w:r w:rsidRPr="00F11278">
              <w:rPr>
                <w:noProof/>
                <w:lang w:eastAsia="zh-CN"/>
              </w:rPr>
              <w:lastRenderedPageBreak/>
              <w:t>-</w:t>
            </w:r>
            <w:r w:rsidRPr="00F11278">
              <w:rPr>
                <w:rFonts w:ascii="Arial" w:hAnsi="Arial" w:cs="Arial"/>
                <w:sz w:val="18"/>
                <w:szCs w:val="18"/>
              </w:rPr>
              <w:tab/>
              <w:t xml:space="preserve">a </w:t>
            </w:r>
            <w:r w:rsidRPr="00F11278">
              <w:rPr>
                <w:rFonts w:ascii="Arial" w:hAnsi="Arial"/>
              </w:rPr>
              <w:t xml:space="preserve">UE shall report at least one triplet in </w:t>
            </w:r>
            <w:r w:rsidRPr="00F11278">
              <w:rPr>
                <w:rFonts w:ascii="Arial" w:hAnsi="Arial" w:cs="Arial"/>
              </w:rPr>
              <w:t>supportedCSI-RS-ResourceListAlt</w:t>
            </w:r>
            <w:r w:rsidRPr="00F11278">
              <w:rPr>
                <w:rFonts w:ascii="Arial" w:hAnsi="Arial"/>
              </w:rPr>
              <w:t xml:space="preserve"> with maxNumberTxPortsPerResource greater than or equal to 8 for FR1;</w:t>
            </w:r>
          </w:p>
          <w:p w14:paraId="6E16116B" w14:textId="77777777" w:rsidR="001F365B" w:rsidRPr="00F11278" w:rsidRDefault="001F365B" w:rsidP="008E3130">
            <w:pPr>
              <w:pStyle w:val="B1"/>
            </w:pPr>
            <w:r w:rsidRPr="00F11278">
              <w:rPr>
                <w:rFonts w:ascii="Arial" w:hAnsi="Arial"/>
                <w:sz w:val="18"/>
              </w:rPr>
              <w:t>-</w:t>
            </w:r>
            <w:r w:rsidRPr="00F11278">
              <w:rPr>
                <w:rFonts w:ascii="Arial" w:hAnsi="Arial" w:cs="Arial"/>
                <w:sz w:val="18"/>
                <w:szCs w:val="18"/>
              </w:rPr>
              <w:tab/>
            </w:r>
            <w:r w:rsidRPr="00F11278">
              <w:rPr>
                <w:rFonts w:ascii="Arial" w:hAnsi="Arial"/>
                <w:sz w:val="18"/>
              </w:rPr>
              <w:t xml:space="preserve">a UE shall report at least one triplet in </w:t>
            </w:r>
            <w:r w:rsidRPr="00F11278">
              <w:rPr>
                <w:rFonts w:ascii="Arial" w:hAnsi="Arial" w:cs="Arial"/>
                <w:sz w:val="18"/>
              </w:rPr>
              <w:t>supportedCSI-RS-ResourceListAlt</w:t>
            </w:r>
            <w:r w:rsidRPr="00F11278">
              <w:rPr>
                <w:rFonts w:ascii="Arial" w:hAnsi="Arial"/>
                <w:sz w:val="18"/>
              </w:rPr>
              <w:t xml:space="preserve"> with maxNumberTxPortsPerResource greater than or equal to 2 for FR2.</w:t>
            </w:r>
          </w:p>
        </w:tc>
        <w:tc>
          <w:tcPr>
            <w:tcW w:w="709" w:type="dxa"/>
          </w:tcPr>
          <w:p w14:paraId="5FA7152E" w14:textId="77777777" w:rsidR="001F365B" w:rsidRPr="00F11278" w:rsidRDefault="001F365B" w:rsidP="008E3130">
            <w:pPr>
              <w:pStyle w:val="TAL"/>
              <w:jc w:val="center"/>
              <w:rPr>
                <w:rFonts w:cs="Arial"/>
                <w:szCs w:val="18"/>
              </w:rPr>
            </w:pPr>
            <w:r w:rsidRPr="00F11278">
              <w:lastRenderedPageBreak/>
              <w:t>Band</w:t>
            </w:r>
          </w:p>
        </w:tc>
        <w:tc>
          <w:tcPr>
            <w:tcW w:w="567" w:type="dxa"/>
          </w:tcPr>
          <w:p w14:paraId="27E4615A" w14:textId="77777777" w:rsidR="001F365B" w:rsidRPr="00F11278" w:rsidRDefault="001F365B" w:rsidP="008E3130">
            <w:pPr>
              <w:pStyle w:val="TAL"/>
              <w:jc w:val="center"/>
            </w:pPr>
            <w:r w:rsidRPr="00F11278">
              <w:t>FD</w:t>
            </w:r>
          </w:p>
        </w:tc>
        <w:tc>
          <w:tcPr>
            <w:tcW w:w="709" w:type="dxa"/>
          </w:tcPr>
          <w:p w14:paraId="7F7772CA" w14:textId="77777777" w:rsidR="001F365B" w:rsidRPr="00F11278" w:rsidRDefault="001F365B" w:rsidP="008E3130">
            <w:pPr>
              <w:pStyle w:val="TAL"/>
              <w:jc w:val="center"/>
              <w:rPr>
                <w:rFonts w:cs="Arial"/>
                <w:szCs w:val="18"/>
              </w:rPr>
            </w:pPr>
            <w:r w:rsidRPr="00F11278">
              <w:rPr>
                <w:bCs/>
                <w:iCs/>
              </w:rPr>
              <w:t>N/A</w:t>
            </w:r>
          </w:p>
        </w:tc>
        <w:tc>
          <w:tcPr>
            <w:tcW w:w="728" w:type="dxa"/>
          </w:tcPr>
          <w:p w14:paraId="247B98F5" w14:textId="77777777" w:rsidR="001F365B" w:rsidRPr="00F11278" w:rsidRDefault="001F365B" w:rsidP="008E3130">
            <w:pPr>
              <w:pStyle w:val="TAL"/>
              <w:jc w:val="center"/>
              <w:rPr>
                <w:rFonts w:cs="Arial"/>
                <w:szCs w:val="18"/>
              </w:rPr>
            </w:pPr>
            <w:r w:rsidRPr="00F11278">
              <w:rPr>
                <w:bCs/>
                <w:iCs/>
              </w:rPr>
              <w:t>N/A</w:t>
            </w:r>
          </w:p>
        </w:tc>
      </w:tr>
      <w:tr w:rsidR="001F365B" w:rsidRPr="00F11278" w14:paraId="7F67F4E7" w14:textId="77777777" w:rsidTr="008E3130">
        <w:trPr>
          <w:cantSplit/>
          <w:tblHeader/>
        </w:trPr>
        <w:tc>
          <w:tcPr>
            <w:tcW w:w="6917" w:type="dxa"/>
          </w:tcPr>
          <w:p w14:paraId="236F1C8A" w14:textId="77777777" w:rsidR="001F365B" w:rsidRPr="00F11278" w:rsidRDefault="001F365B" w:rsidP="008E3130">
            <w:pPr>
              <w:pStyle w:val="TAL"/>
              <w:rPr>
                <w:b/>
                <w:i/>
              </w:rPr>
            </w:pPr>
            <w:r w:rsidRPr="00F11278">
              <w:rPr>
                <w:b/>
                <w:i/>
              </w:rPr>
              <w:t>codebookParametersAddition-r16</w:t>
            </w:r>
          </w:p>
          <w:p w14:paraId="78A6A62F" w14:textId="77777777" w:rsidR="001F365B" w:rsidRPr="00F11278" w:rsidRDefault="001F365B" w:rsidP="008E3130">
            <w:pPr>
              <w:pStyle w:val="TAL"/>
            </w:pPr>
            <w:r w:rsidRPr="00F11278">
              <w:t>Indicates the UE support of additional codebooks and the corresponding parameters supported by the UE.</w:t>
            </w:r>
          </w:p>
          <w:p w14:paraId="2C4240ED" w14:textId="77777777" w:rsidR="001F365B" w:rsidRPr="00F11278" w:rsidRDefault="001F365B" w:rsidP="008E3130">
            <w:pPr>
              <w:pStyle w:val="TAL"/>
            </w:pPr>
          </w:p>
          <w:p w14:paraId="04C194A6" w14:textId="77777777" w:rsidR="001F365B" w:rsidRPr="00F11278" w:rsidRDefault="001F365B" w:rsidP="008E3130">
            <w:pPr>
              <w:pStyle w:val="TAL"/>
            </w:pPr>
            <w:r w:rsidRPr="00F11278">
              <w:t>Codebook etype 2 R=1 support parameter combination 1 to 6 and rank 1 to 2. Parameters for etype 2 R=1 (</w:t>
            </w:r>
            <w:r w:rsidRPr="00F11278">
              <w:rPr>
                <w:i/>
                <w:iCs/>
              </w:rPr>
              <w:t>etype2R1-r16</w:t>
            </w:r>
            <w:r w:rsidRPr="00F11278">
              <w:t>) supported by the UE, which are optional:</w:t>
            </w:r>
          </w:p>
          <w:p w14:paraId="117061E6"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eastAsia="MS Mincho" w:hAnsi="Arial" w:cs="Arial"/>
                <w:i/>
                <w:iCs/>
                <w:sz w:val="18"/>
                <w:szCs w:val="18"/>
              </w:rPr>
              <w:t>supportedCSI-RS-ResourceList</w:t>
            </w:r>
            <w:r w:rsidRPr="00F11278">
              <w:rPr>
                <w:rFonts w:ascii="Arial" w:hAnsi="Arial" w:cs="Arial"/>
                <w:i/>
                <w:iCs/>
                <w:sz w:val="18"/>
                <w:szCs w:val="18"/>
              </w:rPr>
              <w:t>Add-r16</w:t>
            </w:r>
            <w:r w:rsidRPr="00F11278">
              <w:t xml:space="preserve"> </w:t>
            </w:r>
            <w:r w:rsidRPr="00F11278">
              <w:rPr>
                <w:rFonts w:ascii="Arial" w:hAnsi="Arial" w:cs="Arial"/>
                <w:sz w:val="18"/>
                <w:szCs w:val="18"/>
              </w:rPr>
              <w:t xml:space="preserve">indicates the list of supported CSI-RS resources in a band by referring to </w:t>
            </w:r>
            <w:r w:rsidRPr="00F11278">
              <w:rPr>
                <w:rFonts w:ascii="Arial" w:hAnsi="Arial" w:cs="Arial"/>
                <w:i/>
                <w:sz w:val="18"/>
                <w:szCs w:val="18"/>
              </w:rPr>
              <w:t>codebookVariantsList</w:t>
            </w:r>
            <w:r w:rsidRPr="00F11278">
              <w:rPr>
                <w:rFonts w:ascii="Arial" w:hAnsi="Arial" w:cs="Arial"/>
                <w:sz w:val="18"/>
                <w:szCs w:val="18"/>
              </w:rPr>
              <w:t xml:space="preserve">. The following parameters are included in </w:t>
            </w:r>
            <w:r w:rsidRPr="00F11278">
              <w:rPr>
                <w:rFonts w:ascii="Arial" w:hAnsi="Arial" w:cs="Arial"/>
                <w:i/>
                <w:sz w:val="18"/>
                <w:szCs w:val="18"/>
              </w:rPr>
              <w:t>codebookVariantsList</w:t>
            </w:r>
            <w:r w:rsidRPr="00F11278">
              <w:rPr>
                <w:rFonts w:ascii="Arial" w:hAnsi="Arial" w:cs="Arial"/>
                <w:sz w:val="18"/>
                <w:szCs w:val="18"/>
              </w:rPr>
              <w:t>:</w:t>
            </w:r>
          </w:p>
          <w:p w14:paraId="1F6873DF" w14:textId="77777777" w:rsidR="001F365B" w:rsidRPr="00F11278" w:rsidRDefault="001F365B" w:rsidP="008E3130">
            <w:pPr>
              <w:pStyle w:val="B1"/>
              <w:spacing w:after="0"/>
              <w:ind w:left="852"/>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maxNumberTxPortsPerResource</w:t>
            </w:r>
            <w:r w:rsidRPr="00F11278">
              <w:rPr>
                <w:rFonts w:ascii="Arial" w:hAnsi="Arial" w:cs="Arial"/>
                <w:sz w:val="18"/>
                <w:szCs w:val="18"/>
              </w:rPr>
              <w:t xml:space="preserve"> indicates the maximum number of Tx ports in a resource of a band;</w:t>
            </w:r>
          </w:p>
          <w:p w14:paraId="0531F826" w14:textId="77777777" w:rsidR="001F365B" w:rsidRPr="00F11278" w:rsidRDefault="001F365B" w:rsidP="008E3130">
            <w:pPr>
              <w:pStyle w:val="B1"/>
              <w:spacing w:after="0"/>
              <w:ind w:left="852"/>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maxNumberResourcesPerBand</w:t>
            </w:r>
            <w:r w:rsidRPr="00F11278">
              <w:rPr>
                <w:rFonts w:ascii="Arial" w:hAnsi="Arial" w:cs="Arial"/>
                <w:sz w:val="18"/>
                <w:szCs w:val="18"/>
              </w:rPr>
              <w:t xml:space="preserve"> indicates the maximum number of resources across all CCs in a band, simultaneously;</w:t>
            </w:r>
          </w:p>
          <w:p w14:paraId="69097DE1" w14:textId="77777777" w:rsidR="001F365B" w:rsidRPr="00F11278" w:rsidRDefault="001F365B" w:rsidP="008E3130">
            <w:pPr>
              <w:pStyle w:val="B1"/>
              <w:spacing w:after="0"/>
              <w:ind w:left="852"/>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totalNumberTxPortsPerBand</w:t>
            </w:r>
            <w:r w:rsidRPr="00F11278">
              <w:rPr>
                <w:rFonts w:ascii="Arial" w:hAnsi="Arial" w:cs="Arial"/>
                <w:sz w:val="18"/>
                <w:szCs w:val="18"/>
              </w:rPr>
              <w:t xml:space="preserve"> indicates the total number of Tx ports across all CCs in a band, simultaneously.</w:t>
            </w:r>
          </w:p>
          <w:p w14:paraId="2C2F03CC"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paramComb7-8-r16</w:t>
            </w:r>
            <w:r w:rsidRPr="00F11278">
              <w:rPr>
                <w:rFonts w:ascii="Arial" w:hAnsi="Arial" w:cs="Arial"/>
                <w:sz w:val="18"/>
                <w:szCs w:val="18"/>
              </w:rPr>
              <w:t xml:space="preserve"> indicates the support of parameter combinations 7-8 for etype 2 R=1</w:t>
            </w:r>
          </w:p>
          <w:p w14:paraId="22B16188"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 xml:space="preserve">rank3-4-r16 </w:t>
            </w:r>
            <w:r w:rsidRPr="00F11278">
              <w:rPr>
                <w:rFonts w:ascii="Arial" w:hAnsi="Arial" w:cs="Arial"/>
                <w:sz w:val="18"/>
                <w:szCs w:val="18"/>
              </w:rPr>
              <w:t>indicates the support of rank 3,4.</w:t>
            </w:r>
          </w:p>
          <w:p w14:paraId="09F76FA2"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amplitudeSubsetRestriction-r16</w:t>
            </w:r>
            <w:r w:rsidRPr="00F11278">
              <w:rPr>
                <w:rFonts w:ascii="Arial" w:hAnsi="Arial" w:cs="Arial"/>
                <w:sz w:val="18"/>
                <w:szCs w:val="18"/>
              </w:rPr>
              <w:t xml:space="preserve"> indicates the support of amplitude subset restriction.</w:t>
            </w:r>
          </w:p>
          <w:p w14:paraId="7482496E" w14:textId="77777777" w:rsidR="001F365B" w:rsidRPr="00F11278" w:rsidRDefault="001F365B" w:rsidP="008E3130">
            <w:pPr>
              <w:pStyle w:val="TAL"/>
            </w:pPr>
          </w:p>
          <w:p w14:paraId="4547E7EA" w14:textId="77777777" w:rsidR="001F365B" w:rsidRPr="00F11278" w:rsidRDefault="001F365B" w:rsidP="008E3130">
            <w:pPr>
              <w:pStyle w:val="TAL"/>
            </w:pPr>
            <w:r w:rsidRPr="00F11278">
              <w:t>Parameters for etype 2 R=2 (</w:t>
            </w:r>
            <w:r w:rsidRPr="00F11278">
              <w:rPr>
                <w:i/>
                <w:iCs/>
              </w:rPr>
              <w:t>etype2R2-r16</w:t>
            </w:r>
            <w:r w:rsidRPr="00F11278">
              <w:t>) supported by the UE, which are optional:</w:t>
            </w:r>
          </w:p>
          <w:p w14:paraId="7298C5A9"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eastAsia="MS Mincho" w:hAnsi="Arial" w:cs="Arial"/>
                <w:i/>
                <w:iCs/>
                <w:sz w:val="18"/>
                <w:szCs w:val="18"/>
              </w:rPr>
              <w:t>supportedCSI-RS-ResourceList</w:t>
            </w:r>
            <w:r w:rsidRPr="00F11278">
              <w:rPr>
                <w:rFonts w:ascii="Arial" w:hAnsi="Arial" w:cs="Arial"/>
                <w:i/>
                <w:iCs/>
                <w:sz w:val="18"/>
                <w:szCs w:val="18"/>
              </w:rPr>
              <w:t>Add-r16</w:t>
            </w:r>
            <w:r w:rsidRPr="00F11278">
              <w:t>;</w:t>
            </w:r>
          </w:p>
          <w:p w14:paraId="69E3D370" w14:textId="77777777" w:rsidR="001F365B" w:rsidRPr="00F11278" w:rsidRDefault="001F365B" w:rsidP="008E3130">
            <w:pPr>
              <w:pStyle w:val="B1"/>
              <w:spacing w:after="0"/>
              <w:ind w:left="0" w:firstLine="0"/>
              <w:rPr>
                <w:rFonts w:ascii="Arial" w:hAnsi="Arial" w:cs="Arial"/>
                <w:sz w:val="18"/>
                <w:szCs w:val="18"/>
              </w:rPr>
            </w:pPr>
            <w:r w:rsidRPr="00F11278">
              <w:rPr>
                <w:rFonts w:ascii="Arial" w:hAnsi="Arial" w:cs="Arial"/>
                <w:sz w:val="18"/>
                <w:szCs w:val="18"/>
              </w:rPr>
              <w:t xml:space="preserve">UE supporting </w:t>
            </w:r>
            <w:r w:rsidRPr="00F11278">
              <w:rPr>
                <w:rFonts w:ascii="Arial" w:hAnsi="Arial" w:cs="Arial"/>
                <w:i/>
                <w:iCs/>
                <w:sz w:val="18"/>
                <w:szCs w:val="18"/>
              </w:rPr>
              <w:t>etype2R2-r16</w:t>
            </w:r>
            <w:r w:rsidRPr="00F11278">
              <w:rPr>
                <w:rFonts w:ascii="Arial" w:hAnsi="Arial" w:cs="Arial"/>
                <w:sz w:val="18"/>
                <w:szCs w:val="18"/>
              </w:rPr>
              <w:t xml:space="preserve">supports also indicates support of </w:t>
            </w:r>
            <w:r w:rsidRPr="00F11278">
              <w:rPr>
                <w:rFonts w:ascii="Arial" w:hAnsi="Arial" w:cs="Arial"/>
                <w:i/>
                <w:iCs/>
                <w:sz w:val="18"/>
                <w:szCs w:val="18"/>
              </w:rPr>
              <w:t>etype2R1-r16</w:t>
            </w:r>
            <w:r w:rsidRPr="00F11278">
              <w:rPr>
                <w:rFonts w:ascii="Arial" w:hAnsi="Arial" w:cs="Arial"/>
                <w:sz w:val="18"/>
                <w:szCs w:val="18"/>
              </w:rPr>
              <w:t>.</w:t>
            </w:r>
          </w:p>
          <w:p w14:paraId="64335104" w14:textId="77777777" w:rsidR="001F365B" w:rsidRPr="00F11278" w:rsidRDefault="001F365B" w:rsidP="008E3130">
            <w:pPr>
              <w:pStyle w:val="B1"/>
              <w:spacing w:after="0"/>
              <w:ind w:left="0" w:firstLine="0"/>
              <w:rPr>
                <w:rFonts w:ascii="Arial" w:hAnsi="Arial" w:cs="Arial"/>
                <w:sz w:val="18"/>
                <w:szCs w:val="18"/>
              </w:rPr>
            </w:pPr>
          </w:p>
          <w:p w14:paraId="1FB804C9" w14:textId="77777777" w:rsidR="001F365B" w:rsidRPr="00F11278" w:rsidRDefault="001F365B" w:rsidP="008E3130">
            <w:pPr>
              <w:pStyle w:val="TAL"/>
            </w:pPr>
            <w:r w:rsidRPr="00F11278">
              <w:t>Codebook etype 2 R=1 with port selection supports 6 parameter combinations and rank 1,2. Parameters for etype 2 R=1 with port selection (</w:t>
            </w:r>
            <w:r w:rsidRPr="00F11278">
              <w:rPr>
                <w:i/>
                <w:iCs/>
              </w:rPr>
              <w:t>etype2R1-PortSelection-r16</w:t>
            </w:r>
            <w:r w:rsidRPr="00F11278">
              <w:t>) supported by the UE, which are optional:</w:t>
            </w:r>
          </w:p>
          <w:p w14:paraId="719C4FEF" w14:textId="77777777" w:rsidR="001F365B" w:rsidRPr="00F11278" w:rsidRDefault="001F365B" w:rsidP="008E3130">
            <w:pPr>
              <w:pStyle w:val="TAL"/>
              <w:ind w:left="284"/>
            </w:pPr>
            <w:r w:rsidRPr="00F11278">
              <w:rPr>
                <w:rFonts w:cs="Arial"/>
                <w:szCs w:val="18"/>
              </w:rPr>
              <w:t>-</w:t>
            </w:r>
            <w:r w:rsidRPr="00F11278">
              <w:rPr>
                <w:rFonts w:cs="Arial"/>
                <w:szCs w:val="18"/>
              </w:rPr>
              <w:tab/>
            </w:r>
            <w:r w:rsidRPr="00F11278">
              <w:rPr>
                <w:rFonts w:eastAsia="MS Mincho" w:cs="Arial"/>
                <w:i/>
                <w:iCs/>
                <w:szCs w:val="18"/>
              </w:rPr>
              <w:t>supportedCSI-RS-ResourceList</w:t>
            </w:r>
            <w:r w:rsidRPr="00F11278">
              <w:rPr>
                <w:rFonts w:cs="Arial"/>
                <w:i/>
                <w:iCs/>
                <w:szCs w:val="18"/>
              </w:rPr>
              <w:t>Add-r16</w:t>
            </w:r>
            <w:r w:rsidRPr="00F11278">
              <w:t>;</w:t>
            </w:r>
          </w:p>
          <w:p w14:paraId="14B37784"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 xml:space="preserve">rank3-4-r16 </w:t>
            </w:r>
            <w:r w:rsidRPr="00F11278">
              <w:rPr>
                <w:rFonts w:ascii="Arial" w:hAnsi="Arial" w:cs="Arial"/>
                <w:sz w:val="18"/>
                <w:szCs w:val="18"/>
              </w:rPr>
              <w:t>indicates the support of rank 3,4</w:t>
            </w:r>
          </w:p>
          <w:p w14:paraId="43FCC7D0" w14:textId="77777777" w:rsidR="001F365B" w:rsidRPr="00F11278" w:rsidRDefault="001F365B" w:rsidP="008E3130">
            <w:pPr>
              <w:pStyle w:val="TAL"/>
              <w:ind w:left="284"/>
            </w:pPr>
          </w:p>
          <w:p w14:paraId="538A4DA1" w14:textId="77777777" w:rsidR="001F365B" w:rsidRPr="00F11278" w:rsidRDefault="001F365B" w:rsidP="008E3130">
            <w:pPr>
              <w:pStyle w:val="TAL"/>
            </w:pPr>
            <w:r w:rsidRPr="00F11278">
              <w:t>Parameters for etype 2 R=2 with port selection (</w:t>
            </w:r>
            <w:r w:rsidRPr="00F11278">
              <w:rPr>
                <w:i/>
                <w:iCs/>
              </w:rPr>
              <w:t>etype2R2-PortSelection-r16</w:t>
            </w:r>
            <w:r w:rsidRPr="00F11278">
              <w:t>) supported by the UE, which are optional:</w:t>
            </w:r>
          </w:p>
          <w:p w14:paraId="7BD0F5DF" w14:textId="77777777" w:rsidR="001F365B" w:rsidRPr="00F11278" w:rsidRDefault="001F365B" w:rsidP="008E3130">
            <w:pPr>
              <w:pStyle w:val="TAL"/>
              <w:ind w:left="284"/>
            </w:pPr>
            <w:r w:rsidRPr="00F11278">
              <w:rPr>
                <w:rFonts w:cs="Arial"/>
                <w:szCs w:val="18"/>
              </w:rPr>
              <w:t>-</w:t>
            </w:r>
            <w:r w:rsidRPr="00F11278">
              <w:rPr>
                <w:rFonts w:cs="Arial"/>
                <w:szCs w:val="18"/>
              </w:rPr>
              <w:tab/>
            </w:r>
            <w:r w:rsidRPr="00F11278">
              <w:rPr>
                <w:rFonts w:eastAsia="MS Mincho" w:cs="Arial"/>
                <w:i/>
                <w:iCs/>
                <w:szCs w:val="18"/>
              </w:rPr>
              <w:t>supportedCSI-RS-ResourceList</w:t>
            </w:r>
            <w:r w:rsidRPr="00F11278">
              <w:rPr>
                <w:rFonts w:cs="Arial"/>
                <w:i/>
                <w:iCs/>
                <w:szCs w:val="18"/>
              </w:rPr>
              <w:t>Add-r16</w:t>
            </w:r>
            <w:r w:rsidRPr="00F11278">
              <w:t>;</w:t>
            </w:r>
          </w:p>
          <w:p w14:paraId="1A756ACB" w14:textId="77777777" w:rsidR="001F365B" w:rsidRPr="00F11278" w:rsidRDefault="001F365B" w:rsidP="008E3130">
            <w:pPr>
              <w:pStyle w:val="B1"/>
              <w:spacing w:after="0"/>
              <w:ind w:left="0" w:firstLine="0"/>
              <w:rPr>
                <w:rFonts w:ascii="Arial" w:hAnsi="Arial" w:cs="Arial"/>
                <w:sz w:val="18"/>
                <w:szCs w:val="18"/>
              </w:rPr>
            </w:pPr>
            <w:r w:rsidRPr="00F11278">
              <w:rPr>
                <w:rFonts w:ascii="Arial" w:hAnsi="Arial" w:cs="Arial"/>
                <w:sz w:val="18"/>
                <w:szCs w:val="18"/>
              </w:rPr>
              <w:t xml:space="preserve">UE supporting </w:t>
            </w:r>
            <w:r w:rsidRPr="00F11278">
              <w:rPr>
                <w:rFonts w:ascii="Arial" w:hAnsi="Arial" w:cs="Arial"/>
                <w:i/>
                <w:iCs/>
                <w:sz w:val="18"/>
                <w:szCs w:val="18"/>
              </w:rPr>
              <w:t>etype2R2-PortSelection-r16</w:t>
            </w:r>
            <w:r w:rsidRPr="00F11278">
              <w:rPr>
                <w:rFonts w:ascii="Arial" w:hAnsi="Arial" w:cs="Arial"/>
                <w:sz w:val="18"/>
                <w:szCs w:val="18"/>
              </w:rPr>
              <w:t xml:space="preserve"> also indicates support of </w:t>
            </w:r>
            <w:r w:rsidRPr="00F11278">
              <w:rPr>
                <w:rFonts w:ascii="Arial" w:hAnsi="Arial" w:cs="Arial"/>
                <w:i/>
                <w:iCs/>
                <w:sz w:val="18"/>
                <w:szCs w:val="18"/>
              </w:rPr>
              <w:t>etype2R1-PortSelection-r16</w:t>
            </w:r>
            <w:r w:rsidRPr="00F11278">
              <w:rPr>
                <w:rFonts w:ascii="Arial" w:hAnsi="Arial" w:cs="Arial"/>
                <w:sz w:val="18"/>
                <w:szCs w:val="18"/>
              </w:rPr>
              <w:t>.</w:t>
            </w:r>
          </w:p>
          <w:p w14:paraId="258EAE1D" w14:textId="77777777" w:rsidR="001F365B" w:rsidRPr="00F11278" w:rsidRDefault="001F365B" w:rsidP="008E3130">
            <w:pPr>
              <w:pStyle w:val="TAL"/>
            </w:pPr>
          </w:p>
          <w:p w14:paraId="6DBA4322" w14:textId="77777777" w:rsidR="001F365B" w:rsidRPr="00F11278" w:rsidRDefault="001F365B" w:rsidP="008E3130">
            <w:pPr>
              <w:pStyle w:val="TAL"/>
            </w:pPr>
            <w:r w:rsidRPr="00F11278">
              <w:rPr>
                <w:iCs/>
              </w:rPr>
              <w:t xml:space="preserve">For </w:t>
            </w:r>
            <w:r w:rsidRPr="00F11278">
              <w:rPr>
                <w:rFonts w:eastAsia="MS Mincho" w:cs="Arial"/>
                <w:i/>
                <w:iCs/>
                <w:szCs w:val="18"/>
              </w:rPr>
              <w:t>supportedCSI-RS-ResourceList</w:t>
            </w:r>
            <w:r w:rsidRPr="00F11278">
              <w:rPr>
                <w:rFonts w:cs="Arial"/>
                <w:i/>
                <w:iCs/>
                <w:szCs w:val="18"/>
              </w:rPr>
              <w:t>Add-r16</w:t>
            </w:r>
            <w:r w:rsidRPr="00F11278">
              <w:t xml:space="preserve"> related to the additional codebooks:</w:t>
            </w:r>
          </w:p>
          <w:p w14:paraId="1DAE5CD3"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The minimum of </w:t>
            </w:r>
            <w:r w:rsidRPr="00F11278">
              <w:rPr>
                <w:rFonts w:ascii="Arial" w:hAnsi="Arial" w:cs="Arial"/>
                <w:i/>
                <w:sz w:val="18"/>
                <w:szCs w:val="18"/>
              </w:rPr>
              <w:t>maxNumberTxPortsPerResource</w:t>
            </w:r>
            <w:r w:rsidRPr="00F11278">
              <w:rPr>
                <w:rFonts w:ascii="Arial" w:hAnsi="Arial" w:cs="Arial"/>
                <w:sz w:val="18"/>
                <w:szCs w:val="18"/>
              </w:rPr>
              <w:t xml:space="preserve"> is '</w:t>
            </w:r>
            <w:r w:rsidRPr="00F11278">
              <w:rPr>
                <w:rFonts w:ascii="Arial" w:hAnsi="Arial" w:cs="Arial"/>
                <w:i/>
                <w:iCs/>
                <w:sz w:val="18"/>
                <w:szCs w:val="18"/>
              </w:rPr>
              <w:t>p4</w:t>
            </w:r>
            <w:r w:rsidRPr="00F11278">
              <w:rPr>
                <w:rFonts w:ascii="Arial" w:hAnsi="Arial" w:cs="Arial"/>
                <w:sz w:val="18"/>
                <w:szCs w:val="18"/>
              </w:rPr>
              <w:t>';</w:t>
            </w:r>
          </w:p>
          <w:p w14:paraId="452BCCAA" w14:textId="77777777" w:rsidR="001F365B" w:rsidRPr="00F11278" w:rsidRDefault="001F365B" w:rsidP="008E3130">
            <w:pPr>
              <w:pStyle w:val="B1"/>
              <w:spacing w:after="0"/>
              <w:rPr>
                <w:rFonts w:cs="Arial"/>
                <w:b/>
                <w:i/>
                <w:szCs w:val="18"/>
              </w:rPr>
            </w:pPr>
            <w:r w:rsidRPr="00F11278">
              <w:rPr>
                <w:rFonts w:ascii="Arial" w:hAnsi="Arial" w:cs="Arial"/>
                <w:sz w:val="18"/>
                <w:szCs w:val="18"/>
              </w:rPr>
              <w:t>-</w:t>
            </w:r>
            <w:r w:rsidRPr="00F11278">
              <w:rPr>
                <w:rFonts w:ascii="Arial" w:hAnsi="Arial" w:cs="Arial"/>
                <w:sz w:val="18"/>
                <w:szCs w:val="18"/>
              </w:rPr>
              <w:tab/>
              <w:t xml:space="preserve">The minimum value of </w:t>
            </w:r>
            <w:r w:rsidRPr="00F11278">
              <w:rPr>
                <w:rFonts w:ascii="Arial" w:hAnsi="Arial" w:cs="Arial"/>
                <w:i/>
                <w:sz w:val="18"/>
                <w:szCs w:val="18"/>
              </w:rPr>
              <w:t>totalNumberTxPortsPerBand</w:t>
            </w:r>
            <w:r w:rsidRPr="00F11278">
              <w:rPr>
                <w:rFonts w:ascii="Arial" w:hAnsi="Arial" w:cs="Arial"/>
                <w:sz w:val="18"/>
                <w:szCs w:val="18"/>
              </w:rPr>
              <w:t xml:space="preserve"> is 4.</w:t>
            </w:r>
          </w:p>
        </w:tc>
        <w:tc>
          <w:tcPr>
            <w:tcW w:w="709" w:type="dxa"/>
          </w:tcPr>
          <w:p w14:paraId="3C577092" w14:textId="77777777" w:rsidR="001F365B" w:rsidRPr="00F11278" w:rsidRDefault="001F365B" w:rsidP="008E3130">
            <w:pPr>
              <w:pStyle w:val="TAL"/>
              <w:jc w:val="center"/>
            </w:pPr>
            <w:r w:rsidRPr="00F11278">
              <w:t>Band</w:t>
            </w:r>
          </w:p>
        </w:tc>
        <w:tc>
          <w:tcPr>
            <w:tcW w:w="567" w:type="dxa"/>
          </w:tcPr>
          <w:p w14:paraId="01867094" w14:textId="77777777" w:rsidR="001F365B" w:rsidRPr="00F11278" w:rsidRDefault="001F365B" w:rsidP="008E3130">
            <w:pPr>
              <w:pStyle w:val="TAL"/>
              <w:jc w:val="center"/>
            </w:pPr>
            <w:r w:rsidRPr="00F11278">
              <w:t>No</w:t>
            </w:r>
          </w:p>
        </w:tc>
        <w:tc>
          <w:tcPr>
            <w:tcW w:w="709" w:type="dxa"/>
          </w:tcPr>
          <w:p w14:paraId="1D998195" w14:textId="77777777" w:rsidR="001F365B" w:rsidRPr="00F11278" w:rsidRDefault="001F365B" w:rsidP="008E3130">
            <w:pPr>
              <w:pStyle w:val="TAL"/>
              <w:jc w:val="center"/>
              <w:rPr>
                <w:bCs/>
                <w:iCs/>
              </w:rPr>
            </w:pPr>
            <w:r w:rsidRPr="00F11278">
              <w:rPr>
                <w:bCs/>
                <w:iCs/>
              </w:rPr>
              <w:t>N/A</w:t>
            </w:r>
          </w:p>
        </w:tc>
        <w:tc>
          <w:tcPr>
            <w:tcW w:w="728" w:type="dxa"/>
          </w:tcPr>
          <w:p w14:paraId="250D043A" w14:textId="77777777" w:rsidR="001F365B" w:rsidRPr="00F11278" w:rsidRDefault="001F365B" w:rsidP="008E3130">
            <w:pPr>
              <w:pStyle w:val="TAL"/>
              <w:jc w:val="center"/>
              <w:rPr>
                <w:bCs/>
                <w:iCs/>
              </w:rPr>
            </w:pPr>
            <w:r w:rsidRPr="00F11278">
              <w:rPr>
                <w:bCs/>
                <w:iCs/>
              </w:rPr>
              <w:t>N/A</w:t>
            </w:r>
          </w:p>
        </w:tc>
      </w:tr>
      <w:tr w:rsidR="001F365B" w:rsidRPr="00F11278" w14:paraId="328EB4A5" w14:textId="77777777" w:rsidTr="008E3130">
        <w:trPr>
          <w:cantSplit/>
          <w:tblHeader/>
        </w:trPr>
        <w:tc>
          <w:tcPr>
            <w:tcW w:w="6917" w:type="dxa"/>
          </w:tcPr>
          <w:p w14:paraId="522B4395" w14:textId="77777777" w:rsidR="001F365B" w:rsidRPr="00F11278" w:rsidRDefault="001F365B" w:rsidP="008E3130">
            <w:pPr>
              <w:pStyle w:val="TAL"/>
              <w:rPr>
                <w:rFonts w:cs="Arial"/>
                <w:b/>
                <w:bCs/>
                <w:i/>
                <w:iCs/>
                <w:szCs w:val="18"/>
              </w:rPr>
            </w:pPr>
            <w:r w:rsidRPr="00F11278">
              <w:rPr>
                <w:rFonts w:cs="Arial"/>
                <w:b/>
                <w:bCs/>
                <w:i/>
                <w:iCs/>
                <w:szCs w:val="18"/>
              </w:rPr>
              <w:t>condHandover-r16</w:t>
            </w:r>
          </w:p>
          <w:p w14:paraId="60CC7E86" w14:textId="77777777" w:rsidR="001F365B" w:rsidRPr="00F11278" w:rsidRDefault="001F365B" w:rsidP="008E3130">
            <w:pPr>
              <w:pStyle w:val="TAL"/>
              <w:rPr>
                <w:b/>
                <w:i/>
              </w:rPr>
            </w:pPr>
            <w:r w:rsidRPr="00F11278">
              <w:rPr>
                <w:rFonts w:eastAsia="MS PGothic" w:cs="Arial"/>
                <w:szCs w:val="18"/>
              </w:rPr>
              <w:t>Indicates whether the UE supports conditional handover including execution condition, candidate cell configuration and maximum 8 candidate cells.</w:t>
            </w:r>
            <w:r w:rsidRPr="00F11278">
              <w:t xml:space="preserve"> </w:t>
            </w:r>
            <w:r w:rsidRPr="00F11278">
              <w:rPr>
                <w:rFonts w:eastAsia="MS PGothic" w:cs="Arial"/>
                <w:szCs w:val="18"/>
              </w:rPr>
              <w:t>UE shall set the capability value consistently for all FDD-FR1 bands, all TDD-FR1 bands and all TDD-FR2 bands respectively.</w:t>
            </w:r>
          </w:p>
        </w:tc>
        <w:tc>
          <w:tcPr>
            <w:tcW w:w="709" w:type="dxa"/>
          </w:tcPr>
          <w:p w14:paraId="201EBAE4" w14:textId="77777777" w:rsidR="001F365B" w:rsidRPr="00F11278" w:rsidRDefault="001F365B" w:rsidP="008E3130">
            <w:pPr>
              <w:pStyle w:val="TAL"/>
              <w:jc w:val="center"/>
            </w:pPr>
            <w:r w:rsidRPr="00F11278">
              <w:rPr>
                <w:rFonts w:eastAsia="MS Mincho" w:cs="Arial"/>
                <w:bCs/>
                <w:iCs/>
                <w:szCs w:val="18"/>
              </w:rPr>
              <w:t>Band</w:t>
            </w:r>
          </w:p>
        </w:tc>
        <w:tc>
          <w:tcPr>
            <w:tcW w:w="567" w:type="dxa"/>
          </w:tcPr>
          <w:p w14:paraId="55F478FF" w14:textId="77777777" w:rsidR="001F365B" w:rsidRPr="00F11278" w:rsidRDefault="001F365B" w:rsidP="008E3130">
            <w:pPr>
              <w:pStyle w:val="TAL"/>
              <w:jc w:val="center"/>
            </w:pPr>
            <w:r w:rsidRPr="00F11278">
              <w:rPr>
                <w:rFonts w:eastAsia="MS Mincho" w:cs="Arial"/>
                <w:bCs/>
                <w:iCs/>
                <w:szCs w:val="18"/>
              </w:rPr>
              <w:t>No</w:t>
            </w:r>
          </w:p>
        </w:tc>
        <w:tc>
          <w:tcPr>
            <w:tcW w:w="709" w:type="dxa"/>
          </w:tcPr>
          <w:p w14:paraId="1ED2A302" w14:textId="77777777" w:rsidR="001F365B" w:rsidRPr="00F11278" w:rsidRDefault="001F365B" w:rsidP="008E3130">
            <w:pPr>
              <w:pStyle w:val="TAL"/>
              <w:jc w:val="center"/>
              <w:rPr>
                <w:bCs/>
                <w:iCs/>
              </w:rPr>
            </w:pPr>
            <w:r w:rsidRPr="00F11278">
              <w:rPr>
                <w:bCs/>
                <w:iCs/>
              </w:rPr>
              <w:t>N/A</w:t>
            </w:r>
          </w:p>
        </w:tc>
        <w:tc>
          <w:tcPr>
            <w:tcW w:w="728" w:type="dxa"/>
          </w:tcPr>
          <w:p w14:paraId="11C44B70" w14:textId="77777777" w:rsidR="001F365B" w:rsidRPr="00F11278" w:rsidRDefault="001F365B" w:rsidP="008E3130">
            <w:pPr>
              <w:pStyle w:val="TAL"/>
              <w:jc w:val="center"/>
              <w:rPr>
                <w:bCs/>
                <w:iCs/>
              </w:rPr>
            </w:pPr>
            <w:r w:rsidRPr="00F11278">
              <w:rPr>
                <w:bCs/>
                <w:iCs/>
              </w:rPr>
              <w:t>N/A</w:t>
            </w:r>
          </w:p>
        </w:tc>
      </w:tr>
      <w:tr w:rsidR="001F365B" w:rsidRPr="00F11278" w14:paraId="58169969" w14:textId="77777777" w:rsidTr="008E3130">
        <w:trPr>
          <w:cantSplit/>
          <w:tblHeader/>
        </w:trPr>
        <w:tc>
          <w:tcPr>
            <w:tcW w:w="6917" w:type="dxa"/>
          </w:tcPr>
          <w:p w14:paraId="27B4F72F" w14:textId="77777777" w:rsidR="001F365B" w:rsidRPr="00F11278" w:rsidRDefault="001F365B" w:rsidP="008E3130">
            <w:pPr>
              <w:pStyle w:val="TAL"/>
              <w:rPr>
                <w:rFonts w:cs="Arial"/>
                <w:b/>
                <w:bCs/>
                <w:i/>
                <w:iCs/>
                <w:szCs w:val="18"/>
              </w:rPr>
            </w:pPr>
            <w:r w:rsidRPr="00F11278">
              <w:rPr>
                <w:rFonts w:cs="Arial"/>
                <w:b/>
                <w:bCs/>
                <w:i/>
                <w:iCs/>
                <w:szCs w:val="18"/>
              </w:rPr>
              <w:t>condHandoverFailure-r16</w:t>
            </w:r>
          </w:p>
          <w:p w14:paraId="647B865C" w14:textId="77777777" w:rsidR="001F365B" w:rsidRPr="00F11278" w:rsidRDefault="001F365B" w:rsidP="008E3130">
            <w:pPr>
              <w:pStyle w:val="TAL"/>
              <w:rPr>
                <w:b/>
                <w:i/>
              </w:rPr>
            </w:pPr>
            <w:r w:rsidRPr="00F11278">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71DE71C7" w14:textId="77777777" w:rsidR="001F365B" w:rsidRPr="00F11278" w:rsidRDefault="001F365B" w:rsidP="008E3130">
            <w:pPr>
              <w:pStyle w:val="TAL"/>
              <w:jc w:val="center"/>
            </w:pPr>
            <w:r w:rsidRPr="00F11278">
              <w:rPr>
                <w:rFonts w:eastAsia="MS Mincho" w:cs="Arial"/>
                <w:bCs/>
                <w:iCs/>
                <w:szCs w:val="18"/>
              </w:rPr>
              <w:t>Band</w:t>
            </w:r>
          </w:p>
        </w:tc>
        <w:tc>
          <w:tcPr>
            <w:tcW w:w="567" w:type="dxa"/>
          </w:tcPr>
          <w:p w14:paraId="7DBFD0E1" w14:textId="77777777" w:rsidR="001F365B" w:rsidRPr="00F11278" w:rsidRDefault="001F365B" w:rsidP="008E3130">
            <w:pPr>
              <w:pStyle w:val="TAL"/>
              <w:jc w:val="center"/>
            </w:pPr>
            <w:r w:rsidRPr="00F11278">
              <w:rPr>
                <w:rFonts w:eastAsia="MS Mincho" w:cs="Arial"/>
                <w:bCs/>
                <w:iCs/>
                <w:szCs w:val="18"/>
              </w:rPr>
              <w:t>No</w:t>
            </w:r>
          </w:p>
        </w:tc>
        <w:tc>
          <w:tcPr>
            <w:tcW w:w="709" w:type="dxa"/>
          </w:tcPr>
          <w:p w14:paraId="42BD5607" w14:textId="77777777" w:rsidR="001F365B" w:rsidRPr="00F11278" w:rsidRDefault="001F365B" w:rsidP="008E3130">
            <w:pPr>
              <w:pStyle w:val="TAL"/>
              <w:jc w:val="center"/>
              <w:rPr>
                <w:bCs/>
                <w:iCs/>
              </w:rPr>
            </w:pPr>
            <w:r w:rsidRPr="00F11278">
              <w:rPr>
                <w:bCs/>
                <w:iCs/>
              </w:rPr>
              <w:t>N/A</w:t>
            </w:r>
          </w:p>
        </w:tc>
        <w:tc>
          <w:tcPr>
            <w:tcW w:w="728" w:type="dxa"/>
          </w:tcPr>
          <w:p w14:paraId="749A21FB" w14:textId="77777777" w:rsidR="001F365B" w:rsidRPr="00F11278" w:rsidRDefault="001F365B" w:rsidP="008E3130">
            <w:pPr>
              <w:pStyle w:val="TAL"/>
              <w:jc w:val="center"/>
              <w:rPr>
                <w:bCs/>
                <w:iCs/>
              </w:rPr>
            </w:pPr>
            <w:r w:rsidRPr="00F11278">
              <w:rPr>
                <w:bCs/>
                <w:iCs/>
              </w:rPr>
              <w:t>N/A</w:t>
            </w:r>
          </w:p>
        </w:tc>
      </w:tr>
      <w:tr w:rsidR="001F365B" w:rsidRPr="00F11278" w14:paraId="4D8ECB93" w14:textId="77777777" w:rsidTr="008E3130">
        <w:trPr>
          <w:cantSplit/>
          <w:tblHeader/>
        </w:trPr>
        <w:tc>
          <w:tcPr>
            <w:tcW w:w="6917" w:type="dxa"/>
          </w:tcPr>
          <w:p w14:paraId="76083B77" w14:textId="77777777" w:rsidR="001F365B" w:rsidRPr="00F11278" w:rsidRDefault="001F365B" w:rsidP="008E3130">
            <w:pPr>
              <w:pStyle w:val="TAL"/>
              <w:rPr>
                <w:rFonts w:eastAsia="MS PGothic" w:cs="Arial"/>
                <w:b/>
                <w:bCs/>
                <w:i/>
                <w:iCs/>
                <w:szCs w:val="18"/>
              </w:rPr>
            </w:pPr>
            <w:r w:rsidRPr="00F11278">
              <w:rPr>
                <w:rFonts w:cs="Arial"/>
                <w:b/>
                <w:bCs/>
                <w:i/>
                <w:iCs/>
                <w:szCs w:val="18"/>
              </w:rPr>
              <w:lastRenderedPageBreak/>
              <w:t>condHandoverTwoTriggerEvents-r16</w:t>
            </w:r>
          </w:p>
          <w:p w14:paraId="34DE3AC5" w14:textId="77777777" w:rsidR="001F365B" w:rsidRPr="00F11278" w:rsidRDefault="001F365B" w:rsidP="008E3130">
            <w:pPr>
              <w:pStyle w:val="TAL"/>
              <w:rPr>
                <w:b/>
                <w:i/>
              </w:rPr>
            </w:pPr>
            <w:r w:rsidRPr="00F11278">
              <w:rPr>
                <w:rFonts w:eastAsia="MS PGothic" w:cs="Arial"/>
                <w:szCs w:val="18"/>
              </w:rPr>
              <w:t xml:space="preserve">Indicates whether the UE supports 2 trigger events for same execution condition. This feature is mandatory supported if the UE supports </w:t>
            </w:r>
            <w:r w:rsidRPr="00F11278">
              <w:rPr>
                <w:rFonts w:eastAsia="MS PGothic" w:cs="Arial"/>
                <w:i/>
                <w:iCs/>
                <w:szCs w:val="18"/>
              </w:rPr>
              <w:t>condHandover-r16</w:t>
            </w:r>
            <w:r w:rsidRPr="00F11278">
              <w:rPr>
                <w:rFonts w:eastAsia="MS PGothic" w:cs="Arial"/>
                <w:szCs w:val="18"/>
              </w:rPr>
              <w:t>. UE shall set the capability value consistently for all FDD-FR1 bands, all TDD-FR1 bands and all TDD-FR2 bands respectively.</w:t>
            </w:r>
          </w:p>
        </w:tc>
        <w:tc>
          <w:tcPr>
            <w:tcW w:w="709" w:type="dxa"/>
          </w:tcPr>
          <w:p w14:paraId="4C8158D4" w14:textId="77777777" w:rsidR="001F365B" w:rsidRPr="00F11278" w:rsidRDefault="001F365B" w:rsidP="008E3130">
            <w:pPr>
              <w:pStyle w:val="TAL"/>
              <w:jc w:val="center"/>
            </w:pPr>
            <w:r w:rsidRPr="00F11278">
              <w:rPr>
                <w:rFonts w:eastAsia="MS Mincho" w:cs="Arial"/>
                <w:bCs/>
                <w:iCs/>
                <w:szCs w:val="18"/>
              </w:rPr>
              <w:t>Band</w:t>
            </w:r>
          </w:p>
        </w:tc>
        <w:tc>
          <w:tcPr>
            <w:tcW w:w="567" w:type="dxa"/>
          </w:tcPr>
          <w:p w14:paraId="19399EE0" w14:textId="77777777" w:rsidR="001F365B" w:rsidRPr="00F11278" w:rsidRDefault="001F365B" w:rsidP="008E3130">
            <w:pPr>
              <w:pStyle w:val="TAL"/>
              <w:jc w:val="center"/>
            </w:pPr>
            <w:r w:rsidRPr="00F11278">
              <w:rPr>
                <w:rFonts w:eastAsia="MS Mincho" w:cs="Arial"/>
                <w:bCs/>
                <w:iCs/>
                <w:szCs w:val="18"/>
              </w:rPr>
              <w:t>CY</w:t>
            </w:r>
          </w:p>
        </w:tc>
        <w:tc>
          <w:tcPr>
            <w:tcW w:w="709" w:type="dxa"/>
          </w:tcPr>
          <w:p w14:paraId="5290B364" w14:textId="77777777" w:rsidR="001F365B" w:rsidRPr="00F11278" w:rsidRDefault="001F365B" w:rsidP="008E3130">
            <w:pPr>
              <w:pStyle w:val="TAL"/>
              <w:jc w:val="center"/>
              <w:rPr>
                <w:bCs/>
                <w:iCs/>
              </w:rPr>
            </w:pPr>
            <w:r w:rsidRPr="00F11278">
              <w:rPr>
                <w:bCs/>
                <w:iCs/>
              </w:rPr>
              <w:t>N/A</w:t>
            </w:r>
          </w:p>
        </w:tc>
        <w:tc>
          <w:tcPr>
            <w:tcW w:w="728" w:type="dxa"/>
          </w:tcPr>
          <w:p w14:paraId="143EF021" w14:textId="77777777" w:rsidR="001F365B" w:rsidRPr="00F11278" w:rsidRDefault="001F365B" w:rsidP="008E3130">
            <w:pPr>
              <w:pStyle w:val="TAL"/>
              <w:jc w:val="center"/>
              <w:rPr>
                <w:bCs/>
                <w:iCs/>
              </w:rPr>
            </w:pPr>
            <w:r w:rsidRPr="00F11278">
              <w:rPr>
                <w:bCs/>
                <w:iCs/>
              </w:rPr>
              <w:t>N/A</w:t>
            </w:r>
          </w:p>
        </w:tc>
      </w:tr>
      <w:tr w:rsidR="001F365B" w:rsidRPr="00F11278" w14:paraId="679316D6" w14:textId="77777777" w:rsidTr="008E3130">
        <w:trPr>
          <w:cantSplit/>
          <w:tblHeader/>
        </w:trPr>
        <w:tc>
          <w:tcPr>
            <w:tcW w:w="6917" w:type="dxa"/>
          </w:tcPr>
          <w:p w14:paraId="7A2498F8" w14:textId="77777777" w:rsidR="001F365B" w:rsidRPr="00F11278" w:rsidRDefault="001F365B" w:rsidP="008E3130">
            <w:pPr>
              <w:pStyle w:val="TAL"/>
              <w:rPr>
                <w:rFonts w:cs="Arial"/>
                <w:b/>
                <w:bCs/>
                <w:i/>
                <w:iCs/>
                <w:szCs w:val="18"/>
              </w:rPr>
            </w:pPr>
            <w:r w:rsidRPr="00F11278">
              <w:rPr>
                <w:rFonts w:cs="Arial"/>
                <w:b/>
                <w:bCs/>
                <w:i/>
                <w:iCs/>
                <w:szCs w:val="18"/>
              </w:rPr>
              <w:t>condPSCellChange-r16</w:t>
            </w:r>
          </w:p>
          <w:p w14:paraId="690D68BD" w14:textId="77777777" w:rsidR="001F365B" w:rsidRPr="00F11278" w:rsidRDefault="001F365B" w:rsidP="008E3130">
            <w:pPr>
              <w:pStyle w:val="TAL"/>
              <w:rPr>
                <w:b/>
                <w:i/>
              </w:rPr>
            </w:pPr>
            <w:r w:rsidRPr="00F11278">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4278043C" w14:textId="77777777" w:rsidR="001F365B" w:rsidRPr="00F11278" w:rsidRDefault="001F365B" w:rsidP="008E3130">
            <w:pPr>
              <w:pStyle w:val="TAL"/>
              <w:jc w:val="center"/>
            </w:pPr>
            <w:r w:rsidRPr="00F11278">
              <w:rPr>
                <w:rFonts w:eastAsia="MS Mincho" w:cs="Arial"/>
                <w:bCs/>
                <w:iCs/>
                <w:szCs w:val="18"/>
              </w:rPr>
              <w:t>Band</w:t>
            </w:r>
          </w:p>
        </w:tc>
        <w:tc>
          <w:tcPr>
            <w:tcW w:w="567" w:type="dxa"/>
          </w:tcPr>
          <w:p w14:paraId="11474904" w14:textId="77777777" w:rsidR="001F365B" w:rsidRPr="00F11278" w:rsidRDefault="001F365B" w:rsidP="008E3130">
            <w:pPr>
              <w:pStyle w:val="TAL"/>
              <w:jc w:val="center"/>
            </w:pPr>
            <w:r w:rsidRPr="00F11278">
              <w:rPr>
                <w:rFonts w:eastAsia="MS Mincho" w:cs="Arial"/>
                <w:bCs/>
                <w:iCs/>
                <w:szCs w:val="18"/>
              </w:rPr>
              <w:t>No</w:t>
            </w:r>
          </w:p>
        </w:tc>
        <w:tc>
          <w:tcPr>
            <w:tcW w:w="709" w:type="dxa"/>
          </w:tcPr>
          <w:p w14:paraId="76C8E269" w14:textId="77777777" w:rsidR="001F365B" w:rsidRPr="00F11278" w:rsidRDefault="001F365B" w:rsidP="008E3130">
            <w:pPr>
              <w:pStyle w:val="TAL"/>
              <w:jc w:val="center"/>
              <w:rPr>
                <w:bCs/>
                <w:iCs/>
              </w:rPr>
            </w:pPr>
            <w:r w:rsidRPr="00F11278">
              <w:rPr>
                <w:bCs/>
                <w:iCs/>
              </w:rPr>
              <w:t>N/A</w:t>
            </w:r>
          </w:p>
        </w:tc>
        <w:tc>
          <w:tcPr>
            <w:tcW w:w="728" w:type="dxa"/>
          </w:tcPr>
          <w:p w14:paraId="13A2CCAF" w14:textId="77777777" w:rsidR="001F365B" w:rsidRPr="00F11278" w:rsidRDefault="001F365B" w:rsidP="008E3130">
            <w:pPr>
              <w:pStyle w:val="TAL"/>
              <w:jc w:val="center"/>
              <w:rPr>
                <w:bCs/>
                <w:iCs/>
              </w:rPr>
            </w:pPr>
            <w:r w:rsidRPr="00F11278">
              <w:rPr>
                <w:bCs/>
                <w:iCs/>
              </w:rPr>
              <w:t>N/A</w:t>
            </w:r>
          </w:p>
        </w:tc>
      </w:tr>
      <w:tr w:rsidR="001F365B" w:rsidRPr="00F11278" w14:paraId="4794F811" w14:textId="77777777" w:rsidTr="008E3130">
        <w:trPr>
          <w:cantSplit/>
          <w:tblHeader/>
        </w:trPr>
        <w:tc>
          <w:tcPr>
            <w:tcW w:w="6917" w:type="dxa"/>
          </w:tcPr>
          <w:p w14:paraId="10DFF19A" w14:textId="77777777" w:rsidR="001F365B" w:rsidRPr="00F11278" w:rsidRDefault="001F365B" w:rsidP="008E3130">
            <w:pPr>
              <w:pStyle w:val="TAL"/>
              <w:rPr>
                <w:rFonts w:eastAsia="MS PGothic" w:cs="Arial"/>
                <w:b/>
                <w:bCs/>
                <w:i/>
                <w:iCs/>
                <w:szCs w:val="18"/>
              </w:rPr>
            </w:pPr>
            <w:r w:rsidRPr="00F11278">
              <w:rPr>
                <w:rFonts w:cs="Arial"/>
                <w:b/>
                <w:bCs/>
                <w:i/>
                <w:iCs/>
                <w:szCs w:val="18"/>
              </w:rPr>
              <w:t>condPSCellChangeTwoTriggerEvents-r16</w:t>
            </w:r>
          </w:p>
          <w:p w14:paraId="7A445CF6" w14:textId="77777777" w:rsidR="001F365B" w:rsidRPr="00F11278" w:rsidRDefault="001F365B" w:rsidP="008E3130">
            <w:pPr>
              <w:pStyle w:val="TAL"/>
              <w:rPr>
                <w:b/>
                <w:i/>
              </w:rPr>
            </w:pPr>
            <w:r w:rsidRPr="00F11278">
              <w:t xml:space="preserve">Indicates whether the UE supports 2 trigger events for same execution condition. This feature is mandatory supported if the UE supports </w:t>
            </w:r>
            <w:r w:rsidRPr="00F11278">
              <w:rPr>
                <w:i/>
                <w:iCs/>
              </w:rPr>
              <w:t>condPSCellChange-r16</w:t>
            </w:r>
            <w:r w:rsidRPr="00F11278">
              <w:t xml:space="preserve">. </w:t>
            </w:r>
            <w:r w:rsidRPr="00F11278">
              <w:rPr>
                <w:rFonts w:eastAsia="MS PGothic" w:cs="Arial"/>
                <w:szCs w:val="18"/>
              </w:rPr>
              <w:t>UE shall set the capability value consistently for all FDD-FR1 bands, all TDD-FR1 bands and all TDD-FR2 bands respectively.</w:t>
            </w:r>
          </w:p>
        </w:tc>
        <w:tc>
          <w:tcPr>
            <w:tcW w:w="709" w:type="dxa"/>
          </w:tcPr>
          <w:p w14:paraId="2BAF362A" w14:textId="77777777" w:rsidR="001F365B" w:rsidRPr="00F11278" w:rsidRDefault="001F365B" w:rsidP="008E3130">
            <w:pPr>
              <w:pStyle w:val="TAL"/>
              <w:jc w:val="center"/>
            </w:pPr>
            <w:r w:rsidRPr="00F11278">
              <w:rPr>
                <w:rFonts w:eastAsia="MS Mincho" w:cs="Arial"/>
                <w:bCs/>
                <w:iCs/>
                <w:szCs w:val="18"/>
              </w:rPr>
              <w:t>Band</w:t>
            </w:r>
          </w:p>
        </w:tc>
        <w:tc>
          <w:tcPr>
            <w:tcW w:w="567" w:type="dxa"/>
          </w:tcPr>
          <w:p w14:paraId="7BBDB934" w14:textId="77777777" w:rsidR="001F365B" w:rsidRPr="00F11278" w:rsidRDefault="001F365B" w:rsidP="008E3130">
            <w:pPr>
              <w:pStyle w:val="TAL"/>
              <w:jc w:val="center"/>
            </w:pPr>
            <w:r w:rsidRPr="00F11278">
              <w:rPr>
                <w:rFonts w:eastAsia="MS Mincho" w:cs="Arial"/>
                <w:bCs/>
                <w:iCs/>
                <w:szCs w:val="18"/>
              </w:rPr>
              <w:t>CY</w:t>
            </w:r>
          </w:p>
        </w:tc>
        <w:tc>
          <w:tcPr>
            <w:tcW w:w="709" w:type="dxa"/>
          </w:tcPr>
          <w:p w14:paraId="3876F8D3" w14:textId="77777777" w:rsidR="001F365B" w:rsidRPr="00F11278" w:rsidRDefault="001F365B" w:rsidP="008E3130">
            <w:pPr>
              <w:pStyle w:val="TAL"/>
              <w:jc w:val="center"/>
              <w:rPr>
                <w:bCs/>
                <w:iCs/>
              </w:rPr>
            </w:pPr>
            <w:r w:rsidRPr="00F11278">
              <w:rPr>
                <w:bCs/>
                <w:iCs/>
              </w:rPr>
              <w:t>N/A</w:t>
            </w:r>
          </w:p>
        </w:tc>
        <w:tc>
          <w:tcPr>
            <w:tcW w:w="728" w:type="dxa"/>
          </w:tcPr>
          <w:p w14:paraId="47349716" w14:textId="77777777" w:rsidR="001F365B" w:rsidRPr="00F11278" w:rsidRDefault="001F365B" w:rsidP="008E3130">
            <w:pPr>
              <w:pStyle w:val="TAL"/>
              <w:jc w:val="center"/>
              <w:rPr>
                <w:bCs/>
                <w:iCs/>
              </w:rPr>
            </w:pPr>
            <w:r w:rsidRPr="00F11278">
              <w:rPr>
                <w:bCs/>
                <w:iCs/>
              </w:rPr>
              <w:t>N/A</w:t>
            </w:r>
          </w:p>
        </w:tc>
      </w:tr>
      <w:tr w:rsidR="001F365B" w:rsidRPr="00F11278" w14:paraId="711301D1" w14:textId="77777777" w:rsidTr="008E3130">
        <w:trPr>
          <w:cantSplit/>
          <w:tblHeader/>
        </w:trPr>
        <w:tc>
          <w:tcPr>
            <w:tcW w:w="6917" w:type="dxa"/>
          </w:tcPr>
          <w:p w14:paraId="38FD6C2F" w14:textId="77777777" w:rsidR="001F365B" w:rsidRPr="00F11278" w:rsidRDefault="001F365B" w:rsidP="008E3130">
            <w:pPr>
              <w:pStyle w:val="TAL"/>
              <w:rPr>
                <w:b/>
                <w:i/>
              </w:rPr>
            </w:pPr>
            <w:r w:rsidRPr="00F11278">
              <w:rPr>
                <w:b/>
                <w:i/>
              </w:rPr>
              <w:t>crossCarrierScheduling-SameSCS</w:t>
            </w:r>
          </w:p>
          <w:p w14:paraId="6D2C0FE7" w14:textId="77777777" w:rsidR="001F365B" w:rsidRPr="00F11278" w:rsidRDefault="001F365B" w:rsidP="008E3130">
            <w:pPr>
              <w:pStyle w:val="TAL"/>
            </w:pPr>
            <w:r w:rsidRPr="00F11278">
              <w:t>Indicates whether the UE supports cross carrier scheduling for the same numerology with carrier indicator field (CIF) in carrier aggregation where numerologies for the scheduling cell and scheduled cell are same.</w:t>
            </w:r>
          </w:p>
        </w:tc>
        <w:tc>
          <w:tcPr>
            <w:tcW w:w="709" w:type="dxa"/>
          </w:tcPr>
          <w:p w14:paraId="4E6B0009" w14:textId="77777777" w:rsidR="001F365B" w:rsidRPr="00F11278" w:rsidRDefault="001F365B" w:rsidP="008E3130">
            <w:pPr>
              <w:pStyle w:val="TAL"/>
              <w:jc w:val="center"/>
              <w:rPr>
                <w:rFonts w:cs="Arial"/>
                <w:szCs w:val="18"/>
              </w:rPr>
            </w:pPr>
            <w:r w:rsidRPr="00F11278">
              <w:t>Band</w:t>
            </w:r>
          </w:p>
        </w:tc>
        <w:tc>
          <w:tcPr>
            <w:tcW w:w="567" w:type="dxa"/>
          </w:tcPr>
          <w:p w14:paraId="79ED417E" w14:textId="77777777" w:rsidR="001F365B" w:rsidRPr="00F11278" w:rsidRDefault="001F365B" w:rsidP="008E3130">
            <w:pPr>
              <w:pStyle w:val="TAL"/>
              <w:jc w:val="center"/>
              <w:rPr>
                <w:rFonts w:cs="Arial"/>
                <w:szCs w:val="18"/>
              </w:rPr>
            </w:pPr>
            <w:r w:rsidRPr="00F11278">
              <w:t>No</w:t>
            </w:r>
          </w:p>
        </w:tc>
        <w:tc>
          <w:tcPr>
            <w:tcW w:w="709" w:type="dxa"/>
          </w:tcPr>
          <w:p w14:paraId="1DF67204" w14:textId="77777777" w:rsidR="001F365B" w:rsidRPr="00F11278" w:rsidRDefault="001F365B" w:rsidP="008E3130">
            <w:pPr>
              <w:pStyle w:val="TAL"/>
              <w:jc w:val="center"/>
              <w:rPr>
                <w:rFonts w:cs="Arial"/>
                <w:szCs w:val="18"/>
              </w:rPr>
            </w:pPr>
            <w:r w:rsidRPr="00F11278">
              <w:rPr>
                <w:bCs/>
                <w:iCs/>
              </w:rPr>
              <w:t>N/A</w:t>
            </w:r>
          </w:p>
        </w:tc>
        <w:tc>
          <w:tcPr>
            <w:tcW w:w="728" w:type="dxa"/>
          </w:tcPr>
          <w:p w14:paraId="1280C505" w14:textId="77777777" w:rsidR="001F365B" w:rsidRPr="00F11278" w:rsidRDefault="001F365B" w:rsidP="008E3130">
            <w:pPr>
              <w:pStyle w:val="TAL"/>
              <w:jc w:val="center"/>
            </w:pPr>
            <w:r w:rsidRPr="00F11278">
              <w:rPr>
                <w:bCs/>
                <w:iCs/>
              </w:rPr>
              <w:t>N/A</w:t>
            </w:r>
          </w:p>
        </w:tc>
      </w:tr>
      <w:tr w:rsidR="001F365B" w:rsidRPr="00F11278" w14:paraId="18393236" w14:textId="77777777" w:rsidTr="008E3130">
        <w:trPr>
          <w:cantSplit/>
          <w:tblHeader/>
        </w:trPr>
        <w:tc>
          <w:tcPr>
            <w:tcW w:w="6917" w:type="dxa"/>
          </w:tcPr>
          <w:p w14:paraId="0139A731" w14:textId="77777777" w:rsidR="001F365B" w:rsidRPr="00F11278" w:rsidRDefault="001F365B" w:rsidP="008E3130">
            <w:pPr>
              <w:pStyle w:val="TAL"/>
              <w:rPr>
                <w:b/>
                <w:i/>
              </w:rPr>
            </w:pPr>
            <w:r w:rsidRPr="00F11278">
              <w:rPr>
                <w:b/>
                <w:i/>
              </w:rPr>
              <w:t>csi-ReportFramework</w:t>
            </w:r>
          </w:p>
          <w:p w14:paraId="1BCFA472" w14:textId="77777777" w:rsidR="001F365B" w:rsidRPr="00F11278" w:rsidRDefault="001F365B" w:rsidP="008E3130">
            <w:pPr>
              <w:pStyle w:val="TAL"/>
              <w:rPr>
                <w:rFonts w:cs="Arial"/>
              </w:rPr>
            </w:pPr>
            <w:r w:rsidRPr="00F11278">
              <w:rPr>
                <w:rFonts w:cs="Arial"/>
              </w:rPr>
              <w:t>Indicates whether the UE supports CSI report framework. This capability signalling comprises the following parameters:</w:t>
            </w:r>
          </w:p>
          <w:p w14:paraId="07E47240"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maxNumberPeriodicCSI-PerBWP-ForCSI-Report</w:t>
            </w:r>
            <w:r w:rsidRPr="00F11278">
              <w:rPr>
                <w:rFonts w:ascii="Arial" w:hAnsi="Arial" w:cs="Arial"/>
                <w:sz w:val="18"/>
                <w:szCs w:val="18"/>
              </w:rPr>
              <w:t xml:space="preserve"> indicates the maximum number of periodic CSI report setting per BWP for CSI report;</w:t>
            </w:r>
          </w:p>
          <w:p w14:paraId="61FFAF24"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maxNumberPeriodicCSI-PerBWP-ForBeamReport</w:t>
            </w:r>
            <w:r w:rsidRPr="00F11278">
              <w:rPr>
                <w:rFonts w:ascii="Arial" w:hAnsi="Arial" w:cs="Arial"/>
                <w:sz w:val="18"/>
                <w:szCs w:val="18"/>
              </w:rPr>
              <w:t xml:space="preserve"> indicates the maximum number of periodic CSI report setting per BWP for beam report.</w:t>
            </w:r>
          </w:p>
          <w:p w14:paraId="28EEEEE1"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maxNumberAperiodicCSI-PerBWP-ForCSI-Report</w:t>
            </w:r>
            <w:r w:rsidRPr="00F11278">
              <w:rPr>
                <w:rFonts w:ascii="Arial" w:hAnsi="Arial" w:cs="Arial"/>
                <w:sz w:val="18"/>
                <w:szCs w:val="18"/>
              </w:rPr>
              <w:t xml:space="preserve"> indicates the maximum number of aperiodic CSI report setting per BWP for CSI report;</w:t>
            </w:r>
          </w:p>
          <w:p w14:paraId="714EF405"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maxNumberAperiodicCSI-PerBWP-ForBeamReport</w:t>
            </w:r>
            <w:r w:rsidRPr="00F11278">
              <w:rPr>
                <w:rFonts w:ascii="Arial" w:hAnsi="Arial" w:cs="Arial"/>
                <w:sz w:val="18"/>
                <w:szCs w:val="18"/>
              </w:rPr>
              <w:t xml:space="preserve"> indicates the maximum number of aperiodic CSI report setting per BWP for beam report;</w:t>
            </w:r>
          </w:p>
          <w:p w14:paraId="7CF44C30"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maxNumberAperiodicCSI-triggeringStatePerCC</w:t>
            </w:r>
            <w:r w:rsidRPr="00F11278">
              <w:rPr>
                <w:rFonts w:ascii="Arial" w:hAnsi="Arial" w:cs="Arial"/>
                <w:sz w:val="18"/>
                <w:szCs w:val="18"/>
              </w:rPr>
              <w:t xml:space="preserve"> indicates the maximum number of aperiodic CSI triggering states in </w:t>
            </w:r>
            <w:r w:rsidRPr="00F11278">
              <w:rPr>
                <w:rFonts w:ascii="Arial" w:hAnsi="Arial" w:cs="Arial"/>
                <w:i/>
                <w:sz w:val="18"/>
                <w:szCs w:val="18"/>
              </w:rPr>
              <w:t>CSI-AperiodicTriggerStateList</w:t>
            </w:r>
            <w:r w:rsidRPr="00F11278">
              <w:rPr>
                <w:rFonts w:ascii="Arial" w:hAnsi="Arial" w:cs="Arial"/>
                <w:sz w:val="18"/>
                <w:szCs w:val="18"/>
              </w:rPr>
              <w:t xml:space="preserve"> per CC;</w:t>
            </w:r>
          </w:p>
          <w:p w14:paraId="431BCEB0"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maxNumberSemiPersistentCSI-PerBWP-ForCSI-Report</w:t>
            </w:r>
            <w:r w:rsidRPr="00F11278">
              <w:rPr>
                <w:rFonts w:ascii="Arial" w:hAnsi="Arial" w:cs="Arial"/>
                <w:sz w:val="18"/>
                <w:szCs w:val="18"/>
              </w:rPr>
              <w:t xml:space="preserve"> indicates the maximum number of semi-persistent CSI report setting per BWP for CSI report;</w:t>
            </w:r>
          </w:p>
          <w:p w14:paraId="1CD51C84"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maxNumberSemiPersistentCSI-PerBWP-ForBeamReport</w:t>
            </w:r>
            <w:r w:rsidRPr="00F11278">
              <w:rPr>
                <w:rFonts w:ascii="Arial" w:hAnsi="Arial" w:cs="Arial"/>
                <w:sz w:val="18"/>
                <w:szCs w:val="18"/>
              </w:rPr>
              <w:t xml:space="preserve"> indicates the maximum number of semi-persistent CSI report setting per BWP for beam report;</w:t>
            </w:r>
          </w:p>
          <w:p w14:paraId="36B3C0FB" w14:textId="77777777" w:rsidR="001F365B" w:rsidRPr="00F11278" w:rsidRDefault="001F365B" w:rsidP="008E3130">
            <w:pPr>
              <w:pStyle w:val="B1"/>
              <w:tabs>
                <w:tab w:val="left" w:pos="2007"/>
              </w:tabs>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simultaneousCSI-ReportsPerCC</w:t>
            </w:r>
            <w:r w:rsidRPr="00F11278">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28FF2C89" w14:textId="77777777" w:rsidR="001F365B" w:rsidRPr="00F11278" w:rsidRDefault="001F365B" w:rsidP="008E3130">
            <w:pPr>
              <w:pStyle w:val="TAL"/>
            </w:pPr>
            <w:r w:rsidRPr="00F11278">
              <w:t xml:space="preserve">The UE is mandated to report </w:t>
            </w:r>
            <w:r w:rsidRPr="00F11278">
              <w:rPr>
                <w:i/>
                <w:iCs/>
              </w:rPr>
              <w:t>csi-ReportFramework</w:t>
            </w:r>
            <w:r w:rsidRPr="00F11278">
              <w:t>.</w:t>
            </w:r>
          </w:p>
          <w:p w14:paraId="605C44F5" w14:textId="77777777" w:rsidR="001F365B" w:rsidRPr="00F11278" w:rsidRDefault="001F365B" w:rsidP="008E3130">
            <w:pPr>
              <w:pStyle w:val="TAL"/>
            </w:pPr>
          </w:p>
        </w:tc>
        <w:tc>
          <w:tcPr>
            <w:tcW w:w="709" w:type="dxa"/>
          </w:tcPr>
          <w:p w14:paraId="4ECE45E4" w14:textId="77777777" w:rsidR="001F365B" w:rsidRPr="00F11278" w:rsidRDefault="001F365B" w:rsidP="008E3130">
            <w:pPr>
              <w:pStyle w:val="TAL"/>
              <w:jc w:val="center"/>
            </w:pPr>
            <w:r w:rsidRPr="00F11278">
              <w:rPr>
                <w:rFonts w:cs="Arial"/>
                <w:szCs w:val="18"/>
              </w:rPr>
              <w:t>Band</w:t>
            </w:r>
          </w:p>
        </w:tc>
        <w:tc>
          <w:tcPr>
            <w:tcW w:w="567" w:type="dxa"/>
          </w:tcPr>
          <w:p w14:paraId="5A5C2254" w14:textId="77777777" w:rsidR="001F365B" w:rsidRPr="00F11278" w:rsidRDefault="001F365B" w:rsidP="008E3130">
            <w:pPr>
              <w:pStyle w:val="TAL"/>
              <w:jc w:val="center"/>
            </w:pPr>
            <w:r w:rsidRPr="00F11278">
              <w:rPr>
                <w:rFonts w:cs="Arial"/>
                <w:szCs w:val="18"/>
              </w:rPr>
              <w:t>Yes</w:t>
            </w:r>
          </w:p>
        </w:tc>
        <w:tc>
          <w:tcPr>
            <w:tcW w:w="709" w:type="dxa"/>
          </w:tcPr>
          <w:p w14:paraId="1B9DDCF0" w14:textId="77777777" w:rsidR="001F365B" w:rsidRPr="00F11278" w:rsidRDefault="001F365B" w:rsidP="008E3130">
            <w:pPr>
              <w:pStyle w:val="TAL"/>
              <w:jc w:val="center"/>
            </w:pPr>
            <w:r w:rsidRPr="00F11278">
              <w:rPr>
                <w:bCs/>
                <w:iCs/>
              </w:rPr>
              <w:t>N/A</w:t>
            </w:r>
          </w:p>
        </w:tc>
        <w:tc>
          <w:tcPr>
            <w:tcW w:w="728" w:type="dxa"/>
          </w:tcPr>
          <w:p w14:paraId="1231B6A9" w14:textId="77777777" w:rsidR="001F365B" w:rsidRPr="00F11278" w:rsidRDefault="001F365B" w:rsidP="008E3130">
            <w:pPr>
              <w:pStyle w:val="TAL"/>
              <w:jc w:val="center"/>
            </w:pPr>
            <w:r w:rsidRPr="00F11278">
              <w:rPr>
                <w:bCs/>
                <w:iCs/>
              </w:rPr>
              <w:t>N/A</w:t>
            </w:r>
          </w:p>
        </w:tc>
      </w:tr>
      <w:tr w:rsidR="001F365B" w:rsidRPr="00F11278" w14:paraId="2435E4B0" w14:textId="77777777" w:rsidTr="008E3130">
        <w:trPr>
          <w:cantSplit/>
          <w:tblHeader/>
        </w:trPr>
        <w:tc>
          <w:tcPr>
            <w:tcW w:w="6917" w:type="dxa"/>
          </w:tcPr>
          <w:p w14:paraId="6547F9A9" w14:textId="77777777" w:rsidR="001F365B" w:rsidRPr="00F11278" w:rsidRDefault="001F365B" w:rsidP="008E3130">
            <w:pPr>
              <w:pStyle w:val="TAL"/>
              <w:rPr>
                <w:b/>
                <w:i/>
              </w:rPr>
            </w:pPr>
            <w:r w:rsidRPr="00F11278">
              <w:rPr>
                <w:b/>
                <w:i/>
              </w:rPr>
              <w:t>csi-ReportFrameworkExt-r16</w:t>
            </w:r>
          </w:p>
          <w:p w14:paraId="1541C381" w14:textId="77777777" w:rsidR="001F365B" w:rsidRPr="00F11278" w:rsidRDefault="001F365B" w:rsidP="008E3130">
            <w:pPr>
              <w:pStyle w:val="TAL"/>
              <w:rPr>
                <w:rFonts w:cs="Arial"/>
                <w:szCs w:val="18"/>
                <w:lang w:eastAsia="ko-KR"/>
              </w:rPr>
            </w:pPr>
            <w:r w:rsidRPr="00F11278">
              <w:rPr>
                <w:rFonts w:cs="Arial"/>
              </w:rPr>
              <w:t xml:space="preserve">Indicates whether the UE supports the </w:t>
            </w:r>
            <w:r w:rsidRPr="00F11278">
              <w:rPr>
                <w:rFonts w:cs="Arial"/>
                <w:szCs w:val="18"/>
                <w:lang w:eastAsia="ko-KR"/>
              </w:rPr>
              <w:t>extension of the maximum number of configured aperiodic CSI report settings for all codebook types. The capability signalling comprises the following:</w:t>
            </w:r>
          </w:p>
          <w:p w14:paraId="16F5F00D" w14:textId="77777777" w:rsidR="001F365B" w:rsidRPr="00F11278" w:rsidRDefault="001F365B" w:rsidP="008E3130">
            <w:pPr>
              <w:pStyle w:val="TAL"/>
              <w:rPr>
                <w:b/>
                <w:i/>
              </w:rPr>
            </w:pPr>
            <w:r w:rsidRPr="00F11278">
              <w:rPr>
                <w:rFonts w:cs="Arial"/>
                <w:i/>
                <w:szCs w:val="18"/>
              </w:rPr>
              <w:t>maxNumberAperiodicCSI-PerBWP-ForCSI-ReportExt-r16</w:t>
            </w:r>
            <w:r w:rsidRPr="00F11278">
              <w:rPr>
                <w:rFonts w:cs="Arial"/>
                <w:szCs w:val="18"/>
              </w:rPr>
              <w:t xml:space="preserve"> indicates the extended maximum number of aperiodic CSI report setting per BWP for CSI report. If present, the value of </w:t>
            </w:r>
            <w:r w:rsidRPr="00F11278">
              <w:rPr>
                <w:rFonts w:cs="Arial"/>
                <w:i/>
                <w:szCs w:val="18"/>
              </w:rPr>
              <w:t>maxNumberAperiodicCSI-PerBWP-ForCSI-Report-r16</w:t>
            </w:r>
            <w:r w:rsidRPr="00F11278">
              <w:rPr>
                <w:rFonts w:cs="Arial"/>
                <w:szCs w:val="18"/>
              </w:rPr>
              <w:t xml:space="preserve"> shall replace the corresponding value in </w:t>
            </w:r>
            <w:r w:rsidRPr="00F11278">
              <w:rPr>
                <w:i/>
                <w:iCs/>
              </w:rPr>
              <w:t>csi-ReportFramework</w:t>
            </w:r>
            <w:r w:rsidRPr="00F11278">
              <w:rPr>
                <w:rFonts w:cs="Arial"/>
                <w:szCs w:val="18"/>
              </w:rPr>
              <w:t>.</w:t>
            </w:r>
          </w:p>
        </w:tc>
        <w:tc>
          <w:tcPr>
            <w:tcW w:w="709" w:type="dxa"/>
          </w:tcPr>
          <w:p w14:paraId="7406E16F" w14:textId="77777777" w:rsidR="001F365B" w:rsidRPr="00F11278" w:rsidRDefault="001F365B" w:rsidP="008E3130">
            <w:pPr>
              <w:pStyle w:val="TAL"/>
              <w:jc w:val="center"/>
              <w:rPr>
                <w:rFonts w:cs="Arial"/>
                <w:szCs w:val="18"/>
              </w:rPr>
            </w:pPr>
            <w:r w:rsidRPr="00F11278">
              <w:rPr>
                <w:rFonts w:cs="Arial"/>
                <w:szCs w:val="18"/>
              </w:rPr>
              <w:t>Band</w:t>
            </w:r>
          </w:p>
        </w:tc>
        <w:tc>
          <w:tcPr>
            <w:tcW w:w="567" w:type="dxa"/>
          </w:tcPr>
          <w:p w14:paraId="470360CD" w14:textId="77777777" w:rsidR="001F365B" w:rsidRPr="00F11278" w:rsidRDefault="001F365B" w:rsidP="008E3130">
            <w:pPr>
              <w:pStyle w:val="TAL"/>
              <w:jc w:val="center"/>
              <w:rPr>
                <w:rFonts w:cs="Arial"/>
                <w:szCs w:val="18"/>
              </w:rPr>
            </w:pPr>
            <w:r w:rsidRPr="00F11278">
              <w:rPr>
                <w:rFonts w:cs="Arial"/>
                <w:szCs w:val="18"/>
              </w:rPr>
              <w:t>No</w:t>
            </w:r>
          </w:p>
        </w:tc>
        <w:tc>
          <w:tcPr>
            <w:tcW w:w="709" w:type="dxa"/>
          </w:tcPr>
          <w:p w14:paraId="67A56D84" w14:textId="77777777" w:rsidR="001F365B" w:rsidRPr="00F11278" w:rsidRDefault="001F365B" w:rsidP="008E3130">
            <w:pPr>
              <w:pStyle w:val="TAL"/>
              <w:jc w:val="center"/>
              <w:rPr>
                <w:bCs/>
                <w:iCs/>
              </w:rPr>
            </w:pPr>
            <w:r w:rsidRPr="00F11278">
              <w:rPr>
                <w:bCs/>
                <w:iCs/>
              </w:rPr>
              <w:t>N/A</w:t>
            </w:r>
          </w:p>
        </w:tc>
        <w:tc>
          <w:tcPr>
            <w:tcW w:w="728" w:type="dxa"/>
          </w:tcPr>
          <w:p w14:paraId="50674103" w14:textId="77777777" w:rsidR="001F365B" w:rsidRPr="00F11278" w:rsidRDefault="001F365B" w:rsidP="008E3130">
            <w:pPr>
              <w:pStyle w:val="TAL"/>
              <w:jc w:val="center"/>
              <w:rPr>
                <w:bCs/>
                <w:iCs/>
              </w:rPr>
            </w:pPr>
            <w:r w:rsidRPr="00F11278">
              <w:rPr>
                <w:bCs/>
                <w:iCs/>
              </w:rPr>
              <w:t>N/A</w:t>
            </w:r>
          </w:p>
        </w:tc>
      </w:tr>
      <w:tr w:rsidR="001F365B" w:rsidRPr="00F11278" w14:paraId="4BB287BC" w14:textId="77777777" w:rsidTr="008E3130">
        <w:trPr>
          <w:cantSplit/>
          <w:tblHeader/>
        </w:trPr>
        <w:tc>
          <w:tcPr>
            <w:tcW w:w="6917" w:type="dxa"/>
          </w:tcPr>
          <w:p w14:paraId="4292EA30" w14:textId="77777777" w:rsidR="001F365B" w:rsidRPr="00F11278" w:rsidRDefault="001F365B" w:rsidP="008E3130">
            <w:pPr>
              <w:pStyle w:val="TAL"/>
              <w:rPr>
                <w:b/>
                <w:bCs/>
                <w:i/>
                <w:iCs/>
              </w:rPr>
            </w:pPr>
            <w:r w:rsidRPr="00F11278">
              <w:rPr>
                <w:b/>
                <w:bCs/>
                <w:i/>
                <w:iCs/>
              </w:rPr>
              <w:lastRenderedPageBreak/>
              <w:t>csi-RS-ForTracking</w:t>
            </w:r>
          </w:p>
          <w:p w14:paraId="192EFA66" w14:textId="77777777" w:rsidR="001F365B" w:rsidRPr="00F11278" w:rsidRDefault="001F365B" w:rsidP="008E3130">
            <w:pPr>
              <w:pStyle w:val="TAL"/>
              <w:rPr>
                <w:rFonts w:cs="Arial"/>
                <w:bCs/>
                <w:iCs/>
                <w:szCs w:val="18"/>
              </w:rPr>
            </w:pPr>
            <w:r w:rsidRPr="00F11278">
              <w:rPr>
                <w:rFonts w:cs="Arial"/>
                <w:bCs/>
                <w:iCs/>
                <w:szCs w:val="18"/>
              </w:rPr>
              <w:t>Indicates support of CSI-RS for tracking (i.e. TRS). This capability signalling comprises the following parameters:</w:t>
            </w:r>
          </w:p>
          <w:p w14:paraId="3A48CF0E"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maxBurstLength</w:t>
            </w:r>
            <w:r w:rsidRPr="00F11278">
              <w:rPr>
                <w:rFonts w:ascii="Arial" w:hAnsi="Arial" w:cs="Arial"/>
                <w:sz w:val="18"/>
                <w:szCs w:val="18"/>
              </w:rPr>
              <w:t xml:space="preserve"> indicates the TRS burst length. Value 1 indicates 1 slot and value 2 indicates both of 1 slot and 2 slots. In this release UE is mandated to report value 2;</w:t>
            </w:r>
          </w:p>
          <w:p w14:paraId="163C282D"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maxSimultaneousResourceSetsPerCC</w:t>
            </w:r>
            <w:r w:rsidRPr="00F11278">
              <w:rPr>
                <w:rFonts w:ascii="Arial" w:hAnsi="Arial" w:cs="Arial"/>
                <w:sz w:val="18"/>
                <w:szCs w:val="18"/>
              </w:rPr>
              <w:t xml:space="preserve"> indicates the maximum number of TRS resource sets per CC which the UE can track simultaneously;</w:t>
            </w:r>
          </w:p>
          <w:p w14:paraId="1CDE02E4"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maxConfiguredResourceSetsPerCC</w:t>
            </w:r>
            <w:r w:rsidRPr="00F11278">
              <w:rPr>
                <w:rFonts w:ascii="Arial" w:hAnsi="Arial" w:cs="Arial"/>
                <w:sz w:val="18"/>
                <w:szCs w:val="18"/>
              </w:rPr>
              <w:t xml:space="preserve"> indicates the maximum number of TRS resource sets configured to UE per CC. It is mandated to report at least 8 for FR1 and 16 for FR2;</w:t>
            </w:r>
          </w:p>
          <w:p w14:paraId="0C21B5AE"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maxConfiguredResourceSetsAllCC</w:t>
            </w:r>
            <w:r w:rsidRPr="00F11278">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4438751" w14:textId="77777777" w:rsidR="001F365B" w:rsidRPr="00F11278" w:rsidRDefault="001F365B" w:rsidP="008E3130">
            <w:pPr>
              <w:pStyle w:val="TAL"/>
            </w:pPr>
            <w:r w:rsidRPr="00F11278">
              <w:t xml:space="preserve">The UE is mandated to report </w:t>
            </w:r>
            <w:r w:rsidRPr="00F11278">
              <w:rPr>
                <w:i/>
                <w:iCs/>
              </w:rPr>
              <w:t>csi-RS-ForTracking</w:t>
            </w:r>
            <w:r w:rsidRPr="00F11278">
              <w:t>.</w:t>
            </w:r>
          </w:p>
          <w:p w14:paraId="2DAADD42" w14:textId="77777777" w:rsidR="001F365B" w:rsidRPr="00F11278" w:rsidRDefault="001F365B" w:rsidP="008E3130">
            <w:pPr>
              <w:pStyle w:val="TAL"/>
            </w:pPr>
          </w:p>
        </w:tc>
        <w:tc>
          <w:tcPr>
            <w:tcW w:w="709" w:type="dxa"/>
          </w:tcPr>
          <w:p w14:paraId="0EF6F49D" w14:textId="77777777" w:rsidR="001F365B" w:rsidRPr="00F11278" w:rsidRDefault="001F365B" w:rsidP="008E3130">
            <w:pPr>
              <w:pStyle w:val="TAL"/>
              <w:jc w:val="center"/>
            </w:pPr>
            <w:r w:rsidRPr="00F11278">
              <w:rPr>
                <w:rFonts w:cs="Arial"/>
                <w:bCs/>
                <w:iCs/>
                <w:szCs w:val="18"/>
              </w:rPr>
              <w:t>Band</w:t>
            </w:r>
          </w:p>
        </w:tc>
        <w:tc>
          <w:tcPr>
            <w:tcW w:w="567" w:type="dxa"/>
          </w:tcPr>
          <w:p w14:paraId="3312D106" w14:textId="77777777" w:rsidR="001F365B" w:rsidRPr="00F11278" w:rsidRDefault="001F365B" w:rsidP="008E3130">
            <w:pPr>
              <w:pStyle w:val="TAL"/>
              <w:jc w:val="center"/>
            </w:pPr>
            <w:r w:rsidRPr="00F11278">
              <w:rPr>
                <w:rFonts w:cs="Arial"/>
                <w:bCs/>
                <w:iCs/>
                <w:szCs w:val="18"/>
              </w:rPr>
              <w:t>Yes</w:t>
            </w:r>
          </w:p>
        </w:tc>
        <w:tc>
          <w:tcPr>
            <w:tcW w:w="709" w:type="dxa"/>
          </w:tcPr>
          <w:p w14:paraId="73E9B08A" w14:textId="77777777" w:rsidR="001F365B" w:rsidRPr="00F11278" w:rsidRDefault="001F365B" w:rsidP="008E3130">
            <w:pPr>
              <w:pStyle w:val="TAL"/>
              <w:jc w:val="center"/>
            </w:pPr>
            <w:r w:rsidRPr="00F11278">
              <w:rPr>
                <w:bCs/>
                <w:iCs/>
              </w:rPr>
              <w:t>N/A</w:t>
            </w:r>
          </w:p>
        </w:tc>
        <w:tc>
          <w:tcPr>
            <w:tcW w:w="728" w:type="dxa"/>
          </w:tcPr>
          <w:p w14:paraId="67268468" w14:textId="77777777" w:rsidR="001F365B" w:rsidRPr="00F11278" w:rsidRDefault="001F365B" w:rsidP="008E3130">
            <w:pPr>
              <w:pStyle w:val="TAL"/>
              <w:jc w:val="center"/>
            </w:pPr>
            <w:r w:rsidRPr="00F11278">
              <w:rPr>
                <w:bCs/>
                <w:iCs/>
              </w:rPr>
              <w:t>N/A</w:t>
            </w:r>
          </w:p>
        </w:tc>
      </w:tr>
      <w:tr w:rsidR="001F365B" w:rsidRPr="00F11278" w14:paraId="2A525FB8" w14:textId="77777777" w:rsidTr="008E3130">
        <w:trPr>
          <w:cantSplit/>
          <w:tblHeader/>
        </w:trPr>
        <w:tc>
          <w:tcPr>
            <w:tcW w:w="6917" w:type="dxa"/>
          </w:tcPr>
          <w:p w14:paraId="1B0E1E1A" w14:textId="77777777" w:rsidR="001F365B" w:rsidRPr="00F11278" w:rsidRDefault="001F365B" w:rsidP="008E3130">
            <w:pPr>
              <w:pStyle w:val="TAL"/>
              <w:rPr>
                <w:b/>
                <w:i/>
              </w:rPr>
            </w:pPr>
            <w:r w:rsidRPr="00F11278">
              <w:rPr>
                <w:b/>
                <w:i/>
              </w:rPr>
              <w:t>csi-RS-IM-ReceptionForFeedback</w:t>
            </w:r>
          </w:p>
          <w:p w14:paraId="07A58704" w14:textId="77777777" w:rsidR="001F365B" w:rsidRPr="00F11278" w:rsidRDefault="001F365B" w:rsidP="008E3130">
            <w:pPr>
              <w:pStyle w:val="TAL"/>
              <w:rPr>
                <w:rFonts w:cs="Arial"/>
                <w:szCs w:val="18"/>
              </w:rPr>
            </w:pPr>
            <w:r w:rsidRPr="00F11278">
              <w:rPr>
                <w:rFonts w:cs="Arial"/>
                <w:szCs w:val="18"/>
              </w:rPr>
              <w:t>Indicates support of CSI-RS and CSI-IM reception for CSI feedback. This capability signalling comprises the following parameters:</w:t>
            </w:r>
          </w:p>
          <w:p w14:paraId="74396770"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maxConfigNumberNZP-CSI-RS-PerCC</w:t>
            </w:r>
            <w:r w:rsidRPr="00F11278">
              <w:rPr>
                <w:rFonts w:ascii="Arial" w:hAnsi="Arial" w:cs="Arial"/>
                <w:sz w:val="18"/>
                <w:szCs w:val="18"/>
              </w:rPr>
              <w:t xml:space="preserve"> indicates the maximum number of configured NZP-CSI-RS resources per CC;</w:t>
            </w:r>
          </w:p>
          <w:p w14:paraId="59421C5C"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maxConfigNumberPortsAcrossNZP-CSI-RS-PerCC</w:t>
            </w:r>
            <w:r w:rsidRPr="00F11278">
              <w:rPr>
                <w:rFonts w:ascii="Arial" w:hAnsi="Arial" w:cs="Arial"/>
                <w:sz w:val="18"/>
                <w:szCs w:val="18"/>
              </w:rPr>
              <w:t xml:space="preserve"> indicates the maximum number of ports across all configured NZP-CSI-RS resources per CC;</w:t>
            </w:r>
          </w:p>
          <w:p w14:paraId="5846EC2F"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maxConfigNumberCSI-IM-PerCC</w:t>
            </w:r>
            <w:r w:rsidRPr="00F11278">
              <w:rPr>
                <w:rFonts w:ascii="Arial" w:hAnsi="Arial" w:cs="Arial"/>
                <w:sz w:val="18"/>
                <w:szCs w:val="18"/>
              </w:rPr>
              <w:t xml:space="preserve"> indicates the maximum number of configured CSI-IM resources per CC;</w:t>
            </w:r>
          </w:p>
          <w:p w14:paraId="33DF9D18"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maxNumberSimultaneousNZP-CSI-RS-PerCC</w:t>
            </w:r>
            <w:r w:rsidRPr="00F11278">
              <w:rPr>
                <w:rFonts w:ascii="Arial" w:hAnsi="Arial" w:cs="Arial"/>
                <w:sz w:val="18"/>
                <w:szCs w:val="18"/>
              </w:rPr>
              <w:t xml:space="preserve"> indicates the maximum number of simultaneous CSI-RS-resources per CC;</w:t>
            </w:r>
          </w:p>
          <w:p w14:paraId="249A6947"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totalNumberPortsSimultaneousNZP-CSI-RS-PerCC</w:t>
            </w:r>
            <w:r w:rsidRPr="00F11278">
              <w:rPr>
                <w:rFonts w:ascii="Arial" w:hAnsi="Arial" w:cs="Arial"/>
                <w:sz w:val="18"/>
                <w:szCs w:val="18"/>
              </w:rPr>
              <w:t xml:space="preserve"> indicates the total number of CSI-RS ports in simultaneous CSI-RS resources per CC.</w:t>
            </w:r>
          </w:p>
          <w:p w14:paraId="52C58E2D" w14:textId="77777777" w:rsidR="001F365B" w:rsidRPr="00F11278" w:rsidRDefault="001F365B" w:rsidP="008E3130">
            <w:pPr>
              <w:pStyle w:val="TAL"/>
            </w:pPr>
            <w:r w:rsidRPr="00F11278">
              <w:t>The UE is mandated to report csi-RS-IM-ReceptionForFeedback.</w:t>
            </w:r>
          </w:p>
          <w:p w14:paraId="7FEC35D3" w14:textId="77777777" w:rsidR="001F365B" w:rsidRPr="00F11278" w:rsidRDefault="001F365B" w:rsidP="008E3130">
            <w:pPr>
              <w:pStyle w:val="TAL"/>
            </w:pPr>
          </w:p>
        </w:tc>
        <w:tc>
          <w:tcPr>
            <w:tcW w:w="709" w:type="dxa"/>
          </w:tcPr>
          <w:p w14:paraId="23D9EBEC" w14:textId="77777777" w:rsidR="001F365B" w:rsidRPr="00F11278" w:rsidRDefault="001F365B" w:rsidP="008E3130">
            <w:pPr>
              <w:pStyle w:val="TAL"/>
              <w:jc w:val="center"/>
              <w:rPr>
                <w:rFonts w:cs="Arial"/>
                <w:szCs w:val="18"/>
              </w:rPr>
            </w:pPr>
            <w:r w:rsidRPr="00F11278">
              <w:rPr>
                <w:rFonts w:cs="Arial"/>
                <w:szCs w:val="18"/>
              </w:rPr>
              <w:t>Band</w:t>
            </w:r>
          </w:p>
        </w:tc>
        <w:tc>
          <w:tcPr>
            <w:tcW w:w="567" w:type="dxa"/>
          </w:tcPr>
          <w:p w14:paraId="7A3C7168" w14:textId="77777777" w:rsidR="001F365B" w:rsidRPr="00F11278" w:rsidDel="00C7429B" w:rsidRDefault="001F365B" w:rsidP="008E3130">
            <w:pPr>
              <w:pStyle w:val="TAL"/>
              <w:jc w:val="center"/>
              <w:rPr>
                <w:rFonts w:cs="Arial"/>
                <w:szCs w:val="18"/>
              </w:rPr>
            </w:pPr>
            <w:r w:rsidRPr="00F11278">
              <w:rPr>
                <w:rFonts w:cs="Arial"/>
                <w:szCs w:val="18"/>
              </w:rPr>
              <w:t>Yes</w:t>
            </w:r>
          </w:p>
        </w:tc>
        <w:tc>
          <w:tcPr>
            <w:tcW w:w="709" w:type="dxa"/>
          </w:tcPr>
          <w:p w14:paraId="7BD79737" w14:textId="77777777" w:rsidR="001F365B" w:rsidRPr="00F11278" w:rsidRDefault="001F365B" w:rsidP="008E3130">
            <w:pPr>
              <w:pStyle w:val="TAL"/>
              <w:jc w:val="center"/>
              <w:rPr>
                <w:rFonts w:cs="Arial"/>
                <w:szCs w:val="18"/>
              </w:rPr>
            </w:pPr>
            <w:r w:rsidRPr="00F11278">
              <w:rPr>
                <w:bCs/>
                <w:iCs/>
              </w:rPr>
              <w:t>N/A</w:t>
            </w:r>
          </w:p>
        </w:tc>
        <w:tc>
          <w:tcPr>
            <w:tcW w:w="728" w:type="dxa"/>
          </w:tcPr>
          <w:p w14:paraId="18D123AD" w14:textId="77777777" w:rsidR="001F365B" w:rsidRPr="00F11278" w:rsidRDefault="001F365B" w:rsidP="008E3130">
            <w:pPr>
              <w:pStyle w:val="TAL"/>
              <w:jc w:val="center"/>
            </w:pPr>
            <w:r w:rsidRPr="00F11278">
              <w:rPr>
                <w:bCs/>
                <w:iCs/>
              </w:rPr>
              <w:t>N/A</w:t>
            </w:r>
          </w:p>
        </w:tc>
      </w:tr>
      <w:tr w:rsidR="001F365B" w:rsidRPr="00F11278" w14:paraId="7F0CFEE1" w14:textId="77777777" w:rsidTr="008E3130">
        <w:trPr>
          <w:cantSplit/>
          <w:tblHeader/>
        </w:trPr>
        <w:tc>
          <w:tcPr>
            <w:tcW w:w="6917" w:type="dxa"/>
          </w:tcPr>
          <w:p w14:paraId="352ECE57" w14:textId="77777777" w:rsidR="001F365B" w:rsidRPr="00F11278" w:rsidRDefault="001F365B" w:rsidP="008E3130">
            <w:pPr>
              <w:pStyle w:val="TAL"/>
              <w:rPr>
                <w:rFonts w:cs="Arial"/>
                <w:b/>
                <w:i/>
                <w:szCs w:val="18"/>
              </w:rPr>
            </w:pPr>
            <w:r w:rsidRPr="00F11278">
              <w:rPr>
                <w:rFonts w:cs="Arial"/>
                <w:b/>
                <w:i/>
                <w:szCs w:val="18"/>
              </w:rPr>
              <w:t>csi-RS-ProcFrameworkForSRS</w:t>
            </w:r>
          </w:p>
          <w:p w14:paraId="5FAEB7CB" w14:textId="77777777" w:rsidR="001F365B" w:rsidRPr="00F11278" w:rsidRDefault="001F365B" w:rsidP="008E3130">
            <w:pPr>
              <w:pStyle w:val="TAL"/>
              <w:rPr>
                <w:rFonts w:eastAsia="MS PGothic" w:cs="Arial"/>
                <w:szCs w:val="18"/>
              </w:rPr>
            </w:pPr>
            <w:r w:rsidRPr="00F11278">
              <w:rPr>
                <w:rFonts w:eastAsia="MS PGothic" w:cs="Arial"/>
                <w:szCs w:val="18"/>
              </w:rPr>
              <w:t>Indicates support of CSI-RS processing framework for SRS. This capability signalling comprises the following parameters:</w:t>
            </w:r>
          </w:p>
          <w:p w14:paraId="4CCDDEEE"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maxNumberPeriodicSRS-AssocCSI-RS-PerBWP</w:t>
            </w:r>
            <w:r w:rsidRPr="00F11278">
              <w:rPr>
                <w:rFonts w:ascii="Arial" w:hAnsi="Arial" w:cs="Arial"/>
                <w:sz w:val="18"/>
                <w:szCs w:val="18"/>
              </w:rPr>
              <w:t xml:space="preserve"> indicates the maximum number of periodic SRS resources associated with CSI-RS per BWP;</w:t>
            </w:r>
          </w:p>
          <w:p w14:paraId="10EE37CA"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maxNumberAperiodicSRS-AssocCSI-RS-PerBWP</w:t>
            </w:r>
            <w:r w:rsidRPr="00F11278">
              <w:rPr>
                <w:rFonts w:ascii="Arial" w:hAnsi="Arial" w:cs="Arial"/>
                <w:sz w:val="18"/>
                <w:szCs w:val="18"/>
              </w:rPr>
              <w:t xml:space="preserve"> indicates the maximum number of aperiodic SRS resources associated with CSI-RS per BWP;</w:t>
            </w:r>
          </w:p>
          <w:p w14:paraId="1DDF065E"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maxNumberSP-SRS-AssocCSI-RS-PerBWP</w:t>
            </w:r>
            <w:r w:rsidRPr="00F11278">
              <w:rPr>
                <w:rFonts w:ascii="Arial" w:hAnsi="Arial" w:cs="Arial"/>
                <w:sz w:val="18"/>
                <w:szCs w:val="18"/>
              </w:rPr>
              <w:t xml:space="preserve"> indicates the maximum number of semi-persistent SRS resources associated with CSI-RS per BWP;</w:t>
            </w:r>
          </w:p>
          <w:p w14:paraId="100410A7" w14:textId="77777777" w:rsidR="001F365B" w:rsidRPr="00F11278" w:rsidRDefault="001F365B" w:rsidP="008E3130">
            <w:pPr>
              <w:pStyle w:val="B1"/>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simultaneousSRS-AssocCSI-RS-PerCC</w:t>
            </w:r>
            <w:r w:rsidRPr="00F11278">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06FF9B9B" w14:textId="77777777" w:rsidR="001F365B" w:rsidRPr="00F11278" w:rsidRDefault="001F365B" w:rsidP="008E3130">
            <w:pPr>
              <w:pStyle w:val="TAL"/>
              <w:jc w:val="center"/>
              <w:rPr>
                <w:rFonts w:cs="Arial"/>
                <w:szCs w:val="18"/>
              </w:rPr>
            </w:pPr>
            <w:r w:rsidRPr="00F11278">
              <w:rPr>
                <w:rFonts w:cs="Arial"/>
                <w:szCs w:val="18"/>
              </w:rPr>
              <w:t>Band</w:t>
            </w:r>
          </w:p>
        </w:tc>
        <w:tc>
          <w:tcPr>
            <w:tcW w:w="567" w:type="dxa"/>
          </w:tcPr>
          <w:p w14:paraId="170140FC" w14:textId="77777777" w:rsidR="001F365B" w:rsidRPr="00F11278" w:rsidRDefault="001F365B" w:rsidP="008E3130">
            <w:pPr>
              <w:pStyle w:val="TAL"/>
              <w:jc w:val="center"/>
              <w:rPr>
                <w:rFonts w:cs="Arial"/>
                <w:szCs w:val="18"/>
              </w:rPr>
            </w:pPr>
            <w:r w:rsidRPr="00F11278">
              <w:rPr>
                <w:rFonts w:cs="Arial"/>
                <w:szCs w:val="18"/>
              </w:rPr>
              <w:t>No</w:t>
            </w:r>
          </w:p>
        </w:tc>
        <w:tc>
          <w:tcPr>
            <w:tcW w:w="709" w:type="dxa"/>
          </w:tcPr>
          <w:p w14:paraId="2626B573" w14:textId="77777777" w:rsidR="001F365B" w:rsidRPr="00F11278" w:rsidRDefault="001F365B" w:rsidP="008E3130">
            <w:pPr>
              <w:pStyle w:val="TAL"/>
              <w:jc w:val="center"/>
              <w:rPr>
                <w:rFonts w:cs="Arial"/>
                <w:szCs w:val="18"/>
              </w:rPr>
            </w:pPr>
            <w:r w:rsidRPr="00F11278">
              <w:rPr>
                <w:bCs/>
                <w:iCs/>
              </w:rPr>
              <w:t>N/A</w:t>
            </w:r>
          </w:p>
        </w:tc>
        <w:tc>
          <w:tcPr>
            <w:tcW w:w="728" w:type="dxa"/>
          </w:tcPr>
          <w:p w14:paraId="360BD591" w14:textId="77777777" w:rsidR="001F365B" w:rsidRPr="00F11278" w:rsidRDefault="001F365B" w:rsidP="008E3130">
            <w:pPr>
              <w:pStyle w:val="TAL"/>
              <w:jc w:val="center"/>
              <w:rPr>
                <w:rFonts w:cs="Arial"/>
                <w:szCs w:val="18"/>
              </w:rPr>
            </w:pPr>
            <w:r w:rsidRPr="00F11278">
              <w:rPr>
                <w:bCs/>
                <w:iCs/>
              </w:rPr>
              <w:t>N/A</w:t>
            </w:r>
          </w:p>
        </w:tc>
      </w:tr>
      <w:tr w:rsidR="001F365B" w:rsidRPr="00F11278" w14:paraId="1AD1BF88" w14:textId="77777777" w:rsidTr="008E3130">
        <w:trPr>
          <w:cantSplit/>
          <w:tblHeader/>
        </w:trPr>
        <w:tc>
          <w:tcPr>
            <w:tcW w:w="6917" w:type="dxa"/>
          </w:tcPr>
          <w:p w14:paraId="309AEA76" w14:textId="77777777" w:rsidR="001F365B" w:rsidRPr="00F11278" w:rsidRDefault="001F365B" w:rsidP="008E3130">
            <w:pPr>
              <w:pStyle w:val="TAL"/>
              <w:rPr>
                <w:b/>
                <w:bCs/>
                <w:i/>
                <w:iCs/>
              </w:rPr>
            </w:pPr>
            <w:r w:rsidRPr="00F11278">
              <w:rPr>
                <w:b/>
                <w:bCs/>
                <w:i/>
                <w:iCs/>
              </w:rPr>
              <w:t>defaultQCL-PerCORESETPoolIndex-r16</w:t>
            </w:r>
          </w:p>
          <w:p w14:paraId="422179EC" w14:textId="77777777" w:rsidR="001F365B" w:rsidRPr="00F11278" w:rsidRDefault="001F365B" w:rsidP="008E3130">
            <w:pPr>
              <w:pStyle w:val="TAL"/>
              <w:rPr>
                <w:b/>
                <w:bCs/>
                <w:i/>
                <w:iCs/>
              </w:rPr>
            </w:pPr>
            <w:r w:rsidRPr="00F11278">
              <w:rPr>
                <w:bCs/>
                <w:iCs/>
              </w:rPr>
              <w:t>Indicates whether the UE supports default QCL assumption per CORESET pool index</w:t>
            </w:r>
            <w:r w:rsidRPr="00F11278">
              <w:rPr>
                <w:rFonts w:cs="Arial"/>
                <w:szCs w:val="18"/>
                <w:lang w:eastAsia="ko-KR"/>
              </w:rPr>
              <w:t xml:space="preserve"> using multi-DCI based multi-TRP. </w:t>
            </w:r>
            <w:r w:rsidRPr="00F11278">
              <w:rPr>
                <w:rFonts w:cs="Arial"/>
                <w:szCs w:val="18"/>
              </w:rPr>
              <w:t>The UE that indicates support of this feature shall support</w:t>
            </w:r>
            <w:r w:rsidRPr="00F11278">
              <w:t xml:space="preserve"> </w:t>
            </w:r>
            <w:r w:rsidRPr="00F11278">
              <w:rPr>
                <w:i/>
                <w:iCs/>
              </w:rPr>
              <w:t>multiDCI-MultiTRP-r16</w:t>
            </w:r>
            <w:r w:rsidRPr="00F11278">
              <w:t xml:space="preserve"> and </w:t>
            </w:r>
            <w:r w:rsidRPr="00F11278">
              <w:rPr>
                <w:bCs/>
                <w:i/>
              </w:rPr>
              <w:t>simultaneousReceptionDiffTypeD-r16</w:t>
            </w:r>
            <w:r w:rsidRPr="00F11278">
              <w:rPr>
                <w:i/>
                <w:iCs/>
              </w:rPr>
              <w:t>.</w:t>
            </w:r>
          </w:p>
        </w:tc>
        <w:tc>
          <w:tcPr>
            <w:tcW w:w="709" w:type="dxa"/>
          </w:tcPr>
          <w:p w14:paraId="194F3066" w14:textId="77777777" w:rsidR="001F365B" w:rsidRPr="00F11278" w:rsidRDefault="001F365B" w:rsidP="008E3130">
            <w:pPr>
              <w:pStyle w:val="TAL"/>
              <w:jc w:val="center"/>
              <w:rPr>
                <w:bCs/>
                <w:iCs/>
              </w:rPr>
            </w:pPr>
            <w:r w:rsidRPr="00F11278">
              <w:rPr>
                <w:bCs/>
                <w:iCs/>
              </w:rPr>
              <w:t>Band</w:t>
            </w:r>
          </w:p>
        </w:tc>
        <w:tc>
          <w:tcPr>
            <w:tcW w:w="567" w:type="dxa"/>
          </w:tcPr>
          <w:p w14:paraId="0E006E7B" w14:textId="77777777" w:rsidR="001F365B" w:rsidRPr="00F11278" w:rsidRDefault="001F365B" w:rsidP="008E3130">
            <w:pPr>
              <w:pStyle w:val="TAL"/>
              <w:jc w:val="center"/>
              <w:rPr>
                <w:bCs/>
                <w:iCs/>
              </w:rPr>
            </w:pPr>
            <w:r w:rsidRPr="00F11278">
              <w:rPr>
                <w:bCs/>
                <w:iCs/>
              </w:rPr>
              <w:t>No</w:t>
            </w:r>
          </w:p>
        </w:tc>
        <w:tc>
          <w:tcPr>
            <w:tcW w:w="709" w:type="dxa"/>
          </w:tcPr>
          <w:p w14:paraId="419B2BB7" w14:textId="77777777" w:rsidR="001F365B" w:rsidRPr="00F11278" w:rsidRDefault="001F365B" w:rsidP="008E3130">
            <w:pPr>
              <w:pStyle w:val="TAL"/>
              <w:jc w:val="center"/>
              <w:rPr>
                <w:bCs/>
                <w:iCs/>
              </w:rPr>
            </w:pPr>
            <w:r w:rsidRPr="00F11278">
              <w:rPr>
                <w:bCs/>
                <w:iCs/>
              </w:rPr>
              <w:t>N/A</w:t>
            </w:r>
          </w:p>
        </w:tc>
        <w:tc>
          <w:tcPr>
            <w:tcW w:w="728" w:type="dxa"/>
          </w:tcPr>
          <w:p w14:paraId="78E8ECCF" w14:textId="77777777" w:rsidR="001F365B" w:rsidRPr="00F11278" w:rsidRDefault="001F365B" w:rsidP="008E3130">
            <w:pPr>
              <w:pStyle w:val="TAL"/>
              <w:jc w:val="center"/>
            </w:pPr>
            <w:r w:rsidRPr="00F11278">
              <w:t>FR2 only</w:t>
            </w:r>
          </w:p>
        </w:tc>
      </w:tr>
      <w:tr w:rsidR="001F365B" w:rsidRPr="00F11278" w14:paraId="2AEEEC0A" w14:textId="77777777" w:rsidTr="008E3130">
        <w:trPr>
          <w:cantSplit/>
          <w:tblHeader/>
        </w:trPr>
        <w:tc>
          <w:tcPr>
            <w:tcW w:w="6917" w:type="dxa"/>
          </w:tcPr>
          <w:p w14:paraId="7BAD8178" w14:textId="77777777" w:rsidR="001F365B" w:rsidRPr="00F11278" w:rsidRDefault="001F365B" w:rsidP="008E3130">
            <w:pPr>
              <w:pStyle w:val="TAL"/>
              <w:rPr>
                <w:b/>
                <w:bCs/>
                <w:i/>
                <w:iCs/>
              </w:rPr>
            </w:pPr>
            <w:r w:rsidRPr="00F11278">
              <w:rPr>
                <w:b/>
                <w:bCs/>
                <w:i/>
                <w:iCs/>
              </w:rPr>
              <w:lastRenderedPageBreak/>
              <w:t>defaultQCL-TwoTCI-r16</w:t>
            </w:r>
          </w:p>
          <w:p w14:paraId="4A4CDA38" w14:textId="77777777" w:rsidR="001F365B" w:rsidRPr="00F11278" w:rsidRDefault="001F365B" w:rsidP="008E3130">
            <w:pPr>
              <w:pStyle w:val="TAL"/>
              <w:rPr>
                <w:rFonts w:cs="Arial"/>
                <w:b/>
                <w:i/>
                <w:szCs w:val="18"/>
              </w:rPr>
            </w:pPr>
            <w:r w:rsidRPr="00F11278">
              <w:rPr>
                <w:bCs/>
                <w:iCs/>
              </w:rPr>
              <w:t xml:space="preserve">Indicates whether the UE supports default QCL assumption with </w:t>
            </w:r>
            <w:r w:rsidRPr="00F11278">
              <w:rPr>
                <w:rFonts w:cs="Arial"/>
                <w:szCs w:val="18"/>
                <w:lang w:eastAsia="ko-KR"/>
              </w:rPr>
              <w:t>two TCI states using single-DCI based multi-TRP</w:t>
            </w:r>
            <w:r w:rsidRPr="00F11278">
              <w:rPr>
                <w:bCs/>
                <w:iCs/>
              </w:rPr>
              <w:t xml:space="preserve">. </w:t>
            </w:r>
            <w:r w:rsidRPr="00F11278">
              <w:t xml:space="preserve">The UE can include this field only if </w:t>
            </w:r>
            <w:r w:rsidRPr="00F11278">
              <w:rPr>
                <w:bCs/>
                <w:i/>
              </w:rPr>
              <w:t>simultaneousReceptionDiffTypeD-r16</w:t>
            </w:r>
            <w:r w:rsidRPr="00F11278">
              <w:rPr>
                <w:b/>
                <w:i/>
              </w:rPr>
              <w:t xml:space="preserve"> </w:t>
            </w:r>
            <w:r w:rsidRPr="00F11278">
              <w:t>is present. Otherwise, the UE does not include this field.</w:t>
            </w:r>
          </w:p>
        </w:tc>
        <w:tc>
          <w:tcPr>
            <w:tcW w:w="709" w:type="dxa"/>
          </w:tcPr>
          <w:p w14:paraId="015C797A" w14:textId="77777777" w:rsidR="001F365B" w:rsidRPr="00F11278" w:rsidRDefault="001F365B" w:rsidP="008E3130">
            <w:pPr>
              <w:pStyle w:val="TAL"/>
              <w:jc w:val="center"/>
              <w:rPr>
                <w:rFonts w:cs="Arial"/>
                <w:szCs w:val="18"/>
              </w:rPr>
            </w:pPr>
            <w:r w:rsidRPr="00F11278">
              <w:rPr>
                <w:bCs/>
                <w:iCs/>
              </w:rPr>
              <w:t>Band</w:t>
            </w:r>
          </w:p>
        </w:tc>
        <w:tc>
          <w:tcPr>
            <w:tcW w:w="567" w:type="dxa"/>
          </w:tcPr>
          <w:p w14:paraId="53ACFCB5" w14:textId="77777777" w:rsidR="001F365B" w:rsidRPr="00F11278" w:rsidRDefault="001F365B" w:rsidP="008E3130">
            <w:pPr>
              <w:pStyle w:val="TAL"/>
              <w:jc w:val="center"/>
              <w:rPr>
                <w:rFonts w:cs="Arial"/>
                <w:szCs w:val="18"/>
              </w:rPr>
            </w:pPr>
            <w:r w:rsidRPr="00F11278">
              <w:rPr>
                <w:bCs/>
                <w:iCs/>
              </w:rPr>
              <w:t>No</w:t>
            </w:r>
          </w:p>
        </w:tc>
        <w:tc>
          <w:tcPr>
            <w:tcW w:w="709" w:type="dxa"/>
          </w:tcPr>
          <w:p w14:paraId="2E679F39" w14:textId="77777777" w:rsidR="001F365B" w:rsidRPr="00F11278" w:rsidRDefault="001F365B" w:rsidP="008E3130">
            <w:pPr>
              <w:pStyle w:val="TAL"/>
              <w:jc w:val="center"/>
              <w:rPr>
                <w:rFonts w:cs="Arial"/>
                <w:szCs w:val="18"/>
              </w:rPr>
            </w:pPr>
            <w:r w:rsidRPr="00F11278">
              <w:rPr>
                <w:bCs/>
                <w:iCs/>
              </w:rPr>
              <w:t>N/A</w:t>
            </w:r>
          </w:p>
        </w:tc>
        <w:tc>
          <w:tcPr>
            <w:tcW w:w="728" w:type="dxa"/>
          </w:tcPr>
          <w:p w14:paraId="58540920" w14:textId="77777777" w:rsidR="001F365B" w:rsidRPr="00F11278" w:rsidRDefault="001F365B" w:rsidP="008E3130">
            <w:pPr>
              <w:pStyle w:val="TAL"/>
              <w:jc w:val="center"/>
              <w:rPr>
                <w:rFonts w:cs="Arial"/>
                <w:szCs w:val="18"/>
              </w:rPr>
            </w:pPr>
            <w:r w:rsidRPr="00F11278">
              <w:t>FR2 only</w:t>
            </w:r>
          </w:p>
        </w:tc>
      </w:tr>
      <w:tr w:rsidR="00C03F2B" w:rsidRPr="00F11278" w14:paraId="0A63F618" w14:textId="77777777" w:rsidTr="008E3130">
        <w:trPr>
          <w:cantSplit/>
          <w:tblHeader/>
          <w:ins w:id="79" w:author="Intel" w:date="2021-02-09T09:45:00Z"/>
        </w:trPr>
        <w:tc>
          <w:tcPr>
            <w:tcW w:w="6917" w:type="dxa"/>
          </w:tcPr>
          <w:p w14:paraId="569AE928" w14:textId="77777777" w:rsidR="00C03F2B" w:rsidRDefault="00C03F2B" w:rsidP="008E3130">
            <w:pPr>
              <w:pStyle w:val="TAL"/>
              <w:rPr>
                <w:ins w:id="80" w:author="Intel" w:date="2021-02-09T09:47:00Z"/>
                <w:b/>
                <w:bCs/>
                <w:i/>
                <w:iCs/>
              </w:rPr>
            </w:pPr>
            <w:ins w:id="81" w:author="Intel" w:date="2021-02-09T09:45:00Z">
              <w:r w:rsidRPr="00C03F2B">
                <w:rPr>
                  <w:b/>
                  <w:bCs/>
                  <w:i/>
                  <w:iCs/>
                </w:rPr>
                <w:t>enhancedUL-TransientPeriod</w:t>
              </w:r>
              <w:r>
                <w:rPr>
                  <w:b/>
                  <w:bCs/>
                  <w:i/>
                  <w:iCs/>
                </w:rPr>
                <w:t>-</w:t>
              </w:r>
              <w:commentRangeStart w:id="82"/>
              <w:r>
                <w:rPr>
                  <w:b/>
                  <w:bCs/>
                  <w:i/>
                  <w:iCs/>
                </w:rPr>
                <w:t>r16</w:t>
              </w:r>
            </w:ins>
            <w:commentRangeEnd w:id="82"/>
            <w:ins w:id="83" w:author="Intel" w:date="2021-02-09T09:53:00Z">
              <w:r w:rsidR="00B027FB">
                <w:rPr>
                  <w:rStyle w:val="CommentReference"/>
                  <w:rFonts w:ascii="Times New Roman" w:hAnsi="Times New Roman"/>
                </w:rPr>
                <w:commentReference w:id="82"/>
              </w:r>
            </w:ins>
          </w:p>
          <w:p w14:paraId="1903C10A" w14:textId="7A8EBB78" w:rsidR="007C1E4C" w:rsidRPr="007C1E4C" w:rsidRDefault="007C1E4C" w:rsidP="008E3130">
            <w:pPr>
              <w:pStyle w:val="TAL"/>
              <w:rPr>
                <w:ins w:id="84" w:author="Intel" w:date="2021-02-09T09:45:00Z"/>
              </w:rPr>
            </w:pPr>
            <w:ins w:id="85" w:author="Intel" w:date="2021-02-09T09:47:00Z">
              <w:r>
                <w:t xml:space="preserve">Indicates whether the UE </w:t>
              </w:r>
            </w:ins>
            <w:ins w:id="86" w:author="Intel" w:date="2021-02-09T09:48:00Z">
              <w:r w:rsidR="00192545">
                <w:t xml:space="preserve">support enhanced UL performance for the </w:t>
              </w:r>
              <w:r w:rsidR="003616F1">
                <w:t>transient period</w:t>
              </w:r>
            </w:ins>
            <w:ins w:id="87" w:author="Intel" w:date="2021-02-09T17:05:00Z">
              <w:r w:rsidR="00913F3A">
                <w:t xml:space="preserve"> as specified in </w:t>
              </w:r>
            </w:ins>
            <w:ins w:id="88" w:author="Intel" w:date="2021-02-09T17:06:00Z">
              <w:r w:rsidR="003B2A85" w:rsidRPr="00F11278">
                <w:rPr>
                  <w:bCs/>
                  <w:iCs/>
                </w:rPr>
                <w:t>clause 6.</w:t>
              </w:r>
              <w:r w:rsidR="003B2A85">
                <w:rPr>
                  <w:bCs/>
                  <w:iCs/>
                </w:rPr>
                <w:t>3.3</w:t>
              </w:r>
              <w:r w:rsidR="003B2A85" w:rsidRPr="00F11278">
                <w:rPr>
                  <w:bCs/>
                  <w:iCs/>
                </w:rPr>
                <w:t xml:space="preserve"> of TS 38.101-1 [2]. </w:t>
              </w:r>
            </w:ins>
            <w:ins w:id="89" w:author="Intel" w:date="2021-02-09T09:49:00Z">
              <w:r w:rsidR="004107AF">
                <w:t xml:space="preserve">If not reported, the UE </w:t>
              </w:r>
              <w:r w:rsidR="00AB66CA">
                <w:t>supports transient period</w:t>
              </w:r>
            </w:ins>
            <w:ins w:id="90" w:author="Intel" w:date="2021-02-09T10:12:00Z">
              <w:r w:rsidR="00913F50">
                <w:t xml:space="preserve"> of 10us</w:t>
              </w:r>
            </w:ins>
            <w:ins w:id="91" w:author="Intel" w:date="2021-02-09T09:49:00Z">
              <w:r w:rsidR="00AB66CA">
                <w:t>.</w:t>
              </w:r>
            </w:ins>
          </w:p>
        </w:tc>
        <w:tc>
          <w:tcPr>
            <w:tcW w:w="709" w:type="dxa"/>
          </w:tcPr>
          <w:p w14:paraId="4011544E" w14:textId="522174F4" w:rsidR="00C03F2B" w:rsidRPr="00F11278" w:rsidRDefault="007C1E4C" w:rsidP="008E3130">
            <w:pPr>
              <w:pStyle w:val="TAL"/>
              <w:jc w:val="center"/>
              <w:rPr>
                <w:ins w:id="92" w:author="Intel" w:date="2021-02-09T09:45:00Z"/>
                <w:bCs/>
                <w:iCs/>
              </w:rPr>
            </w:pPr>
            <w:ins w:id="93" w:author="Intel" w:date="2021-02-09T09:47:00Z">
              <w:r>
                <w:rPr>
                  <w:bCs/>
                  <w:iCs/>
                </w:rPr>
                <w:t>Band</w:t>
              </w:r>
            </w:ins>
          </w:p>
        </w:tc>
        <w:tc>
          <w:tcPr>
            <w:tcW w:w="567" w:type="dxa"/>
          </w:tcPr>
          <w:p w14:paraId="73DC0C99" w14:textId="733B2BF0" w:rsidR="00C03F2B" w:rsidRPr="00F11278" w:rsidRDefault="007C1E4C" w:rsidP="008E3130">
            <w:pPr>
              <w:pStyle w:val="TAL"/>
              <w:jc w:val="center"/>
              <w:rPr>
                <w:ins w:id="94" w:author="Intel" w:date="2021-02-09T09:45:00Z"/>
                <w:bCs/>
                <w:iCs/>
              </w:rPr>
            </w:pPr>
            <w:ins w:id="95" w:author="Intel" w:date="2021-02-09T09:48:00Z">
              <w:r>
                <w:rPr>
                  <w:bCs/>
                  <w:iCs/>
                </w:rPr>
                <w:t>No</w:t>
              </w:r>
            </w:ins>
          </w:p>
        </w:tc>
        <w:tc>
          <w:tcPr>
            <w:tcW w:w="709" w:type="dxa"/>
          </w:tcPr>
          <w:p w14:paraId="5BDC48BC" w14:textId="094283DF" w:rsidR="00C03F2B" w:rsidRPr="00F11278" w:rsidRDefault="007C1E4C" w:rsidP="008E3130">
            <w:pPr>
              <w:pStyle w:val="TAL"/>
              <w:jc w:val="center"/>
              <w:rPr>
                <w:ins w:id="96" w:author="Intel" w:date="2021-02-09T09:45:00Z"/>
                <w:bCs/>
                <w:iCs/>
              </w:rPr>
            </w:pPr>
            <w:ins w:id="97" w:author="Intel" w:date="2021-02-09T09:47:00Z">
              <w:r>
                <w:rPr>
                  <w:bCs/>
                  <w:iCs/>
                </w:rPr>
                <w:t>N/A</w:t>
              </w:r>
            </w:ins>
          </w:p>
        </w:tc>
        <w:tc>
          <w:tcPr>
            <w:tcW w:w="728" w:type="dxa"/>
          </w:tcPr>
          <w:p w14:paraId="2CDF3794" w14:textId="5514FE31" w:rsidR="00C03F2B" w:rsidRPr="00F11278" w:rsidRDefault="007C1E4C" w:rsidP="008E3130">
            <w:pPr>
              <w:pStyle w:val="TAL"/>
              <w:jc w:val="center"/>
              <w:rPr>
                <w:ins w:id="98" w:author="Intel" w:date="2021-02-09T09:45:00Z"/>
              </w:rPr>
            </w:pPr>
            <w:ins w:id="99" w:author="Intel" w:date="2021-02-09T09:47:00Z">
              <w:r>
                <w:t>FR1 only</w:t>
              </w:r>
            </w:ins>
          </w:p>
        </w:tc>
      </w:tr>
      <w:tr w:rsidR="001F365B" w:rsidRPr="00F11278" w14:paraId="0CAD518E" w14:textId="77777777" w:rsidTr="008E3130">
        <w:trPr>
          <w:cantSplit/>
          <w:tblHeader/>
        </w:trPr>
        <w:tc>
          <w:tcPr>
            <w:tcW w:w="6917" w:type="dxa"/>
          </w:tcPr>
          <w:p w14:paraId="2AE20630" w14:textId="77777777" w:rsidR="001F365B" w:rsidRPr="00F11278" w:rsidRDefault="001F365B" w:rsidP="008E3130">
            <w:pPr>
              <w:pStyle w:val="TAL"/>
              <w:rPr>
                <w:b/>
                <w:bCs/>
                <w:i/>
                <w:iCs/>
              </w:rPr>
            </w:pPr>
            <w:r w:rsidRPr="00F11278">
              <w:rPr>
                <w:b/>
                <w:bCs/>
                <w:i/>
                <w:iCs/>
              </w:rPr>
              <w:t>extendedCP</w:t>
            </w:r>
          </w:p>
          <w:p w14:paraId="3C142F03" w14:textId="77777777" w:rsidR="001F365B" w:rsidRPr="00F11278" w:rsidRDefault="001F365B" w:rsidP="008E3130">
            <w:pPr>
              <w:pStyle w:val="TAL"/>
            </w:pPr>
            <w:r w:rsidRPr="00F11278">
              <w:rPr>
                <w:bCs/>
                <w:iCs/>
              </w:rPr>
              <w:t>Indicates whether the UE supports 60 kHz subcarrier spacing with extended CP length for reception of PDCCH, and PDSCH, and transmission of PUCCH, PUSCH, and SRS.</w:t>
            </w:r>
          </w:p>
        </w:tc>
        <w:tc>
          <w:tcPr>
            <w:tcW w:w="709" w:type="dxa"/>
          </w:tcPr>
          <w:p w14:paraId="6D5C5C2E" w14:textId="77777777" w:rsidR="001F365B" w:rsidRPr="00F11278" w:rsidRDefault="001F365B" w:rsidP="008E3130">
            <w:pPr>
              <w:pStyle w:val="TAL"/>
              <w:jc w:val="center"/>
              <w:rPr>
                <w:rFonts w:cs="Arial"/>
                <w:szCs w:val="18"/>
              </w:rPr>
            </w:pPr>
            <w:r w:rsidRPr="00F11278">
              <w:rPr>
                <w:bCs/>
                <w:iCs/>
              </w:rPr>
              <w:t>Band</w:t>
            </w:r>
          </w:p>
        </w:tc>
        <w:tc>
          <w:tcPr>
            <w:tcW w:w="567" w:type="dxa"/>
          </w:tcPr>
          <w:p w14:paraId="0B49459A" w14:textId="77777777" w:rsidR="001F365B" w:rsidRPr="00F11278" w:rsidRDefault="001F365B" w:rsidP="008E3130">
            <w:pPr>
              <w:pStyle w:val="TAL"/>
              <w:jc w:val="center"/>
              <w:rPr>
                <w:rFonts w:cs="Arial"/>
                <w:szCs w:val="18"/>
              </w:rPr>
            </w:pPr>
            <w:r w:rsidRPr="00F11278">
              <w:rPr>
                <w:bCs/>
                <w:iCs/>
              </w:rPr>
              <w:t>No</w:t>
            </w:r>
          </w:p>
        </w:tc>
        <w:tc>
          <w:tcPr>
            <w:tcW w:w="709" w:type="dxa"/>
          </w:tcPr>
          <w:p w14:paraId="14FFE636" w14:textId="77777777" w:rsidR="001F365B" w:rsidRPr="00F11278" w:rsidRDefault="001F365B" w:rsidP="008E3130">
            <w:pPr>
              <w:pStyle w:val="TAL"/>
              <w:jc w:val="center"/>
              <w:rPr>
                <w:rFonts w:cs="Arial"/>
                <w:szCs w:val="18"/>
              </w:rPr>
            </w:pPr>
            <w:r w:rsidRPr="00F11278">
              <w:rPr>
                <w:bCs/>
                <w:iCs/>
              </w:rPr>
              <w:t>N/A</w:t>
            </w:r>
          </w:p>
        </w:tc>
        <w:tc>
          <w:tcPr>
            <w:tcW w:w="728" w:type="dxa"/>
          </w:tcPr>
          <w:p w14:paraId="382F611C" w14:textId="77777777" w:rsidR="001F365B" w:rsidRPr="00F11278" w:rsidRDefault="001F365B" w:rsidP="008E3130">
            <w:pPr>
              <w:pStyle w:val="TAL"/>
              <w:jc w:val="center"/>
            </w:pPr>
            <w:r w:rsidRPr="00F11278">
              <w:rPr>
                <w:bCs/>
                <w:iCs/>
              </w:rPr>
              <w:t>N/A</w:t>
            </w:r>
          </w:p>
        </w:tc>
      </w:tr>
      <w:tr w:rsidR="001F365B" w:rsidRPr="00F11278" w14:paraId="4DCAF041" w14:textId="77777777" w:rsidTr="008E3130">
        <w:trPr>
          <w:cantSplit/>
          <w:tblHeader/>
        </w:trPr>
        <w:tc>
          <w:tcPr>
            <w:tcW w:w="6917" w:type="dxa"/>
          </w:tcPr>
          <w:p w14:paraId="701E7B04" w14:textId="77777777" w:rsidR="001F365B" w:rsidRPr="00F11278" w:rsidRDefault="001F365B" w:rsidP="008E3130">
            <w:pPr>
              <w:pStyle w:val="TAL"/>
              <w:rPr>
                <w:b/>
                <w:bCs/>
                <w:i/>
                <w:iCs/>
              </w:rPr>
            </w:pPr>
            <w:r w:rsidRPr="00F11278">
              <w:rPr>
                <w:b/>
                <w:bCs/>
                <w:i/>
                <w:iCs/>
              </w:rPr>
              <w:t>groupBeamReporting</w:t>
            </w:r>
          </w:p>
          <w:p w14:paraId="5C623EC3" w14:textId="77777777" w:rsidR="001F365B" w:rsidRPr="00F11278" w:rsidRDefault="001F365B" w:rsidP="008E3130">
            <w:pPr>
              <w:pStyle w:val="TAL"/>
              <w:rPr>
                <w:bCs/>
                <w:iCs/>
              </w:rPr>
            </w:pPr>
            <w:r w:rsidRPr="00F11278">
              <w:rPr>
                <w:rFonts w:eastAsia="MS PGothic"/>
              </w:rPr>
              <w:t>Indicates whether UE supports RSRP reporting for the group of two reference signals.</w:t>
            </w:r>
          </w:p>
        </w:tc>
        <w:tc>
          <w:tcPr>
            <w:tcW w:w="709" w:type="dxa"/>
          </w:tcPr>
          <w:p w14:paraId="400EB7D9" w14:textId="77777777" w:rsidR="001F365B" w:rsidRPr="00F11278" w:rsidRDefault="001F365B" w:rsidP="008E3130">
            <w:pPr>
              <w:pStyle w:val="TAL"/>
              <w:jc w:val="center"/>
              <w:rPr>
                <w:bCs/>
                <w:iCs/>
              </w:rPr>
            </w:pPr>
            <w:r w:rsidRPr="00F11278">
              <w:rPr>
                <w:bCs/>
                <w:iCs/>
              </w:rPr>
              <w:t>Band</w:t>
            </w:r>
          </w:p>
        </w:tc>
        <w:tc>
          <w:tcPr>
            <w:tcW w:w="567" w:type="dxa"/>
          </w:tcPr>
          <w:p w14:paraId="0FAFE716" w14:textId="77777777" w:rsidR="001F365B" w:rsidRPr="00F11278" w:rsidRDefault="001F365B" w:rsidP="008E3130">
            <w:pPr>
              <w:pStyle w:val="TAL"/>
              <w:jc w:val="center"/>
              <w:rPr>
                <w:bCs/>
                <w:iCs/>
              </w:rPr>
            </w:pPr>
            <w:r w:rsidRPr="00F11278">
              <w:rPr>
                <w:bCs/>
                <w:iCs/>
              </w:rPr>
              <w:t>No</w:t>
            </w:r>
          </w:p>
        </w:tc>
        <w:tc>
          <w:tcPr>
            <w:tcW w:w="709" w:type="dxa"/>
          </w:tcPr>
          <w:p w14:paraId="6A40F601" w14:textId="77777777" w:rsidR="001F365B" w:rsidRPr="00F11278" w:rsidRDefault="001F365B" w:rsidP="008E3130">
            <w:pPr>
              <w:pStyle w:val="TAL"/>
              <w:jc w:val="center"/>
              <w:rPr>
                <w:bCs/>
                <w:iCs/>
              </w:rPr>
            </w:pPr>
            <w:r w:rsidRPr="00F11278">
              <w:rPr>
                <w:bCs/>
                <w:iCs/>
              </w:rPr>
              <w:t>N/A</w:t>
            </w:r>
          </w:p>
        </w:tc>
        <w:tc>
          <w:tcPr>
            <w:tcW w:w="728" w:type="dxa"/>
          </w:tcPr>
          <w:p w14:paraId="592A7B59" w14:textId="77777777" w:rsidR="001F365B" w:rsidRPr="00F11278" w:rsidRDefault="001F365B" w:rsidP="008E3130">
            <w:pPr>
              <w:pStyle w:val="TAL"/>
              <w:jc w:val="center"/>
            </w:pPr>
            <w:r w:rsidRPr="00F11278">
              <w:rPr>
                <w:bCs/>
                <w:iCs/>
              </w:rPr>
              <w:t>N/A</w:t>
            </w:r>
          </w:p>
        </w:tc>
      </w:tr>
      <w:tr w:rsidR="001F365B" w:rsidRPr="00F11278" w14:paraId="5909E9DA" w14:textId="77777777" w:rsidTr="008E3130">
        <w:trPr>
          <w:cantSplit/>
          <w:tblHeader/>
        </w:trPr>
        <w:tc>
          <w:tcPr>
            <w:tcW w:w="6917" w:type="dxa"/>
          </w:tcPr>
          <w:p w14:paraId="7D6FCF2B" w14:textId="77777777" w:rsidR="001F365B" w:rsidRPr="00F11278" w:rsidRDefault="001F365B" w:rsidP="008E3130">
            <w:pPr>
              <w:pStyle w:val="TAL"/>
              <w:rPr>
                <w:b/>
                <w:i/>
              </w:rPr>
            </w:pPr>
            <w:r w:rsidRPr="00F11278">
              <w:rPr>
                <w:b/>
                <w:i/>
              </w:rPr>
              <w:t>groupSINR-reporting-r16</w:t>
            </w:r>
          </w:p>
          <w:p w14:paraId="456B917E" w14:textId="77777777" w:rsidR="001F365B" w:rsidRPr="00F11278" w:rsidRDefault="001F365B" w:rsidP="008E3130">
            <w:pPr>
              <w:pStyle w:val="TAL"/>
              <w:rPr>
                <w:b/>
                <w:bCs/>
                <w:i/>
                <w:iCs/>
              </w:rPr>
            </w:pPr>
            <w:r w:rsidRPr="00F11278">
              <w:rPr>
                <w:bCs/>
                <w:iCs/>
              </w:rPr>
              <w:t xml:space="preserve">Indicates whether UE supports group based L1-SINR reporting. UE indicates support of this feature shall indicate support of </w:t>
            </w:r>
            <w:r w:rsidRPr="00F11278">
              <w:rPr>
                <w:i/>
                <w:iCs/>
              </w:rPr>
              <w:t>ssb-csirs-SINR-measurement-r16.</w:t>
            </w:r>
          </w:p>
        </w:tc>
        <w:tc>
          <w:tcPr>
            <w:tcW w:w="709" w:type="dxa"/>
          </w:tcPr>
          <w:p w14:paraId="4AB965C4" w14:textId="77777777" w:rsidR="001F365B" w:rsidRPr="00F11278" w:rsidRDefault="001F365B" w:rsidP="008E3130">
            <w:pPr>
              <w:pStyle w:val="TAL"/>
              <w:jc w:val="center"/>
              <w:rPr>
                <w:bCs/>
                <w:iCs/>
              </w:rPr>
            </w:pPr>
            <w:r w:rsidRPr="00F11278">
              <w:t>Band</w:t>
            </w:r>
          </w:p>
        </w:tc>
        <w:tc>
          <w:tcPr>
            <w:tcW w:w="567" w:type="dxa"/>
          </w:tcPr>
          <w:p w14:paraId="4581E59F" w14:textId="77777777" w:rsidR="001F365B" w:rsidRPr="00F11278" w:rsidRDefault="001F365B" w:rsidP="008E3130">
            <w:pPr>
              <w:pStyle w:val="TAL"/>
              <w:jc w:val="center"/>
              <w:rPr>
                <w:bCs/>
                <w:iCs/>
              </w:rPr>
            </w:pPr>
            <w:r w:rsidRPr="00F11278">
              <w:t>No</w:t>
            </w:r>
          </w:p>
        </w:tc>
        <w:tc>
          <w:tcPr>
            <w:tcW w:w="709" w:type="dxa"/>
          </w:tcPr>
          <w:p w14:paraId="2352E14D" w14:textId="77777777" w:rsidR="001F365B" w:rsidRPr="00F11278" w:rsidRDefault="001F365B" w:rsidP="008E3130">
            <w:pPr>
              <w:pStyle w:val="TAL"/>
              <w:jc w:val="center"/>
              <w:rPr>
                <w:bCs/>
                <w:iCs/>
              </w:rPr>
            </w:pPr>
            <w:r w:rsidRPr="00F11278">
              <w:rPr>
                <w:bCs/>
                <w:iCs/>
              </w:rPr>
              <w:t>N/A</w:t>
            </w:r>
          </w:p>
        </w:tc>
        <w:tc>
          <w:tcPr>
            <w:tcW w:w="728" w:type="dxa"/>
          </w:tcPr>
          <w:p w14:paraId="3D9A06F6" w14:textId="77777777" w:rsidR="001F365B" w:rsidRPr="00F11278" w:rsidRDefault="001F365B" w:rsidP="008E3130">
            <w:pPr>
              <w:pStyle w:val="TAL"/>
              <w:jc w:val="center"/>
              <w:rPr>
                <w:bCs/>
                <w:iCs/>
              </w:rPr>
            </w:pPr>
            <w:r w:rsidRPr="00F11278">
              <w:rPr>
                <w:bCs/>
                <w:iCs/>
              </w:rPr>
              <w:t>N/A</w:t>
            </w:r>
          </w:p>
        </w:tc>
      </w:tr>
      <w:tr w:rsidR="001F365B" w:rsidRPr="00F11278" w:rsidDel="00172633" w14:paraId="03214A78" w14:textId="77777777" w:rsidTr="008E3130">
        <w:trPr>
          <w:cantSplit/>
          <w:tblHeader/>
        </w:trPr>
        <w:tc>
          <w:tcPr>
            <w:tcW w:w="6917" w:type="dxa"/>
          </w:tcPr>
          <w:p w14:paraId="6C5D2BE8" w14:textId="77777777" w:rsidR="001F365B" w:rsidRPr="00F11278" w:rsidRDefault="001F365B" w:rsidP="008E3130">
            <w:pPr>
              <w:pStyle w:val="TAL"/>
              <w:rPr>
                <w:b/>
                <w:i/>
              </w:rPr>
            </w:pPr>
            <w:r w:rsidRPr="00F11278">
              <w:rPr>
                <w:b/>
                <w:i/>
              </w:rPr>
              <w:t>jointReleaseConfiguredGrantType2-r16</w:t>
            </w:r>
          </w:p>
          <w:p w14:paraId="4D6A49B5" w14:textId="77777777" w:rsidR="001F365B" w:rsidRPr="00F11278" w:rsidDel="00172633" w:rsidRDefault="001F365B" w:rsidP="008E3130">
            <w:pPr>
              <w:pStyle w:val="TAL"/>
              <w:rPr>
                <w:b/>
                <w:i/>
              </w:rPr>
            </w:pPr>
            <w:r w:rsidRPr="00F11278">
              <w:t xml:space="preserve">Indicates whether the UE supports joint release in a DCI for two or more configured grant Type 2 configurations for a given BWP of a serving cell. </w:t>
            </w:r>
            <w:r w:rsidRPr="00F11278">
              <w:rPr>
                <w:rFonts w:cs="Arial"/>
                <w:szCs w:val="18"/>
              </w:rPr>
              <w:t xml:space="preserve">The UE can include this feature only if the UE indicates supports of </w:t>
            </w:r>
            <w:r w:rsidRPr="00F11278">
              <w:rPr>
                <w:bCs/>
                <w:i/>
              </w:rPr>
              <w:t>activeConfiguredGrant-r16</w:t>
            </w:r>
            <w:r w:rsidRPr="00F11278">
              <w:t>.</w:t>
            </w:r>
          </w:p>
        </w:tc>
        <w:tc>
          <w:tcPr>
            <w:tcW w:w="709" w:type="dxa"/>
          </w:tcPr>
          <w:p w14:paraId="019A8A49" w14:textId="77777777" w:rsidR="001F365B" w:rsidRPr="00F11278" w:rsidDel="00172633" w:rsidRDefault="001F365B" w:rsidP="008E3130">
            <w:pPr>
              <w:pStyle w:val="TAL"/>
              <w:jc w:val="center"/>
              <w:rPr>
                <w:bCs/>
                <w:iCs/>
              </w:rPr>
            </w:pPr>
            <w:r w:rsidRPr="00F11278">
              <w:rPr>
                <w:bCs/>
                <w:iCs/>
              </w:rPr>
              <w:t>Band</w:t>
            </w:r>
          </w:p>
        </w:tc>
        <w:tc>
          <w:tcPr>
            <w:tcW w:w="567" w:type="dxa"/>
          </w:tcPr>
          <w:p w14:paraId="20B7CAB8" w14:textId="77777777" w:rsidR="001F365B" w:rsidRPr="00F11278" w:rsidDel="00172633" w:rsidRDefault="001F365B" w:rsidP="008E3130">
            <w:pPr>
              <w:pStyle w:val="TAL"/>
              <w:jc w:val="center"/>
            </w:pPr>
            <w:r w:rsidRPr="00F11278">
              <w:t>No</w:t>
            </w:r>
          </w:p>
        </w:tc>
        <w:tc>
          <w:tcPr>
            <w:tcW w:w="709" w:type="dxa"/>
          </w:tcPr>
          <w:p w14:paraId="45E8B12A" w14:textId="77777777" w:rsidR="001F365B" w:rsidRPr="00F11278" w:rsidDel="00172633" w:rsidRDefault="001F365B" w:rsidP="008E3130">
            <w:pPr>
              <w:pStyle w:val="TAL"/>
              <w:jc w:val="center"/>
              <w:rPr>
                <w:bCs/>
                <w:iCs/>
              </w:rPr>
            </w:pPr>
            <w:r w:rsidRPr="00F11278">
              <w:rPr>
                <w:bCs/>
                <w:iCs/>
              </w:rPr>
              <w:t>N/A</w:t>
            </w:r>
          </w:p>
        </w:tc>
        <w:tc>
          <w:tcPr>
            <w:tcW w:w="728" w:type="dxa"/>
          </w:tcPr>
          <w:p w14:paraId="0AE15FB5" w14:textId="77777777" w:rsidR="001F365B" w:rsidRPr="00F11278" w:rsidDel="00172633" w:rsidRDefault="001F365B" w:rsidP="008E3130">
            <w:pPr>
              <w:pStyle w:val="TAL"/>
              <w:jc w:val="center"/>
              <w:rPr>
                <w:bCs/>
                <w:iCs/>
              </w:rPr>
            </w:pPr>
            <w:r w:rsidRPr="00F11278">
              <w:rPr>
                <w:bCs/>
                <w:iCs/>
              </w:rPr>
              <w:t>N/A</w:t>
            </w:r>
          </w:p>
        </w:tc>
      </w:tr>
      <w:tr w:rsidR="001F365B" w:rsidRPr="00F11278" w:rsidDel="00172633" w14:paraId="600DAE99" w14:textId="77777777" w:rsidTr="008E3130">
        <w:trPr>
          <w:cantSplit/>
          <w:tblHeader/>
        </w:trPr>
        <w:tc>
          <w:tcPr>
            <w:tcW w:w="6917" w:type="dxa"/>
          </w:tcPr>
          <w:p w14:paraId="2F329B69" w14:textId="77777777" w:rsidR="001F365B" w:rsidRPr="00F11278" w:rsidRDefault="001F365B" w:rsidP="008E3130">
            <w:pPr>
              <w:pStyle w:val="TAL"/>
              <w:rPr>
                <w:b/>
                <w:i/>
              </w:rPr>
            </w:pPr>
            <w:r w:rsidRPr="00F11278">
              <w:rPr>
                <w:b/>
                <w:i/>
              </w:rPr>
              <w:t>jointReleaseSPS-r16</w:t>
            </w:r>
          </w:p>
          <w:p w14:paraId="4380DF5E" w14:textId="77777777" w:rsidR="001F365B" w:rsidRPr="00F11278" w:rsidDel="00172633" w:rsidRDefault="001F365B" w:rsidP="008E3130">
            <w:pPr>
              <w:pStyle w:val="TAL"/>
              <w:rPr>
                <w:b/>
                <w:i/>
              </w:rPr>
            </w:pPr>
            <w:r w:rsidRPr="00F11278">
              <w:t xml:space="preserve">Indicates whether the UE supports joint release in a DCI for two or more SPS configurations for a given BWP of a serving cell. The UE can include this feature only if the UE indicates supports of </w:t>
            </w:r>
            <w:r w:rsidRPr="00F11278">
              <w:rPr>
                <w:i/>
              </w:rPr>
              <w:t>sps-r16</w:t>
            </w:r>
            <w:r w:rsidRPr="00F11278">
              <w:t>.</w:t>
            </w:r>
          </w:p>
        </w:tc>
        <w:tc>
          <w:tcPr>
            <w:tcW w:w="709" w:type="dxa"/>
          </w:tcPr>
          <w:p w14:paraId="4205E9EC" w14:textId="77777777" w:rsidR="001F365B" w:rsidRPr="00F11278" w:rsidDel="00172633" w:rsidRDefault="001F365B" w:rsidP="008E3130">
            <w:pPr>
              <w:pStyle w:val="TAL"/>
              <w:jc w:val="center"/>
              <w:rPr>
                <w:bCs/>
                <w:iCs/>
              </w:rPr>
            </w:pPr>
            <w:r w:rsidRPr="00F11278">
              <w:rPr>
                <w:bCs/>
                <w:iCs/>
              </w:rPr>
              <w:t>Band</w:t>
            </w:r>
          </w:p>
        </w:tc>
        <w:tc>
          <w:tcPr>
            <w:tcW w:w="567" w:type="dxa"/>
          </w:tcPr>
          <w:p w14:paraId="77EBD53A" w14:textId="77777777" w:rsidR="001F365B" w:rsidRPr="00F11278" w:rsidDel="00172633" w:rsidRDefault="001F365B" w:rsidP="008E3130">
            <w:pPr>
              <w:pStyle w:val="TAL"/>
              <w:jc w:val="center"/>
            </w:pPr>
            <w:r w:rsidRPr="00F11278">
              <w:t>No</w:t>
            </w:r>
          </w:p>
        </w:tc>
        <w:tc>
          <w:tcPr>
            <w:tcW w:w="709" w:type="dxa"/>
          </w:tcPr>
          <w:p w14:paraId="2D6011C0" w14:textId="77777777" w:rsidR="001F365B" w:rsidRPr="00F11278" w:rsidDel="00172633" w:rsidRDefault="001F365B" w:rsidP="008E3130">
            <w:pPr>
              <w:pStyle w:val="TAL"/>
              <w:jc w:val="center"/>
              <w:rPr>
                <w:bCs/>
                <w:iCs/>
              </w:rPr>
            </w:pPr>
            <w:r w:rsidRPr="00F11278">
              <w:rPr>
                <w:bCs/>
                <w:iCs/>
              </w:rPr>
              <w:t>N/A</w:t>
            </w:r>
          </w:p>
        </w:tc>
        <w:tc>
          <w:tcPr>
            <w:tcW w:w="728" w:type="dxa"/>
          </w:tcPr>
          <w:p w14:paraId="5995BA01" w14:textId="77777777" w:rsidR="001F365B" w:rsidRPr="00F11278" w:rsidDel="00172633" w:rsidRDefault="001F365B" w:rsidP="008E3130">
            <w:pPr>
              <w:pStyle w:val="TAL"/>
              <w:jc w:val="center"/>
              <w:rPr>
                <w:bCs/>
                <w:iCs/>
              </w:rPr>
            </w:pPr>
            <w:r w:rsidRPr="00F11278">
              <w:rPr>
                <w:bCs/>
                <w:iCs/>
              </w:rPr>
              <w:t>N/A</w:t>
            </w:r>
          </w:p>
        </w:tc>
      </w:tr>
      <w:tr w:rsidR="001F365B" w:rsidRPr="00F11278" w:rsidDel="00172633" w14:paraId="79603986" w14:textId="77777777" w:rsidTr="008E3130">
        <w:trPr>
          <w:cantSplit/>
          <w:tblHeader/>
        </w:trPr>
        <w:tc>
          <w:tcPr>
            <w:tcW w:w="6917" w:type="dxa"/>
          </w:tcPr>
          <w:p w14:paraId="07F0158D" w14:textId="77777777" w:rsidR="001F365B" w:rsidRPr="00F11278" w:rsidRDefault="001F365B" w:rsidP="008E3130">
            <w:pPr>
              <w:pStyle w:val="TAL"/>
              <w:rPr>
                <w:bCs/>
                <w:iCs/>
              </w:rPr>
            </w:pPr>
            <w:r w:rsidRPr="00F11278">
              <w:rPr>
                <w:b/>
                <w:i/>
              </w:rPr>
              <w:t>lowPAPR-DMRS-PDSCH-r16</w:t>
            </w:r>
          </w:p>
          <w:p w14:paraId="20778044" w14:textId="77777777" w:rsidR="001F365B" w:rsidRPr="00F11278" w:rsidDel="00172633" w:rsidRDefault="001F365B" w:rsidP="008E3130">
            <w:pPr>
              <w:pStyle w:val="TAL"/>
              <w:rPr>
                <w:b/>
                <w:i/>
              </w:rPr>
            </w:pPr>
            <w:r w:rsidRPr="00F11278">
              <w:rPr>
                <w:bCs/>
                <w:iCs/>
              </w:rPr>
              <w:t>Indicates whether the UE supports low PAPR DMRS for PDSCH.</w:t>
            </w:r>
          </w:p>
        </w:tc>
        <w:tc>
          <w:tcPr>
            <w:tcW w:w="709" w:type="dxa"/>
          </w:tcPr>
          <w:p w14:paraId="23807377" w14:textId="77777777" w:rsidR="001F365B" w:rsidRPr="00F11278" w:rsidDel="00172633" w:rsidRDefault="001F365B" w:rsidP="008E3130">
            <w:pPr>
              <w:pStyle w:val="TAL"/>
              <w:jc w:val="center"/>
              <w:rPr>
                <w:bCs/>
                <w:iCs/>
              </w:rPr>
            </w:pPr>
            <w:r w:rsidRPr="00F11278">
              <w:rPr>
                <w:bCs/>
                <w:iCs/>
              </w:rPr>
              <w:t>Band</w:t>
            </w:r>
          </w:p>
        </w:tc>
        <w:tc>
          <w:tcPr>
            <w:tcW w:w="567" w:type="dxa"/>
          </w:tcPr>
          <w:p w14:paraId="11DA7001" w14:textId="77777777" w:rsidR="001F365B" w:rsidRPr="00F11278" w:rsidDel="00172633" w:rsidRDefault="001F365B" w:rsidP="008E3130">
            <w:pPr>
              <w:pStyle w:val="TAL"/>
              <w:jc w:val="center"/>
            </w:pPr>
            <w:r w:rsidRPr="00F11278">
              <w:t>No</w:t>
            </w:r>
          </w:p>
        </w:tc>
        <w:tc>
          <w:tcPr>
            <w:tcW w:w="709" w:type="dxa"/>
          </w:tcPr>
          <w:p w14:paraId="04078CB1" w14:textId="77777777" w:rsidR="001F365B" w:rsidRPr="00F11278" w:rsidDel="00172633" w:rsidRDefault="001F365B" w:rsidP="008E3130">
            <w:pPr>
              <w:pStyle w:val="TAL"/>
              <w:jc w:val="center"/>
              <w:rPr>
                <w:bCs/>
                <w:iCs/>
              </w:rPr>
            </w:pPr>
            <w:r w:rsidRPr="00F11278">
              <w:rPr>
                <w:bCs/>
                <w:iCs/>
              </w:rPr>
              <w:t>N/A</w:t>
            </w:r>
          </w:p>
        </w:tc>
        <w:tc>
          <w:tcPr>
            <w:tcW w:w="728" w:type="dxa"/>
          </w:tcPr>
          <w:p w14:paraId="30AD09DD" w14:textId="77777777" w:rsidR="001F365B" w:rsidRPr="00F11278" w:rsidDel="00172633" w:rsidRDefault="001F365B" w:rsidP="008E3130">
            <w:pPr>
              <w:pStyle w:val="TAL"/>
              <w:jc w:val="center"/>
              <w:rPr>
                <w:bCs/>
                <w:iCs/>
              </w:rPr>
            </w:pPr>
            <w:r w:rsidRPr="00F11278">
              <w:rPr>
                <w:bCs/>
                <w:iCs/>
              </w:rPr>
              <w:t>N/A</w:t>
            </w:r>
          </w:p>
        </w:tc>
      </w:tr>
      <w:tr w:rsidR="001F365B" w:rsidRPr="00F11278" w:rsidDel="00172633" w14:paraId="362F01E8" w14:textId="77777777" w:rsidTr="008E3130">
        <w:trPr>
          <w:cantSplit/>
          <w:tblHeader/>
        </w:trPr>
        <w:tc>
          <w:tcPr>
            <w:tcW w:w="6917" w:type="dxa"/>
          </w:tcPr>
          <w:p w14:paraId="7B8BCC80" w14:textId="77777777" w:rsidR="001F365B" w:rsidRPr="00F11278" w:rsidRDefault="001F365B" w:rsidP="008E3130">
            <w:pPr>
              <w:pStyle w:val="TAL"/>
              <w:rPr>
                <w:bCs/>
                <w:iCs/>
              </w:rPr>
            </w:pPr>
            <w:r w:rsidRPr="00F11278">
              <w:rPr>
                <w:b/>
                <w:i/>
              </w:rPr>
              <w:t>lowPAPR-DMRS-PUCCH-r16</w:t>
            </w:r>
          </w:p>
          <w:p w14:paraId="3D315066" w14:textId="77777777" w:rsidR="001F365B" w:rsidRPr="00F11278" w:rsidDel="00172633" w:rsidRDefault="001F365B" w:rsidP="008E3130">
            <w:pPr>
              <w:pStyle w:val="TAL"/>
              <w:rPr>
                <w:b/>
                <w:i/>
              </w:rPr>
            </w:pPr>
            <w:r w:rsidRPr="00F11278">
              <w:rPr>
                <w:bCs/>
                <w:iCs/>
              </w:rPr>
              <w:t xml:space="preserve">Indicates whether the UE supports low PAPR DMRS for PUCCH format 3 and format 4 with transform precoding and with pi/2 BPSK modulation. UE indicates support of this feature shall indicate support of </w:t>
            </w:r>
            <w:r w:rsidRPr="00F11278">
              <w:rPr>
                <w:i/>
              </w:rPr>
              <w:t>pucch-F3-4-HalfPi-BPSK</w:t>
            </w:r>
            <w:r w:rsidRPr="00F11278">
              <w:rPr>
                <w:bCs/>
                <w:iCs/>
              </w:rPr>
              <w:t xml:space="preserve"> and any combination of support of </w:t>
            </w:r>
            <w:r w:rsidRPr="00F11278">
              <w:rPr>
                <w:i/>
              </w:rPr>
              <w:t>pucch-F3-WithFH</w:t>
            </w:r>
            <w:r w:rsidRPr="00F11278">
              <w:rPr>
                <w:bCs/>
                <w:iCs/>
              </w:rPr>
              <w:t xml:space="preserve">, </w:t>
            </w:r>
            <w:r w:rsidRPr="00F11278">
              <w:rPr>
                <w:i/>
              </w:rPr>
              <w:t>pucch-F4-WithFH</w:t>
            </w:r>
            <w:r w:rsidRPr="00F11278">
              <w:rPr>
                <w:bCs/>
                <w:iCs/>
              </w:rPr>
              <w:t xml:space="preserve"> and </w:t>
            </w:r>
            <w:r w:rsidRPr="00F11278">
              <w:rPr>
                <w:i/>
              </w:rPr>
              <w:t>pucch-F1-3-4WithoutFH</w:t>
            </w:r>
            <w:r w:rsidRPr="00F11278">
              <w:rPr>
                <w:iCs/>
              </w:rPr>
              <w:t>.</w:t>
            </w:r>
          </w:p>
        </w:tc>
        <w:tc>
          <w:tcPr>
            <w:tcW w:w="709" w:type="dxa"/>
          </w:tcPr>
          <w:p w14:paraId="27E6234F" w14:textId="77777777" w:rsidR="001F365B" w:rsidRPr="00F11278" w:rsidDel="00172633" w:rsidRDefault="001F365B" w:rsidP="008E3130">
            <w:pPr>
              <w:pStyle w:val="TAL"/>
              <w:jc w:val="center"/>
              <w:rPr>
                <w:bCs/>
                <w:iCs/>
              </w:rPr>
            </w:pPr>
            <w:r w:rsidRPr="00F11278">
              <w:rPr>
                <w:bCs/>
                <w:iCs/>
              </w:rPr>
              <w:t>Band</w:t>
            </w:r>
          </w:p>
        </w:tc>
        <w:tc>
          <w:tcPr>
            <w:tcW w:w="567" w:type="dxa"/>
          </w:tcPr>
          <w:p w14:paraId="42E567C3" w14:textId="77777777" w:rsidR="001F365B" w:rsidRPr="00F11278" w:rsidDel="00172633" w:rsidRDefault="001F365B" w:rsidP="008E3130">
            <w:pPr>
              <w:pStyle w:val="TAL"/>
              <w:jc w:val="center"/>
            </w:pPr>
            <w:r w:rsidRPr="00F11278">
              <w:t>No</w:t>
            </w:r>
          </w:p>
        </w:tc>
        <w:tc>
          <w:tcPr>
            <w:tcW w:w="709" w:type="dxa"/>
          </w:tcPr>
          <w:p w14:paraId="75CA8A6A" w14:textId="77777777" w:rsidR="001F365B" w:rsidRPr="00F11278" w:rsidDel="00172633" w:rsidRDefault="001F365B" w:rsidP="008E3130">
            <w:pPr>
              <w:pStyle w:val="TAL"/>
              <w:jc w:val="center"/>
              <w:rPr>
                <w:bCs/>
                <w:iCs/>
              </w:rPr>
            </w:pPr>
            <w:r w:rsidRPr="00F11278">
              <w:rPr>
                <w:bCs/>
                <w:iCs/>
              </w:rPr>
              <w:t>N/A</w:t>
            </w:r>
          </w:p>
        </w:tc>
        <w:tc>
          <w:tcPr>
            <w:tcW w:w="728" w:type="dxa"/>
          </w:tcPr>
          <w:p w14:paraId="762CF7E5" w14:textId="77777777" w:rsidR="001F365B" w:rsidRPr="00F11278" w:rsidDel="00172633" w:rsidRDefault="001F365B" w:rsidP="008E3130">
            <w:pPr>
              <w:pStyle w:val="TAL"/>
              <w:jc w:val="center"/>
              <w:rPr>
                <w:bCs/>
                <w:iCs/>
              </w:rPr>
            </w:pPr>
            <w:r w:rsidRPr="00F11278">
              <w:rPr>
                <w:bCs/>
                <w:iCs/>
              </w:rPr>
              <w:t>N/A</w:t>
            </w:r>
          </w:p>
        </w:tc>
      </w:tr>
      <w:tr w:rsidR="001F365B" w:rsidRPr="00F11278" w:rsidDel="00172633" w14:paraId="1EA18B9D" w14:textId="77777777" w:rsidTr="008E3130">
        <w:trPr>
          <w:cantSplit/>
          <w:tblHeader/>
        </w:trPr>
        <w:tc>
          <w:tcPr>
            <w:tcW w:w="6917" w:type="dxa"/>
          </w:tcPr>
          <w:p w14:paraId="4468E28B" w14:textId="77777777" w:rsidR="001F365B" w:rsidRPr="00F11278" w:rsidRDefault="001F365B" w:rsidP="008E3130">
            <w:pPr>
              <w:pStyle w:val="TAL"/>
              <w:rPr>
                <w:bCs/>
                <w:iCs/>
              </w:rPr>
            </w:pPr>
            <w:r w:rsidRPr="00F11278">
              <w:rPr>
                <w:b/>
                <w:i/>
              </w:rPr>
              <w:t>lowPAPR-DMRS-PUSCHwithoutPrecoding-r16</w:t>
            </w:r>
          </w:p>
          <w:p w14:paraId="06C7D05B" w14:textId="77777777" w:rsidR="001F365B" w:rsidRPr="00F11278" w:rsidDel="00172633" w:rsidRDefault="001F365B" w:rsidP="008E3130">
            <w:pPr>
              <w:pStyle w:val="TAL"/>
              <w:rPr>
                <w:b/>
                <w:i/>
              </w:rPr>
            </w:pPr>
            <w:r w:rsidRPr="00F11278">
              <w:rPr>
                <w:bCs/>
                <w:iCs/>
              </w:rPr>
              <w:t>Indicates whether the UE supports low PAPR DMRS for PUSCH without transform precoding.</w:t>
            </w:r>
          </w:p>
        </w:tc>
        <w:tc>
          <w:tcPr>
            <w:tcW w:w="709" w:type="dxa"/>
          </w:tcPr>
          <w:p w14:paraId="3A90EF14" w14:textId="77777777" w:rsidR="001F365B" w:rsidRPr="00F11278" w:rsidDel="00172633" w:rsidRDefault="001F365B" w:rsidP="008E3130">
            <w:pPr>
              <w:pStyle w:val="TAL"/>
              <w:jc w:val="center"/>
              <w:rPr>
                <w:bCs/>
                <w:iCs/>
              </w:rPr>
            </w:pPr>
            <w:r w:rsidRPr="00F11278">
              <w:rPr>
                <w:bCs/>
                <w:iCs/>
              </w:rPr>
              <w:t>Band</w:t>
            </w:r>
          </w:p>
        </w:tc>
        <w:tc>
          <w:tcPr>
            <w:tcW w:w="567" w:type="dxa"/>
          </w:tcPr>
          <w:p w14:paraId="653098B2" w14:textId="77777777" w:rsidR="001F365B" w:rsidRPr="00F11278" w:rsidDel="00172633" w:rsidRDefault="001F365B" w:rsidP="008E3130">
            <w:pPr>
              <w:pStyle w:val="TAL"/>
              <w:jc w:val="center"/>
            </w:pPr>
            <w:r w:rsidRPr="00F11278">
              <w:t>No</w:t>
            </w:r>
          </w:p>
        </w:tc>
        <w:tc>
          <w:tcPr>
            <w:tcW w:w="709" w:type="dxa"/>
          </w:tcPr>
          <w:p w14:paraId="145EDAFB" w14:textId="77777777" w:rsidR="001F365B" w:rsidRPr="00F11278" w:rsidDel="00172633" w:rsidRDefault="001F365B" w:rsidP="008E3130">
            <w:pPr>
              <w:pStyle w:val="TAL"/>
              <w:jc w:val="center"/>
              <w:rPr>
                <w:bCs/>
                <w:iCs/>
              </w:rPr>
            </w:pPr>
            <w:r w:rsidRPr="00F11278">
              <w:rPr>
                <w:bCs/>
                <w:iCs/>
              </w:rPr>
              <w:t>N/A</w:t>
            </w:r>
          </w:p>
        </w:tc>
        <w:tc>
          <w:tcPr>
            <w:tcW w:w="728" w:type="dxa"/>
          </w:tcPr>
          <w:p w14:paraId="16037B65" w14:textId="77777777" w:rsidR="001F365B" w:rsidRPr="00F11278" w:rsidDel="00172633" w:rsidRDefault="001F365B" w:rsidP="008E3130">
            <w:pPr>
              <w:pStyle w:val="TAL"/>
              <w:jc w:val="center"/>
              <w:rPr>
                <w:bCs/>
                <w:iCs/>
              </w:rPr>
            </w:pPr>
            <w:r w:rsidRPr="00F11278">
              <w:rPr>
                <w:bCs/>
                <w:iCs/>
              </w:rPr>
              <w:t>N/A</w:t>
            </w:r>
          </w:p>
        </w:tc>
      </w:tr>
      <w:tr w:rsidR="001F365B" w:rsidRPr="00F11278" w:rsidDel="00172633" w14:paraId="66C5B277" w14:textId="77777777" w:rsidTr="008E3130">
        <w:trPr>
          <w:cantSplit/>
          <w:tblHeader/>
        </w:trPr>
        <w:tc>
          <w:tcPr>
            <w:tcW w:w="6917" w:type="dxa"/>
          </w:tcPr>
          <w:p w14:paraId="3675C92C" w14:textId="77777777" w:rsidR="001F365B" w:rsidRPr="00F11278" w:rsidRDefault="001F365B" w:rsidP="008E3130">
            <w:pPr>
              <w:pStyle w:val="TAL"/>
              <w:rPr>
                <w:bCs/>
                <w:iCs/>
              </w:rPr>
            </w:pPr>
            <w:r w:rsidRPr="00F11278">
              <w:rPr>
                <w:b/>
                <w:i/>
              </w:rPr>
              <w:t>lowPAPR-DMRS-PUSCHwithPrecoding-r16</w:t>
            </w:r>
          </w:p>
          <w:p w14:paraId="5FB36D3B" w14:textId="77777777" w:rsidR="001F365B" w:rsidRPr="00F11278" w:rsidDel="00172633" w:rsidRDefault="001F365B" w:rsidP="008E3130">
            <w:pPr>
              <w:pStyle w:val="TAL"/>
              <w:rPr>
                <w:b/>
                <w:i/>
              </w:rPr>
            </w:pPr>
            <w:r w:rsidRPr="00F11278">
              <w:rPr>
                <w:bCs/>
                <w:iCs/>
              </w:rPr>
              <w:t xml:space="preserve">Indicates whether the UE supports low PAPR DMRS for PUSCH with transform precoding and with pi/2 BPSK modulation. UE indicates support of this feature shall indicate support of </w:t>
            </w:r>
            <w:r w:rsidRPr="00F11278">
              <w:rPr>
                <w:i/>
              </w:rPr>
              <w:t>pusch-HalfPi-BPSK</w:t>
            </w:r>
            <w:r w:rsidRPr="00F11278">
              <w:rPr>
                <w:bCs/>
                <w:iCs/>
              </w:rPr>
              <w:t>.</w:t>
            </w:r>
          </w:p>
        </w:tc>
        <w:tc>
          <w:tcPr>
            <w:tcW w:w="709" w:type="dxa"/>
          </w:tcPr>
          <w:p w14:paraId="01725EE2" w14:textId="77777777" w:rsidR="001F365B" w:rsidRPr="00F11278" w:rsidDel="00172633" w:rsidRDefault="001F365B" w:rsidP="008E3130">
            <w:pPr>
              <w:pStyle w:val="TAL"/>
              <w:jc w:val="center"/>
              <w:rPr>
                <w:bCs/>
                <w:iCs/>
              </w:rPr>
            </w:pPr>
            <w:r w:rsidRPr="00F11278">
              <w:rPr>
                <w:bCs/>
                <w:iCs/>
              </w:rPr>
              <w:t>Band</w:t>
            </w:r>
          </w:p>
        </w:tc>
        <w:tc>
          <w:tcPr>
            <w:tcW w:w="567" w:type="dxa"/>
          </w:tcPr>
          <w:p w14:paraId="1BAEAD8A" w14:textId="77777777" w:rsidR="001F365B" w:rsidRPr="00F11278" w:rsidDel="00172633" w:rsidRDefault="001F365B" w:rsidP="008E3130">
            <w:pPr>
              <w:pStyle w:val="TAL"/>
              <w:jc w:val="center"/>
            </w:pPr>
            <w:r w:rsidRPr="00F11278">
              <w:t>No</w:t>
            </w:r>
          </w:p>
        </w:tc>
        <w:tc>
          <w:tcPr>
            <w:tcW w:w="709" w:type="dxa"/>
          </w:tcPr>
          <w:p w14:paraId="17444BC5" w14:textId="77777777" w:rsidR="001F365B" w:rsidRPr="00F11278" w:rsidDel="00172633" w:rsidRDefault="001F365B" w:rsidP="008E3130">
            <w:pPr>
              <w:pStyle w:val="TAL"/>
              <w:jc w:val="center"/>
              <w:rPr>
                <w:bCs/>
                <w:iCs/>
              </w:rPr>
            </w:pPr>
            <w:r w:rsidRPr="00F11278">
              <w:rPr>
                <w:bCs/>
                <w:iCs/>
              </w:rPr>
              <w:t>N/A</w:t>
            </w:r>
          </w:p>
        </w:tc>
        <w:tc>
          <w:tcPr>
            <w:tcW w:w="728" w:type="dxa"/>
          </w:tcPr>
          <w:p w14:paraId="321B923B" w14:textId="77777777" w:rsidR="001F365B" w:rsidRPr="00F11278" w:rsidDel="00172633" w:rsidRDefault="001F365B" w:rsidP="008E3130">
            <w:pPr>
              <w:pStyle w:val="TAL"/>
              <w:jc w:val="center"/>
              <w:rPr>
                <w:bCs/>
                <w:iCs/>
              </w:rPr>
            </w:pPr>
            <w:r w:rsidRPr="00F11278">
              <w:rPr>
                <w:bCs/>
                <w:iCs/>
              </w:rPr>
              <w:t>N/A</w:t>
            </w:r>
          </w:p>
        </w:tc>
      </w:tr>
      <w:tr w:rsidR="001F365B" w:rsidRPr="00F11278" w:rsidDel="00172633" w14:paraId="033816DB" w14:textId="77777777" w:rsidTr="008E3130">
        <w:trPr>
          <w:cantSplit/>
          <w:tblHeader/>
        </w:trPr>
        <w:tc>
          <w:tcPr>
            <w:tcW w:w="6917" w:type="dxa"/>
          </w:tcPr>
          <w:p w14:paraId="495C7D4C" w14:textId="77777777" w:rsidR="001F365B" w:rsidRPr="00F11278" w:rsidRDefault="001F365B" w:rsidP="008E3130">
            <w:pPr>
              <w:pStyle w:val="TAL"/>
              <w:rPr>
                <w:b/>
                <w:i/>
              </w:rPr>
            </w:pPr>
            <w:r w:rsidRPr="00F11278">
              <w:rPr>
                <w:b/>
                <w:i/>
              </w:rPr>
              <w:t>maxNumberActivatedTCI-States-r16</w:t>
            </w:r>
          </w:p>
          <w:p w14:paraId="7C3FAAB7" w14:textId="77777777" w:rsidR="001F365B" w:rsidRPr="00F11278" w:rsidRDefault="001F365B" w:rsidP="008E3130">
            <w:pPr>
              <w:pStyle w:val="TAL"/>
              <w:rPr>
                <w:bCs/>
                <w:iCs/>
              </w:rPr>
            </w:pPr>
            <w:r w:rsidRPr="00F11278">
              <w:rPr>
                <w:bCs/>
                <w:iCs/>
              </w:rPr>
              <w:t>Indicates maximum number of activated TCI states. This capability signalling includes the following:</w:t>
            </w:r>
          </w:p>
          <w:p w14:paraId="31853414"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maxNumberPerCORESET-Pool-r16</w:t>
            </w:r>
            <w:r w:rsidRPr="00F11278">
              <w:rPr>
                <w:rFonts w:ascii="Arial" w:hAnsi="Arial" w:cs="Arial"/>
                <w:sz w:val="18"/>
                <w:szCs w:val="18"/>
              </w:rPr>
              <w:t xml:space="preserve"> indicates maximal number of activated TCI states per </w:t>
            </w:r>
            <w:r w:rsidRPr="00F11278">
              <w:rPr>
                <w:rFonts w:ascii="Arial" w:hAnsi="Arial" w:cs="Arial"/>
                <w:i/>
                <w:iCs/>
                <w:sz w:val="18"/>
                <w:szCs w:val="18"/>
              </w:rPr>
              <w:t>CORESETPoolIndex</w:t>
            </w:r>
            <w:r w:rsidRPr="00F11278">
              <w:rPr>
                <w:rFonts w:ascii="Arial" w:hAnsi="Arial" w:cs="Arial"/>
                <w:sz w:val="18"/>
                <w:szCs w:val="18"/>
              </w:rPr>
              <w:t xml:space="preserve"> per BWP per CC including data and control</w:t>
            </w:r>
          </w:p>
          <w:p w14:paraId="5E2BB802"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maxTotalNumberAcrossCORESET-Pool-r16</w:t>
            </w:r>
            <w:r w:rsidRPr="00F11278">
              <w:rPr>
                <w:rFonts w:ascii="Arial" w:hAnsi="Arial" w:cs="Arial"/>
                <w:sz w:val="18"/>
                <w:szCs w:val="18"/>
              </w:rPr>
              <w:t xml:space="preserve"> indicates maximal total number of activated TCI states across </w:t>
            </w:r>
            <w:r w:rsidRPr="00F11278">
              <w:rPr>
                <w:rFonts w:ascii="Arial" w:hAnsi="Arial" w:cs="Arial"/>
                <w:i/>
                <w:iCs/>
                <w:sz w:val="18"/>
                <w:szCs w:val="18"/>
              </w:rPr>
              <w:t>CORESETPoolIndex</w:t>
            </w:r>
            <w:r w:rsidRPr="00F11278">
              <w:rPr>
                <w:rFonts w:ascii="Arial" w:hAnsi="Arial" w:cs="Arial"/>
                <w:sz w:val="18"/>
                <w:szCs w:val="18"/>
              </w:rPr>
              <w:t xml:space="preserve"> per BWP per CC including data and control</w:t>
            </w:r>
          </w:p>
          <w:p w14:paraId="4E3F0F46" w14:textId="77777777" w:rsidR="001F365B" w:rsidRPr="00F11278" w:rsidRDefault="001F365B" w:rsidP="008E3130">
            <w:pPr>
              <w:pStyle w:val="TAL"/>
              <w:rPr>
                <w:bCs/>
                <w:iCs/>
              </w:rPr>
            </w:pPr>
          </w:p>
          <w:p w14:paraId="6439D582" w14:textId="77777777" w:rsidR="001F365B" w:rsidRPr="00F11278" w:rsidDel="00172633" w:rsidRDefault="001F365B" w:rsidP="008E3130">
            <w:pPr>
              <w:pStyle w:val="TAL"/>
              <w:rPr>
                <w:b/>
                <w:i/>
              </w:rPr>
            </w:pPr>
            <w:r w:rsidRPr="00F11278">
              <w:rPr>
                <w:rFonts w:cs="Arial"/>
                <w:szCs w:val="18"/>
              </w:rPr>
              <w:t>The UE that indicates support of this feature shall support</w:t>
            </w:r>
            <w:r w:rsidRPr="00F11278">
              <w:t xml:space="preserve"> </w:t>
            </w:r>
            <w:r w:rsidRPr="00F11278">
              <w:rPr>
                <w:i/>
                <w:iCs/>
              </w:rPr>
              <w:t>multiDCI-MultiTRP-r16</w:t>
            </w:r>
            <w:r w:rsidRPr="00F11278">
              <w:t>.</w:t>
            </w:r>
          </w:p>
        </w:tc>
        <w:tc>
          <w:tcPr>
            <w:tcW w:w="709" w:type="dxa"/>
          </w:tcPr>
          <w:p w14:paraId="19C0B758" w14:textId="77777777" w:rsidR="001F365B" w:rsidRPr="00F11278" w:rsidDel="00172633" w:rsidRDefault="001F365B" w:rsidP="008E3130">
            <w:pPr>
              <w:pStyle w:val="TAL"/>
              <w:jc w:val="center"/>
              <w:rPr>
                <w:bCs/>
                <w:iCs/>
              </w:rPr>
            </w:pPr>
            <w:r w:rsidRPr="00F11278">
              <w:rPr>
                <w:bCs/>
                <w:iCs/>
              </w:rPr>
              <w:t>Band</w:t>
            </w:r>
          </w:p>
        </w:tc>
        <w:tc>
          <w:tcPr>
            <w:tcW w:w="567" w:type="dxa"/>
          </w:tcPr>
          <w:p w14:paraId="114659A7" w14:textId="77777777" w:rsidR="001F365B" w:rsidRPr="00F11278" w:rsidDel="00172633" w:rsidRDefault="001F365B" w:rsidP="008E3130">
            <w:pPr>
              <w:pStyle w:val="TAL"/>
              <w:jc w:val="center"/>
            </w:pPr>
            <w:r w:rsidRPr="00F11278">
              <w:t>No</w:t>
            </w:r>
          </w:p>
        </w:tc>
        <w:tc>
          <w:tcPr>
            <w:tcW w:w="709" w:type="dxa"/>
          </w:tcPr>
          <w:p w14:paraId="52EA155D" w14:textId="77777777" w:rsidR="001F365B" w:rsidRPr="00F11278" w:rsidDel="00172633" w:rsidRDefault="001F365B" w:rsidP="008E3130">
            <w:pPr>
              <w:pStyle w:val="TAL"/>
              <w:jc w:val="center"/>
              <w:rPr>
                <w:bCs/>
                <w:iCs/>
              </w:rPr>
            </w:pPr>
            <w:r w:rsidRPr="00F11278">
              <w:rPr>
                <w:bCs/>
                <w:iCs/>
              </w:rPr>
              <w:t>N/A</w:t>
            </w:r>
          </w:p>
        </w:tc>
        <w:tc>
          <w:tcPr>
            <w:tcW w:w="728" w:type="dxa"/>
          </w:tcPr>
          <w:p w14:paraId="79426560" w14:textId="77777777" w:rsidR="001F365B" w:rsidRPr="00F11278" w:rsidDel="00172633" w:rsidRDefault="001F365B" w:rsidP="008E3130">
            <w:pPr>
              <w:pStyle w:val="TAL"/>
              <w:jc w:val="center"/>
              <w:rPr>
                <w:bCs/>
                <w:iCs/>
              </w:rPr>
            </w:pPr>
            <w:r w:rsidRPr="00F11278">
              <w:rPr>
                <w:bCs/>
                <w:iCs/>
              </w:rPr>
              <w:t>N/A</w:t>
            </w:r>
          </w:p>
        </w:tc>
      </w:tr>
      <w:tr w:rsidR="001F365B" w:rsidRPr="00F11278" w14:paraId="75E2438E" w14:textId="77777777" w:rsidTr="008E3130">
        <w:trPr>
          <w:cantSplit/>
          <w:tblHeader/>
        </w:trPr>
        <w:tc>
          <w:tcPr>
            <w:tcW w:w="6917" w:type="dxa"/>
          </w:tcPr>
          <w:p w14:paraId="19D17028" w14:textId="77777777" w:rsidR="001F365B" w:rsidRPr="00F11278" w:rsidRDefault="001F365B" w:rsidP="008E3130">
            <w:pPr>
              <w:pStyle w:val="TAL"/>
              <w:rPr>
                <w:b/>
                <w:bCs/>
                <w:i/>
                <w:iCs/>
              </w:rPr>
            </w:pPr>
            <w:r w:rsidRPr="00F11278">
              <w:rPr>
                <w:b/>
                <w:bCs/>
                <w:i/>
                <w:iCs/>
              </w:rPr>
              <w:lastRenderedPageBreak/>
              <w:t>maxNumberCSI-RS-BFD</w:t>
            </w:r>
          </w:p>
          <w:p w14:paraId="12C86289" w14:textId="2E5403C4" w:rsidR="001F365B" w:rsidRPr="00F11278" w:rsidRDefault="001F365B" w:rsidP="008E3130">
            <w:pPr>
              <w:pStyle w:val="TAL"/>
              <w:rPr>
                <w:bCs/>
                <w:iCs/>
              </w:rPr>
            </w:pPr>
            <w:r w:rsidRPr="00F11278">
              <w:rPr>
                <w:bCs/>
                <w:iCs/>
              </w:rPr>
              <w:t xml:space="preserve">Indicates maximal number of CSI-RS resources across all CCs, and across MCG and SCG in case of NR-DC, for UE to monitor PDCCH quality. </w:t>
            </w:r>
            <w:ins w:id="100" w:author="Intel" w:date="2021-02-08T10:51:00Z">
              <w:r w:rsidR="00F76F13" w:rsidRPr="00F11278">
                <w:rPr>
                  <w:bCs/>
                  <w:iCs/>
                </w:rPr>
                <w:t>I</w:t>
              </w:r>
              <w:r w:rsidR="00F76F13">
                <w:rPr>
                  <w:bCs/>
                  <w:iCs/>
                </w:rPr>
                <w:t xml:space="preserve">f </w:t>
              </w:r>
              <w:r w:rsidR="00F76F13" w:rsidRPr="00BD009B">
                <w:rPr>
                  <w:bCs/>
                  <w:i/>
                </w:rPr>
                <w:t>support64CandidateBeamRS-BFR-r16</w:t>
              </w:r>
              <w:r w:rsidR="00F76F13">
                <w:rPr>
                  <w:bCs/>
                  <w:i/>
                </w:rPr>
                <w:t xml:space="preserve"> </w:t>
              </w:r>
              <w:r w:rsidR="00F76F13" w:rsidRPr="00BD009B">
                <w:rPr>
                  <w:bCs/>
                  <w:iCs/>
                </w:rPr>
                <w:t>is</w:t>
              </w:r>
              <w:r w:rsidR="00F76F13">
                <w:rPr>
                  <w:bCs/>
                  <w:iCs/>
                </w:rPr>
                <w:t xml:space="preserve"> indicated, the maximum value that can be signalled is </w:t>
              </w:r>
              <w:r w:rsidR="00F76F13" w:rsidRPr="003D1B78">
                <w:rPr>
                  <w:bCs/>
                  <w:iCs/>
                </w:rPr>
                <w:t>64</w:t>
              </w:r>
            </w:ins>
            <w:del w:id="101" w:author="Intel" w:date="2021-02-08T10:51:00Z">
              <w:r w:rsidRPr="00F11278" w:rsidDel="00F76F13">
                <w:rPr>
                  <w:bCs/>
                  <w:iCs/>
                </w:rPr>
                <w:delText>In this release</w:delText>
              </w:r>
            </w:del>
            <w:r w:rsidRPr="00F11278">
              <w:rPr>
                <w:bCs/>
                <w:iCs/>
              </w:rPr>
              <w:t xml:space="preserve">, </w:t>
            </w:r>
            <w:ins w:id="102" w:author="Intel" w:date="2021-02-08T10:51:00Z">
              <w:r w:rsidR="00F76F13">
                <w:rPr>
                  <w:bCs/>
                  <w:iCs/>
                </w:rPr>
                <w:t xml:space="preserve">otherwise </w:t>
              </w:r>
            </w:ins>
            <w:r w:rsidRPr="00F11278">
              <w:rPr>
                <w:bCs/>
                <w:iCs/>
              </w:rPr>
              <w:t xml:space="preserve">the maximum value that can be signalled is </w:t>
            </w:r>
            <w:r w:rsidRPr="003D1B78">
              <w:rPr>
                <w:bCs/>
                <w:iCs/>
              </w:rPr>
              <w:t>16</w:t>
            </w:r>
            <w:r w:rsidRPr="00F11278">
              <w:rPr>
                <w:bCs/>
                <w:iCs/>
              </w:rPr>
              <w:t xml:space="preserve">. </w:t>
            </w:r>
            <w:r w:rsidRPr="00F1127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11278">
              <w:rPr>
                <w:bCs/>
                <w:iCs/>
              </w:rPr>
              <w:t xml:space="preserve">It is mandatory </w:t>
            </w:r>
            <w:r w:rsidRPr="00F11278">
              <w:t>with capability signalling</w:t>
            </w:r>
            <w:r w:rsidRPr="00F11278">
              <w:rPr>
                <w:bCs/>
                <w:iCs/>
              </w:rPr>
              <w:t xml:space="preserve"> for FR2 and optional for FR1.</w:t>
            </w:r>
          </w:p>
        </w:tc>
        <w:tc>
          <w:tcPr>
            <w:tcW w:w="709" w:type="dxa"/>
          </w:tcPr>
          <w:p w14:paraId="2C78EE7F" w14:textId="77777777" w:rsidR="001F365B" w:rsidRPr="00F11278" w:rsidRDefault="001F365B" w:rsidP="008E3130">
            <w:pPr>
              <w:pStyle w:val="TAL"/>
              <w:jc w:val="center"/>
              <w:rPr>
                <w:bCs/>
                <w:iCs/>
              </w:rPr>
            </w:pPr>
            <w:r w:rsidRPr="00F11278">
              <w:rPr>
                <w:bCs/>
                <w:iCs/>
              </w:rPr>
              <w:t>Band</w:t>
            </w:r>
          </w:p>
        </w:tc>
        <w:tc>
          <w:tcPr>
            <w:tcW w:w="567" w:type="dxa"/>
          </w:tcPr>
          <w:p w14:paraId="366257FA" w14:textId="77777777" w:rsidR="001F365B" w:rsidRPr="00F11278" w:rsidRDefault="001F365B" w:rsidP="008E3130">
            <w:pPr>
              <w:pStyle w:val="TAL"/>
              <w:jc w:val="center"/>
              <w:rPr>
                <w:bCs/>
                <w:iCs/>
              </w:rPr>
            </w:pPr>
            <w:r w:rsidRPr="00F11278">
              <w:rPr>
                <w:bCs/>
                <w:iCs/>
              </w:rPr>
              <w:t>CY</w:t>
            </w:r>
          </w:p>
        </w:tc>
        <w:tc>
          <w:tcPr>
            <w:tcW w:w="709" w:type="dxa"/>
          </w:tcPr>
          <w:p w14:paraId="75D5E37D" w14:textId="77777777" w:rsidR="001F365B" w:rsidRPr="00F11278" w:rsidRDefault="001F365B" w:rsidP="008E3130">
            <w:pPr>
              <w:pStyle w:val="TAL"/>
              <w:jc w:val="center"/>
              <w:rPr>
                <w:bCs/>
                <w:iCs/>
              </w:rPr>
            </w:pPr>
            <w:r w:rsidRPr="00F11278">
              <w:rPr>
                <w:bCs/>
                <w:iCs/>
              </w:rPr>
              <w:t>N/A</w:t>
            </w:r>
          </w:p>
        </w:tc>
        <w:tc>
          <w:tcPr>
            <w:tcW w:w="728" w:type="dxa"/>
          </w:tcPr>
          <w:p w14:paraId="2985322A" w14:textId="77777777" w:rsidR="001F365B" w:rsidRPr="00F11278" w:rsidRDefault="001F365B" w:rsidP="008E3130">
            <w:pPr>
              <w:pStyle w:val="TAL"/>
              <w:jc w:val="center"/>
            </w:pPr>
            <w:r w:rsidRPr="00F11278">
              <w:rPr>
                <w:bCs/>
                <w:iCs/>
              </w:rPr>
              <w:t>N/A</w:t>
            </w:r>
          </w:p>
        </w:tc>
      </w:tr>
      <w:tr w:rsidR="001F365B" w:rsidRPr="00F11278" w14:paraId="41FB5B4D" w14:textId="77777777" w:rsidTr="008E3130">
        <w:trPr>
          <w:cantSplit/>
          <w:tblHeader/>
        </w:trPr>
        <w:tc>
          <w:tcPr>
            <w:tcW w:w="6917" w:type="dxa"/>
          </w:tcPr>
          <w:p w14:paraId="044697AD" w14:textId="77777777" w:rsidR="001F365B" w:rsidRPr="00F11278" w:rsidRDefault="001F365B" w:rsidP="008E3130">
            <w:pPr>
              <w:pStyle w:val="TAL"/>
              <w:rPr>
                <w:b/>
                <w:bCs/>
                <w:i/>
                <w:iCs/>
              </w:rPr>
            </w:pPr>
            <w:r w:rsidRPr="00F11278">
              <w:rPr>
                <w:b/>
                <w:bCs/>
                <w:i/>
                <w:iCs/>
              </w:rPr>
              <w:t>maxNumberCSI-RS-SSB-CBD</w:t>
            </w:r>
          </w:p>
          <w:p w14:paraId="23356958" w14:textId="77777777" w:rsidR="001F365B" w:rsidRPr="00F11278" w:rsidRDefault="001F365B" w:rsidP="008E3130">
            <w:pPr>
              <w:pStyle w:val="TAL"/>
              <w:rPr>
                <w:bCs/>
                <w:iCs/>
              </w:rPr>
            </w:pPr>
            <w:r w:rsidRPr="00F11278">
              <w:rPr>
                <w:bCs/>
                <w:iCs/>
              </w:rPr>
              <w:t xml:space="preserve">Defines maximal number of different CSI-RS [and/or SSB] resources across all CCs, and across MCG and SCG in case of NR-DC, for new beam identifications. In this release, the maximum value that can be signalled is 128. </w:t>
            </w:r>
            <w:r w:rsidRPr="00F1127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11278">
              <w:rPr>
                <w:bCs/>
                <w:iCs/>
              </w:rPr>
              <w:t>It is mandatory with capability signalling for FR2 and optional for FR1. The UE is mandated to report at least 32 for FR2.</w:t>
            </w:r>
          </w:p>
        </w:tc>
        <w:tc>
          <w:tcPr>
            <w:tcW w:w="709" w:type="dxa"/>
          </w:tcPr>
          <w:p w14:paraId="53170FDD" w14:textId="77777777" w:rsidR="001F365B" w:rsidRPr="00F11278" w:rsidRDefault="001F365B" w:rsidP="008E3130">
            <w:pPr>
              <w:pStyle w:val="TAL"/>
              <w:jc w:val="center"/>
              <w:rPr>
                <w:bCs/>
                <w:iCs/>
              </w:rPr>
            </w:pPr>
            <w:r w:rsidRPr="00F11278">
              <w:rPr>
                <w:bCs/>
                <w:iCs/>
              </w:rPr>
              <w:t>Band</w:t>
            </w:r>
          </w:p>
        </w:tc>
        <w:tc>
          <w:tcPr>
            <w:tcW w:w="567" w:type="dxa"/>
          </w:tcPr>
          <w:p w14:paraId="36C86249" w14:textId="77777777" w:rsidR="001F365B" w:rsidRPr="00F11278" w:rsidRDefault="001F365B" w:rsidP="008E3130">
            <w:pPr>
              <w:pStyle w:val="TAL"/>
              <w:jc w:val="center"/>
              <w:rPr>
                <w:bCs/>
                <w:iCs/>
              </w:rPr>
            </w:pPr>
            <w:r w:rsidRPr="00F11278">
              <w:rPr>
                <w:bCs/>
                <w:iCs/>
              </w:rPr>
              <w:t>CY</w:t>
            </w:r>
          </w:p>
        </w:tc>
        <w:tc>
          <w:tcPr>
            <w:tcW w:w="709" w:type="dxa"/>
          </w:tcPr>
          <w:p w14:paraId="406F4B8F" w14:textId="77777777" w:rsidR="001F365B" w:rsidRPr="00F11278" w:rsidRDefault="001F365B" w:rsidP="008E3130">
            <w:pPr>
              <w:pStyle w:val="TAL"/>
              <w:jc w:val="center"/>
              <w:rPr>
                <w:bCs/>
                <w:iCs/>
              </w:rPr>
            </w:pPr>
            <w:r w:rsidRPr="00F11278">
              <w:rPr>
                <w:bCs/>
                <w:iCs/>
              </w:rPr>
              <w:t>N/A</w:t>
            </w:r>
          </w:p>
        </w:tc>
        <w:tc>
          <w:tcPr>
            <w:tcW w:w="728" w:type="dxa"/>
          </w:tcPr>
          <w:p w14:paraId="08B279E7" w14:textId="77777777" w:rsidR="001F365B" w:rsidRPr="00F11278" w:rsidRDefault="001F365B" w:rsidP="008E3130">
            <w:pPr>
              <w:pStyle w:val="TAL"/>
              <w:jc w:val="center"/>
            </w:pPr>
            <w:r w:rsidRPr="00F11278">
              <w:rPr>
                <w:bCs/>
                <w:iCs/>
              </w:rPr>
              <w:t>N/A</w:t>
            </w:r>
          </w:p>
        </w:tc>
      </w:tr>
      <w:tr w:rsidR="001F365B" w:rsidRPr="00F11278" w14:paraId="7BDB943C" w14:textId="77777777" w:rsidTr="008E3130">
        <w:trPr>
          <w:cantSplit/>
          <w:tblHeader/>
        </w:trPr>
        <w:tc>
          <w:tcPr>
            <w:tcW w:w="6917" w:type="dxa"/>
          </w:tcPr>
          <w:p w14:paraId="62EA5E48" w14:textId="77777777" w:rsidR="001F365B" w:rsidRPr="00F11278" w:rsidRDefault="001F365B" w:rsidP="008E3130">
            <w:pPr>
              <w:pStyle w:val="TAL"/>
              <w:rPr>
                <w:b/>
                <w:bCs/>
                <w:i/>
                <w:iCs/>
              </w:rPr>
            </w:pPr>
            <w:r w:rsidRPr="00F11278">
              <w:rPr>
                <w:b/>
                <w:bCs/>
                <w:i/>
                <w:iCs/>
              </w:rPr>
              <w:t>maxNumberNonGroupBeamReporting</w:t>
            </w:r>
          </w:p>
          <w:p w14:paraId="542FCAAB" w14:textId="77777777" w:rsidR="001F365B" w:rsidRPr="00F11278" w:rsidRDefault="001F365B" w:rsidP="008E3130">
            <w:pPr>
              <w:pStyle w:val="TAL"/>
              <w:rPr>
                <w:bCs/>
                <w:iCs/>
              </w:rPr>
            </w:pPr>
            <w:r w:rsidRPr="00F11278">
              <w:rPr>
                <w:rFonts w:eastAsia="MS PGothic"/>
              </w:rPr>
              <w:t>Defines support of non-group based RSRP reporting using N_max RSRP values reported.</w:t>
            </w:r>
          </w:p>
        </w:tc>
        <w:tc>
          <w:tcPr>
            <w:tcW w:w="709" w:type="dxa"/>
          </w:tcPr>
          <w:p w14:paraId="487EEC25" w14:textId="77777777" w:rsidR="001F365B" w:rsidRPr="00F11278" w:rsidRDefault="001F365B" w:rsidP="008E3130">
            <w:pPr>
              <w:pStyle w:val="TAL"/>
              <w:jc w:val="center"/>
              <w:rPr>
                <w:bCs/>
                <w:iCs/>
              </w:rPr>
            </w:pPr>
            <w:r w:rsidRPr="00F11278">
              <w:rPr>
                <w:bCs/>
                <w:iCs/>
              </w:rPr>
              <w:t>Band</w:t>
            </w:r>
          </w:p>
        </w:tc>
        <w:tc>
          <w:tcPr>
            <w:tcW w:w="567" w:type="dxa"/>
          </w:tcPr>
          <w:p w14:paraId="4836221B" w14:textId="77777777" w:rsidR="001F365B" w:rsidRPr="00F11278" w:rsidRDefault="001F365B" w:rsidP="008E3130">
            <w:pPr>
              <w:pStyle w:val="TAL"/>
              <w:jc w:val="center"/>
              <w:rPr>
                <w:bCs/>
                <w:iCs/>
              </w:rPr>
            </w:pPr>
            <w:r w:rsidRPr="00F11278">
              <w:rPr>
                <w:bCs/>
                <w:iCs/>
              </w:rPr>
              <w:t>Yes</w:t>
            </w:r>
          </w:p>
        </w:tc>
        <w:tc>
          <w:tcPr>
            <w:tcW w:w="709" w:type="dxa"/>
          </w:tcPr>
          <w:p w14:paraId="5FC73767" w14:textId="77777777" w:rsidR="001F365B" w:rsidRPr="00F11278" w:rsidRDefault="001F365B" w:rsidP="008E3130">
            <w:pPr>
              <w:pStyle w:val="TAL"/>
              <w:jc w:val="center"/>
              <w:rPr>
                <w:bCs/>
                <w:iCs/>
              </w:rPr>
            </w:pPr>
            <w:r w:rsidRPr="00F11278">
              <w:rPr>
                <w:bCs/>
                <w:iCs/>
              </w:rPr>
              <w:t>N/A</w:t>
            </w:r>
          </w:p>
        </w:tc>
        <w:tc>
          <w:tcPr>
            <w:tcW w:w="728" w:type="dxa"/>
          </w:tcPr>
          <w:p w14:paraId="78A56333" w14:textId="77777777" w:rsidR="001F365B" w:rsidRPr="00F11278" w:rsidRDefault="001F365B" w:rsidP="008E3130">
            <w:pPr>
              <w:pStyle w:val="TAL"/>
              <w:jc w:val="center"/>
            </w:pPr>
            <w:r w:rsidRPr="00F11278">
              <w:rPr>
                <w:bCs/>
                <w:iCs/>
              </w:rPr>
              <w:t>N/A</w:t>
            </w:r>
          </w:p>
        </w:tc>
      </w:tr>
      <w:tr w:rsidR="001F365B" w:rsidRPr="00F11278" w14:paraId="1076BFE8" w14:textId="77777777" w:rsidTr="008E3130">
        <w:trPr>
          <w:cantSplit/>
          <w:tblHeader/>
        </w:trPr>
        <w:tc>
          <w:tcPr>
            <w:tcW w:w="6917" w:type="dxa"/>
          </w:tcPr>
          <w:p w14:paraId="31D2B39D" w14:textId="77777777" w:rsidR="001F365B" w:rsidRPr="00F11278" w:rsidRDefault="001F365B" w:rsidP="008E3130">
            <w:pPr>
              <w:pStyle w:val="TAL"/>
              <w:rPr>
                <w:b/>
                <w:bCs/>
                <w:i/>
                <w:iCs/>
              </w:rPr>
            </w:pPr>
            <w:r w:rsidRPr="00F11278">
              <w:rPr>
                <w:b/>
                <w:bCs/>
                <w:i/>
                <w:iCs/>
              </w:rPr>
              <w:t>maxNumberRxBeam</w:t>
            </w:r>
          </w:p>
          <w:p w14:paraId="7B416493" w14:textId="77777777" w:rsidR="001F365B" w:rsidRPr="00F11278" w:rsidRDefault="001F365B" w:rsidP="008E3130">
            <w:pPr>
              <w:pStyle w:val="TAL"/>
              <w:rPr>
                <w:bCs/>
                <w:iCs/>
              </w:rPr>
            </w:pPr>
            <w:r w:rsidRPr="00F11278">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16BC53BD" w14:textId="77777777" w:rsidR="001F365B" w:rsidRPr="00F11278" w:rsidRDefault="001F365B" w:rsidP="008E3130">
            <w:pPr>
              <w:pStyle w:val="TAL"/>
              <w:jc w:val="center"/>
              <w:rPr>
                <w:bCs/>
                <w:iCs/>
              </w:rPr>
            </w:pPr>
            <w:r w:rsidRPr="00F11278">
              <w:rPr>
                <w:bCs/>
                <w:iCs/>
              </w:rPr>
              <w:t>Band</w:t>
            </w:r>
          </w:p>
        </w:tc>
        <w:tc>
          <w:tcPr>
            <w:tcW w:w="567" w:type="dxa"/>
          </w:tcPr>
          <w:p w14:paraId="51E548B5" w14:textId="77777777" w:rsidR="001F365B" w:rsidRPr="00F11278" w:rsidRDefault="001F365B" w:rsidP="008E3130">
            <w:pPr>
              <w:pStyle w:val="TAL"/>
              <w:jc w:val="center"/>
              <w:rPr>
                <w:bCs/>
                <w:iCs/>
              </w:rPr>
            </w:pPr>
            <w:r w:rsidRPr="00F11278">
              <w:rPr>
                <w:bCs/>
                <w:iCs/>
              </w:rPr>
              <w:t>CY</w:t>
            </w:r>
          </w:p>
        </w:tc>
        <w:tc>
          <w:tcPr>
            <w:tcW w:w="709" w:type="dxa"/>
          </w:tcPr>
          <w:p w14:paraId="642339CB" w14:textId="77777777" w:rsidR="001F365B" w:rsidRPr="00F11278" w:rsidRDefault="001F365B" w:rsidP="008E3130">
            <w:pPr>
              <w:pStyle w:val="TAL"/>
              <w:jc w:val="center"/>
              <w:rPr>
                <w:bCs/>
                <w:iCs/>
              </w:rPr>
            </w:pPr>
            <w:r w:rsidRPr="00F11278">
              <w:rPr>
                <w:bCs/>
                <w:iCs/>
              </w:rPr>
              <w:t>N/A</w:t>
            </w:r>
          </w:p>
        </w:tc>
        <w:tc>
          <w:tcPr>
            <w:tcW w:w="728" w:type="dxa"/>
          </w:tcPr>
          <w:p w14:paraId="366D0C1F" w14:textId="77777777" w:rsidR="001F365B" w:rsidRPr="00F11278" w:rsidRDefault="001F365B" w:rsidP="008E3130">
            <w:pPr>
              <w:pStyle w:val="TAL"/>
              <w:jc w:val="center"/>
            </w:pPr>
            <w:r w:rsidRPr="00F11278">
              <w:rPr>
                <w:bCs/>
                <w:iCs/>
              </w:rPr>
              <w:t>N/A</w:t>
            </w:r>
          </w:p>
        </w:tc>
      </w:tr>
      <w:tr w:rsidR="001F365B" w:rsidRPr="00F11278" w14:paraId="2912F974" w14:textId="77777777" w:rsidTr="008E3130">
        <w:trPr>
          <w:cantSplit/>
          <w:tblHeader/>
        </w:trPr>
        <w:tc>
          <w:tcPr>
            <w:tcW w:w="6917" w:type="dxa"/>
          </w:tcPr>
          <w:p w14:paraId="36ACD510" w14:textId="77777777" w:rsidR="001F365B" w:rsidRPr="00F11278" w:rsidRDefault="001F365B" w:rsidP="008E3130">
            <w:pPr>
              <w:pStyle w:val="TAL"/>
              <w:rPr>
                <w:b/>
                <w:bCs/>
                <w:i/>
                <w:iCs/>
              </w:rPr>
            </w:pPr>
            <w:r w:rsidRPr="00F11278">
              <w:rPr>
                <w:b/>
                <w:bCs/>
                <w:i/>
                <w:iCs/>
              </w:rPr>
              <w:t>maxNumberRxTxBeamSwitchDL</w:t>
            </w:r>
          </w:p>
          <w:p w14:paraId="1F769FFB" w14:textId="77777777" w:rsidR="001F365B" w:rsidRPr="00F11278" w:rsidRDefault="001F365B" w:rsidP="008E3130">
            <w:pPr>
              <w:pStyle w:val="TAL"/>
            </w:pPr>
            <w:r w:rsidRPr="00F11278">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4E41981" w14:textId="77777777" w:rsidR="001F365B" w:rsidRPr="00F11278" w:rsidRDefault="001F365B" w:rsidP="008E3130">
            <w:pPr>
              <w:pStyle w:val="TAL"/>
              <w:jc w:val="center"/>
              <w:rPr>
                <w:rFonts w:cs="Arial"/>
                <w:szCs w:val="18"/>
              </w:rPr>
            </w:pPr>
            <w:r w:rsidRPr="00F11278">
              <w:rPr>
                <w:bCs/>
                <w:iCs/>
              </w:rPr>
              <w:t>Band</w:t>
            </w:r>
          </w:p>
        </w:tc>
        <w:tc>
          <w:tcPr>
            <w:tcW w:w="567" w:type="dxa"/>
          </w:tcPr>
          <w:p w14:paraId="5DB341FA" w14:textId="77777777" w:rsidR="001F365B" w:rsidRPr="00F11278" w:rsidRDefault="001F365B" w:rsidP="008E3130">
            <w:pPr>
              <w:pStyle w:val="TAL"/>
              <w:jc w:val="center"/>
              <w:rPr>
                <w:rFonts w:cs="Arial"/>
                <w:szCs w:val="18"/>
              </w:rPr>
            </w:pPr>
            <w:r w:rsidRPr="00F11278">
              <w:rPr>
                <w:bCs/>
                <w:iCs/>
              </w:rPr>
              <w:t>No</w:t>
            </w:r>
          </w:p>
        </w:tc>
        <w:tc>
          <w:tcPr>
            <w:tcW w:w="709" w:type="dxa"/>
          </w:tcPr>
          <w:p w14:paraId="40F7050A" w14:textId="77777777" w:rsidR="001F365B" w:rsidRPr="00F11278" w:rsidRDefault="001F365B" w:rsidP="008E3130">
            <w:pPr>
              <w:pStyle w:val="TAL"/>
              <w:jc w:val="center"/>
              <w:rPr>
                <w:rFonts w:cs="Arial"/>
                <w:szCs w:val="18"/>
              </w:rPr>
            </w:pPr>
            <w:r w:rsidRPr="00F11278">
              <w:rPr>
                <w:bCs/>
                <w:iCs/>
              </w:rPr>
              <w:t>N/A</w:t>
            </w:r>
          </w:p>
        </w:tc>
        <w:tc>
          <w:tcPr>
            <w:tcW w:w="728" w:type="dxa"/>
          </w:tcPr>
          <w:p w14:paraId="5F8915B7" w14:textId="77777777" w:rsidR="001F365B" w:rsidRPr="00F11278" w:rsidRDefault="001F365B" w:rsidP="008E3130">
            <w:pPr>
              <w:pStyle w:val="TAL"/>
              <w:jc w:val="center"/>
            </w:pPr>
            <w:r w:rsidRPr="00F11278">
              <w:t>FR2 only</w:t>
            </w:r>
          </w:p>
        </w:tc>
      </w:tr>
      <w:tr w:rsidR="001F365B" w:rsidRPr="00F11278" w14:paraId="54498CEE" w14:textId="77777777" w:rsidTr="008E3130">
        <w:trPr>
          <w:cantSplit/>
          <w:tblHeader/>
        </w:trPr>
        <w:tc>
          <w:tcPr>
            <w:tcW w:w="6917" w:type="dxa"/>
          </w:tcPr>
          <w:p w14:paraId="57F8A72A" w14:textId="77777777" w:rsidR="001F365B" w:rsidRPr="00F11278" w:rsidRDefault="001F365B" w:rsidP="008E3130">
            <w:pPr>
              <w:pStyle w:val="TAL"/>
              <w:rPr>
                <w:b/>
                <w:bCs/>
                <w:i/>
                <w:iCs/>
              </w:rPr>
            </w:pPr>
            <w:r w:rsidRPr="00F11278">
              <w:rPr>
                <w:b/>
                <w:bCs/>
                <w:i/>
                <w:iCs/>
              </w:rPr>
              <w:t>maxNumberSCellBFR-r16</w:t>
            </w:r>
          </w:p>
          <w:p w14:paraId="7931CFCB" w14:textId="77777777" w:rsidR="001F365B" w:rsidRPr="00F11278" w:rsidRDefault="001F365B" w:rsidP="008E3130">
            <w:pPr>
              <w:pStyle w:val="TAL"/>
              <w:rPr>
                <w:b/>
                <w:bCs/>
                <w:i/>
                <w:iCs/>
              </w:rPr>
            </w:pPr>
            <w:r w:rsidRPr="00F11278">
              <w:t xml:space="preserve">Defines the </w:t>
            </w:r>
            <w:r w:rsidRPr="00F11278">
              <w:rPr>
                <w:rFonts w:cs="Arial"/>
                <w:szCs w:val="18"/>
              </w:rPr>
              <w:t xml:space="preserve">maximum number of SCells configured for SCell beam failure recovery simultaneously. The UE indicating support of this also indicates the capabilities of </w:t>
            </w:r>
            <w:r w:rsidRPr="00F11278">
              <w:rPr>
                <w:i/>
              </w:rPr>
              <w:t xml:space="preserve">maxNumberCSI-RS-BFD, maxNumberSSB-BFD </w:t>
            </w:r>
            <w:r w:rsidRPr="00F11278">
              <w:rPr>
                <w:iCs/>
              </w:rPr>
              <w:t>and</w:t>
            </w:r>
            <w:r w:rsidRPr="00F11278">
              <w:rPr>
                <w:i/>
              </w:rPr>
              <w:t xml:space="preserve"> maxNumberCSI-RS-SSB-CBD.</w:t>
            </w:r>
          </w:p>
        </w:tc>
        <w:tc>
          <w:tcPr>
            <w:tcW w:w="709" w:type="dxa"/>
          </w:tcPr>
          <w:p w14:paraId="06FDA146" w14:textId="77777777" w:rsidR="001F365B" w:rsidRPr="00F11278" w:rsidRDefault="001F365B" w:rsidP="008E3130">
            <w:pPr>
              <w:pStyle w:val="TAL"/>
              <w:jc w:val="center"/>
              <w:rPr>
                <w:bCs/>
                <w:iCs/>
              </w:rPr>
            </w:pPr>
            <w:r w:rsidRPr="00F11278">
              <w:rPr>
                <w:bCs/>
                <w:iCs/>
              </w:rPr>
              <w:t>Band</w:t>
            </w:r>
          </w:p>
        </w:tc>
        <w:tc>
          <w:tcPr>
            <w:tcW w:w="567" w:type="dxa"/>
          </w:tcPr>
          <w:p w14:paraId="4B20BE17" w14:textId="77777777" w:rsidR="001F365B" w:rsidRPr="00F11278" w:rsidRDefault="001F365B" w:rsidP="008E3130">
            <w:pPr>
              <w:pStyle w:val="TAL"/>
              <w:jc w:val="center"/>
              <w:rPr>
                <w:bCs/>
                <w:iCs/>
              </w:rPr>
            </w:pPr>
            <w:r w:rsidRPr="00F11278">
              <w:rPr>
                <w:bCs/>
                <w:iCs/>
              </w:rPr>
              <w:t>No</w:t>
            </w:r>
          </w:p>
        </w:tc>
        <w:tc>
          <w:tcPr>
            <w:tcW w:w="709" w:type="dxa"/>
          </w:tcPr>
          <w:p w14:paraId="42295305" w14:textId="77777777" w:rsidR="001F365B" w:rsidRPr="00F11278" w:rsidRDefault="001F365B" w:rsidP="008E3130">
            <w:pPr>
              <w:pStyle w:val="TAL"/>
              <w:jc w:val="center"/>
              <w:rPr>
                <w:bCs/>
                <w:iCs/>
              </w:rPr>
            </w:pPr>
            <w:r w:rsidRPr="00F11278">
              <w:rPr>
                <w:bCs/>
                <w:iCs/>
              </w:rPr>
              <w:t>N/A</w:t>
            </w:r>
          </w:p>
        </w:tc>
        <w:tc>
          <w:tcPr>
            <w:tcW w:w="728" w:type="dxa"/>
          </w:tcPr>
          <w:p w14:paraId="4662B86A" w14:textId="77777777" w:rsidR="001F365B" w:rsidRPr="00F11278" w:rsidRDefault="001F365B" w:rsidP="008E3130">
            <w:pPr>
              <w:pStyle w:val="TAL"/>
              <w:jc w:val="center"/>
            </w:pPr>
            <w:r w:rsidRPr="00F11278">
              <w:t>N/A</w:t>
            </w:r>
          </w:p>
        </w:tc>
      </w:tr>
      <w:tr w:rsidR="001F365B" w:rsidRPr="00F11278" w14:paraId="5F30F051" w14:textId="77777777" w:rsidTr="008E3130">
        <w:trPr>
          <w:cantSplit/>
          <w:tblHeader/>
        </w:trPr>
        <w:tc>
          <w:tcPr>
            <w:tcW w:w="6917" w:type="dxa"/>
          </w:tcPr>
          <w:p w14:paraId="24B058CF" w14:textId="77777777" w:rsidR="001F365B" w:rsidRPr="00F11278" w:rsidRDefault="001F365B" w:rsidP="008E3130">
            <w:pPr>
              <w:pStyle w:val="TAL"/>
              <w:rPr>
                <w:b/>
                <w:bCs/>
                <w:i/>
                <w:iCs/>
              </w:rPr>
            </w:pPr>
            <w:r w:rsidRPr="00F11278">
              <w:rPr>
                <w:b/>
                <w:bCs/>
                <w:i/>
                <w:iCs/>
              </w:rPr>
              <w:t>maxNumberSSB-BFD</w:t>
            </w:r>
          </w:p>
          <w:p w14:paraId="76342F5C" w14:textId="7818E59A" w:rsidR="00F53DB7" w:rsidRPr="00BD009B" w:rsidRDefault="001F365B" w:rsidP="00F53DB7">
            <w:pPr>
              <w:pStyle w:val="TAL"/>
              <w:rPr>
                <w:ins w:id="103" w:author="Intel" w:date="2021-02-08T10:49:00Z"/>
                <w:b/>
                <w:iCs/>
              </w:rPr>
            </w:pPr>
            <w:r w:rsidRPr="00F11278">
              <w:rPr>
                <w:bCs/>
                <w:iCs/>
              </w:rPr>
              <w:t>Defines maximal number of different SSBs across all CCs, and across MCG and SCG in case of NR-DC, for UE to monitor PDCCH quality. I</w:t>
            </w:r>
            <w:ins w:id="104" w:author="Intel" w:date="2021-02-08T10:49:00Z">
              <w:r w:rsidR="00F53DB7">
                <w:rPr>
                  <w:bCs/>
                  <w:iCs/>
                </w:rPr>
                <w:t xml:space="preserve">f </w:t>
              </w:r>
              <w:r w:rsidR="00F53DB7" w:rsidRPr="00BD009B">
                <w:rPr>
                  <w:bCs/>
                  <w:i/>
                </w:rPr>
                <w:t>support64CandidateBeamRS-BFR-r16</w:t>
              </w:r>
            </w:ins>
            <w:ins w:id="105" w:author="Intel" w:date="2021-02-08T10:50:00Z">
              <w:r w:rsidR="00BD009B">
                <w:rPr>
                  <w:bCs/>
                  <w:i/>
                </w:rPr>
                <w:t xml:space="preserve"> </w:t>
              </w:r>
              <w:r w:rsidR="00BD009B" w:rsidRPr="00BD009B">
                <w:rPr>
                  <w:bCs/>
                  <w:iCs/>
                </w:rPr>
                <w:t>is</w:t>
              </w:r>
              <w:r w:rsidR="00B40D75">
                <w:rPr>
                  <w:bCs/>
                  <w:iCs/>
                </w:rPr>
                <w:t xml:space="preserve"> indicated, the maximum value that can be signalled is </w:t>
              </w:r>
              <w:r w:rsidR="00B40D75" w:rsidRPr="003D1B78">
                <w:rPr>
                  <w:bCs/>
                  <w:iCs/>
                </w:rPr>
                <w:t>64</w:t>
              </w:r>
            </w:ins>
          </w:p>
          <w:p w14:paraId="1C4BC894" w14:textId="6E2D4A77" w:rsidR="001F365B" w:rsidRPr="00F11278" w:rsidRDefault="001F365B" w:rsidP="008E3130">
            <w:pPr>
              <w:pStyle w:val="TAL"/>
              <w:rPr>
                <w:bCs/>
                <w:iCs/>
              </w:rPr>
            </w:pPr>
            <w:del w:id="106" w:author="Intel" w:date="2021-02-08T10:49:00Z">
              <w:r w:rsidRPr="00F11278" w:rsidDel="00F53DB7">
                <w:rPr>
                  <w:bCs/>
                  <w:iCs/>
                </w:rPr>
                <w:delText>n this release</w:delText>
              </w:r>
            </w:del>
            <w:r w:rsidRPr="00F11278">
              <w:rPr>
                <w:bCs/>
                <w:iCs/>
              </w:rPr>
              <w:t xml:space="preserve">, </w:t>
            </w:r>
            <w:ins w:id="107" w:author="Intel" w:date="2021-02-08T10:50:00Z">
              <w:r w:rsidR="00B40D75">
                <w:rPr>
                  <w:bCs/>
                  <w:iCs/>
                </w:rPr>
                <w:t xml:space="preserve">otherwise </w:t>
              </w:r>
            </w:ins>
            <w:r w:rsidRPr="00F11278">
              <w:rPr>
                <w:bCs/>
                <w:iCs/>
              </w:rPr>
              <w:t xml:space="preserve">the maximum value that can be signalled is </w:t>
            </w:r>
            <w:r w:rsidRPr="003D1B78">
              <w:rPr>
                <w:bCs/>
                <w:iCs/>
              </w:rPr>
              <w:t>16</w:t>
            </w:r>
            <w:r w:rsidRPr="00F11278">
              <w:rPr>
                <w:bCs/>
                <w:iCs/>
              </w:rPr>
              <w:t xml:space="preserve">. </w:t>
            </w:r>
            <w:r w:rsidRPr="00F1127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11278">
              <w:rPr>
                <w:bCs/>
                <w:iCs/>
              </w:rPr>
              <w:t>It is mandatory with capability signalling for FR2 and optional for FR1.</w:t>
            </w:r>
          </w:p>
        </w:tc>
        <w:tc>
          <w:tcPr>
            <w:tcW w:w="709" w:type="dxa"/>
          </w:tcPr>
          <w:p w14:paraId="225AA544" w14:textId="77777777" w:rsidR="001F365B" w:rsidRPr="00F11278" w:rsidRDefault="001F365B" w:rsidP="008E3130">
            <w:pPr>
              <w:pStyle w:val="TAL"/>
              <w:jc w:val="center"/>
              <w:rPr>
                <w:bCs/>
                <w:iCs/>
              </w:rPr>
            </w:pPr>
            <w:r w:rsidRPr="00F11278">
              <w:rPr>
                <w:bCs/>
                <w:iCs/>
              </w:rPr>
              <w:t>Band</w:t>
            </w:r>
          </w:p>
        </w:tc>
        <w:tc>
          <w:tcPr>
            <w:tcW w:w="567" w:type="dxa"/>
          </w:tcPr>
          <w:p w14:paraId="0A82F0D5" w14:textId="77777777" w:rsidR="001F365B" w:rsidRPr="00F11278" w:rsidRDefault="001F365B" w:rsidP="008E3130">
            <w:pPr>
              <w:pStyle w:val="TAL"/>
              <w:jc w:val="center"/>
              <w:rPr>
                <w:bCs/>
                <w:iCs/>
              </w:rPr>
            </w:pPr>
            <w:r w:rsidRPr="00F11278">
              <w:rPr>
                <w:bCs/>
                <w:iCs/>
              </w:rPr>
              <w:t>CY</w:t>
            </w:r>
          </w:p>
        </w:tc>
        <w:tc>
          <w:tcPr>
            <w:tcW w:w="709" w:type="dxa"/>
          </w:tcPr>
          <w:p w14:paraId="5C5DC7A9" w14:textId="77777777" w:rsidR="001F365B" w:rsidRPr="00F11278" w:rsidRDefault="001F365B" w:rsidP="008E3130">
            <w:pPr>
              <w:pStyle w:val="TAL"/>
              <w:jc w:val="center"/>
              <w:rPr>
                <w:bCs/>
                <w:iCs/>
              </w:rPr>
            </w:pPr>
            <w:r w:rsidRPr="00F11278">
              <w:rPr>
                <w:bCs/>
                <w:iCs/>
              </w:rPr>
              <w:t>N/A</w:t>
            </w:r>
          </w:p>
        </w:tc>
        <w:tc>
          <w:tcPr>
            <w:tcW w:w="728" w:type="dxa"/>
          </w:tcPr>
          <w:p w14:paraId="14C185A6" w14:textId="77777777" w:rsidR="001F365B" w:rsidRPr="00F11278" w:rsidRDefault="001F365B" w:rsidP="008E3130">
            <w:pPr>
              <w:pStyle w:val="TAL"/>
              <w:jc w:val="center"/>
            </w:pPr>
            <w:r w:rsidRPr="00F11278">
              <w:rPr>
                <w:bCs/>
                <w:iCs/>
              </w:rPr>
              <w:t>N/A</w:t>
            </w:r>
          </w:p>
        </w:tc>
      </w:tr>
      <w:tr w:rsidR="001F365B" w:rsidRPr="00F11278" w14:paraId="599B8756" w14:textId="77777777" w:rsidTr="008E3130">
        <w:trPr>
          <w:cantSplit/>
          <w:tblHeader/>
        </w:trPr>
        <w:tc>
          <w:tcPr>
            <w:tcW w:w="6917" w:type="dxa"/>
          </w:tcPr>
          <w:p w14:paraId="73804A69" w14:textId="77777777" w:rsidR="001F365B" w:rsidRPr="00F11278" w:rsidRDefault="001F365B" w:rsidP="008E3130">
            <w:pPr>
              <w:pStyle w:val="TAL"/>
              <w:rPr>
                <w:b/>
                <w:bCs/>
                <w:i/>
                <w:iCs/>
              </w:rPr>
            </w:pPr>
            <w:r w:rsidRPr="00F11278">
              <w:rPr>
                <w:b/>
                <w:bCs/>
                <w:i/>
                <w:iCs/>
              </w:rPr>
              <w:t>maxUplinkDutyCycle-PC2-FR1</w:t>
            </w:r>
          </w:p>
          <w:p w14:paraId="1BB38912" w14:textId="77777777" w:rsidR="001F365B" w:rsidRPr="00F11278" w:rsidRDefault="001F365B" w:rsidP="008E3130">
            <w:pPr>
              <w:pStyle w:val="TAL"/>
              <w:rPr>
                <w:bCs/>
                <w:iCs/>
              </w:rPr>
            </w:pPr>
            <w:r w:rsidRPr="00F11278">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519E32CE" w14:textId="77777777" w:rsidR="001F365B" w:rsidRPr="00F11278" w:rsidRDefault="001F365B" w:rsidP="008E3130">
            <w:pPr>
              <w:pStyle w:val="TAL"/>
              <w:jc w:val="center"/>
              <w:rPr>
                <w:bCs/>
                <w:iCs/>
              </w:rPr>
            </w:pPr>
            <w:r w:rsidRPr="00F11278">
              <w:rPr>
                <w:bCs/>
                <w:iCs/>
              </w:rPr>
              <w:t>Band</w:t>
            </w:r>
          </w:p>
        </w:tc>
        <w:tc>
          <w:tcPr>
            <w:tcW w:w="567" w:type="dxa"/>
          </w:tcPr>
          <w:p w14:paraId="3D0FFCAD" w14:textId="77777777" w:rsidR="001F365B" w:rsidRPr="00F11278" w:rsidRDefault="001F365B" w:rsidP="008E3130">
            <w:pPr>
              <w:pStyle w:val="TAL"/>
              <w:jc w:val="center"/>
              <w:rPr>
                <w:bCs/>
                <w:iCs/>
              </w:rPr>
            </w:pPr>
            <w:r w:rsidRPr="00F11278">
              <w:rPr>
                <w:bCs/>
                <w:iCs/>
              </w:rPr>
              <w:t>No</w:t>
            </w:r>
          </w:p>
        </w:tc>
        <w:tc>
          <w:tcPr>
            <w:tcW w:w="709" w:type="dxa"/>
          </w:tcPr>
          <w:p w14:paraId="295D4BA5" w14:textId="77777777" w:rsidR="001F365B" w:rsidRPr="00F11278" w:rsidRDefault="001F365B" w:rsidP="008E3130">
            <w:pPr>
              <w:pStyle w:val="TAL"/>
              <w:jc w:val="center"/>
              <w:rPr>
                <w:bCs/>
                <w:iCs/>
              </w:rPr>
            </w:pPr>
            <w:r w:rsidRPr="00F11278">
              <w:rPr>
                <w:bCs/>
                <w:iCs/>
              </w:rPr>
              <w:t>N/A</w:t>
            </w:r>
          </w:p>
        </w:tc>
        <w:tc>
          <w:tcPr>
            <w:tcW w:w="728" w:type="dxa"/>
          </w:tcPr>
          <w:p w14:paraId="7B2BC7C3" w14:textId="77777777" w:rsidR="001F365B" w:rsidRPr="00F11278" w:rsidRDefault="001F365B" w:rsidP="008E3130">
            <w:pPr>
              <w:pStyle w:val="TAL"/>
              <w:jc w:val="center"/>
            </w:pPr>
            <w:r w:rsidRPr="00F11278">
              <w:t>FR1 only</w:t>
            </w:r>
          </w:p>
        </w:tc>
      </w:tr>
      <w:tr w:rsidR="001F365B" w:rsidRPr="00F11278" w14:paraId="5BB7E014" w14:textId="77777777" w:rsidTr="008E3130">
        <w:trPr>
          <w:cantSplit/>
          <w:tblHeader/>
        </w:trPr>
        <w:tc>
          <w:tcPr>
            <w:tcW w:w="6917" w:type="dxa"/>
          </w:tcPr>
          <w:p w14:paraId="3EA3E60E" w14:textId="77777777" w:rsidR="001F365B" w:rsidRPr="00F11278" w:rsidRDefault="001F365B" w:rsidP="008E3130">
            <w:pPr>
              <w:pStyle w:val="TAL"/>
              <w:rPr>
                <w:b/>
                <w:bCs/>
                <w:i/>
                <w:iCs/>
              </w:rPr>
            </w:pPr>
            <w:r w:rsidRPr="00F11278">
              <w:rPr>
                <w:b/>
                <w:bCs/>
                <w:i/>
                <w:iCs/>
              </w:rPr>
              <w:lastRenderedPageBreak/>
              <w:t>maxUplinkDutyCycle-FR2</w:t>
            </w:r>
          </w:p>
          <w:p w14:paraId="30BD6B92" w14:textId="77777777" w:rsidR="001F365B" w:rsidRPr="00F11278" w:rsidRDefault="001F365B" w:rsidP="008E3130">
            <w:pPr>
              <w:pStyle w:val="TAL"/>
              <w:rPr>
                <w:b/>
                <w:bCs/>
                <w:i/>
                <w:iCs/>
              </w:rPr>
            </w:pPr>
            <w:r w:rsidRPr="00F11278">
              <w:rPr>
                <w:bCs/>
                <w:iCs/>
              </w:rPr>
              <w:t xml:space="preserve">Indicates the maximum percentage of symbols during 1s that can be scheduled for uplink transmission at the UE maximum transmission power, so as to ensure compliance with applicable electromagnetic </w:t>
            </w:r>
            <w:r w:rsidRPr="00F11278">
              <w:t>power density exposure</w:t>
            </w:r>
            <w:r w:rsidRPr="00F11278">
              <w:rPr>
                <w:bCs/>
                <w:iCs/>
              </w:rPr>
              <w:t xml:space="preserve"> requirements provided by regulatory bodies. This field is applicable for</w:t>
            </w:r>
            <w:r w:rsidRPr="00F11278">
              <w:rPr>
                <w:bCs/>
                <w:iCs/>
                <w:lang w:eastAsia="zh-CN"/>
              </w:rPr>
              <w:t xml:space="preserve"> all power classes</w:t>
            </w:r>
            <w:r w:rsidRPr="00F11278">
              <w:rPr>
                <w:bCs/>
                <w:iCs/>
              </w:rPr>
              <w:t xml:space="preserve"> UE</w:t>
            </w:r>
            <w:r w:rsidRPr="00F11278">
              <w:rPr>
                <w:bCs/>
                <w:iCs/>
                <w:lang w:eastAsia="zh-CN"/>
              </w:rPr>
              <w:t xml:space="preserve"> in FR2</w:t>
            </w:r>
            <w:r w:rsidRPr="00F11278">
              <w:rPr>
                <w:bCs/>
                <w:iCs/>
              </w:rPr>
              <w:t xml:space="preserve"> as specified in TS 38.101-2 [3]. Value n15 corresponds to 15%, value n20 corresponds to 20% and so on.</w:t>
            </w:r>
            <w:r w:rsidRPr="00F11278">
              <w:rPr>
                <w:bCs/>
                <w:iCs/>
                <w:lang w:eastAsia="zh-CN"/>
              </w:rPr>
              <w:t xml:space="preserve"> If the field is absent or the percentage of uplink symbols transmitted within any 1s evaluation period is larger than </w:t>
            </w:r>
            <w:r w:rsidRPr="00F11278">
              <w:rPr>
                <w:bCs/>
                <w:i/>
                <w:iCs/>
                <w:lang w:eastAsia="zh-CN"/>
              </w:rPr>
              <w:t>maxUplinkDutyCycle-FR2</w:t>
            </w:r>
            <w:r w:rsidRPr="00F11278">
              <w:rPr>
                <w:bCs/>
                <w:iCs/>
                <w:lang w:eastAsia="zh-CN"/>
              </w:rPr>
              <w:t xml:space="preserve">, the UE behaviour is specified in TS 38.101-2 [3]. </w:t>
            </w:r>
            <w:r w:rsidRPr="00F11278">
              <w:rPr>
                <w:bCs/>
                <w:iCs/>
              </w:rPr>
              <w:t>This capability is not applicable to IAB-MT.</w:t>
            </w:r>
          </w:p>
        </w:tc>
        <w:tc>
          <w:tcPr>
            <w:tcW w:w="709" w:type="dxa"/>
          </w:tcPr>
          <w:p w14:paraId="6DD49AA0" w14:textId="77777777" w:rsidR="001F365B" w:rsidRPr="00F11278" w:rsidRDefault="001F365B" w:rsidP="008E3130">
            <w:pPr>
              <w:pStyle w:val="TAL"/>
              <w:jc w:val="center"/>
              <w:rPr>
                <w:bCs/>
                <w:iCs/>
              </w:rPr>
            </w:pPr>
            <w:r w:rsidRPr="00F11278">
              <w:rPr>
                <w:bCs/>
                <w:iCs/>
              </w:rPr>
              <w:t>Band</w:t>
            </w:r>
          </w:p>
        </w:tc>
        <w:tc>
          <w:tcPr>
            <w:tcW w:w="567" w:type="dxa"/>
          </w:tcPr>
          <w:p w14:paraId="103CDD1F" w14:textId="77777777" w:rsidR="001F365B" w:rsidRPr="00F11278" w:rsidRDefault="001F365B" w:rsidP="008E3130">
            <w:pPr>
              <w:pStyle w:val="TAL"/>
              <w:jc w:val="center"/>
              <w:rPr>
                <w:bCs/>
                <w:iCs/>
              </w:rPr>
            </w:pPr>
            <w:r w:rsidRPr="00F11278">
              <w:rPr>
                <w:bCs/>
                <w:iCs/>
              </w:rPr>
              <w:t>No</w:t>
            </w:r>
          </w:p>
        </w:tc>
        <w:tc>
          <w:tcPr>
            <w:tcW w:w="709" w:type="dxa"/>
          </w:tcPr>
          <w:p w14:paraId="09FB9E72" w14:textId="77777777" w:rsidR="001F365B" w:rsidRPr="00F11278" w:rsidRDefault="001F365B" w:rsidP="008E3130">
            <w:pPr>
              <w:pStyle w:val="TAL"/>
              <w:jc w:val="center"/>
              <w:rPr>
                <w:bCs/>
                <w:iCs/>
              </w:rPr>
            </w:pPr>
            <w:r w:rsidRPr="00F11278">
              <w:rPr>
                <w:bCs/>
                <w:iCs/>
              </w:rPr>
              <w:t>N/A</w:t>
            </w:r>
          </w:p>
        </w:tc>
        <w:tc>
          <w:tcPr>
            <w:tcW w:w="728" w:type="dxa"/>
          </w:tcPr>
          <w:p w14:paraId="14FA2706" w14:textId="77777777" w:rsidR="001F365B" w:rsidRPr="00F11278" w:rsidRDefault="001F365B" w:rsidP="008E3130">
            <w:pPr>
              <w:pStyle w:val="TAL"/>
              <w:jc w:val="center"/>
            </w:pPr>
            <w:r w:rsidRPr="00F11278">
              <w:t>FR2 only</w:t>
            </w:r>
          </w:p>
        </w:tc>
      </w:tr>
      <w:tr w:rsidR="001F365B" w:rsidRPr="00F11278" w14:paraId="221C610C" w14:textId="77777777" w:rsidTr="008E3130">
        <w:trPr>
          <w:cantSplit/>
          <w:tblHeader/>
        </w:trPr>
        <w:tc>
          <w:tcPr>
            <w:tcW w:w="6917" w:type="dxa"/>
          </w:tcPr>
          <w:p w14:paraId="381C435F" w14:textId="77777777" w:rsidR="001F365B" w:rsidRPr="00F11278" w:rsidRDefault="001F365B" w:rsidP="008E3130">
            <w:pPr>
              <w:pStyle w:val="TAL"/>
              <w:rPr>
                <w:b/>
                <w:i/>
              </w:rPr>
            </w:pPr>
            <w:r w:rsidRPr="00F11278">
              <w:rPr>
                <w:b/>
                <w:i/>
              </w:rPr>
              <w:t>modifiedMPR-Behaviour</w:t>
            </w:r>
          </w:p>
          <w:p w14:paraId="2F5160C4" w14:textId="77777777" w:rsidR="001F365B" w:rsidRPr="00F11278" w:rsidRDefault="001F365B" w:rsidP="008E3130">
            <w:pPr>
              <w:pStyle w:val="TAL"/>
            </w:pPr>
            <w:r w:rsidRPr="00F11278">
              <w:t>Indicates whether UE supports modified MPR behaviour defined in TS 38.101-1 [2] and TS 38.101-2 [3].</w:t>
            </w:r>
          </w:p>
        </w:tc>
        <w:tc>
          <w:tcPr>
            <w:tcW w:w="709" w:type="dxa"/>
          </w:tcPr>
          <w:p w14:paraId="5FF9FD18" w14:textId="77777777" w:rsidR="001F365B" w:rsidRPr="00F11278" w:rsidRDefault="001F365B" w:rsidP="008E3130">
            <w:pPr>
              <w:pStyle w:val="TAL"/>
              <w:jc w:val="center"/>
            </w:pPr>
            <w:r w:rsidRPr="00F11278">
              <w:t>Band</w:t>
            </w:r>
          </w:p>
        </w:tc>
        <w:tc>
          <w:tcPr>
            <w:tcW w:w="567" w:type="dxa"/>
          </w:tcPr>
          <w:p w14:paraId="146F5CE9" w14:textId="77777777" w:rsidR="001F365B" w:rsidRPr="00F11278" w:rsidRDefault="001F365B" w:rsidP="008E3130">
            <w:pPr>
              <w:pStyle w:val="TAL"/>
              <w:jc w:val="center"/>
            </w:pPr>
            <w:r w:rsidRPr="00F11278">
              <w:t>No</w:t>
            </w:r>
          </w:p>
        </w:tc>
        <w:tc>
          <w:tcPr>
            <w:tcW w:w="709" w:type="dxa"/>
          </w:tcPr>
          <w:p w14:paraId="0F4C0C4C" w14:textId="77777777" w:rsidR="001F365B" w:rsidRPr="00F11278" w:rsidRDefault="001F365B" w:rsidP="008E3130">
            <w:pPr>
              <w:pStyle w:val="TAL"/>
              <w:jc w:val="center"/>
            </w:pPr>
            <w:r w:rsidRPr="00F11278">
              <w:rPr>
                <w:bCs/>
                <w:iCs/>
              </w:rPr>
              <w:t>N/A</w:t>
            </w:r>
          </w:p>
        </w:tc>
        <w:tc>
          <w:tcPr>
            <w:tcW w:w="728" w:type="dxa"/>
          </w:tcPr>
          <w:p w14:paraId="7380752E" w14:textId="77777777" w:rsidR="001F365B" w:rsidRPr="00F11278" w:rsidDel="00C7429B" w:rsidRDefault="001F365B" w:rsidP="008E3130">
            <w:pPr>
              <w:pStyle w:val="TAL"/>
              <w:jc w:val="center"/>
            </w:pPr>
            <w:r w:rsidRPr="00F11278">
              <w:rPr>
                <w:bCs/>
                <w:iCs/>
              </w:rPr>
              <w:t>N/A</w:t>
            </w:r>
          </w:p>
        </w:tc>
      </w:tr>
      <w:tr w:rsidR="001F365B" w:rsidRPr="00F11278" w14:paraId="3FE657E9" w14:textId="77777777" w:rsidTr="008E3130">
        <w:trPr>
          <w:cantSplit/>
          <w:tblHeader/>
        </w:trPr>
        <w:tc>
          <w:tcPr>
            <w:tcW w:w="6917" w:type="dxa"/>
          </w:tcPr>
          <w:p w14:paraId="35C3BC3D" w14:textId="77777777" w:rsidR="001F365B" w:rsidRPr="00F11278" w:rsidRDefault="001F365B" w:rsidP="008E3130">
            <w:pPr>
              <w:keepNext/>
              <w:keepLines/>
              <w:spacing w:after="0"/>
              <w:rPr>
                <w:rFonts w:ascii="Arial" w:hAnsi="Arial"/>
                <w:b/>
                <w:i/>
                <w:sz w:val="18"/>
              </w:rPr>
            </w:pPr>
            <w:r w:rsidRPr="00F11278">
              <w:rPr>
                <w:rFonts w:ascii="Arial" w:hAnsi="Arial"/>
                <w:b/>
                <w:i/>
                <w:sz w:val="18"/>
              </w:rPr>
              <w:t>mpr-PowerBoost-FR2-r16</w:t>
            </w:r>
          </w:p>
          <w:p w14:paraId="31193073" w14:textId="77777777" w:rsidR="001F365B" w:rsidRPr="00F11278" w:rsidRDefault="001F365B" w:rsidP="008E3130">
            <w:pPr>
              <w:pStyle w:val="TAL"/>
              <w:rPr>
                <w:b/>
                <w:i/>
              </w:rPr>
            </w:pPr>
            <w:r w:rsidRPr="00F11278">
              <w:rPr>
                <w:rFonts w:cs="Arial"/>
                <w:szCs w:val="18"/>
              </w:rPr>
              <w:t>Indicates whether UE supports uplink transmission power boost by suspension of in-band emission (IBE) requirements as specified in TS 38.101-2 [3].</w:t>
            </w:r>
          </w:p>
        </w:tc>
        <w:tc>
          <w:tcPr>
            <w:tcW w:w="709" w:type="dxa"/>
          </w:tcPr>
          <w:p w14:paraId="2E647FC6" w14:textId="77777777" w:rsidR="001F365B" w:rsidRPr="00F11278" w:rsidRDefault="001F365B" w:rsidP="008E3130">
            <w:pPr>
              <w:pStyle w:val="TAL"/>
              <w:jc w:val="center"/>
            </w:pPr>
            <w:r w:rsidRPr="00F11278">
              <w:t>Band</w:t>
            </w:r>
          </w:p>
        </w:tc>
        <w:tc>
          <w:tcPr>
            <w:tcW w:w="567" w:type="dxa"/>
          </w:tcPr>
          <w:p w14:paraId="60869A28" w14:textId="77777777" w:rsidR="001F365B" w:rsidRPr="00F11278" w:rsidRDefault="001F365B" w:rsidP="008E3130">
            <w:pPr>
              <w:pStyle w:val="TAL"/>
              <w:jc w:val="center"/>
            </w:pPr>
            <w:r w:rsidRPr="00F11278">
              <w:t>No</w:t>
            </w:r>
          </w:p>
        </w:tc>
        <w:tc>
          <w:tcPr>
            <w:tcW w:w="709" w:type="dxa"/>
          </w:tcPr>
          <w:p w14:paraId="26D4D875" w14:textId="77777777" w:rsidR="001F365B" w:rsidRPr="00F11278" w:rsidRDefault="001F365B" w:rsidP="008E3130">
            <w:pPr>
              <w:pStyle w:val="TAL"/>
              <w:jc w:val="center"/>
              <w:rPr>
                <w:bCs/>
                <w:iCs/>
              </w:rPr>
            </w:pPr>
            <w:r w:rsidRPr="00F11278">
              <w:t>TDD only</w:t>
            </w:r>
          </w:p>
        </w:tc>
        <w:tc>
          <w:tcPr>
            <w:tcW w:w="728" w:type="dxa"/>
          </w:tcPr>
          <w:p w14:paraId="4E80D7DF" w14:textId="77777777" w:rsidR="001F365B" w:rsidRPr="00F11278" w:rsidRDefault="001F365B" w:rsidP="008E3130">
            <w:pPr>
              <w:pStyle w:val="TAL"/>
              <w:jc w:val="center"/>
              <w:rPr>
                <w:bCs/>
                <w:iCs/>
              </w:rPr>
            </w:pPr>
            <w:r w:rsidRPr="00F11278">
              <w:t>FR2 only</w:t>
            </w:r>
          </w:p>
        </w:tc>
      </w:tr>
      <w:tr w:rsidR="001F365B" w:rsidRPr="00F11278" w14:paraId="5D2C1E04" w14:textId="77777777" w:rsidTr="008E3130">
        <w:trPr>
          <w:cantSplit/>
          <w:tblHeader/>
        </w:trPr>
        <w:tc>
          <w:tcPr>
            <w:tcW w:w="6917" w:type="dxa"/>
          </w:tcPr>
          <w:p w14:paraId="02C74D94" w14:textId="77777777" w:rsidR="001F365B" w:rsidRPr="00F11278" w:rsidRDefault="001F365B" w:rsidP="008E3130">
            <w:pPr>
              <w:pStyle w:val="TAL"/>
              <w:rPr>
                <w:b/>
                <w:i/>
              </w:rPr>
            </w:pPr>
            <w:r w:rsidRPr="00F11278">
              <w:rPr>
                <w:b/>
                <w:i/>
              </w:rPr>
              <w:t>multipleRateMatchingEUTRA-CRS-r16</w:t>
            </w:r>
          </w:p>
          <w:p w14:paraId="32F7E8A1" w14:textId="77777777" w:rsidR="001F365B" w:rsidRPr="00F11278" w:rsidRDefault="001F365B" w:rsidP="008E3130">
            <w:pPr>
              <w:pStyle w:val="TAL"/>
              <w:rPr>
                <w:rFonts w:cs="Arial"/>
                <w:szCs w:val="18"/>
              </w:rPr>
            </w:pPr>
            <w:r w:rsidRPr="00F11278">
              <w:t>Indicates whether the UE supports multiple E-UTRA CRS rate matching patterns, which is supported only for FR1. The capability signalling comprises the following parameters:</w:t>
            </w:r>
          </w:p>
          <w:p w14:paraId="6BA4355D" w14:textId="77777777" w:rsidR="001F365B" w:rsidRPr="00F11278" w:rsidRDefault="001F365B" w:rsidP="008E3130">
            <w:pPr>
              <w:pStyle w:val="B1"/>
              <w:rPr>
                <w:rFonts w:cs="Arial"/>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maxNumberPatterns-r16</w:t>
            </w:r>
            <w:r w:rsidRPr="00F11278">
              <w:rPr>
                <w:rFonts w:ascii="Arial" w:hAnsi="Arial" w:cs="Arial"/>
                <w:sz w:val="18"/>
                <w:szCs w:val="18"/>
              </w:rPr>
              <w:t xml:space="preserve"> indicates the maximum number of LTE-CRS rate matching patterns in total within a NR carrier using 15 kHz SCS. </w:t>
            </w:r>
            <w:r w:rsidRPr="00F11278">
              <w:rPr>
                <w:rFonts w:ascii="Arial" w:hAnsi="Arial"/>
                <w:sz w:val="18"/>
              </w:rPr>
              <w:t>The UE can report the value larger than 2 only if UE reports the value of</w:t>
            </w:r>
            <w:r w:rsidRPr="00F11278">
              <w:t xml:space="preserve"> </w:t>
            </w:r>
            <w:r w:rsidRPr="00F11278">
              <w:rPr>
                <w:rFonts w:ascii="Arial" w:hAnsi="Arial"/>
                <w:i/>
                <w:iCs/>
                <w:sz w:val="18"/>
              </w:rPr>
              <w:t>maxNumberNon-OverlapPatterns-r16</w:t>
            </w:r>
            <w:r w:rsidRPr="00F11278">
              <w:rPr>
                <w:rFonts w:ascii="Arial" w:hAnsi="Arial"/>
                <w:sz w:val="18"/>
              </w:rPr>
              <w:t xml:space="preserve"> is larger than 1.</w:t>
            </w:r>
          </w:p>
          <w:p w14:paraId="15A02F91" w14:textId="77777777" w:rsidR="001F365B" w:rsidRPr="00F11278" w:rsidRDefault="001F365B" w:rsidP="008E3130">
            <w:pPr>
              <w:pStyle w:val="B1"/>
              <w:rPr>
                <w:rFonts w:cs="Arial"/>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maxNumberNon-OverlapPatterns-r16</w:t>
            </w:r>
            <w:r w:rsidRPr="00F11278">
              <w:rPr>
                <w:rFonts w:ascii="Arial" w:hAnsi="Arial" w:cs="Arial"/>
                <w:sz w:val="18"/>
                <w:szCs w:val="18"/>
              </w:rPr>
              <w:t xml:space="preserve"> indicates the maximum number of LTE-CRS non-overlapping rate matching patterns within a NR carrier using 15 kHz SCS.</w:t>
            </w:r>
          </w:p>
          <w:p w14:paraId="3D4D8E0A" w14:textId="77777777" w:rsidR="001F365B" w:rsidRPr="00F11278" w:rsidRDefault="001F365B" w:rsidP="008E3130">
            <w:pPr>
              <w:pStyle w:val="TAL"/>
              <w:rPr>
                <w:b/>
                <w:i/>
              </w:rPr>
            </w:pPr>
            <w:r w:rsidRPr="00F11278">
              <w:t xml:space="preserve">The UE can include this feature only if the UE indicates support of </w:t>
            </w:r>
            <w:r w:rsidRPr="00F11278">
              <w:rPr>
                <w:i/>
                <w:iCs/>
              </w:rPr>
              <w:t>rateMatchingLTE-CRS</w:t>
            </w:r>
            <w:r w:rsidRPr="00F11278">
              <w:t>.</w:t>
            </w:r>
          </w:p>
        </w:tc>
        <w:tc>
          <w:tcPr>
            <w:tcW w:w="709" w:type="dxa"/>
          </w:tcPr>
          <w:p w14:paraId="634EF098" w14:textId="77777777" w:rsidR="001F365B" w:rsidRPr="00F11278" w:rsidRDefault="001F365B" w:rsidP="008E3130">
            <w:pPr>
              <w:pStyle w:val="TAL"/>
              <w:jc w:val="center"/>
            </w:pPr>
            <w:r w:rsidRPr="00F11278">
              <w:t>Band</w:t>
            </w:r>
          </w:p>
        </w:tc>
        <w:tc>
          <w:tcPr>
            <w:tcW w:w="567" w:type="dxa"/>
          </w:tcPr>
          <w:p w14:paraId="6670E4B0" w14:textId="77777777" w:rsidR="001F365B" w:rsidRPr="00F11278" w:rsidRDefault="001F365B" w:rsidP="008E3130">
            <w:pPr>
              <w:pStyle w:val="TAL"/>
              <w:jc w:val="center"/>
            </w:pPr>
            <w:r w:rsidRPr="00F11278">
              <w:t>No</w:t>
            </w:r>
          </w:p>
        </w:tc>
        <w:tc>
          <w:tcPr>
            <w:tcW w:w="709" w:type="dxa"/>
          </w:tcPr>
          <w:p w14:paraId="14021C3E" w14:textId="77777777" w:rsidR="001F365B" w:rsidRPr="00F11278" w:rsidRDefault="001F365B" w:rsidP="008E3130">
            <w:pPr>
              <w:pStyle w:val="TAL"/>
              <w:jc w:val="center"/>
            </w:pPr>
            <w:r w:rsidRPr="00F11278">
              <w:rPr>
                <w:bCs/>
                <w:iCs/>
              </w:rPr>
              <w:t>N/A</w:t>
            </w:r>
          </w:p>
        </w:tc>
        <w:tc>
          <w:tcPr>
            <w:tcW w:w="728" w:type="dxa"/>
          </w:tcPr>
          <w:p w14:paraId="30022402" w14:textId="77777777" w:rsidR="001F365B" w:rsidRPr="00F11278" w:rsidRDefault="001F365B" w:rsidP="008E3130">
            <w:pPr>
              <w:pStyle w:val="TAL"/>
              <w:jc w:val="center"/>
            </w:pPr>
            <w:r w:rsidRPr="00F11278">
              <w:t>FR1 only</w:t>
            </w:r>
          </w:p>
        </w:tc>
      </w:tr>
      <w:tr w:rsidR="001F365B" w:rsidRPr="00F11278" w14:paraId="72EE40D9" w14:textId="77777777" w:rsidTr="008E3130">
        <w:trPr>
          <w:cantSplit/>
          <w:tblHeader/>
        </w:trPr>
        <w:tc>
          <w:tcPr>
            <w:tcW w:w="6917" w:type="dxa"/>
          </w:tcPr>
          <w:p w14:paraId="00886FA0" w14:textId="77777777" w:rsidR="001F365B" w:rsidRPr="00F11278" w:rsidRDefault="001F365B" w:rsidP="008E3130">
            <w:pPr>
              <w:pStyle w:val="TAL"/>
              <w:rPr>
                <w:b/>
                <w:i/>
              </w:rPr>
            </w:pPr>
            <w:r w:rsidRPr="00F11278">
              <w:rPr>
                <w:b/>
                <w:i/>
              </w:rPr>
              <w:t>multipleTCI</w:t>
            </w:r>
          </w:p>
          <w:p w14:paraId="0D2EFD62" w14:textId="77777777" w:rsidR="001F365B" w:rsidRPr="00F11278" w:rsidRDefault="001F365B" w:rsidP="008E3130">
            <w:pPr>
              <w:pStyle w:val="TAL"/>
            </w:pPr>
            <w:r w:rsidRPr="00F11278">
              <w:t xml:space="preserve">Indicates whether UE supports more than one TCI state configurations per CORESET. UE is only required to track one active TCI state per CORESET. UE is required to support minimum between 64 and number of configured TCI states indicated by </w:t>
            </w:r>
            <w:r w:rsidRPr="00F11278">
              <w:rPr>
                <w:i/>
              </w:rPr>
              <w:t>tci-StatePDSCH</w:t>
            </w:r>
            <w:r w:rsidRPr="00F11278">
              <w:t xml:space="preserve">. This field shall be set to </w:t>
            </w:r>
            <w:r w:rsidRPr="00F11278">
              <w:rPr>
                <w:i/>
              </w:rPr>
              <w:t>supported</w:t>
            </w:r>
            <w:r w:rsidRPr="00F11278">
              <w:t>.</w:t>
            </w:r>
          </w:p>
        </w:tc>
        <w:tc>
          <w:tcPr>
            <w:tcW w:w="709" w:type="dxa"/>
          </w:tcPr>
          <w:p w14:paraId="5EBB4B2E" w14:textId="77777777" w:rsidR="001F365B" w:rsidRPr="00F11278" w:rsidRDefault="001F365B" w:rsidP="008E3130">
            <w:pPr>
              <w:pStyle w:val="TAL"/>
              <w:jc w:val="center"/>
            </w:pPr>
            <w:r w:rsidRPr="00F11278">
              <w:t>Band</w:t>
            </w:r>
          </w:p>
        </w:tc>
        <w:tc>
          <w:tcPr>
            <w:tcW w:w="567" w:type="dxa"/>
          </w:tcPr>
          <w:p w14:paraId="523FF9FD" w14:textId="77777777" w:rsidR="001F365B" w:rsidRPr="00F11278" w:rsidRDefault="001F365B" w:rsidP="008E3130">
            <w:pPr>
              <w:pStyle w:val="TAL"/>
              <w:jc w:val="center"/>
            </w:pPr>
            <w:r w:rsidRPr="00F11278">
              <w:t>Yes</w:t>
            </w:r>
          </w:p>
        </w:tc>
        <w:tc>
          <w:tcPr>
            <w:tcW w:w="709" w:type="dxa"/>
          </w:tcPr>
          <w:p w14:paraId="7B6651FF" w14:textId="77777777" w:rsidR="001F365B" w:rsidRPr="00F11278" w:rsidRDefault="001F365B" w:rsidP="008E3130">
            <w:pPr>
              <w:pStyle w:val="TAL"/>
              <w:jc w:val="center"/>
            </w:pPr>
            <w:r w:rsidRPr="00F11278">
              <w:rPr>
                <w:bCs/>
                <w:iCs/>
              </w:rPr>
              <w:t>N/A</w:t>
            </w:r>
          </w:p>
        </w:tc>
        <w:tc>
          <w:tcPr>
            <w:tcW w:w="728" w:type="dxa"/>
          </w:tcPr>
          <w:p w14:paraId="1F64A3D7" w14:textId="77777777" w:rsidR="001F365B" w:rsidRPr="00F11278" w:rsidRDefault="001F365B" w:rsidP="008E3130">
            <w:pPr>
              <w:pStyle w:val="TAL"/>
              <w:jc w:val="center"/>
            </w:pPr>
            <w:r w:rsidRPr="00F11278">
              <w:rPr>
                <w:bCs/>
                <w:iCs/>
              </w:rPr>
              <w:t>N/A</w:t>
            </w:r>
          </w:p>
        </w:tc>
      </w:tr>
      <w:tr w:rsidR="001F365B" w:rsidRPr="00F11278" w14:paraId="712E695F" w14:textId="77777777" w:rsidTr="008E3130">
        <w:trPr>
          <w:cantSplit/>
          <w:tblHeader/>
        </w:trPr>
        <w:tc>
          <w:tcPr>
            <w:tcW w:w="6917" w:type="dxa"/>
          </w:tcPr>
          <w:p w14:paraId="393ACB8E" w14:textId="77777777" w:rsidR="001F365B" w:rsidRPr="00F11278" w:rsidRDefault="001F365B" w:rsidP="008E3130">
            <w:pPr>
              <w:pStyle w:val="TAL"/>
              <w:rPr>
                <w:b/>
                <w:i/>
              </w:rPr>
            </w:pPr>
            <w:r w:rsidRPr="00F11278">
              <w:rPr>
                <w:b/>
                <w:i/>
              </w:rPr>
              <w:t>nonGroupSINR-reporting-r16</w:t>
            </w:r>
          </w:p>
          <w:p w14:paraId="1F9FD0D8" w14:textId="77777777" w:rsidR="001F365B" w:rsidRPr="00F11278" w:rsidRDefault="001F365B" w:rsidP="008E3130">
            <w:pPr>
              <w:pStyle w:val="TAL"/>
              <w:rPr>
                <w:b/>
                <w:i/>
              </w:rPr>
            </w:pPr>
            <w:r w:rsidRPr="00F11278">
              <w:rPr>
                <w:bCs/>
                <w:iCs/>
              </w:rPr>
              <w:t xml:space="preserve">Indicates N_max L1-SINR values reported when UE supports non-group based L1-SINR reporting. UE indicates support of this feature shall indicate support of </w:t>
            </w:r>
            <w:r w:rsidRPr="00F11278">
              <w:rPr>
                <w:i/>
                <w:iCs/>
              </w:rPr>
              <w:t>ssb-csirs-SINR-measurement-r16.</w:t>
            </w:r>
          </w:p>
        </w:tc>
        <w:tc>
          <w:tcPr>
            <w:tcW w:w="709" w:type="dxa"/>
          </w:tcPr>
          <w:p w14:paraId="511BA22B" w14:textId="77777777" w:rsidR="001F365B" w:rsidRPr="00F11278" w:rsidRDefault="001F365B" w:rsidP="008E3130">
            <w:pPr>
              <w:pStyle w:val="TAL"/>
              <w:jc w:val="center"/>
            </w:pPr>
            <w:r w:rsidRPr="00F11278">
              <w:t>Band</w:t>
            </w:r>
          </w:p>
        </w:tc>
        <w:tc>
          <w:tcPr>
            <w:tcW w:w="567" w:type="dxa"/>
          </w:tcPr>
          <w:p w14:paraId="2C293233" w14:textId="77777777" w:rsidR="001F365B" w:rsidRPr="00F11278" w:rsidRDefault="001F365B" w:rsidP="008E3130">
            <w:pPr>
              <w:pStyle w:val="TAL"/>
              <w:jc w:val="center"/>
            </w:pPr>
            <w:r w:rsidRPr="00F11278">
              <w:t>No</w:t>
            </w:r>
          </w:p>
        </w:tc>
        <w:tc>
          <w:tcPr>
            <w:tcW w:w="709" w:type="dxa"/>
          </w:tcPr>
          <w:p w14:paraId="43779B8E" w14:textId="77777777" w:rsidR="001F365B" w:rsidRPr="00F11278" w:rsidRDefault="001F365B" w:rsidP="008E3130">
            <w:pPr>
              <w:pStyle w:val="TAL"/>
              <w:jc w:val="center"/>
              <w:rPr>
                <w:bCs/>
                <w:iCs/>
              </w:rPr>
            </w:pPr>
            <w:r w:rsidRPr="00F11278">
              <w:rPr>
                <w:bCs/>
                <w:iCs/>
              </w:rPr>
              <w:t>N/A</w:t>
            </w:r>
          </w:p>
        </w:tc>
        <w:tc>
          <w:tcPr>
            <w:tcW w:w="728" w:type="dxa"/>
          </w:tcPr>
          <w:p w14:paraId="5E9765EF" w14:textId="77777777" w:rsidR="001F365B" w:rsidRPr="00F11278" w:rsidRDefault="001F365B" w:rsidP="008E3130">
            <w:pPr>
              <w:pStyle w:val="TAL"/>
              <w:jc w:val="center"/>
              <w:rPr>
                <w:bCs/>
                <w:iCs/>
              </w:rPr>
            </w:pPr>
            <w:r w:rsidRPr="00F11278">
              <w:rPr>
                <w:bCs/>
                <w:iCs/>
              </w:rPr>
              <w:t>N/A</w:t>
            </w:r>
          </w:p>
        </w:tc>
      </w:tr>
      <w:tr w:rsidR="001F365B" w:rsidRPr="00F11278" w14:paraId="5CE74FEB" w14:textId="77777777" w:rsidTr="008E3130">
        <w:trPr>
          <w:cantSplit/>
          <w:tblHeader/>
        </w:trPr>
        <w:tc>
          <w:tcPr>
            <w:tcW w:w="6917" w:type="dxa"/>
          </w:tcPr>
          <w:p w14:paraId="1C8D62C4" w14:textId="77777777" w:rsidR="001F365B" w:rsidRPr="00F11278" w:rsidRDefault="001F365B" w:rsidP="008E3130">
            <w:pPr>
              <w:pStyle w:val="TAL"/>
              <w:rPr>
                <w:rFonts w:cs="Arial"/>
                <w:b/>
                <w:bCs/>
                <w:i/>
                <w:iCs/>
                <w:szCs w:val="18"/>
              </w:rPr>
            </w:pPr>
            <w:bookmarkStart w:id="108" w:name="_Hlk42794445"/>
            <w:r w:rsidRPr="00F11278">
              <w:rPr>
                <w:rFonts w:cs="Arial"/>
                <w:b/>
                <w:bCs/>
                <w:i/>
                <w:iCs/>
                <w:szCs w:val="18"/>
              </w:rPr>
              <w:lastRenderedPageBreak/>
              <w:t>olpc-SRS-Pos-r16</w:t>
            </w:r>
          </w:p>
          <w:bookmarkEnd w:id="108"/>
          <w:p w14:paraId="7712B96A" w14:textId="77777777" w:rsidR="001F365B" w:rsidRPr="00F11278" w:rsidRDefault="001F365B" w:rsidP="008E3130">
            <w:pPr>
              <w:pStyle w:val="TAL"/>
              <w:rPr>
                <w:rFonts w:cs="Arial"/>
                <w:bCs/>
                <w:iCs/>
                <w:szCs w:val="18"/>
              </w:rPr>
            </w:pPr>
            <w:r w:rsidRPr="00F11278">
              <w:rPr>
                <w:rFonts w:cs="Arial"/>
                <w:bCs/>
                <w:iCs/>
                <w:szCs w:val="18"/>
              </w:rPr>
              <w:t>Indicates whether the UE supports OLPC for SRS for positioning. The capability signalling comprises the following parameters.</w:t>
            </w:r>
          </w:p>
          <w:p w14:paraId="24600AE6"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 xml:space="preserve">olpc-SRS-PosBasedOnPRS-Serving-r16 </w:t>
            </w:r>
            <w:r w:rsidRPr="00F1127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11278">
              <w:rPr>
                <w:rFonts w:ascii="Arial" w:hAnsi="Arial" w:cs="Arial"/>
                <w:i/>
                <w:iCs/>
                <w:sz w:val="18"/>
                <w:szCs w:val="18"/>
              </w:rPr>
              <w:t>NR-DL-PRS-ProcessingCapability-r16</w:t>
            </w:r>
            <w:r w:rsidRPr="00F11278">
              <w:rPr>
                <w:rFonts w:ascii="Arial" w:hAnsi="Arial" w:cs="Arial"/>
                <w:sz w:val="18"/>
                <w:szCs w:val="18"/>
              </w:rPr>
              <w:t xml:space="preserve"> defined in TS 37.355 [22], and </w:t>
            </w:r>
            <w:r w:rsidRPr="00F11278">
              <w:rPr>
                <w:rFonts w:ascii="Arial" w:hAnsi="Arial" w:cs="Arial"/>
                <w:i/>
                <w:iCs/>
                <w:sz w:val="18"/>
                <w:szCs w:val="18"/>
              </w:rPr>
              <w:t>srs-PosResources-r16</w:t>
            </w:r>
            <w:r w:rsidRPr="00F11278">
              <w:rPr>
                <w:rFonts w:ascii="Arial" w:hAnsi="Arial" w:cs="Arial"/>
                <w:sz w:val="18"/>
                <w:szCs w:val="18"/>
              </w:rPr>
              <w:t>. Otherwise, the UE does not include this field;</w:t>
            </w:r>
          </w:p>
          <w:p w14:paraId="138EE8E8"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 xml:space="preserve">olpc-SRS-PosBasedOnSSB-Neigh-r16 </w:t>
            </w:r>
            <w:r w:rsidRPr="00F1127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11278">
              <w:rPr>
                <w:rFonts w:ascii="Arial" w:hAnsi="Arial" w:cs="Arial"/>
                <w:i/>
                <w:iCs/>
                <w:sz w:val="18"/>
                <w:szCs w:val="18"/>
              </w:rPr>
              <w:t>srs-PosResources-r16</w:t>
            </w:r>
            <w:r w:rsidRPr="00F11278">
              <w:rPr>
                <w:rFonts w:ascii="Arial" w:hAnsi="Arial" w:cs="Arial"/>
                <w:sz w:val="18"/>
                <w:szCs w:val="18"/>
              </w:rPr>
              <w:t>. Otherwise, the UE does not include this field;</w:t>
            </w:r>
          </w:p>
          <w:p w14:paraId="6C89CD77"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 xml:space="preserve">olpc-SRS-PosBasedOnPRS-Neigh-r16 </w:t>
            </w:r>
            <w:r w:rsidRPr="00F1127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11278">
              <w:rPr>
                <w:rFonts w:ascii="Arial" w:hAnsi="Arial" w:cs="Arial"/>
                <w:i/>
                <w:iCs/>
                <w:sz w:val="18"/>
                <w:szCs w:val="18"/>
              </w:rPr>
              <w:t>olpc-SRS-PosBasedOnPRS-Serving-r16</w:t>
            </w:r>
            <w:r w:rsidRPr="00F11278">
              <w:rPr>
                <w:rFonts w:ascii="Arial" w:hAnsi="Arial" w:cs="Arial"/>
                <w:sz w:val="18"/>
                <w:szCs w:val="18"/>
              </w:rPr>
              <w:t>. Otherwise, the UE does not include this field;</w:t>
            </w:r>
          </w:p>
          <w:p w14:paraId="7D9C4F7A" w14:textId="77777777" w:rsidR="001F365B" w:rsidRPr="00F11278" w:rsidRDefault="001F365B" w:rsidP="008E3130">
            <w:pPr>
              <w:pStyle w:val="B1"/>
              <w:rPr>
                <w:rFonts w:cs="Arial"/>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 xml:space="preserve">maxNumberPathLossEstimatePerServing-r16 </w:t>
            </w:r>
            <w:r w:rsidRPr="00F11278">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F11278">
              <w:rPr>
                <w:rFonts w:ascii="Arial" w:hAnsi="Arial" w:cs="Arial"/>
                <w:i/>
                <w:iCs/>
                <w:sz w:val="18"/>
                <w:szCs w:val="18"/>
              </w:rPr>
              <w:t>olpc-SRS-PosBasedOnPRS-Serving-r16,</w:t>
            </w:r>
            <w:r w:rsidRPr="00F11278">
              <w:rPr>
                <w:rFonts w:ascii="Arial" w:hAnsi="Arial" w:cs="Arial"/>
                <w:i/>
                <w:sz w:val="18"/>
                <w:szCs w:val="18"/>
              </w:rPr>
              <w:t xml:space="preserve"> olpc-SRS-PosBasedOnSSB-Neigh-r16</w:t>
            </w:r>
            <w:r w:rsidRPr="00F11278">
              <w:rPr>
                <w:rFonts w:ascii="Arial" w:hAnsi="Arial" w:cs="Arial"/>
                <w:i/>
                <w:iCs/>
                <w:sz w:val="18"/>
                <w:szCs w:val="18"/>
              </w:rPr>
              <w:t xml:space="preserve"> </w:t>
            </w:r>
            <w:r w:rsidRPr="00F11278">
              <w:rPr>
                <w:rFonts w:ascii="Arial" w:hAnsi="Arial" w:cs="Arial"/>
                <w:sz w:val="18"/>
                <w:szCs w:val="18"/>
              </w:rPr>
              <w:t xml:space="preserve">and </w:t>
            </w:r>
            <w:r w:rsidRPr="00F11278">
              <w:rPr>
                <w:rFonts w:ascii="Arial" w:hAnsi="Arial" w:cs="Arial"/>
                <w:i/>
                <w:sz w:val="18"/>
                <w:szCs w:val="18"/>
              </w:rPr>
              <w:t>olpc-SRS-PosBasedOnPRS-Neigh-r16.</w:t>
            </w:r>
            <w:r w:rsidRPr="00F11278">
              <w:rPr>
                <w:rFonts w:ascii="Arial" w:hAnsi="Arial" w:cs="Arial"/>
                <w:sz w:val="18"/>
                <w:szCs w:val="18"/>
              </w:rPr>
              <w:t xml:space="preserve"> Otherwise, the UE does not include this field.</w:t>
            </w:r>
          </w:p>
        </w:tc>
        <w:tc>
          <w:tcPr>
            <w:tcW w:w="709" w:type="dxa"/>
          </w:tcPr>
          <w:p w14:paraId="70A20842" w14:textId="77777777" w:rsidR="001F365B" w:rsidRPr="00F11278" w:rsidRDefault="001F365B" w:rsidP="008E3130">
            <w:pPr>
              <w:pStyle w:val="TAL"/>
              <w:jc w:val="center"/>
            </w:pPr>
            <w:r w:rsidRPr="00F11278">
              <w:rPr>
                <w:rFonts w:cs="Arial"/>
                <w:bCs/>
                <w:iCs/>
                <w:szCs w:val="18"/>
              </w:rPr>
              <w:t>Band</w:t>
            </w:r>
          </w:p>
        </w:tc>
        <w:tc>
          <w:tcPr>
            <w:tcW w:w="567" w:type="dxa"/>
          </w:tcPr>
          <w:p w14:paraId="1323BF72" w14:textId="77777777" w:rsidR="001F365B" w:rsidRPr="00F11278" w:rsidRDefault="001F365B" w:rsidP="008E3130">
            <w:pPr>
              <w:pStyle w:val="TAL"/>
              <w:jc w:val="center"/>
            </w:pPr>
            <w:r w:rsidRPr="00F11278">
              <w:rPr>
                <w:rFonts w:cs="Arial"/>
                <w:bCs/>
                <w:iCs/>
                <w:szCs w:val="18"/>
              </w:rPr>
              <w:t>No</w:t>
            </w:r>
          </w:p>
        </w:tc>
        <w:tc>
          <w:tcPr>
            <w:tcW w:w="709" w:type="dxa"/>
          </w:tcPr>
          <w:p w14:paraId="5D742871" w14:textId="77777777" w:rsidR="001F365B" w:rsidRPr="00F11278" w:rsidRDefault="001F365B" w:rsidP="008E3130">
            <w:pPr>
              <w:pStyle w:val="TAL"/>
              <w:jc w:val="center"/>
            </w:pPr>
            <w:r w:rsidRPr="00F11278">
              <w:rPr>
                <w:bCs/>
                <w:iCs/>
              </w:rPr>
              <w:t>N/A</w:t>
            </w:r>
          </w:p>
        </w:tc>
        <w:tc>
          <w:tcPr>
            <w:tcW w:w="728" w:type="dxa"/>
          </w:tcPr>
          <w:p w14:paraId="4C406173" w14:textId="77777777" w:rsidR="001F365B" w:rsidRPr="00F11278" w:rsidRDefault="001F365B" w:rsidP="008E3130">
            <w:pPr>
              <w:pStyle w:val="TAL"/>
              <w:jc w:val="center"/>
            </w:pPr>
            <w:r w:rsidRPr="00F11278">
              <w:rPr>
                <w:bCs/>
                <w:iCs/>
              </w:rPr>
              <w:t>N/A</w:t>
            </w:r>
          </w:p>
        </w:tc>
      </w:tr>
      <w:tr w:rsidR="001F365B" w:rsidRPr="00F11278" w14:paraId="6A346522" w14:textId="77777777" w:rsidTr="008E3130">
        <w:trPr>
          <w:cantSplit/>
          <w:tblHeader/>
        </w:trPr>
        <w:tc>
          <w:tcPr>
            <w:tcW w:w="6917" w:type="dxa"/>
          </w:tcPr>
          <w:p w14:paraId="30F1CDBA" w14:textId="77777777" w:rsidR="001F365B" w:rsidRPr="00F11278" w:rsidRDefault="001F365B" w:rsidP="008E3130">
            <w:pPr>
              <w:pStyle w:val="TAL"/>
              <w:rPr>
                <w:b/>
                <w:bCs/>
                <w:i/>
                <w:iCs/>
              </w:rPr>
            </w:pPr>
            <w:r w:rsidRPr="00F11278">
              <w:rPr>
                <w:b/>
                <w:bCs/>
                <w:i/>
                <w:iCs/>
              </w:rPr>
              <w:t>oneSlotPeriodicTRS-r16</w:t>
            </w:r>
          </w:p>
          <w:p w14:paraId="476E2CDD" w14:textId="77777777" w:rsidR="001F365B" w:rsidRPr="00F11278" w:rsidRDefault="001F365B" w:rsidP="008E3130">
            <w:pPr>
              <w:pStyle w:val="TAL"/>
              <w:rPr>
                <w:rFonts w:cs="Arial"/>
                <w:b/>
                <w:bCs/>
                <w:i/>
                <w:iCs/>
                <w:szCs w:val="18"/>
              </w:rPr>
            </w:pPr>
            <w:r w:rsidRPr="00F11278">
              <w:rPr>
                <w:bCs/>
                <w:iCs/>
              </w:rPr>
              <w:t xml:space="preserve">Indicates whether the UE supports one-slot periodic TRS configuration only when no two consecutive slots are indicated as downlink slots by </w:t>
            </w:r>
            <w:r w:rsidRPr="00F11278">
              <w:rPr>
                <w:bCs/>
                <w:i/>
                <w:iCs/>
              </w:rPr>
              <w:t>tdd-UL-DL-ConfigurationCommon</w:t>
            </w:r>
            <w:r w:rsidRPr="00F11278">
              <w:rPr>
                <w:bCs/>
                <w:iCs/>
              </w:rPr>
              <w:t xml:space="preserve"> or </w:t>
            </w:r>
            <w:r w:rsidRPr="00F11278">
              <w:rPr>
                <w:bCs/>
                <w:i/>
                <w:iCs/>
              </w:rPr>
              <w:t>tdd-UL-DL-ConfigDedicated</w:t>
            </w:r>
            <w:r w:rsidRPr="00F11278">
              <w:rPr>
                <w:bCs/>
                <w:iCs/>
              </w:rPr>
              <w:t xml:space="preserve">. If the UE supports this feature, the UE needs to report </w:t>
            </w:r>
            <w:r w:rsidRPr="00F11278">
              <w:rPr>
                <w:bCs/>
                <w:i/>
                <w:iCs/>
              </w:rPr>
              <w:t>csi-RS-ForTracking</w:t>
            </w:r>
            <w:r w:rsidRPr="00F11278">
              <w:rPr>
                <w:bCs/>
                <w:iCs/>
              </w:rPr>
              <w:t>.</w:t>
            </w:r>
          </w:p>
        </w:tc>
        <w:tc>
          <w:tcPr>
            <w:tcW w:w="709" w:type="dxa"/>
          </w:tcPr>
          <w:p w14:paraId="68BC0162" w14:textId="77777777" w:rsidR="001F365B" w:rsidRPr="00F11278" w:rsidRDefault="001F365B" w:rsidP="008E3130">
            <w:pPr>
              <w:pStyle w:val="TAL"/>
              <w:jc w:val="center"/>
              <w:rPr>
                <w:rFonts w:cs="Arial"/>
                <w:bCs/>
                <w:iCs/>
                <w:szCs w:val="18"/>
              </w:rPr>
            </w:pPr>
            <w:r w:rsidRPr="00F11278">
              <w:rPr>
                <w:bCs/>
                <w:iCs/>
              </w:rPr>
              <w:t>Band</w:t>
            </w:r>
          </w:p>
        </w:tc>
        <w:tc>
          <w:tcPr>
            <w:tcW w:w="567" w:type="dxa"/>
          </w:tcPr>
          <w:p w14:paraId="0F8E0A69" w14:textId="77777777" w:rsidR="001F365B" w:rsidRPr="00F11278" w:rsidRDefault="001F365B" w:rsidP="008E3130">
            <w:pPr>
              <w:pStyle w:val="TAL"/>
              <w:jc w:val="center"/>
              <w:rPr>
                <w:rFonts w:cs="Arial"/>
                <w:bCs/>
                <w:iCs/>
                <w:szCs w:val="18"/>
              </w:rPr>
            </w:pPr>
            <w:r w:rsidRPr="00F11278">
              <w:rPr>
                <w:bCs/>
                <w:iCs/>
              </w:rPr>
              <w:t>No</w:t>
            </w:r>
          </w:p>
        </w:tc>
        <w:tc>
          <w:tcPr>
            <w:tcW w:w="709" w:type="dxa"/>
          </w:tcPr>
          <w:p w14:paraId="573210A5" w14:textId="77777777" w:rsidR="001F365B" w:rsidRPr="00F11278" w:rsidRDefault="001F365B" w:rsidP="008E3130">
            <w:pPr>
              <w:pStyle w:val="TAL"/>
              <w:jc w:val="center"/>
              <w:rPr>
                <w:rFonts w:cs="Arial"/>
                <w:bCs/>
                <w:iCs/>
                <w:szCs w:val="18"/>
              </w:rPr>
            </w:pPr>
            <w:r w:rsidRPr="00F11278">
              <w:rPr>
                <w:bCs/>
                <w:iCs/>
              </w:rPr>
              <w:t>TDD only</w:t>
            </w:r>
          </w:p>
        </w:tc>
        <w:tc>
          <w:tcPr>
            <w:tcW w:w="728" w:type="dxa"/>
          </w:tcPr>
          <w:p w14:paraId="36B5741E" w14:textId="77777777" w:rsidR="001F365B" w:rsidRPr="00F11278" w:rsidRDefault="001F365B" w:rsidP="008E3130">
            <w:pPr>
              <w:pStyle w:val="TAL"/>
              <w:jc w:val="center"/>
              <w:rPr>
                <w:rFonts w:cs="Arial"/>
                <w:bCs/>
                <w:iCs/>
                <w:szCs w:val="18"/>
              </w:rPr>
            </w:pPr>
            <w:r w:rsidRPr="00F11278">
              <w:t>FR1 only</w:t>
            </w:r>
          </w:p>
        </w:tc>
      </w:tr>
      <w:tr w:rsidR="001F365B" w:rsidRPr="00F11278" w14:paraId="47C5DCAD" w14:textId="77777777" w:rsidTr="008E3130">
        <w:trPr>
          <w:cantSplit/>
          <w:tblHeader/>
        </w:trPr>
        <w:tc>
          <w:tcPr>
            <w:tcW w:w="6917" w:type="dxa"/>
          </w:tcPr>
          <w:p w14:paraId="7718B911" w14:textId="77777777" w:rsidR="001F365B" w:rsidRPr="00F11278" w:rsidRDefault="001F365B" w:rsidP="008E3130">
            <w:pPr>
              <w:pStyle w:val="TAL"/>
              <w:rPr>
                <w:b/>
                <w:bCs/>
                <w:i/>
                <w:iCs/>
              </w:rPr>
            </w:pPr>
            <w:r w:rsidRPr="00F11278">
              <w:rPr>
                <w:b/>
                <w:bCs/>
                <w:i/>
                <w:iCs/>
              </w:rPr>
              <w:t>outOfOrderOperationDL-r16</w:t>
            </w:r>
          </w:p>
          <w:p w14:paraId="0A80BAB7" w14:textId="77777777" w:rsidR="001F365B" w:rsidRPr="00F11278" w:rsidRDefault="001F365B" w:rsidP="008E3130">
            <w:pPr>
              <w:pStyle w:val="TAL"/>
              <w:rPr>
                <w:i/>
                <w:iCs/>
              </w:rPr>
            </w:pPr>
            <w:r w:rsidRPr="00F11278">
              <w:t xml:space="preserve">Indicates whether the UE supports out of order operation for DL. </w:t>
            </w:r>
            <w:r w:rsidRPr="00F11278">
              <w:rPr>
                <w:rFonts w:cs="Arial"/>
                <w:szCs w:val="18"/>
              </w:rPr>
              <w:t>The UE that indicates support of this feature shall support</w:t>
            </w:r>
            <w:r w:rsidRPr="00F11278">
              <w:t xml:space="preserve"> </w:t>
            </w:r>
            <w:r w:rsidRPr="00F11278">
              <w:rPr>
                <w:i/>
                <w:iCs/>
              </w:rPr>
              <w:t>multiDCI-MultiTRP-r16.</w:t>
            </w:r>
          </w:p>
          <w:p w14:paraId="0787A393" w14:textId="77777777" w:rsidR="001F365B" w:rsidRPr="00F11278" w:rsidRDefault="001F365B" w:rsidP="008E3130">
            <w:pPr>
              <w:pStyle w:val="B1"/>
              <w:rPr>
                <w:rFonts w:ascii="Arial" w:hAnsi="Arial" w:cs="Arial"/>
                <w:i/>
                <w:sz w:val="18"/>
                <w:szCs w:val="18"/>
              </w:rPr>
            </w:pPr>
            <w:r w:rsidRPr="00F11278">
              <w:rPr>
                <w:rFonts w:ascii="Arial" w:hAnsi="Arial" w:cs="Arial"/>
                <w:i/>
                <w:sz w:val="18"/>
                <w:szCs w:val="18"/>
              </w:rPr>
              <w:t>-</w:t>
            </w:r>
            <w:r w:rsidRPr="00F11278">
              <w:rPr>
                <w:rFonts w:ascii="Arial" w:hAnsi="Arial" w:cs="Arial"/>
                <w:i/>
                <w:sz w:val="18"/>
                <w:szCs w:val="18"/>
              </w:rPr>
              <w:tab/>
              <w:t>supportPDCCH-ToPDSCH-r16</w:t>
            </w:r>
            <w:r w:rsidRPr="00F11278">
              <w:rPr>
                <w:rFonts w:ascii="Arial" w:hAnsi="Arial" w:cs="Arial"/>
                <w:sz w:val="18"/>
                <w:szCs w:val="18"/>
              </w:rPr>
              <w:t xml:space="preserve"> indicates support out-of-order operation for PDCCH to PDSCH</w:t>
            </w:r>
          </w:p>
        </w:tc>
        <w:tc>
          <w:tcPr>
            <w:tcW w:w="709" w:type="dxa"/>
          </w:tcPr>
          <w:p w14:paraId="799AEE81" w14:textId="77777777" w:rsidR="001F365B" w:rsidRPr="00F11278" w:rsidRDefault="001F365B" w:rsidP="008E3130">
            <w:pPr>
              <w:pStyle w:val="TAL"/>
              <w:jc w:val="center"/>
              <w:rPr>
                <w:bCs/>
                <w:iCs/>
              </w:rPr>
            </w:pPr>
            <w:r w:rsidRPr="00F11278">
              <w:rPr>
                <w:bCs/>
                <w:iCs/>
              </w:rPr>
              <w:t>Band</w:t>
            </w:r>
          </w:p>
        </w:tc>
        <w:tc>
          <w:tcPr>
            <w:tcW w:w="567" w:type="dxa"/>
          </w:tcPr>
          <w:p w14:paraId="47BCBC3B" w14:textId="77777777" w:rsidR="001F365B" w:rsidRPr="00F11278" w:rsidRDefault="001F365B" w:rsidP="008E3130">
            <w:pPr>
              <w:pStyle w:val="TAL"/>
              <w:jc w:val="center"/>
              <w:rPr>
                <w:bCs/>
                <w:iCs/>
              </w:rPr>
            </w:pPr>
            <w:r w:rsidRPr="00F11278">
              <w:rPr>
                <w:bCs/>
                <w:iCs/>
              </w:rPr>
              <w:t>No</w:t>
            </w:r>
          </w:p>
        </w:tc>
        <w:tc>
          <w:tcPr>
            <w:tcW w:w="709" w:type="dxa"/>
          </w:tcPr>
          <w:p w14:paraId="2E8DF688" w14:textId="77777777" w:rsidR="001F365B" w:rsidRPr="00F11278" w:rsidRDefault="001F365B" w:rsidP="008E3130">
            <w:pPr>
              <w:pStyle w:val="TAL"/>
              <w:jc w:val="center"/>
              <w:rPr>
                <w:bCs/>
                <w:iCs/>
              </w:rPr>
            </w:pPr>
            <w:r w:rsidRPr="00F11278">
              <w:rPr>
                <w:bCs/>
                <w:iCs/>
              </w:rPr>
              <w:t>N/A</w:t>
            </w:r>
          </w:p>
        </w:tc>
        <w:tc>
          <w:tcPr>
            <w:tcW w:w="728" w:type="dxa"/>
          </w:tcPr>
          <w:p w14:paraId="173783BE" w14:textId="77777777" w:rsidR="001F365B" w:rsidRPr="00F11278" w:rsidRDefault="001F365B" w:rsidP="008E3130">
            <w:pPr>
              <w:pStyle w:val="TAL"/>
              <w:jc w:val="center"/>
            </w:pPr>
            <w:r w:rsidRPr="00F11278">
              <w:t>N/A</w:t>
            </w:r>
          </w:p>
        </w:tc>
      </w:tr>
      <w:tr w:rsidR="001F365B" w:rsidRPr="00F11278" w14:paraId="2B0873AD" w14:textId="77777777" w:rsidTr="008E3130">
        <w:trPr>
          <w:cantSplit/>
          <w:tblHeader/>
        </w:trPr>
        <w:tc>
          <w:tcPr>
            <w:tcW w:w="6917" w:type="dxa"/>
          </w:tcPr>
          <w:p w14:paraId="0CAFABB9" w14:textId="77777777" w:rsidR="001F365B" w:rsidRPr="00F11278" w:rsidRDefault="001F365B" w:rsidP="008E3130">
            <w:pPr>
              <w:pStyle w:val="TAL"/>
              <w:rPr>
                <w:b/>
                <w:bCs/>
                <w:i/>
                <w:iCs/>
              </w:rPr>
            </w:pPr>
            <w:r w:rsidRPr="00F11278">
              <w:rPr>
                <w:b/>
                <w:bCs/>
                <w:i/>
                <w:iCs/>
              </w:rPr>
              <w:t>outOfOrderOperationUL-r16</w:t>
            </w:r>
          </w:p>
          <w:p w14:paraId="4A5B87A3" w14:textId="77777777" w:rsidR="001F365B" w:rsidRPr="00F11278" w:rsidRDefault="001F365B" w:rsidP="008E3130">
            <w:pPr>
              <w:pStyle w:val="TAL"/>
              <w:rPr>
                <w:i/>
                <w:iCs/>
              </w:rPr>
            </w:pPr>
            <w:r w:rsidRPr="00F11278">
              <w:t xml:space="preserve">Indicates whether the UE supports out of order operation for UL. </w:t>
            </w:r>
            <w:r w:rsidRPr="00F11278">
              <w:rPr>
                <w:rFonts w:cs="Arial"/>
                <w:szCs w:val="18"/>
              </w:rPr>
              <w:t>The UE that indicates support of this feature shall support</w:t>
            </w:r>
            <w:r w:rsidRPr="00F11278">
              <w:t xml:space="preserve"> </w:t>
            </w:r>
            <w:r w:rsidRPr="00F11278">
              <w:rPr>
                <w:i/>
                <w:iCs/>
              </w:rPr>
              <w:t>multiDCI-MultiTRP-r16.</w:t>
            </w:r>
          </w:p>
          <w:p w14:paraId="346F513B" w14:textId="77777777" w:rsidR="001F365B" w:rsidRPr="00F11278" w:rsidRDefault="001F365B" w:rsidP="008E3130">
            <w:pPr>
              <w:pStyle w:val="TAL"/>
              <w:rPr>
                <w:i/>
                <w:iCs/>
              </w:rPr>
            </w:pPr>
          </w:p>
          <w:p w14:paraId="2D8C162F" w14:textId="55A3164B" w:rsidR="001F365B" w:rsidRPr="00F11278" w:rsidRDefault="001F365B" w:rsidP="008E3130">
            <w:pPr>
              <w:pStyle w:val="TAL"/>
              <w:rPr>
                <w:b/>
                <w:bCs/>
                <w:i/>
                <w:iCs/>
              </w:rPr>
            </w:pPr>
            <w:r w:rsidRPr="00F11278">
              <w:t xml:space="preserve">Note: Same closed loop index for power control across PUSCHs associated with different </w:t>
            </w:r>
            <w:r w:rsidRPr="00F11278">
              <w:rPr>
                <w:i/>
                <w:iCs/>
              </w:rPr>
              <w:t>CORESETPoolIndex</w:t>
            </w:r>
            <w:r w:rsidRPr="00F11278">
              <w:t xml:space="preserve"> values is not supported by a UE indicating the support of this feature</w:t>
            </w:r>
            <w:ins w:id="109" w:author="Intel" w:date="2021-02-08T10:57:00Z">
              <w:r w:rsidR="00DE73C0" w:rsidRPr="00B805BD">
                <w:rPr>
                  <w:rFonts w:cs="Arial"/>
                  <w:color w:val="000000" w:themeColor="text1"/>
                  <w:szCs w:val="18"/>
                </w:rPr>
                <w:t xml:space="preserve"> when TPC accumulation is enabled</w:t>
              </w:r>
              <w:r w:rsidR="00DE73C0">
                <w:rPr>
                  <w:rFonts w:cs="Arial"/>
                  <w:color w:val="000000" w:themeColor="text1"/>
                  <w:szCs w:val="18"/>
                </w:rPr>
                <w:t>.</w:t>
              </w:r>
            </w:ins>
          </w:p>
        </w:tc>
        <w:tc>
          <w:tcPr>
            <w:tcW w:w="709" w:type="dxa"/>
          </w:tcPr>
          <w:p w14:paraId="723BC311" w14:textId="77777777" w:rsidR="001F365B" w:rsidRPr="00F11278" w:rsidRDefault="001F365B" w:rsidP="008E3130">
            <w:pPr>
              <w:pStyle w:val="TAL"/>
              <w:jc w:val="center"/>
              <w:rPr>
                <w:bCs/>
                <w:iCs/>
              </w:rPr>
            </w:pPr>
            <w:r w:rsidRPr="00F11278">
              <w:rPr>
                <w:bCs/>
                <w:iCs/>
              </w:rPr>
              <w:t>Band</w:t>
            </w:r>
          </w:p>
        </w:tc>
        <w:tc>
          <w:tcPr>
            <w:tcW w:w="567" w:type="dxa"/>
          </w:tcPr>
          <w:p w14:paraId="79B753A4" w14:textId="77777777" w:rsidR="001F365B" w:rsidRPr="00F11278" w:rsidRDefault="001F365B" w:rsidP="008E3130">
            <w:pPr>
              <w:pStyle w:val="TAL"/>
              <w:jc w:val="center"/>
              <w:rPr>
                <w:bCs/>
                <w:iCs/>
              </w:rPr>
            </w:pPr>
            <w:r w:rsidRPr="00F11278">
              <w:rPr>
                <w:bCs/>
                <w:iCs/>
              </w:rPr>
              <w:t>No</w:t>
            </w:r>
          </w:p>
        </w:tc>
        <w:tc>
          <w:tcPr>
            <w:tcW w:w="709" w:type="dxa"/>
          </w:tcPr>
          <w:p w14:paraId="0910AD26" w14:textId="77777777" w:rsidR="001F365B" w:rsidRPr="00F11278" w:rsidRDefault="001F365B" w:rsidP="008E3130">
            <w:pPr>
              <w:pStyle w:val="TAL"/>
              <w:jc w:val="center"/>
              <w:rPr>
                <w:bCs/>
                <w:iCs/>
              </w:rPr>
            </w:pPr>
            <w:r w:rsidRPr="00F11278">
              <w:rPr>
                <w:bCs/>
                <w:iCs/>
              </w:rPr>
              <w:t>N/A</w:t>
            </w:r>
          </w:p>
        </w:tc>
        <w:tc>
          <w:tcPr>
            <w:tcW w:w="728" w:type="dxa"/>
          </w:tcPr>
          <w:p w14:paraId="5FCF33F0" w14:textId="77777777" w:rsidR="001F365B" w:rsidRPr="00F11278" w:rsidRDefault="001F365B" w:rsidP="008E3130">
            <w:pPr>
              <w:pStyle w:val="TAL"/>
              <w:jc w:val="center"/>
            </w:pPr>
            <w:r w:rsidRPr="00F11278">
              <w:t>N/A</w:t>
            </w:r>
          </w:p>
        </w:tc>
      </w:tr>
      <w:tr w:rsidR="001F365B" w:rsidRPr="00F11278" w14:paraId="27FDB3D5" w14:textId="77777777" w:rsidTr="008E3130">
        <w:trPr>
          <w:cantSplit/>
          <w:tblHeader/>
        </w:trPr>
        <w:tc>
          <w:tcPr>
            <w:tcW w:w="6917" w:type="dxa"/>
          </w:tcPr>
          <w:p w14:paraId="7E4A867D" w14:textId="77777777" w:rsidR="001F365B" w:rsidRPr="00F11278" w:rsidRDefault="001F365B" w:rsidP="008E3130">
            <w:pPr>
              <w:pStyle w:val="TAL"/>
              <w:rPr>
                <w:b/>
                <w:bCs/>
                <w:i/>
                <w:iCs/>
              </w:rPr>
            </w:pPr>
            <w:r w:rsidRPr="00F11278">
              <w:rPr>
                <w:b/>
                <w:bCs/>
                <w:i/>
                <w:iCs/>
              </w:rPr>
              <w:t>overlapPDSCHsFullyFreqTime-r16</w:t>
            </w:r>
          </w:p>
          <w:p w14:paraId="0C167707" w14:textId="77777777" w:rsidR="001F365B" w:rsidRPr="00F11278" w:rsidRDefault="001F365B" w:rsidP="008E3130">
            <w:pPr>
              <w:pStyle w:val="TAL"/>
            </w:pPr>
            <w:r w:rsidRPr="00F11278">
              <w:t xml:space="preserve">Indicates whether the UE support </w:t>
            </w:r>
            <w:r w:rsidRPr="00F11278">
              <w:rPr>
                <w:rFonts w:cs="Arial"/>
                <w:szCs w:val="18"/>
              </w:rPr>
              <w:t xml:space="preserve">PDSCHs with fully overlapping </w:t>
            </w:r>
            <w:r w:rsidRPr="00F11278">
              <w:t>Resource Elements</w:t>
            </w:r>
            <w:r w:rsidRPr="00F11278">
              <w:rPr>
                <w:rFonts w:cs="Arial"/>
                <w:szCs w:val="18"/>
              </w:rPr>
              <w:t>. The UE that indicates support of this feature shall support</w:t>
            </w:r>
            <w:r w:rsidRPr="00F11278">
              <w:t xml:space="preserve"> </w:t>
            </w:r>
            <w:r w:rsidRPr="00F11278">
              <w:rPr>
                <w:i/>
                <w:iCs/>
              </w:rPr>
              <w:t>multiDCI-MultiTRP-r16.</w:t>
            </w:r>
          </w:p>
          <w:p w14:paraId="54E106B5" w14:textId="77777777" w:rsidR="001F365B" w:rsidRPr="00F11278" w:rsidRDefault="001F365B" w:rsidP="008E3130">
            <w:pPr>
              <w:pStyle w:val="TAL"/>
            </w:pPr>
          </w:p>
          <w:p w14:paraId="57CB2C50" w14:textId="77777777" w:rsidR="001F365B" w:rsidRPr="00F11278" w:rsidRDefault="001F365B" w:rsidP="008E3130">
            <w:pPr>
              <w:pStyle w:val="TAL"/>
              <w:rPr>
                <w:b/>
                <w:bCs/>
                <w:i/>
                <w:iCs/>
              </w:rPr>
            </w:pPr>
            <w:r w:rsidRPr="00F11278">
              <w:rPr>
                <w:rFonts w:cs="Arial"/>
                <w:szCs w:val="18"/>
              </w:rPr>
              <w:t>Note: A UE may assume that its maximum receive timing difference between the DL transmissions from two TRPs is within a Cyclic Prefix</w:t>
            </w:r>
          </w:p>
        </w:tc>
        <w:tc>
          <w:tcPr>
            <w:tcW w:w="709" w:type="dxa"/>
          </w:tcPr>
          <w:p w14:paraId="286FDBBF" w14:textId="77777777" w:rsidR="001F365B" w:rsidRPr="00F11278" w:rsidRDefault="001F365B" w:rsidP="008E3130">
            <w:pPr>
              <w:pStyle w:val="TAL"/>
              <w:jc w:val="center"/>
              <w:rPr>
                <w:bCs/>
                <w:iCs/>
              </w:rPr>
            </w:pPr>
            <w:r w:rsidRPr="00F11278">
              <w:rPr>
                <w:bCs/>
                <w:iCs/>
              </w:rPr>
              <w:t>Band</w:t>
            </w:r>
          </w:p>
        </w:tc>
        <w:tc>
          <w:tcPr>
            <w:tcW w:w="567" w:type="dxa"/>
          </w:tcPr>
          <w:p w14:paraId="664DEA54" w14:textId="77777777" w:rsidR="001F365B" w:rsidRPr="00F11278" w:rsidRDefault="001F365B" w:rsidP="008E3130">
            <w:pPr>
              <w:pStyle w:val="TAL"/>
              <w:jc w:val="center"/>
              <w:rPr>
                <w:bCs/>
                <w:iCs/>
              </w:rPr>
            </w:pPr>
            <w:r w:rsidRPr="00F11278">
              <w:rPr>
                <w:bCs/>
                <w:iCs/>
              </w:rPr>
              <w:t>No</w:t>
            </w:r>
          </w:p>
        </w:tc>
        <w:tc>
          <w:tcPr>
            <w:tcW w:w="709" w:type="dxa"/>
          </w:tcPr>
          <w:p w14:paraId="56237E58" w14:textId="77777777" w:rsidR="001F365B" w:rsidRPr="00F11278" w:rsidRDefault="001F365B" w:rsidP="008E3130">
            <w:pPr>
              <w:pStyle w:val="TAL"/>
              <w:jc w:val="center"/>
              <w:rPr>
                <w:bCs/>
                <w:iCs/>
              </w:rPr>
            </w:pPr>
            <w:r w:rsidRPr="00F11278">
              <w:rPr>
                <w:bCs/>
                <w:iCs/>
              </w:rPr>
              <w:t>N/A</w:t>
            </w:r>
          </w:p>
        </w:tc>
        <w:tc>
          <w:tcPr>
            <w:tcW w:w="728" w:type="dxa"/>
          </w:tcPr>
          <w:p w14:paraId="2AB2CA0A" w14:textId="77777777" w:rsidR="001F365B" w:rsidRPr="00F11278" w:rsidRDefault="001F365B" w:rsidP="008E3130">
            <w:pPr>
              <w:pStyle w:val="TAL"/>
              <w:jc w:val="center"/>
            </w:pPr>
            <w:r w:rsidRPr="00F11278">
              <w:t>N/A</w:t>
            </w:r>
          </w:p>
        </w:tc>
      </w:tr>
      <w:tr w:rsidR="001F365B" w:rsidRPr="00F11278" w14:paraId="23DBFF2D" w14:textId="77777777" w:rsidTr="008E3130">
        <w:trPr>
          <w:cantSplit/>
          <w:tblHeader/>
        </w:trPr>
        <w:tc>
          <w:tcPr>
            <w:tcW w:w="6917" w:type="dxa"/>
          </w:tcPr>
          <w:p w14:paraId="4AE8AFD2" w14:textId="77777777" w:rsidR="001F365B" w:rsidRPr="00F11278" w:rsidRDefault="001F365B" w:rsidP="008E3130">
            <w:pPr>
              <w:pStyle w:val="TAL"/>
              <w:rPr>
                <w:b/>
                <w:bCs/>
                <w:i/>
                <w:iCs/>
              </w:rPr>
            </w:pPr>
            <w:r w:rsidRPr="00F11278">
              <w:rPr>
                <w:b/>
                <w:bCs/>
                <w:i/>
                <w:iCs/>
              </w:rPr>
              <w:t>overlapPDSCHsInTimePartiallyFreq-r16</w:t>
            </w:r>
          </w:p>
          <w:p w14:paraId="5BADE307" w14:textId="77777777" w:rsidR="001F365B" w:rsidRPr="00F11278" w:rsidRDefault="001F365B" w:rsidP="008E3130">
            <w:pPr>
              <w:pStyle w:val="TAL"/>
              <w:rPr>
                <w:b/>
                <w:bCs/>
                <w:i/>
                <w:iCs/>
              </w:rPr>
            </w:pPr>
            <w:r w:rsidRPr="00F11278">
              <w:t xml:space="preserve">Indicates whether the UE support </w:t>
            </w:r>
            <w:r w:rsidRPr="00F11278">
              <w:rPr>
                <w:rFonts w:cs="Arial"/>
                <w:szCs w:val="18"/>
              </w:rPr>
              <w:t xml:space="preserve">PDSCHs with partially overlapping </w:t>
            </w:r>
            <w:r w:rsidRPr="00F11278">
              <w:t>Resource Elements</w:t>
            </w:r>
            <w:r w:rsidRPr="00F11278">
              <w:rPr>
                <w:rFonts w:cs="Arial"/>
                <w:szCs w:val="18"/>
              </w:rPr>
              <w:t>. The UE that indicates support of this feature shall support</w:t>
            </w:r>
            <w:r w:rsidRPr="00F11278">
              <w:t xml:space="preserve"> </w:t>
            </w:r>
            <w:r w:rsidRPr="00F11278">
              <w:rPr>
                <w:i/>
                <w:iCs/>
              </w:rPr>
              <w:t>multiDCI-MultiTRP-r16.</w:t>
            </w:r>
          </w:p>
        </w:tc>
        <w:tc>
          <w:tcPr>
            <w:tcW w:w="709" w:type="dxa"/>
          </w:tcPr>
          <w:p w14:paraId="38EB7848" w14:textId="77777777" w:rsidR="001F365B" w:rsidRPr="00F11278" w:rsidRDefault="001F365B" w:rsidP="008E3130">
            <w:pPr>
              <w:pStyle w:val="TAL"/>
              <w:jc w:val="center"/>
              <w:rPr>
                <w:bCs/>
                <w:iCs/>
              </w:rPr>
            </w:pPr>
            <w:r w:rsidRPr="00F11278">
              <w:rPr>
                <w:bCs/>
                <w:iCs/>
              </w:rPr>
              <w:t>Band</w:t>
            </w:r>
          </w:p>
        </w:tc>
        <w:tc>
          <w:tcPr>
            <w:tcW w:w="567" w:type="dxa"/>
          </w:tcPr>
          <w:p w14:paraId="3C723BD9" w14:textId="77777777" w:rsidR="001F365B" w:rsidRPr="00F11278" w:rsidRDefault="001F365B" w:rsidP="008E3130">
            <w:pPr>
              <w:pStyle w:val="TAL"/>
              <w:jc w:val="center"/>
              <w:rPr>
                <w:bCs/>
                <w:iCs/>
              </w:rPr>
            </w:pPr>
            <w:r w:rsidRPr="00F11278">
              <w:rPr>
                <w:bCs/>
                <w:iCs/>
              </w:rPr>
              <w:t>No</w:t>
            </w:r>
          </w:p>
        </w:tc>
        <w:tc>
          <w:tcPr>
            <w:tcW w:w="709" w:type="dxa"/>
          </w:tcPr>
          <w:p w14:paraId="056EB792" w14:textId="77777777" w:rsidR="001F365B" w:rsidRPr="00F11278" w:rsidRDefault="001F365B" w:rsidP="008E3130">
            <w:pPr>
              <w:pStyle w:val="TAL"/>
              <w:jc w:val="center"/>
              <w:rPr>
                <w:bCs/>
                <w:iCs/>
              </w:rPr>
            </w:pPr>
            <w:r w:rsidRPr="00F11278">
              <w:rPr>
                <w:bCs/>
                <w:iCs/>
              </w:rPr>
              <w:t>N/A</w:t>
            </w:r>
          </w:p>
        </w:tc>
        <w:tc>
          <w:tcPr>
            <w:tcW w:w="728" w:type="dxa"/>
          </w:tcPr>
          <w:p w14:paraId="03851750" w14:textId="77777777" w:rsidR="001F365B" w:rsidRPr="00F11278" w:rsidRDefault="001F365B" w:rsidP="008E3130">
            <w:pPr>
              <w:pStyle w:val="TAL"/>
              <w:jc w:val="center"/>
            </w:pPr>
            <w:r w:rsidRPr="00F11278">
              <w:t>N/A</w:t>
            </w:r>
          </w:p>
        </w:tc>
      </w:tr>
      <w:tr w:rsidR="001F365B" w:rsidRPr="00F11278" w14:paraId="3072416A" w14:textId="77777777" w:rsidTr="008E3130">
        <w:trPr>
          <w:cantSplit/>
          <w:tblHeader/>
        </w:trPr>
        <w:tc>
          <w:tcPr>
            <w:tcW w:w="6917" w:type="dxa"/>
          </w:tcPr>
          <w:p w14:paraId="49D93425" w14:textId="77777777" w:rsidR="001F365B" w:rsidRPr="00F11278" w:rsidRDefault="001F365B" w:rsidP="008E3130">
            <w:pPr>
              <w:pStyle w:val="TAL"/>
              <w:rPr>
                <w:b/>
                <w:bCs/>
                <w:i/>
                <w:iCs/>
              </w:rPr>
            </w:pPr>
            <w:r w:rsidRPr="00F11278">
              <w:rPr>
                <w:b/>
                <w:bCs/>
                <w:i/>
                <w:iCs/>
              </w:rPr>
              <w:t>overlapRateMatchingEUTRA-CRS-r16</w:t>
            </w:r>
          </w:p>
          <w:p w14:paraId="2CB23E44" w14:textId="77777777" w:rsidR="001F365B" w:rsidRPr="00F11278" w:rsidRDefault="001F365B" w:rsidP="008E3130">
            <w:pPr>
              <w:pStyle w:val="TAL"/>
              <w:rPr>
                <w:rFonts w:cs="Arial"/>
                <w:b/>
                <w:bCs/>
                <w:i/>
                <w:iCs/>
                <w:szCs w:val="18"/>
              </w:rPr>
            </w:pPr>
            <w:r w:rsidRPr="00F11278">
              <w:rPr>
                <w:bCs/>
                <w:iCs/>
              </w:rPr>
              <w:t xml:space="preserve">Indicates whether the UE supports two LTE-CRS overlapping rate matching patterns within a part of NR carrier using 15 kHz SCS overlapping with a LTE carrier. If the UE supports this feature, the UE needs to report </w:t>
            </w:r>
            <w:r w:rsidRPr="00F11278">
              <w:rPr>
                <w:bCs/>
                <w:i/>
                <w:iCs/>
              </w:rPr>
              <w:t>multipleRateMatchingEUTRA-CRS-r16</w:t>
            </w:r>
            <w:r w:rsidRPr="00F11278">
              <w:rPr>
                <w:bCs/>
                <w:iCs/>
              </w:rPr>
              <w:t>.</w:t>
            </w:r>
          </w:p>
        </w:tc>
        <w:tc>
          <w:tcPr>
            <w:tcW w:w="709" w:type="dxa"/>
          </w:tcPr>
          <w:p w14:paraId="4D0B93D7" w14:textId="77777777" w:rsidR="001F365B" w:rsidRPr="00F11278" w:rsidRDefault="001F365B" w:rsidP="008E3130">
            <w:pPr>
              <w:pStyle w:val="TAL"/>
              <w:jc w:val="center"/>
              <w:rPr>
                <w:rFonts w:cs="Arial"/>
                <w:bCs/>
                <w:iCs/>
                <w:szCs w:val="18"/>
              </w:rPr>
            </w:pPr>
            <w:r w:rsidRPr="00F11278">
              <w:rPr>
                <w:bCs/>
                <w:iCs/>
              </w:rPr>
              <w:t>Band</w:t>
            </w:r>
          </w:p>
        </w:tc>
        <w:tc>
          <w:tcPr>
            <w:tcW w:w="567" w:type="dxa"/>
          </w:tcPr>
          <w:p w14:paraId="5033707A" w14:textId="77777777" w:rsidR="001F365B" w:rsidRPr="00F11278" w:rsidRDefault="001F365B" w:rsidP="008E3130">
            <w:pPr>
              <w:pStyle w:val="TAL"/>
              <w:jc w:val="center"/>
              <w:rPr>
                <w:rFonts w:cs="Arial"/>
                <w:bCs/>
                <w:iCs/>
                <w:szCs w:val="18"/>
              </w:rPr>
            </w:pPr>
            <w:r w:rsidRPr="00F11278">
              <w:rPr>
                <w:bCs/>
                <w:iCs/>
              </w:rPr>
              <w:t>No</w:t>
            </w:r>
          </w:p>
        </w:tc>
        <w:tc>
          <w:tcPr>
            <w:tcW w:w="709" w:type="dxa"/>
          </w:tcPr>
          <w:p w14:paraId="606EDC33" w14:textId="77777777" w:rsidR="001F365B" w:rsidRPr="00F11278" w:rsidRDefault="001F365B" w:rsidP="008E3130">
            <w:pPr>
              <w:pStyle w:val="TAL"/>
              <w:jc w:val="center"/>
              <w:rPr>
                <w:rFonts w:cs="Arial"/>
                <w:bCs/>
                <w:iCs/>
                <w:szCs w:val="18"/>
              </w:rPr>
            </w:pPr>
            <w:r w:rsidRPr="00F11278">
              <w:rPr>
                <w:bCs/>
                <w:iCs/>
              </w:rPr>
              <w:t>N/A</w:t>
            </w:r>
          </w:p>
        </w:tc>
        <w:tc>
          <w:tcPr>
            <w:tcW w:w="728" w:type="dxa"/>
          </w:tcPr>
          <w:p w14:paraId="18026F3D" w14:textId="77777777" w:rsidR="001F365B" w:rsidRPr="00F11278" w:rsidRDefault="001F365B" w:rsidP="008E3130">
            <w:pPr>
              <w:pStyle w:val="TAL"/>
              <w:jc w:val="center"/>
              <w:rPr>
                <w:rFonts w:cs="Arial"/>
                <w:bCs/>
                <w:iCs/>
                <w:szCs w:val="18"/>
              </w:rPr>
            </w:pPr>
            <w:r w:rsidRPr="00F11278">
              <w:t>FR1 only</w:t>
            </w:r>
          </w:p>
        </w:tc>
      </w:tr>
      <w:tr w:rsidR="001F365B" w:rsidRPr="00F11278" w14:paraId="1D935267" w14:textId="77777777" w:rsidTr="008E3130">
        <w:trPr>
          <w:cantSplit/>
          <w:tblHeader/>
        </w:trPr>
        <w:tc>
          <w:tcPr>
            <w:tcW w:w="6917" w:type="dxa"/>
          </w:tcPr>
          <w:p w14:paraId="2A445993" w14:textId="77777777" w:rsidR="001F365B" w:rsidRPr="00F11278" w:rsidRDefault="001F365B" w:rsidP="008E3130">
            <w:pPr>
              <w:pStyle w:val="TAL"/>
              <w:rPr>
                <w:b/>
                <w:bCs/>
                <w:i/>
                <w:iCs/>
              </w:rPr>
            </w:pPr>
            <w:r w:rsidRPr="00F11278">
              <w:rPr>
                <w:b/>
                <w:bCs/>
                <w:i/>
                <w:iCs/>
              </w:rPr>
              <w:lastRenderedPageBreak/>
              <w:t>pdsch-256QAM-FR2</w:t>
            </w:r>
          </w:p>
          <w:p w14:paraId="1B2D1C9E" w14:textId="77777777" w:rsidR="001F365B" w:rsidRPr="00F11278" w:rsidRDefault="001F365B" w:rsidP="008E3130">
            <w:pPr>
              <w:pStyle w:val="TAL"/>
            </w:pPr>
            <w:r w:rsidRPr="00F11278">
              <w:rPr>
                <w:bCs/>
                <w:iCs/>
              </w:rPr>
              <w:t>Indicates whether the UE supports 256QAM modulation scheme for PDSCH for FR2 as defined in 7.3.1.2 of TS 38.211 [6].</w:t>
            </w:r>
          </w:p>
        </w:tc>
        <w:tc>
          <w:tcPr>
            <w:tcW w:w="709" w:type="dxa"/>
          </w:tcPr>
          <w:p w14:paraId="2CAFA66D" w14:textId="77777777" w:rsidR="001F365B" w:rsidRPr="00F11278" w:rsidRDefault="001F365B" w:rsidP="008E3130">
            <w:pPr>
              <w:pStyle w:val="TAL"/>
              <w:jc w:val="center"/>
              <w:rPr>
                <w:rFonts w:cs="Arial"/>
                <w:szCs w:val="18"/>
              </w:rPr>
            </w:pPr>
            <w:r w:rsidRPr="00F11278">
              <w:rPr>
                <w:bCs/>
                <w:iCs/>
              </w:rPr>
              <w:t>Band</w:t>
            </w:r>
          </w:p>
        </w:tc>
        <w:tc>
          <w:tcPr>
            <w:tcW w:w="567" w:type="dxa"/>
          </w:tcPr>
          <w:p w14:paraId="699072F2" w14:textId="77777777" w:rsidR="001F365B" w:rsidRPr="00F11278" w:rsidRDefault="001F365B" w:rsidP="008E3130">
            <w:pPr>
              <w:pStyle w:val="TAL"/>
              <w:jc w:val="center"/>
              <w:rPr>
                <w:rFonts w:cs="Arial"/>
                <w:szCs w:val="18"/>
              </w:rPr>
            </w:pPr>
            <w:r w:rsidRPr="00F11278">
              <w:rPr>
                <w:bCs/>
                <w:iCs/>
              </w:rPr>
              <w:t>No</w:t>
            </w:r>
          </w:p>
        </w:tc>
        <w:tc>
          <w:tcPr>
            <w:tcW w:w="709" w:type="dxa"/>
          </w:tcPr>
          <w:p w14:paraId="65969577" w14:textId="77777777" w:rsidR="001F365B" w:rsidRPr="00F11278" w:rsidRDefault="001F365B" w:rsidP="008E3130">
            <w:pPr>
              <w:pStyle w:val="TAL"/>
              <w:jc w:val="center"/>
              <w:rPr>
                <w:rFonts w:cs="Arial"/>
                <w:szCs w:val="18"/>
              </w:rPr>
            </w:pPr>
            <w:r w:rsidRPr="00F11278">
              <w:rPr>
                <w:bCs/>
                <w:iCs/>
              </w:rPr>
              <w:t>N/A</w:t>
            </w:r>
          </w:p>
        </w:tc>
        <w:tc>
          <w:tcPr>
            <w:tcW w:w="728" w:type="dxa"/>
          </w:tcPr>
          <w:p w14:paraId="5CF0D11E" w14:textId="77777777" w:rsidR="001F365B" w:rsidRPr="00F11278" w:rsidRDefault="001F365B" w:rsidP="008E3130">
            <w:pPr>
              <w:pStyle w:val="TAL"/>
              <w:jc w:val="center"/>
            </w:pPr>
            <w:r w:rsidRPr="00F11278">
              <w:t>FR2 only</w:t>
            </w:r>
          </w:p>
        </w:tc>
      </w:tr>
      <w:tr w:rsidR="001F365B" w:rsidRPr="00F11278" w14:paraId="6A6360E9" w14:textId="77777777" w:rsidTr="008E3130">
        <w:trPr>
          <w:cantSplit/>
          <w:tblHeader/>
        </w:trPr>
        <w:tc>
          <w:tcPr>
            <w:tcW w:w="6917" w:type="dxa"/>
          </w:tcPr>
          <w:p w14:paraId="37CCFF7A" w14:textId="77777777" w:rsidR="001F365B" w:rsidRPr="00F11278" w:rsidRDefault="001F365B" w:rsidP="008E3130">
            <w:pPr>
              <w:pStyle w:val="TAL"/>
              <w:rPr>
                <w:b/>
                <w:bCs/>
                <w:i/>
                <w:iCs/>
              </w:rPr>
            </w:pPr>
            <w:r w:rsidRPr="00F11278">
              <w:rPr>
                <w:b/>
                <w:bCs/>
                <w:i/>
                <w:iCs/>
              </w:rPr>
              <w:t>pdsch-MappingTypeB-Alt-r16</w:t>
            </w:r>
          </w:p>
          <w:p w14:paraId="4E71BECA" w14:textId="77777777" w:rsidR="001F365B" w:rsidRPr="00F11278" w:rsidRDefault="001F365B" w:rsidP="008E3130">
            <w:pPr>
              <w:pStyle w:val="TAL"/>
              <w:rPr>
                <w:b/>
                <w:bCs/>
                <w:i/>
                <w:iCs/>
              </w:rPr>
            </w:pPr>
            <w:r w:rsidRPr="00F11278">
              <w:rPr>
                <w:bCs/>
                <w:iCs/>
              </w:rPr>
              <w:t xml:space="preserve">Indicates whether the UE supports PDSCH Type B scheduling of length 9 and 10 OFDM symbols, and DMRS shift for length-10 symbols. If the UE supports this feature, the UE needs to report </w:t>
            </w:r>
            <w:r w:rsidRPr="00F11278">
              <w:rPr>
                <w:bCs/>
                <w:i/>
                <w:iCs/>
              </w:rPr>
              <w:t>pdsch-MappingTypeB</w:t>
            </w:r>
            <w:r w:rsidRPr="00F11278">
              <w:rPr>
                <w:bCs/>
                <w:iCs/>
              </w:rPr>
              <w:t>.</w:t>
            </w:r>
          </w:p>
        </w:tc>
        <w:tc>
          <w:tcPr>
            <w:tcW w:w="709" w:type="dxa"/>
          </w:tcPr>
          <w:p w14:paraId="7CB1328E" w14:textId="77777777" w:rsidR="001F365B" w:rsidRPr="00F11278" w:rsidRDefault="001F365B" w:rsidP="008E3130">
            <w:pPr>
              <w:pStyle w:val="TAL"/>
              <w:jc w:val="center"/>
              <w:rPr>
                <w:bCs/>
                <w:iCs/>
              </w:rPr>
            </w:pPr>
            <w:r w:rsidRPr="00F11278">
              <w:rPr>
                <w:bCs/>
                <w:iCs/>
              </w:rPr>
              <w:t>Band</w:t>
            </w:r>
          </w:p>
        </w:tc>
        <w:tc>
          <w:tcPr>
            <w:tcW w:w="567" w:type="dxa"/>
          </w:tcPr>
          <w:p w14:paraId="34ED765C" w14:textId="77777777" w:rsidR="001F365B" w:rsidRPr="00F11278" w:rsidRDefault="001F365B" w:rsidP="008E3130">
            <w:pPr>
              <w:pStyle w:val="TAL"/>
              <w:jc w:val="center"/>
              <w:rPr>
                <w:bCs/>
                <w:iCs/>
              </w:rPr>
            </w:pPr>
            <w:r w:rsidRPr="00F11278">
              <w:rPr>
                <w:bCs/>
                <w:iCs/>
              </w:rPr>
              <w:t>No</w:t>
            </w:r>
          </w:p>
        </w:tc>
        <w:tc>
          <w:tcPr>
            <w:tcW w:w="709" w:type="dxa"/>
          </w:tcPr>
          <w:p w14:paraId="14E27C2B" w14:textId="77777777" w:rsidR="001F365B" w:rsidRPr="00F11278" w:rsidRDefault="001F365B" w:rsidP="008E3130">
            <w:pPr>
              <w:pStyle w:val="TAL"/>
              <w:jc w:val="center"/>
              <w:rPr>
                <w:bCs/>
                <w:iCs/>
              </w:rPr>
            </w:pPr>
            <w:r w:rsidRPr="00F11278">
              <w:rPr>
                <w:bCs/>
                <w:iCs/>
              </w:rPr>
              <w:t>N/A</w:t>
            </w:r>
          </w:p>
        </w:tc>
        <w:tc>
          <w:tcPr>
            <w:tcW w:w="728" w:type="dxa"/>
          </w:tcPr>
          <w:p w14:paraId="4FC241CE" w14:textId="77777777" w:rsidR="001F365B" w:rsidRPr="00F11278" w:rsidRDefault="001F365B" w:rsidP="008E3130">
            <w:pPr>
              <w:pStyle w:val="TAL"/>
              <w:jc w:val="center"/>
            </w:pPr>
            <w:r w:rsidRPr="00F11278">
              <w:t>FR1 only</w:t>
            </w:r>
          </w:p>
        </w:tc>
      </w:tr>
      <w:tr w:rsidR="001F365B" w:rsidRPr="00F11278" w14:paraId="7C780139" w14:textId="77777777" w:rsidTr="008E3130">
        <w:trPr>
          <w:cantSplit/>
          <w:tblHeader/>
        </w:trPr>
        <w:tc>
          <w:tcPr>
            <w:tcW w:w="6917" w:type="dxa"/>
          </w:tcPr>
          <w:p w14:paraId="0189CC20" w14:textId="77777777" w:rsidR="001F365B" w:rsidRPr="00F11278" w:rsidRDefault="001F365B" w:rsidP="008E3130">
            <w:pPr>
              <w:pStyle w:val="TAL"/>
              <w:rPr>
                <w:b/>
                <w:bCs/>
                <w:i/>
                <w:iCs/>
              </w:rPr>
            </w:pPr>
            <w:r w:rsidRPr="00F11278">
              <w:rPr>
                <w:b/>
                <w:bCs/>
                <w:i/>
                <w:iCs/>
              </w:rPr>
              <w:t>periodicBeamReport</w:t>
            </w:r>
          </w:p>
          <w:p w14:paraId="1E68964F" w14:textId="77777777" w:rsidR="001F365B" w:rsidRPr="00F11278" w:rsidRDefault="001F365B" w:rsidP="008E3130">
            <w:pPr>
              <w:pStyle w:val="TAL"/>
              <w:rPr>
                <w:bCs/>
                <w:iCs/>
              </w:rPr>
            </w:pPr>
            <w:r w:rsidRPr="00F11278">
              <w:rPr>
                <w:bCs/>
                <w:iCs/>
              </w:rPr>
              <w:t>Indicates whether UE supports periodic 'CRI/RSRP' or 'SSBRI/RSRP' reporting using PUCCH formats 2, 3 and 4 in one slot.</w:t>
            </w:r>
          </w:p>
        </w:tc>
        <w:tc>
          <w:tcPr>
            <w:tcW w:w="709" w:type="dxa"/>
          </w:tcPr>
          <w:p w14:paraId="2D5B0E66" w14:textId="77777777" w:rsidR="001F365B" w:rsidRPr="00F11278" w:rsidRDefault="001F365B" w:rsidP="008E3130">
            <w:pPr>
              <w:pStyle w:val="TAL"/>
              <w:jc w:val="center"/>
              <w:rPr>
                <w:bCs/>
                <w:iCs/>
              </w:rPr>
            </w:pPr>
            <w:r w:rsidRPr="00F11278">
              <w:rPr>
                <w:bCs/>
                <w:iCs/>
              </w:rPr>
              <w:t>Band</w:t>
            </w:r>
          </w:p>
        </w:tc>
        <w:tc>
          <w:tcPr>
            <w:tcW w:w="567" w:type="dxa"/>
          </w:tcPr>
          <w:p w14:paraId="194418CA" w14:textId="77777777" w:rsidR="001F365B" w:rsidRPr="00F11278" w:rsidRDefault="001F365B" w:rsidP="008E3130">
            <w:pPr>
              <w:pStyle w:val="TAL"/>
              <w:jc w:val="center"/>
              <w:rPr>
                <w:bCs/>
                <w:iCs/>
              </w:rPr>
            </w:pPr>
            <w:r w:rsidRPr="00F11278">
              <w:rPr>
                <w:bCs/>
                <w:iCs/>
              </w:rPr>
              <w:t>Yes</w:t>
            </w:r>
          </w:p>
        </w:tc>
        <w:tc>
          <w:tcPr>
            <w:tcW w:w="709" w:type="dxa"/>
          </w:tcPr>
          <w:p w14:paraId="6477C247" w14:textId="77777777" w:rsidR="001F365B" w:rsidRPr="00F11278" w:rsidRDefault="001F365B" w:rsidP="008E3130">
            <w:pPr>
              <w:pStyle w:val="TAL"/>
              <w:jc w:val="center"/>
              <w:rPr>
                <w:bCs/>
                <w:iCs/>
              </w:rPr>
            </w:pPr>
            <w:r w:rsidRPr="00F11278">
              <w:rPr>
                <w:bCs/>
                <w:iCs/>
              </w:rPr>
              <w:t>N/A</w:t>
            </w:r>
          </w:p>
        </w:tc>
        <w:tc>
          <w:tcPr>
            <w:tcW w:w="728" w:type="dxa"/>
          </w:tcPr>
          <w:p w14:paraId="61650B86" w14:textId="77777777" w:rsidR="001F365B" w:rsidRPr="00F11278" w:rsidRDefault="001F365B" w:rsidP="008E3130">
            <w:pPr>
              <w:pStyle w:val="TAL"/>
              <w:jc w:val="center"/>
            </w:pPr>
            <w:r w:rsidRPr="00F11278">
              <w:rPr>
                <w:bCs/>
                <w:iCs/>
              </w:rPr>
              <w:t>N/A</w:t>
            </w:r>
          </w:p>
        </w:tc>
      </w:tr>
      <w:tr w:rsidR="001F365B" w:rsidRPr="00F11278" w14:paraId="07139E01" w14:textId="77777777" w:rsidTr="008E3130">
        <w:trPr>
          <w:cantSplit/>
          <w:tblHeader/>
        </w:trPr>
        <w:tc>
          <w:tcPr>
            <w:tcW w:w="6917" w:type="dxa"/>
          </w:tcPr>
          <w:p w14:paraId="22D3D6FA" w14:textId="77777777" w:rsidR="001F365B" w:rsidRPr="00F11278" w:rsidRDefault="001F365B" w:rsidP="008E3130">
            <w:pPr>
              <w:pStyle w:val="TAL"/>
              <w:rPr>
                <w:b/>
                <w:i/>
              </w:rPr>
            </w:pPr>
            <w:r w:rsidRPr="00F11278">
              <w:rPr>
                <w:b/>
                <w:i/>
              </w:rPr>
              <w:t>powerBoosting-pi2BPSK</w:t>
            </w:r>
          </w:p>
          <w:p w14:paraId="33EB049F" w14:textId="77777777" w:rsidR="001F365B" w:rsidRPr="00F11278" w:rsidRDefault="001F365B" w:rsidP="008E3130">
            <w:pPr>
              <w:pStyle w:val="TAL"/>
            </w:pPr>
            <w:r w:rsidRPr="00F11278">
              <w:t>Indicates whether UE supports power boosting for pi/2 BPSK, when applicable as defined in 6.2 of TS 38.101-1 [2]. This capability is not applicable to IAB-MT.</w:t>
            </w:r>
          </w:p>
        </w:tc>
        <w:tc>
          <w:tcPr>
            <w:tcW w:w="709" w:type="dxa"/>
          </w:tcPr>
          <w:p w14:paraId="5A1D0C65" w14:textId="77777777" w:rsidR="001F365B" w:rsidRPr="00F11278" w:rsidRDefault="001F365B" w:rsidP="008E3130">
            <w:pPr>
              <w:pStyle w:val="TAL"/>
              <w:jc w:val="center"/>
            </w:pPr>
            <w:r w:rsidRPr="00F11278">
              <w:t>Band</w:t>
            </w:r>
          </w:p>
        </w:tc>
        <w:tc>
          <w:tcPr>
            <w:tcW w:w="567" w:type="dxa"/>
          </w:tcPr>
          <w:p w14:paraId="27716738" w14:textId="77777777" w:rsidR="001F365B" w:rsidRPr="00F11278" w:rsidRDefault="001F365B" w:rsidP="008E3130">
            <w:pPr>
              <w:pStyle w:val="TAL"/>
              <w:jc w:val="center"/>
            </w:pPr>
            <w:r w:rsidRPr="00F11278">
              <w:t>No</w:t>
            </w:r>
          </w:p>
        </w:tc>
        <w:tc>
          <w:tcPr>
            <w:tcW w:w="709" w:type="dxa"/>
          </w:tcPr>
          <w:p w14:paraId="449191BB" w14:textId="77777777" w:rsidR="001F365B" w:rsidRPr="00F11278" w:rsidRDefault="001F365B" w:rsidP="008E3130">
            <w:pPr>
              <w:pStyle w:val="TAL"/>
              <w:jc w:val="center"/>
            </w:pPr>
            <w:r w:rsidRPr="00F11278">
              <w:t>TDD only</w:t>
            </w:r>
          </w:p>
        </w:tc>
        <w:tc>
          <w:tcPr>
            <w:tcW w:w="728" w:type="dxa"/>
          </w:tcPr>
          <w:p w14:paraId="1F908A3A" w14:textId="77777777" w:rsidR="001F365B" w:rsidRPr="00F11278" w:rsidRDefault="001F365B" w:rsidP="008E3130">
            <w:pPr>
              <w:pStyle w:val="TAL"/>
              <w:jc w:val="center"/>
            </w:pPr>
            <w:r w:rsidRPr="00F11278">
              <w:t>FR1 only</w:t>
            </w:r>
          </w:p>
        </w:tc>
      </w:tr>
      <w:tr w:rsidR="001F365B" w:rsidRPr="00F11278" w14:paraId="6F4B27D6" w14:textId="77777777" w:rsidTr="008E3130">
        <w:trPr>
          <w:cantSplit/>
          <w:tblHeader/>
        </w:trPr>
        <w:tc>
          <w:tcPr>
            <w:tcW w:w="6917" w:type="dxa"/>
          </w:tcPr>
          <w:p w14:paraId="16A1320E" w14:textId="77777777" w:rsidR="001F365B" w:rsidRPr="00F11278" w:rsidRDefault="001F365B" w:rsidP="008E3130">
            <w:pPr>
              <w:pStyle w:val="TAL"/>
              <w:rPr>
                <w:b/>
                <w:bCs/>
                <w:i/>
                <w:iCs/>
              </w:rPr>
            </w:pPr>
            <w:r w:rsidRPr="00F11278">
              <w:rPr>
                <w:b/>
                <w:bCs/>
                <w:i/>
                <w:iCs/>
              </w:rPr>
              <w:t>ptrs-DensityRecommendationSetDL</w:t>
            </w:r>
          </w:p>
          <w:p w14:paraId="410A0493" w14:textId="77777777" w:rsidR="001F365B" w:rsidRPr="00F11278" w:rsidRDefault="001F365B" w:rsidP="008E3130">
            <w:pPr>
              <w:pStyle w:val="TAL"/>
              <w:rPr>
                <w:rFonts w:cs="Arial"/>
                <w:bCs/>
                <w:iCs/>
                <w:szCs w:val="18"/>
              </w:rPr>
            </w:pPr>
            <w:r w:rsidRPr="00F11278">
              <w:rPr>
                <w:bCs/>
                <w:iCs/>
              </w:rPr>
              <w:t>For each supported sub-carrier spacing, indicates preferred threshold sets for determining DL PTRS density. It is mandated for FR2. For each supported sub-carrier spacing, this field comprises:</w:t>
            </w:r>
          </w:p>
          <w:p w14:paraId="385E4BCD"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two values of </w:t>
            </w:r>
            <w:r w:rsidRPr="00F11278">
              <w:rPr>
                <w:rFonts w:ascii="Arial" w:hAnsi="Arial" w:cs="Arial"/>
                <w:i/>
                <w:sz w:val="18"/>
                <w:szCs w:val="18"/>
              </w:rPr>
              <w:t>frequencyDensity</w:t>
            </w:r>
            <w:r w:rsidRPr="00F11278">
              <w:rPr>
                <w:rFonts w:ascii="Arial" w:hAnsi="Arial" w:cs="Arial"/>
                <w:sz w:val="18"/>
                <w:szCs w:val="18"/>
              </w:rPr>
              <w:t>;</w:t>
            </w:r>
          </w:p>
          <w:p w14:paraId="148ECD7E" w14:textId="77777777" w:rsidR="001F365B" w:rsidRPr="00F11278" w:rsidRDefault="001F365B" w:rsidP="008E3130">
            <w:pPr>
              <w:pStyle w:val="B1"/>
              <w:rPr>
                <w:bCs/>
                <w:iCs/>
              </w:rPr>
            </w:pPr>
            <w:r w:rsidRPr="00F11278">
              <w:rPr>
                <w:rFonts w:ascii="Arial" w:hAnsi="Arial" w:cs="Arial"/>
                <w:sz w:val="18"/>
                <w:szCs w:val="18"/>
              </w:rPr>
              <w:t>-</w:t>
            </w:r>
            <w:r w:rsidRPr="00F11278">
              <w:rPr>
                <w:rFonts w:ascii="Arial" w:hAnsi="Arial" w:cs="Arial"/>
                <w:sz w:val="18"/>
                <w:szCs w:val="18"/>
              </w:rPr>
              <w:tab/>
              <w:t xml:space="preserve">three values of </w:t>
            </w:r>
            <w:r w:rsidRPr="00F11278">
              <w:rPr>
                <w:rFonts w:ascii="Arial" w:hAnsi="Arial" w:cs="Arial"/>
                <w:i/>
                <w:sz w:val="18"/>
                <w:szCs w:val="18"/>
              </w:rPr>
              <w:t>timeDensity</w:t>
            </w:r>
            <w:r w:rsidRPr="00F11278">
              <w:rPr>
                <w:rFonts w:ascii="Arial" w:hAnsi="Arial" w:cs="Arial"/>
                <w:sz w:val="18"/>
                <w:szCs w:val="18"/>
              </w:rPr>
              <w:t>.</w:t>
            </w:r>
          </w:p>
        </w:tc>
        <w:tc>
          <w:tcPr>
            <w:tcW w:w="709" w:type="dxa"/>
          </w:tcPr>
          <w:p w14:paraId="456E2254" w14:textId="77777777" w:rsidR="001F365B" w:rsidRPr="00F11278" w:rsidRDefault="001F365B" w:rsidP="008E3130">
            <w:pPr>
              <w:pStyle w:val="TAL"/>
              <w:jc w:val="center"/>
              <w:rPr>
                <w:bCs/>
                <w:iCs/>
              </w:rPr>
            </w:pPr>
            <w:r w:rsidRPr="00F11278">
              <w:rPr>
                <w:rFonts w:cs="Arial"/>
                <w:bCs/>
                <w:iCs/>
                <w:szCs w:val="18"/>
              </w:rPr>
              <w:t>Band</w:t>
            </w:r>
          </w:p>
        </w:tc>
        <w:tc>
          <w:tcPr>
            <w:tcW w:w="567" w:type="dxa"/>
          </w:tcPr>
          <w:p w14:paraId="2D27DC44" w14:textId="77777777" w:rsidR="001F365B" w:rsidRPr="00F11278" w:rsidRDefault="001F365B" w:rsidP="008E3130">
            <w:pPr>
              <w:pStyle w:val="TAL"/>
              <w:jc w:val="center"/>
              <w:rPr>
                <w:bCs/>
                <w:iCs/>
              </w:rPr>
            </w:pPr>
            <w:r w:rsidRPr="00F11278">
              <w:rPr>
                <w:rFonts w:cs="Arial"/>
                <w:bCs/>
                <w:iCs/>
                <w:szCs w:val="18"/>
              </w:rPr>
              <w:t>CY</w:t>
            </w:r>
          </w:p>
        </w:tc>
        <w:tc>
          <w:tcPr>
            <w:tcW w:w="709" w:type="dxa"/>
          </w:tcPr>
          <w:p w14:paraId="6D39D7D2" w14:textId="77777777" w:rsidR="001F365B" w:rsidRPr="00F11278" w:rsidRDefault="001F365B" w:rsidP="008E3130">
            <w:pPr>
              <w:pStyle w:val="TAL"/>
              <w:jc w:val="center"/>
              <w:rPr>
                <w:bCs/>
                <w:iCs/>
              </w:rPr>
            </w:pPr>
            <w:r w:rsidRPr="00F11278">
              <w:rPr>
                <w:bCs/>
                <w:iCs/>
              </w:rPr>
              <w:t>N/A</w:t>
            </w:r>
          </w:p>
        </w:tc>
        <w:tc>
          <w:tcPr>
            <w:tcW w:w="728" w:type="dxa"/>
          </w:tcPr>
          <w:p w14:paraId="5F197931" w14:textId="77777777" w:rsidR="001F365B" w:rsidRPr="00F11278" w:rsidRDefault="001F365B" w:rsidP="008E3130">
            <w:pPr>
              <w:pStyle w:val="TAL"/>
              <w:jc w:val="center"/>
            </w:pPr>
            <w:r w:rsidRPr="00F11278">
              <w:rPr>
                <w:bCs/>
                <w:iCs/>
              </w:rPr>
              <w:t>N/A</w:t>
            </w:r>
          </w:p>
        </w:tc>
      </w:tr>
      <w:tr w:rsidR="001F365B" w:rsidRPr="00F11278" w14:paraId="71DF2E71" w14:textId="77777777" w:rsidTr="008E3130">
        <w:trPr>
          <w:cantSplit/>
          <w:tblHeader/>
        </w:trPr>
        <w:tc>
          <w:tcPr>
            <w:tcW w:w="6917" w:type="dxa"/>
          </w:tcPr>
          <w:p w14:paraId="3144312F" w14:textId="77777777" w:rsidR="001F365B" w:rsidRPr="00F11278" w:rsidRDefault="001F365B" w:rsidP="008E3130">
            <w:pPr>
              <w:pStyle w:val="TAL"/>
              <w:rPr>
                <w:b/>
                <w:bCs/>
                <w:i/>
                <w:iCs/>
              </w:rPr>
            </w:pPr>
            <w:bookmarkStart w:id="110" w:name="_Hlk533941701"/>
            <w:r w:rsidRPr="00F11278">
              <w:rPr>
                <w:b/>
                <w:bCs/>
                <w:i/>
                <w:iCs/>
              </w:rPr>
              <w:t>ptrs-DensityRecommendationSetUL</w:t>
            </w:r>
            <w:bookmarkEnd w:id="110"/>
          </w:p>
          <w:p w14:paraId="201F960B" w14:textId="77777777" w:rsidR="001F365B" w:rsidRPr="00F11278" w:rsidRDefault="001F365B" w:rsidP="008E3130">
            <w:pPr>
              <w:pStyle w:val="TAL"/>
              <w:rPr>
                <w:bCs/>
                <w:iCs/>
              </w:rPr>
            </w:pPr>
            <w:r w:rsidRPr="00F11278">
              <w:rPr>
                <w:bCs/>
                <w:iCs/>
              </w:rPr>
              <w:t>For each supported sub-carrier spacing, indicates preferred threshold sets for determining UL PTRS density. For each supported sub-carrier spacing, this field comprises:</w:t>
            </w:r>
          </w:p>
          <w:p w14:paraId="76CBDFC9"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two values of </w:t>
            </w:r>
            <w:r w:rsidRPr="00F11278">
              <w:rPr>
                <w:rFonts w:ascii="Arial" w:hAnsi="Arial" w:cs="Arial"/>
                <w:i/>
                <w:sz w:val="18"/>
                <w:szCs w:val="18"/>
              </w:rPr>
              <w:t>frequencyDensity</w:t>
            </w:r>
            <w:r w:rsidRPr="00F11278">
              <w:rPr>
                <w:rFonts w:ascii="Arial" w:hAnsi="Arial" w:cs="Arial"/>
                <w:sz w:val="18"/>
                <w:szCs w:val="18"/>
              </w:rPr>
              <w:t>;</w:t>
            </w:r>
          </w:p>
          <w:p w14:paraId="06552047"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three values of </w:t>
            </w:r>
            <w:r w:rsidRPr="00F11278">
              <w:rPr>
                <w:rFonts w:ascii="Arial" w:hAnsi="Arial" w:cs="Arial"/>
                <w:i/>
                <w:sz w:val="18"/>
                <w:szCs w:val="18"/>
              </w:rPr>
              <w:t>timeDensity</w:t>
            </w:r>
            <w:r w:rsidRPr="00F11278">
              <w:rPr>
                <w:rFonts w:ascii="Arial" w:hAnsi="Arial" w:cs="Arial"/>
                <w:sz w:val="18"/>
                <w:szCs w:val="18"/>
              </w:rPr>
              <w:t>;</w:t>
            </w:r>
          </w:p>
          <w:p w14:paraId="0AC3F9D2" w14:textId="77777777" w:rsidR="001F365B" w:rsidRPr="00F11278" w:rsidRDefault="001F365B" w:rsidP="008E3130">
            <w:pPr>
              <w:pStyle w:val="B1"/>
              <w:rPr>
                <w:rFonts w:ascii="Arial" w:hAnsi="Arial"/>
                <w:bCs/>
                <w:iCs/>
                <w:sz w:val="18"/>
              </w:rPr>
            </w:pPr>
            <w:r w:rsidRPr="00F11278">
              <w:rPr>
                <w:rFonts w:ascii="Arial" w:hAnsi="Arial" w:cs="Arial"/>
                <w:sz w:val="18"/>
                <w:szCs w:val="18"/>
              </w:rPr>
              <w:t>-</w:t>
            </w:r>
            <w:r w:rsidRPr="00F11278">
              <w:rPr>
                <w:rFonts w:ascii="Arial" w:hAnsi="Arial" w:cs="Arial"/>
                <w:sz w:val="18"/>
                <w:szCs w:val="18"/>
              </w:rPr>
              <w:tab/>
              <w:t xml:space="preserve">five values of </w:t>
            </w:r>
            <w:r w:rsidRPr="00F11278">
              <w:rPr>
                <w:rFonts w:ascii="Arial" w:hAnsi="Arial" w:cs="Arial"/>
                <w:i/>
                <w:sz w:val="18"/>
                <w:szCs w:val="18"/>
              </w:rPr>
              <w:t>sampleDensity</w:t>
            </w:r>
            <w:r w:rsidRPr="00F11278">
              <w:rPr>
                <w:rFonts w:ascii="Arial" w:hAnsi="Arial" w:cs="Arial"/>
                <w:sz w:val="18"/>
                <w:szCs w:val="18"/>
              </w:rPr>
              <w:t>.</w:t>
            </w:r>
          </w:p>
        </w:tc>
        <w:tc>
          <w:tcPr>
            <w:tcW w:w="709" w:type="dxa"/>
          </w:tcPr>
          <w:p w14:paraId="1B539F58" w14:textId="77777777" w:rsidR="001F365B" w:rsidRPr="00F11278" w:rsidRDefault="001F365B" w:rsidP="008E3130">
            <w:pPr>
              <w:pStyle w:val="TAL"/>
              <w:jc w:val="center"/>
              <w:rPr>
                <w:rFonts w:cs="Arial"/>
                <w:bCs/>
                <w:iCs/>
                <w:szCs w:val="18"/>
              </w:rPr>
            </w:pPr>
            <w:r w:rsidRPr="00F11278">
              <w:rPr>
                <w:rFonts w:cs="Arial"/>
                <w:bCs/>
                <w:iCs/>
                <w:szCs w:val="18"/>
              </w:rPr>
              <w:t>Band</w:t>
            </w:r>
          </w:p>
        </w:tc>
        <w:tc>
          <w:tcPr>
            <w:tcW w:w="567" w:type="dxa"/>
          </w:tcPr>
          <w:p w14:paraId="7214B354" w14:textId="77777777" w:rsidR="001F365B" w:rsidRPr="00F11278" w:rsidRDefault="001F365B" w:rsidP="008E3130">
            <w:pPr>
              <w:pStyle w:val="TAL"/>
              <w:jc w:val="center"/>
              <w:rPr>
                <w:rFonts w:cs="Arial"/>
                <w:bCs/>
                <w:iCs/>
                <w:szCs w:val="18"/>
              </w:rPr>
            </w:pPr>
            <w:r w:rsidRPr="00F11278">
              <w:rPr>
                <w:rFonts w:cs="Arial"/>
                <w:bCs/>
                <w:iCs/>
                <w:szCs w:val="18"/>
              </w:rPr>
              <w:t>No</w:t>
            </w:r>
          </w:p>
        </w:tc>
        <w:tc>
          <w:tcPr>
            <w:tcW w:w="709" w:type="dxa"/>
          </w:tcPr>
          <w:p w14:paraId="1F309ED8" w14:textId="77777777" w:rsidR="001F365B" w:rsidRPr="00F11278" w:rsidRDefault="001F365B" w:rsidP="008E3130">
            <w:pPr>
              <w:pStyle w:val="TAL"/>
              <w:jc w:val="center"/>
              <w:rPr>
                <w:rFonts w:cs="Arial"/>
                <w:bCs/>
                <w:iCs/>
                <w:szCs w:val="18"/>
              </w:rPr>
            </w:pPr>
            <w:r w:rsidRPr="00F11278">
              <w:rPr>
                <w:bCs/>
                <w:iCs/>
              </w:rPr>
              <w:t>N/A</w:t>
            </w:r>
          </w:p>
        </w:tc>
        <w:tc>
          <w:tcPr>
            <w:tcW w:w="728" w:type="dxa"/>
          </w:tcPr>
          <w:p w14:paraId="274A8BBA" w14:textId="77777777" w:rsidR="001F365B" w:rsidRPr="00F11278" w:rsidRDefault="001F365B" w:rsidP="008E3130">
            <w:pPr>
              <w:pStyle w:val="TAL"/>
              <w:jc w:val="center"/>
            </w:pPr>
            <w:r w:rsidRPr="00F11278">
              <w:rPr>
                <w:bCs/>
                <w:iCs/>
              </w:rPr>
              <w:t>N/A</w:t>
            </w:r>
          </w:p>
        </w:tc>
      </w:tr>
      <w:tr w:rsidR="001F365B" w:rsidRPr="00F11278" w14:paraId="626F60E4" w14:textId="77777777" w:rsidTr="008E3130">
        <w:trPr>
          <w:cantSplit/>
          <w:tblHeader/>
        </w:trPr>
        <w:tc>
          <w:tcPr>
            <w:tcW w:w="6917" w:type="dxa"/>
          </w:tcPr>
          <w:p w14:paraId="1A059705" w14:textId="77777777" w:rsidR="001F365B" w:rsidRPr="00F11278" w:rsidRDefault="001F365B" w:rsidP="008E3130">
            <w:pPr>
              <w:pStyle w:val="TAL"/>
              <w:rPr>
                <w:b/>
                <w:i/>
              </w:rPr>
            </w:pPr>
            <w:r w:rsidRPr="00F11278">
              <w:rPr>
                <w:b/>
                <w:i/>
              </w:rPr>
              <w:t>pucch-SpatialRelInfoMAC-CE</w:t>
            </w:r>
          </w:p>
          <w:p w14:paraId="637F58EE" w14:textId="77777777" w:rsidR="001F365B" w:rsidRPr="00F11278" w:rsidRDefault="001F365B" w:rsidP="008E3130">
            <w:pPr>
              <w:pStyle w:val="TAL"/>
            </w:pPr>
            <w:r w:rsidRPr="00F11278">
              <w:t xml:space="preserve">Indicates whether the UE supports indication of </w:t>
            </w:r>
            <w:r w:rsidRPr="00F11278">
              <w:rPr>
                <w:i/>
              </w:rPr>
              <w:t>PUCCH-spatialrelationinfo</w:t>
            </w:r>
            <w:r w:rsidRPr="00F11278">
              <w:t xml:space="preserve"> by a MAC CE per PUCCH resource. It is mandatory for FR2 and optional for FR1.</w:t>
            </w:r>
          </w:p>
        </w:tc>
        <w:tc>
          <w:tcPr>
            <w:tcW w:w="709" w:type="dxa"/>
          </w:tcPr>
          <w:p w14:paraId="2783928E" w14:textId="77777777" w:rsidR="001F365B" w:rsidRPr="00F11278" w:rsidRDefault="001F365B" w:rsidP="008E3130">
            <w:pPr>
              <w:pStyle w:val="TAL"/>
              <w:jc w:val="center"/>
            </w:pPr>
            <w:r w:rsidRPr="00F11278">
              <w:t>Band</w:t>
            </w:r>
          </w:p>
        </w:tc>
        <w:tc>
          <w:tcPr>
            <w:tcW w:w="567" w:type="dxa"/>
          </w:tcPr>
          <w:p w14:paraId="7D9A213B" w14:textId="77777777" w:rsidR="001F365B" w:rsidRPr="00F11278" w:rsidRDefault="001F365B" w:rsidP="008E3130">
            <w:pPr>
              <w:pStyle w:val="TAL"/>
              <w:jc w:val="center"/>
            </w:pPr>
            <w:r w:rsidRPr="00F11278">
              <w:t>CY</w:t>
            </w:r>
          </w:p>
        </w:tc>
        <w:tc>
          <w:tcPr>
            <w:tcW w:w="709" w:type="dxa"/>
          </w:tcPr>
          <w:p w14:paraId="1CF9D7DC" w14:textId="77777777" w:rsidR="001F365B" w:rsidRPr="00F11278" w:rsidRDefault="001F365B" w:rsidP="008E3130">
            <w:pPr>
              <w:pStyle w:val="TAL"/>
              <w:jc w:val="center"/>
            </w:pPr>
            <w:r w:rsidRPr="00F11278">
              <w:rPr>
                <w:bCs/>
                <w:iCs/>
              </w:rPr>
              <w:t>N/A</w:t>
            </w:r>
          </w:p>
        </w:tc>
        <w:tc>
          <w:tcPr>
            <w:tcW w:w="728" w:type="dxa"/>
          </w:tcPr>
          <w:p w14:paraId="37DADD7A" w14:textId="77777777" w:rsidR="001F365B" w:rsidRPr="00F11278" w:rsidRDefault="001F365B" w:rsidP="008E3130">
            <w:pPr>
              <w:pStyle w:val="TAL"/>
              <w:jc w:val="center"/>
            </w:pPr>
            <w:r w:rsidRPr="00F11278">
              <w:rPr>
                <w:bCs/>
                <w:iCs/>
              </w:rPr>
              <w:t>N/A</w:t>
            </w:r>
          </w:p>
        </w:tc>
      </w:tr>
      <w:tr w:rsidR="001F365B" w:rsidRPr="00F11278" w14:paraId="4942144E" w14:textId="77777777" w:rsidTr="008E3130">
        <w:trPr>
          <w:cantSplit/>
          <w:tblHeader/>
        </w:trPr>
        <w:tc>
          <w:tcPr>
            <w:tcW w:w="6917" w:type="dxa"/>
          </w:tcPr>
          <w:p w14:paraId="65E50748" w14:textId="77777777" w:rsidR="001F365B" w:rsidRPr="00F11278" w:rsidRDefault="001F365B" w:rsidP="008E3130">
            <w:pPr>
              <w:pStyle w:val="TAL"/>
              <w:rPr>
                <w:b/>
                <w:bCs/>
                <w:i/>
                <w:iCs/>
              </w:rPr>
            </w:pPr>
            <w:r w:rsidRPr="00F11278">
              <w:rPr>
                <w:b/>
                <w:bCs/>
                <w:i/>
                <w:iCs/>
              </w:rPr>
              <w:t>pusch-256QAM</w:t>
            </w:r>
          </w:p>
          <w:p w14:paraId="1E554A0C" w14:textId="77777777" w:rsidR="001F365B" w:rsidRPr="00F11278" w:rsidRDefault="001F365B" w:rsidP="008E3130">
            <w:pPr>
              <w:pStyle w:val="TAL"/>
            </w:pPr>
            <w:r w:rsidRPr="00F11278">
              <w:rPr>
                <w:bCs/>
                <w:iCs/>
              </w:rPr>
              <w:t>Indicates whether the UE supports 256QAM modulation scheme for PUSCH as defined in 6.3.1.2 of TS 38.211 [6].</w:t>
            </w:r>
          </w:p>
        </w:tc>
        <w:tc>
          <w:tcPr>
            <w:tcW w:w="709" w:type="dxa"/>
          </w:tcPr>
          <w:p w14:paraId="49066F9F" w14:textId="77777777" w:rsidR="001F365B" w:rsidRPr="00F11278" w:rsidRDefault="001F365B" w:rsidP="008E3130">
            <w:pPr>
              <w:pStyle w:val="TAL"/>
              <w:jc w:val="center"/>
              <w:rPr>
                <w:rFonts w:cs="Arial"/>
                <w:szCs w:val="18"/>
              </w:rPr>
            </w:pPr>
            <w:r w:rsidRPr="00F11278">
              <w:rPr>
                <w:bCs/>
                <w:iCs/>
              </w:rPr>
              <w:t>Band</w:t>
            </w:r>
          </w:p>
        </w:tc>
        <w:tc>
          <w:tcPr>
            <w:tcW w:w="567" w:type="dxa"/>
          </w:tcPr>
          <w:p w14:paraId="16F5089F" w14:textId="77777777" w:rsidR="001F365B" w:rsidRPr="00F11278" w:rsidRDefault="001F365B" w:rsidP="008E3130">
            <w:pPr>
              <w:pStyle w:val="TAL"/>
              <w:jc w:val="center"/>
              <w:rPr>
                <w:rFonts w:cs="Arial"/>
                <w:szCs w:val="18"/>
              </w:rPr>
            </w:pPr>
            <w:r w:rsidRPr="00F11278">
              <w:rPr>
                <w:bCs/>
                <w:iCs/>
              </w:rPr>
              <w:t>No</w:t>
            </w:r>
          </w:p>
        </w:tc>
        <w:tc>
          <w:tcPr>
            <w:tcW w:w="709" w:type="dxa"/>
          </w:tcPr>
          <w:p w14:paraId="515877C7" w14:textId="77777777" w:rsidR="001F365B" w:rsidRPr="00F11278" w:rsidRDefault="001F365B" w:rsidP="008E3130">
            <w:pPr>
              <w:pStyle w:val="TAL"/>
              <w:jc w:val="center"/>
              <w:rPr>
                <w:rFonts w:cs="Arial"/>
                <w:szCs w:val="18"/>
              </w:rPr>
            </w:pPr>
            <w:r w:rsidRPr="00F11278">
              <w:rPr>
                <w:bCs/>
                <w:iCs/>
              </w:rPr>
              <w:t>N/A</w:t>
            </w:r>
          </w:p>
        </w:tc>
        <w:tc>
          <w:tcPr>
            <w:tcW w:w="728" w:type="dxa"/>
          </w:tcPr>
          <w:p w14:paraId="49F7FA17" w14:textId="77777777" w:rsidR="001F365B" w:rsidRPr="00F11278" w:rsidRDefault="001F365B" w:rsidP="008E3130">
            <w:pPr>
              <w:pStyle w:val="TAL"/>
              <w:jc w:val="center"/>
            </w:pPr>
            <w:r w:rsidRPr="00F11278">
              <w:rPr>
                <w:bCs/>
                <w:iCs/>
              </w:rPr>
              <w:t>N/A</w:t>
            </w:r>
          </w:p>
        </w:tc>
      </w:tr>
      <w:tr w:rsidR="001F365B" w:rsidRPr="00F11278" w14:paraId="18DF558D" w14:textId="77777777" w:rsidTr="008E3130">
        <w:trPr>
          <w:cantSplit/>
          <w:tblHeader/>
        </w:trPr>
        <w:tc>
          <w:tcPr>
            <w:tcW w:w="6917" w:type="dxa"/>
          </w:tcPr>
          <w:p w14:paraId="0711C6E9" w14:textId="77777777" w:rsidR="001F365B" w:rsidRPr="00F11278" w:rsidRDefault="001F365B" w:rsidP="008E3130">
            <w:pPr>
              <w:pStyle w:val="TAL"/>
              <w:rPr>
                <w:b/>
                <w:bCs/>
                <w:i/>
                <w:iCs/>
              </w:rPr>
            </w:pPr>
            <w:r w:rsidRPr="00F11278">
              <w:rPr>
                <w:b/>
                <w:bCs/>
                <w:i/>
                <w:iCs/>
              </w:rPr>
              <w:t>pusch-TransCoherence</w:t>
            </w:r>
          </w:p>
          <w:p w14:paraId="50089290" w14:textId="77777777" w:rsidR="001F365B" w:rsidRPr="00F11278" w:rsidRDefault="001F365B" w:rsidP="008E3130">
            <w:pPr>
              <w:pStyle w:val="TAL"/>
              <w:rPr>
                <w:bCs/>
                <w:iCs/>
              </w:rPr>
            </w:pPr>
            <w:r w:rsidRPr="00F11278">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3EB87CF" w14:textId="77777777" w:rsidR="001F365B" w:rsidRPr="00F11278" w:rsidRDefault="001F365B" w:rsidP="008E3130">
            <w:pPr>
              <w:pStyle w:val="TAL"/>
              <w:jc w:val="center"/>
              <w:rPr>
                <w:bCs/>
                <w:iCs/>
              </w:rPr>
            </w:pPr>
            <w:r w:rsidRPr="00F11278">
              <w:rPr>
                <w:bCs/>
                <w:iCs/>
              </w:rPr>
              <w:t>Band</w:t>
            </w:r>
          </w:p>
        </w:tc>
        <w:tc>
          <w:tcPr>
            <w:tcW w:w="567" w:type="dxa"/>
          </w:tcPr>
          <w:p w14:paraId="2DC606D0" w14:textId="77777777" w:rsidR="001F365B" w:rsidRPr="00F11278" w:rsidRDefault="001F365B" w:rsidP="008E3130">
            <w:pPr>
              <w:pStyle w:val="TAL"/>
              <w:jc w:val="center"/>
              <w:rPr>
                <w:bCs/>
                <w:iCs/>
              </w:rPr>
            </w:pPr>
            <w:r w:rsidRPr="00F11278">
              <w:rPr>
                <w:bCs/>
                <w:iCs/>
              </w:rPr>
              <w:t>No</w:t>
            </w:r>
          </w:p>
        </w:tc>
        <w:tc>
          <w:tcPr>
            <w:tcW w:w="709" w:type="dxa"/>
          </w:tcPr>
          <w:p w14:paraId="210021B8" w14:textId="77777777" w:rsidR="001F365B" w:rsidRPr="00F11278" w:rsidRDefault="001F365B" w:rsidP="008E3130">
            <w:pPr>
              <w:pStyle w:val="TAL"/>
              <w:jc w:val="center"/>
              <w:rPr>
                <w:bCs/>
                <w:iCs/>
              </w:rPr>
            </w:pPr>
            <w:r w:rsidRPr="00F11278">
              <w:rPr>
                <w:bCs/>
                <w:iCs/>
              </w:rPr>
              <w:t>N/A</w:t>
            </w:r>
          </w:p>
        </w:tc>
        <w:tc>
          <w:tcPr>
            <w:tcW w:w="728" w:type="dxa"/>
          </w:tcPr>
          <w:p w14:paraId="1D1A669D" w14:textId="77777777" w:rsidR="001F365B" w:rsidRPr="00F11278" w:rsidRDefault="001F365B" w:rsidP="008E3130">
            <w:pPr>
              <w:pStyle w:val="TAL"/>
              <w:jc w:val="center"/>
            </w:pPr>
            <w:r w:rsidRPr="00F11278">
              <w:rPr>
                <w:bCs/>
                <w:iCs/>
              </w:rPr>
              <w:t>N/A</w:t>
            </w:r>
          </w:p>
        </w:tc>
      </w:tr>
      <w:tr w:rsidR="001F365B" w:rsidRPr="00F11278" w14:paraId="0CC915C6" w14:textId="77777777" w:rsidTr="008E3130">
        <w:trPr>
          <w:cantSplit/>
          <w:tblHeader/>
        </w:trPr>
        <w:tc>
          <w:tcPr>
            <w:tcW w:w="6917" w:type="dxa"/>
          </w:tcPr>
          <w:p w14:paraId="4AE1C4C2" w14:textId="77777777" w:rsidR="001F365B" w:rsidRPr="00F11278" w:rsidRDefault="001F365B" w:rsidP="008E3130">
            <w:pPr>
              <w:pStyle w:val="TAL"/>
              <w:rPr>
                <w:b/>
                <w:i/>
              </w:rPr>
            </w:pPr>
            <w:r w:rsidRPr="00F11278">
              <w:rPr>
                <w:b/>
                <w:i/>
              </w:rPr>
              <w:t>rateMatchingLTE-CRS</w:t>
            </w:r>
          </w:p>
          <w:p w14:paraId="52462BB4" w14:textId="77777777" w:rsidR="001F365B" w:rsidRPr="00F11278" w:rsidRDefault="001F365B" w:rsidP="008E3130">
            <w:pPr>
              <w:pStyle w:val="TAL"/>
              <w:rPr>
                <w:bCs/>
                <w:iCs/>
              </w:rPr>
            </w:pPr>
            <w:r w:rsidRPr="00F11278">
              <w:t>Indicates whether the UE supports receiving PDSCH with resource mapping that excludes the REs determined by the higher layer configuration LTE-carrier configuring common RS, as specified in TS 38.214 [12].</w:t>
            </w:r>
          </w:p>
        </w:tc>
        <w:tc>
          <w:tcPr>
            <w:tcW w:w="709" w:type="dxa"/>
          </w:tcPr>
          <w:p w14:paraId="69078170" w14:textId="77777777" w:rsidR="001F365B" w:rsidRPr="00F11278" w:rsidRDefault="001F365B" w:rsidP="008E3130">
            <w:pPr>
              <w:pStyle w:val="TAL"/>
              <w:jc w:val="center"/>
              <w:rPr>
                <w:bCs/>
                <w:iCs/>
              </w:rPr>
            </w:pPr>
            <w:r w:rsidRPr="00F11278">
              <w:t>Band</w:t>
            </w:r>
          </w:p>
        </w:tc>
        <w:tc>
          <w:tcPr>
            <w:tcW w:w="567" w:type="dxa"/>
          </w:tcPr>
          <w:p w14:paraId="5FFD98DA" w14:textId="77777777" w:rsidR="001F365B" w:rsidRPr="00F11278" w:rsidRDefault="001F365B" w:rsidP="008E3130">
            <w:pPr>
              <w:pStyle w:val="TAL"/>
              <w:jc w:val="center"/>
              <w:rPr>
                <w:bCs/>
                <w:iCs/>
              </w:rPr>
            </w:pPr>
            <w:r w:rsidRPr="00F11278">
              <w:t>Yes</w:t>
            </w:r>
          </w:p>
        </w:tc>
        <w:tc>
          <w:tcPr>
            <w:tcW w:w="709" w:type="dxa"/>
          </w:tcPr>
          <w:p w14:paraId="1EDDC401" w14:textId="77777777" w:rsidR="001F365B" w:rsidRPr="00F11278" w:rsidRDefault="001F365B" w:rsidP="008E3130">
            <w:pPr>
              <w:pStyle w:val="TAL"/>
              <w:jc w:val="center"/>
              <w:rPr>
                <w:bCs/>
                <w:iCs/>
              </w:rPr>
            </w:pPr>
            <w:r w:rsidRPr="00F11278">
              <w:rPr>
                <w:bCs/>
                <w:iCs/>
              </w:rPr>
              <w:t>N/A</w:t>
            </w:r>
          </w:p>
        </w:tc>
        <w:tc>
          <w:tcPr>
            <w:tcW w:w="728" w:type="dxa"/>
          </w:tcPr>
          <w:p w14:paraId="3CB527EA" w14:textId="77777777" w:rsidR="001F365B" w:rsidRPr="00F11278" w:rsidRDefault="001F365B" w:rsidP="008E3130">
            <w:pPr>
              <w:pStyle w:val="TAL"/>
              <w:jc w:val="center"/>
            </w:pPr>
            <w:r w:rsidRPr="00F11278">
              <w:rPr>
                <w:bCs/>
                <w:iCs/>
              </w:rPr>
              <w:t>N/A</w:t>
            </w:r>
          </w:p>
        </w:tc>
      </w:tr>
      <w:tr w:rsidR="001F365B" w:rsidRPr="00F11278" w14:paraId="59EF523A" w14:textId="77777777" w:rsidTr="008E3130">
        <w:trPr>
          <w:cantSplit/>
          <w:tblHeader/>
        </w:trPr>
        <w:tc>
          <w:tcPr>
            <w:tcW w:w="6917" w:type="dxa"/>
          </w:tcPr>
          <w:p w14:paraId="195517A3" w14:textId="77777777" w:rsidR="001F365B" w:rsidRPr="00F11278" w:rsidRDefault="001F365B" w:rsidP="008E3130">
            <w:pPr>
              <w:pStyle w:val="TAL"/>
              <w:rPr>
                <w:b/>
                <w:i/>
              </w:rPr>
            </w:pPr>
            <w:r w:rsidRPr="00F11278">
              <w:rPr>
                <w:b/>
                <w:i/>
              </w:rPr>
              <w:t>separateCRS-RateMatching-r16</w:t>
            </w:r>
          </w:p>
          <w:p w14:paraId="70787F5C" w14:textId="77777777" w:rsidR="001F365B" w:rsidRPr="00F11278" w:rsidRDefault="001F365B" w:rsidP="008E3130">
            <w:pPr>
              <w:pStyle w:val="TAL"/>
              <w:rPr>
                <w:b/>
                <w:i/>
              </w:rPr>
            </w:pPr>
            <w:r w:rsidRPr="00F11278">
              <w:rPr>
                <w:bCs/>
                <w:iCs/>
              </w:rPr>
              <w:t xml:space="preserve">Indicates whether the UE supports rate match around configured CRS patterns which is associated with </w:t>
            </w:r>
            <w:r w:rsidRPr="00F11278">
              <w:rPr>
                <w:bCs/>
                <w:i/>
              </w:rPr>
              <w:t>CORESETPoolIndex</w:t>
            </w:r>
            <w:r w:rsidRPr="00F11278">
              <w:rPr>
                <w:bCs/>
                <w:iCs/>
              </w:rPr>
              <w:t xml:space="preserve"> (if configured) and are applied to the PDSCH scheduled with a DCI detected on a CORESET with the same value of </w:t>
            </w:r>
            <w:r w:rsidRPr="00F11278">
              <w:rPr>
                <w:bCs/>
                <w:i/>
              </w:rPr>
              <w:t>CORESETPoolIndex</w:t>
            </w:r>
            <w:r w:rsidRPr="00F11278">
              <w:rPr>
                <w:bCs/>
                <w:iCs/>
              </w:rPr>
              <w:t xml:space="preserve">. </w:t>
            </w:r>
            <w:r w:rsidRPr="00F11278">
              <w:rPr>
                <w:rFonts w:cs="Arial"/>
                <w:szCs w:val="18"/>
              </w:rPr>
              <w:t>The UE that indicates support of this feature shall support</w:t>
            </w:r>
            <w:r w:rsidRPr="00F11278">
              <w:t xml:space="preserve"> </w:t>
            </w:r>
            <w:r w:rsidRPr="00F11278">
              <w:rPr>
                <w:i/>
                <w:iCs/>
              </w:rPr>
              <w:t>multiDCI-MultiTRP-r16</w:t>
            </w:r>
            <w:r w:rsidRPr="00F11278">
              <w:t xml:space="preserve"> and </w:t>
            </w:r>
            <w:r w:rsidRPr="00F11278">
              <w:rPr>
                <w:i/>
                <w:iCs/>
              </w:rPr>
              <w:t xml:space="preserve">overlapRateMatchingEUTRA-CRS-r16. </w:t>
            </w:r>
            <w:r w:rsidRPr="00F11278">
              <w:rPr>
                <w:rFonts w:cs="Arial"/>
                <w:szCs w:val="18"/>
              </w:rPr>
              <w:t>This is only applicable for 15kHz SCS.</w:t>
            </w:r>
          </w:p>
        </w:tc>
        <w:tc>
          <w:tcPr>
            <w:tcW w:w="709" w:type="dxa"/>
          </w:tcPr>
          <w:p w14:paraId="59BAE0A2" w14:textId="77777777" w:rsidR="001F365B" w:rsidRPr="00F11278" w:rsidRDefault="001F365B" w:rsidP="008E3130">
            <w:pPr>
              <w:pStyle w:val="TAL"/>
              <w:jc w:val="center"/>
            </w:pPr>
            <w:r w:rsidRPr="00F11278">
              <w:t>Band</w:t>
            </w:r>
          </w:p>
        </w:tc>
        <w:tc>
          <w:tcPr>
            <w:tcW w:w="567" w:type="dxa"/>
          </w:tcPr>
          <w:p w14:paraId="71489C90" w14:textId="77777777" w:rsidR="001F365B" w:rsidRPr="00F11278" w:rsidRDefault="001F365B" w:rsidP="008E3130">
            <w:pPr>
              <w:pStyle w:val="TAL"/>
              <w:jc w:val="center"/>
            </w:pPr>
            <w:r w:rsidRPr="00F11278">
              <w:t>No</w:t>
            </w:r>
          </w:p>
        </w:tc>
        <w:tc>
          <w:tcPr>
            <w:tcW w:w="709" w:type="dxa"/>
          </w:tcPr>
          <w:p w14:paraId="09AB27DE" w14:textId="77777777" w:rsidR="001F365B" w:rsidRPr="00F11278" w:rsidRDefault="001F365B" w:rsidP="008E3130">
            <w:pPr>
              <w:pStyle w:val="TAL"/>
              <w:jc w:val="center"/>
              <w:rPr>
                <w:bCs/>
                <w:iCs/>
              </w:rPr>
            </w:pPr>
            <w:r w:rsidRPr="00F11278">
              <w:rPr>
                <w:bCs/>
                <w:iCs/>
              </w:rPr>
              <w:t>N/A</w:t>
            </w:r>
          </w:p>
        </w:tc>
        <w:tc>
          <w:tcPr>
            <w:tcW w:w="728" w:type="dxa"/>
          </w:tcPr>
          <w:p w14:paraId="06252454" w14:textId="77777777" w:rsidR="001F365B" w:rsidRPr="00F11278" w:rsidRDefault="001F365B" w:rsidP="008E3130">
            <w:pPr>
              <w:pStyle w:val="TAL"/>
              <w:jc w:val="center"/>
              <w:rPr>
                <w:bCs/>
                <w:iCs/>
              </w:rPr>
            </w:pPr>
            <w:r w:rsidRPr="00F11278">
              <w:rPr>
                <w:bCs/>
                <w:iCs/>
              </w:rPr>
              <w:t>FR1 only</w:t>
            </w:r>
          </w:p>
        </w:tc>
      </w:tr>
      <w:tr w:rsidR="001F365B" w:rsidRPr="00F11278" w14:paraId="5D27E1F0" w14:textId="77777777" w:rsidTr="008E3130">
        <w:trPr>
          <w:cantSplit/>
          <w:tblHeader/>
        </w:trPr>
        <w:tc>
          <w:tcPr>
            <w:tcW w:w="6917" w:type="dxa"/>
          </w:tcPr>
          <w:p w14:paraId="4D325F40" w14:textId="77777777" w:rsidR="001F365B" w:rsidRPr="00F11278" w:rsidRDefault="001F365B" w:rsidP="008E3130">
            <w:pPr>
              <w:pStyle w:val="TAL"/>
              <w:rPr>
                <w:b/>
                <w:i/>
              </w:rPr>
            </w:pPr>
            <w:bookmarkStart w:id="111" w:name="_Hlk53130838"/>
            <w:r w:rsidRPr="00F11278">
              <w:rPr>
                <w:b/>
                <w:i/>
              </w:rPr>
              <w:lastRenderedPageBreak/>
              <w:t>semi-PersistentL1-SINR-Report-PUCCH-r16</w:t>
            </w:r>
          </w:p>
          <w:p w14:paraId="207CEE79" w14:textId="77777777" w:rsidR="001F365B" w:rsidRPr="00F11278" w:rsidRDefault="001F365B" w:rsidP="008E3130">
            <w:pPr>
              <w:pStyle w:val="TAL"/>
              <w:rPr>
                <w:bCs/>
                <w:iCs/>
              </w:rPr>
            </w:pPr>
            <w:r w:rsidRPr="00F11278">
              <w:rPr>
                <w:bCs/>
                <w:iCs/>
              </w:rPr>
              <w:t xml:space="preserve">Indicates whether the UE supports semi-persistent L1-SINR report on PUCCH. The </w:t>
            </w:r>
            <w:r w:rsidRPr="00F11278">
              <w:t xml:space="preserve">UE indicating support of this feature shall include at least one of </w:t>
            </w:r>
            <w:r w:rsidRPr="00F11278">
              <w:rPr>
                <w:bCs/>
                <w:iCs/>
              </w:rPr>
              <w:t>the following capabilities:</w:t>
            </w:r>
          </w:p>
          <w:p w14:paraId="73D551B9"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supportReportFormat1-2OFDM-syms-r16</w:t>
            </w:r>
            <w:r w:rsidRPr="00F11278">
              <w:rPr>
                <w:rFonts w:ascii="Arial" w:hAnsi="Arial" w:cs="Arial"/>
                <w:sz w:val="18"/>
                <w:szCs w:val="18"/>
              </w:rPr>
              <w:t xml:space="preserve"> indicates support of report on PUCCH formats over 1 – 2 OFDM symbols once per slot (or piggybacked on a PUSCH)</w:t>
            </w:r>
          </w:p>
          <w:p w14:paraId="59AD2822"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supportReportFormat4-14OFDM-syms-r16</w:t>
            </w:r>
            <w:r w:rsidRPr="00F11278">
              <w:rPr>
                <w:rFonts w:ascii="Arial" w:hAnsi="Arial" w:cs="Arial"/>
                <w:sz w:val="18"/>
                <w:szCs w:val="18"/>
              </w:rPr>
              <w:t xml:space="preserve"> indicates support of report on PUCCH formats over 4 – 14 OFDM symbols once per slot (or piggybacked on a PUSCH).</w:t>
            </w:r>
          </w:p>
          <w:p w14:paraId="62E978FD" w14:textId="77777777" w:rsidR="001F365B" w:rsidRPr="00F11278" w:rsidRDefault="001F365B" w:rsidP="008E3130">
            <w:pPr>
              <w:pStyle w:val="TAL"/>
              <w:rPr>
                <w:b/>
                <w:i/>
              </w:rPr>
            </w:pPr>
            <w:r w:rsidRPr="00F11278">
              <w:rPr>
                <w:bCs/>
                <w:iCs/>
              </w:rPr>
              <w:t xml:space="preserve">The UE indicating support of this feature shall also indicate support of </w:t>
            </w:r>
            <w:r w:rsidRPr="00F11278">
              <w:rPr>
                <w:i/>
                <w:iCs/>
              </w:rPr>
              <w:t>ssb-csirs-SINR-measurement-r16.</w:t>
            </w:r>
            <w:r w:rsidRPr="00F11278">
              <w:t xml:space="preserve"> </w:t>
            </w:r>
          </w:p>
        </w:tc>
        <w:tc>
          <w:tcPr>
            <w:tcW w:w="709" w:type="dxa"/>
          </w:tcPr>
          <w:p w14:paraId="31D37D8B" w14:textId="77777777" w:rsidR="001F365B" w:rsidRPr="00F11278" w:rsidRDefault="001F365B" w:rsidP="008E3130">
            <w:pPr>
              <w:pStyle w:val="TAL"/>
              <w:jc w:val="center"/>
            </w:pPr>
            <w:r w:rsidRPr="00F11278">
              <w:t>Band</w:t>
            </w:r>
          </w:p>
        </w:tc>
        <w:tc>
          <w:tcPr>
            <w:tcW w:w="567" w:type="dxa"/>
          </w:tcPr>
          <w:p w14:paraId="19840C19" w14:textId="77777777" w:rsidR="001F365B" w:rsidRPr="00F11278" w:rsidRDefault="001F365B" w:rsidP="008E3130">
            <w:pPr>
              <w:pStyle w:val="TAL"/>
              <w:jc w:val="center"/>
            </w:pPr>
            <w:r w:rsidRPr="00F11278">
              <w:t>No</w:t>
            </w:r>
          </w:p>
        </w:tc>
        <w:tc>
          <w:tcPr>
            <w:tcW w:w="709" w:type="dxa"/>
          </w:tcPr>
          <w:p w14:paraId="79D0E34F" w14:textId="77777777" w:rsidR="001F365B" w:rsidRPr="00F11278" w:rsidRDefault="001F365B" w:rsidP="008E3130">
            <w:pPr>
              <w:pStyle w:val="TAL"/>
              <w:jc w:val="center"/>
              <w:rPr>
                <w:bCs/>
                <w:iCs/>
              </w:rPr>
            </w:pPr>
            <w:r w:rsidRPr="00F11278">
              <w:rPr>
                <w:bCs/>
                <w:iCs/>
              </w:rPr>
              <w:t>N/A</w:t>
            </w:r>
          </w:p>
        </w:tc>
        <w:tc>
          <w:tcPr>
            <w:tcW w:w="728" w:type="dxa"/>
          </w:tcPr>
          <w:p w14:paraId="5DAD51CC" w14:textId="77777777" w:rsidR="001F365B" w:rsidRPr="00F11278" w:rsidRDefault="001F365B" w:rsidP="008E3130">
            <w:pPr>
              <w:pStyle w:val="TAL"/>
              <w:jc w:val="center"/>
              <w:rPr>
                <w:bCs/>
                <w:iCs/>
              </w:rPr>
            </w:pPr>
            <w:r w:rsidRPr="00F11278">
              <w:rPr>
                <w:bCs/>
                <w:iCs/>
              </w:rPr>
              <w:t>N/A</w:t>
            </w:r>
          </w:p>
        </w:tc>
      </w:tr>
      <w:tr w:rsidR="001F365B" w:rsidRPr="00F11278" w14:paraId="5E01052F" w14:textId="77777777" w:rsidTr="008E3130">
        <w:trPr>
          <w:cantSplit/>
          <w:tblHeader/>
        </w:trPr>
        <w:tc>
          <w:tcPr>
            <w:tcW w:w="6917" w:type="dxa"/>
          </w:tcPr>
          <w:p w14:paraId="5E13A46E" w14:textId="77777777" w:rsidR="001F365B" w:rsidRPr="00F11278" w:rsidRDefault="001F365B" w:rsidP="008E3130">
            <w:pPr>
              <w:pStyle w:val="TAL"/>
              <w:rPr>
                <w:b/>
                <w:i/>
              </w:rPr>
            </w:pPr>
            <w:r w:rsidRPr="00F11278">
              <w:rPr>
                <w:b/>
                <w:i/>
              </w:rPr>
              <w:t>semi-PersistentL1-SINR-Report-PUSCH-r16</w:t>
            </w:r>
          </w:p>
          <w:p w14:paraId="3297ED8C" w14:textId="77777777" w:rsidR="001F365B" w:rsidRPr="00F11278" w:rsidRDefault="001F365B" w:rsidP="008E3130">
            <w:pPr>
              <w:pStyle w:val="TAL"/>
              <w:rPr>
                <w:rFonts w:cs="Arial"/>
                <w:b/>
                <w:bCs/>
                <w:i/>
                <w:iCs/>
                <w:szCs w:val="18"/>
              </w:rPr>
            </w:pPr>
            <w:r w:rsidRPr="00F11278">
              <w:rPr>
                <w:bCs/>
                <w:iCs/>
              </w:rPr>
              <w:t xml:space="preserve">Indicates whether the UE supports semi-persistent L1-SINR report on PUSCH. The UE indicating support of this feature shall also indicate support of </w:t>
            </w:r>
            <w:r w:rsidRPr="00F11278">
              <w:rPr>
                <w:i/>
                <w:iCs/>
              </w:rPr>
              <w:t>ssb-csirs-SINR-measurement-r16.</w:t>
            </w:r>
            <w:r w:rsidRPr="00F11278">
              <w:t xml:space="preserve"> </w:t>
            </w:r>
          </w:p>
        </w:tc>
        <w:tc>
          <w:tcPr>
            <w:tcW w:w="709" w:type="dxa"/>
          </w:tcPr>
          <w:p w14:paraId="0980E8AF" w14:textId="77777777" w:rsidR="001F365B" w:rsidRPr="00F11278" w:rsidRDefault="001F365B" w:rsidP="008E3130">
            <w:pPr>
              <w:pStyle w:val="TAL"/>
              <w:jc w:val="center"/>
              <w:rPr>
                <w:bCs/>
                <w:iCs/>
              </w:rPr>
            </w:pPr>
            <w:r w:rsidRPr="00F11278">
              <w:t>Band</w:t>
            </w:r>
          </w:p>
        </w:tc>
        <w:tc>
          <w:tcPr>
            <w:tcW w:w="567" w:type="dxa"/>
          </w:tcPr>
          <w:p w14:paraId="316B265D" w14:textId="77777777" w:rsidR="001F365B" w:rsidRPr="00F11278" w:rsidRDefault="001F365B" w:rsidP="008E3130">
            <w:pPr>
              <w:pStyle w:val="TAL"/>
              <w:jc w:val="center"/>
              <w:rPr>
                <w:bCs/>
                <w:iCs/>
              </w:rPr>
            </w:pPr>
            <w:r w:rsidRPr="00F11278">
              <w:t>No</w:t>
            </w:r>
          </w:p>
        </w:tc>
        <w:tc>
          <w:tcPr>
            <w:tcW w:w="709" w:type="dxa"/>
          </w:tcPr>
          <w:p w14:paraId="76AB9EBD" w14:textId="77777777" w:rsidR="001F365B" w:rsidRPr="00F11278" w:rsidRDefault="001F365B" w:rsidP="008E3130">
            <w:pPr>
              <w:pStyle w:val="TAL"/>
              <w:jc w:val="center"/>
              <w:rPr>
                <w:bCs/>
                <w:iCs/>
              </w:rPr>
            </w:pPr>
            <w:r w:rsidRPr="00F11278">
              <w:rPr>
                <w:bCs/>
                <w:iCs/>
              </w:rPr>
              <w:t>N/A</w:t>
            </w:r>
          </w:p>
        </w:tc>
        <w:tc>
          <w:tcPr>
            <w:tcW w:w="728" w:type="dxa"/>
          </w:tcPr>
          <w:p w14:paraId="30F5BA83" w14:textId="77777777" w:rsidR="001F365B" w:rsidRPr="00F11278" w:rsidRDefault="001F365B" w:rsidP="008E3130">
            <w:pPr>
              <w:pStyle w:val="TAL"/>
              <w:jc w:val="center"/>
              <w:rPr>
                <w:bCs/>
                <w:iCs/>
              </w:rPr>
            </w:pPr>
            <w:r w:rsidRPr="00F11278">
              <w:rPr>
                <w:bCs/>
                <w:iCs/>
              </w:rPr>
              <w:t>N/A</w:t>
            </w:r>
          </w:p>
        </w:tc>
      </w:tr>
      <w:bookmarkEnd w:id="111"/>
      <w:tr w:rsidR="001F365B" w:rsidRPr="00F11278" w14:paraId="776EEBE3" w14:textId="77777777" w:rsidTr="008E3130">
        <w:trPr>
          <w:cantSplit/>
          <w:tblHeader/>
        </w:trPr>
        <w:tc>
          <w:tcPr>
            <w:tcW w:w="6917" w:type="dxa"/>
          </w:tcPr>
          <w:p w14:paraId="6830D4DB" w14:textId="77777777" w:rsidR="001F365B" w:rsidRPr="00F11278" w:rsidRDefault="001F365B" w:rsidP="008E3130">
            <w:pPr>
              <w:pStyle w:val="TAL"/>
              <w:rPr>
                <w:b/>
                <w:bCs/>
                <w:i/>
                <w:iCs/>
              </w:rPr>
            </w:pPr>
            <w:r w:rsidRPr="00F11278">
              <w:rPr>
                <w:rFonts w:cs="Arial"/>
                <w:b/>
                <w:bCs/>
                <w:i/>
                <w:iCs/>
                <w:szCs w:val="18"/>
              </w:rPr>
              <w:t>simul-SpatialRelationUpdatePUCCHResGroup-r16</w:t>
            </w:r>
          </w:p>
          <w:p w14:paraId="3462CE45" w14:textId="77777777" w:rsidR="001F365B" w:rsidRPr="00F11278" w:rsidRDefault="001F365B" w:rsidP="008E3130">
            <w:pPr>
              <w:pStyle w:val="TAL"/>
              <w:rPr>
                <w:rFonts w:cs="Arial"/>
                <w:b/>
                <w:bCs/>
                <w:i/>
                <w:iCs/>
                <w:szCs w:val="18"/>
              </w:rPr>
            </w:pPr>
            <w:r w:rsidRPr="00F11278">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F11278">
              <w:rPr>
                <w:i/>
              </w:rPr>
              <w:t>supportedSRS-Resources, maxNumberConfiguredSpatialRelations</w:t>
            </w:r>
            <w:r w:rsidRPr="00F11278">
              <w:rPr>
                <w:rFonts w:cs="Arial"/>
                <w:szCs w:val="18"/>
              </w:rPr>
              <w:t xml:space="preserve"> and </w:t>
            </w:r>
            <w:r w:rsidRPr="00F11278">
              <w:rPr>
                <w:i/>
              </w:rPr>
              <w:t>pucch-SpatialRelInfoMAC-CE</w:t>
            </w:r>
            <w:r w:rsidRPr="00F11278">
              <w:rPr>
                <w:iCs/>
              </w:rPr>
              <w:t>.</w:t>
            </w:r>
          </w:p>
        </w:tc>
        <w:tc>
          <w:tcPr>
            <w:tcW w:w="709" w:type="dxa"/>
          </w:tcPr>
          <w:p w14:paraId="4D8FF872" w14:textId="77777777" w:rsidR="001F365B" w:rsidRPr="00F11278" w:rsidRDefault="001F365B" w:rsidP="008E3130">
            <w:pPr>
              <w:pStyle w:val="TAL"/>
              <w:jc w:val="center"/>
              <w:rPr>
                <w:bCs/>
                <w:iCs/>
              </w:rPr>
            </w:pPr>
            <w:r w:rsidRPr="00F11278">
              <w:rPr>
                <w:rFonts w:cs="Arial"/>
                <w:bCs/>
                <w:iCs/>
                <w:szCs w:val="18"/>
              </w:rPr>
              <w:t>Band</w:t>
            </w:r>
          </w:p>
        </w:tc>
        <w:tc>
          <w:tcPr>
            <w:tcW w:w="567" w:type="dxa"/>
          </w:tcPr>
          <w:p w14:paraId="273AFCEA" w14:textId="77777777" w:rsidR="001F365B" w:rsidRPr="00F11278" w:rsidRDefault="001F365B" w:rsidP="008E3130">
            <w:pPr>
              <w:pStyle w:val="TAL"/>
              <w:jc w:val="center"/>
              <w:rPr>
                <w:bCs/>
                <w:iCs/>
              </w:rPr>
            </w:pPr>
            <w:r w:rsidRPr="00F11278">
              <w:rPr>
                <w:rFonts w:cs="Arial"/>
                <w:bCs/>
                <w:iCs/>
                <w:szCs w:val="18"/>
              </w:rPr>
              <w:t>No</w:t>
            </w:r>
          </w:p>
        </w:tc>
        <w:tc>
          <w:tcPr>
            <w:tcW w:w="709" w:type="dxa"/>
          </w:tcPr>
          <w:p w14:paraId="1D056C22" w14:textId="77777777" w:rsidR="001F365B" w:rsidRPr="00F11278" w:rsidRDefault="001F365B" w:rsidP="008E3130">
            <w:pPr>
              <w:pStyle w:val="TAL"/>
              <w:jc w:val="center"/>
              <w:rPr>
                <w:bCs/>
                <w:iCs/>
              </w:rPr>
            </w:pPr>
            <w:r w:rsidRPr="00F11278">
              <w:rPr>
                <w:rFonts w:cs="Arial"/>
                <w:bCs/>
                <w:iCs/>
                <w:szCs w:val="18"/>
              </w:rPr>
              <w:t>N/A</w:t>
            </w:r>
          </w:p>
        </w:tc>
        <w:tc>
          <w:tcPr>
            <w:tcW w:w="728" w:type="dxa"/>
          </w:tcPr>
          <w:p w14:paraId="741226FF" w14:textId="77777777" w:rsidR="001F365B" w:rsidRPr="00F11278" w:rsidRDefault="001F365B" w:rsidP="008E3130">
            <w:pPr>
              <w:pStyle w:val="TAL"/>
              <w:jc w:val="center"/>
              <w:rPr>
                <w:bCs/>
                <w:iCs/>
              </w:rPr>
            </w:pPr>
            <w:r w:rsidRPr="00F11278">
              <w:rPr>
                <w:rFonts w:cs="Arial"/>
                <w:bCs/>
                <w:iCs/>
                <w:szCs w:val="18"/>
              </w:rPr>
              <w:t>N/A</w:t>
            </w:r>
          </w:p>
        </w:tc>
      </w:tr>
      <w:tr w:rsidR="001F365B" w:rsidRPr="00F11278" w14:paraId="73DA80CC" w14:textId="77777777" w:rsidTr="008E3130">
        <w:trPr>
          <w:cantSplit/>
          <w:tblHeader/>
        </w:trPr>
        <w:tc>
          <w:tcPr>
            <w:tcW w:w="6917" w:type="dxa"/>
            <w:shd w:val="clear" w:color="auto" w:fill="auto"/>
          </w:tcPr>
          <w:p w14:paraId="755C48FD" w14:textId="77777777" w:rsidR="001F365B" w:rsidRPr="00F11278" w:rsidRDefault="001F365B" w:rsidP="008E3130">
            <w:pPr>
              <w:pStyle w:val="TAL"/>
              <w:rPr>
                <w:rFonts w:eastAsia="Malgun Gothic" w:cs="Arial"/>
                <w:b/>
                <w:bCs/>
                <w:i/>
                <w:iCs/>
                <w:szCs w:val="18"/>
              </w:rPr>
            </w:pPr>
            <w:r w:rsidRPr="00F11278">
              <w:rPr>
                <w:rFonts w:eastAsia="Malgun Gothic" w:cs="Arial"/>
                <w:b/>
                <w:bCs/>
                <w:i/>
                <w:iCs/>
                <w:szCs w:val="18"/>
              </w:rPr>
              <w:t>simulTX-SRS-AntSwitchingIntraBandUL-CA-r16</w:t>
            </w:r>
          </w:p>
          <w:p w14:paraId="706916E8" w14:textId="77777777" w:rsidR="001F365B" w:rsidRPr="00F11278" w:rsidRDefault="001F365B" w:rsidP="008E3130">
            <w:pPr>
              <w:pStyle w:val="TAL"/>
              <w:rPr>
                <w:rFonts w:eastAsia="Malgun Gothic" w:cs="Arial"/>
                <w:szCs w:val="18"/>
              </w:rPr>
            </w:pPr>
            <w:r w:rsidRPr="00F11278">
              <w:rPr>
                <w:rFonts w:eastAsia="Malgun Gothic" w:cs="Arial"/>
                <w:szCs w:val="18"/>
              </w:rPr>
              <w:t>Indicates whether the UE support</w:t>
            </w:r>
            <w:r w:rsidRPr="00F11278">
              <w:t xml:space="preserve"> </w:t>
            </w:r>
            <w:r w:rsidRPr="00F11278">
              <w:rPr>
                <w:rFonts w:eastAsia="Malgun Gothic" w:cs="Arial"/>
                <w:szCs w:val="18"/>
              </w:rPr>
              <w:t xml:space="preserve">simultaneous transmission of SRS on different CCs for intra-band UL CA. The </w:t>
            </w:r>
            <w:r w:rsidRPr="00F11278">
              <w:t xml:space="preserve">UE indicating support of this feature shall include at least one of </w:t>
            </w:r>
            <w:r w:rsidRPr="00F11278">
              <w:rPr>
                <w:rFonts w:eastAsia="Malgun Gothic" w:cs="Arial"/>
                <w:szCs w:val="18"/>
              </w:rPr>
              <w:t>the following capabilities:</w:t>
            </w:r>
          </w:p>
          <w:p w14:paraId="0AA0AC02" w14:textId="77777777" w:rsidR="001F365B" w:rsidRPr="00F11278" w:rsidRDefault="001F365B" w:rsidP="008E3130">
            <w:pPr>
              <w:pStyle w:val="B1"/>
              <w:spacing w:after="0"/>
              <w:rPr>
                <w:rFonts w:ascii="Arial" w:eastAsia="Malgun Gothic"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supportSRS-xTyR-xLessThanY-r16</w:t>
            </w:r>
            <w:r w:rsidRPr="00F11278">
              <w:rPr>
                <w:rFonts w:ascii="Arial" w:hAnsi="Arial" w:cs="Arial"/>
                <w:sz w:val="18"/>
                <w:szCs w:val="18"/>
              </w:rPr>
              <w:t xml:space="preserve"> indicates support transmission of SRS for xTyR (x&lt;y) based antenna switching and SRS for CB/NCB/BM on different CCs in overlapped symbol(s) for intra-band UL CA.</w:t>
            </w:r>
          </w:p>
          <w:p w14:paraId="50F38797" w14:textId="77777777" w:rsidR="001F365B" w:rsidRPr="00F11278" w:rsidRDefault="001F365B" w:rsidP="008E3130">
            <w:pPr>
              <w:pStyle w:val="B1"/>
              <w:spacing w:after="0"/>
              <w:rPr>
                <w:rFonts w:ascii="Arial" w:eastAsia="Malgun Gothic"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eastAsia="Malgun Gothic" w:hAnsi="Arial" w:cs="Arial"/>
                <w:i/>
                <w:iCs/>
                <w:sz w:val="18"/>
                <w:szCs w:val="18"/>
              </w:rPr>
              <w:t>supportSRS-xTyR-xEqualToY-r16</w:t>
            </w:r>
            <w:r w:rsidRPr="00F11278">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9A594E8" w14:textId="77777777" w:rsidR="001F365B" w:rsidRPr="00F11278" w:rsidRDefault="001F365B" w:rsidP="008E3130">
            <w:pPr>
              <w:pStyle w:val="B1"/>
              <w:spacing w:after="0"/>
              <w:rPr>
                <w:rFonts w:eastAsia="Malgun Gothic" w:cs="Arial"/>
                <w:szCs w:val="18"/>
              </w:rPr>
            </w:pPr>
            <w:r w:rsidRPr="00F11278">
              <w:rPr>
                <w:rFonts w:ascii="Arial" w:hAnsi="Arial" w:cs="Arial"/>
                <w:sz w:val="18"/>
                <w:szCs w:val="18"/>
              </w:rPr>
              <w:t>-</w:t>
            </w:r>
            <w:r w:rsidRPr="00F11278">
              <w:rPr>
                <w:rFonts w:ascii="Arial" w:hAnsi="Arial" w:cs="Arial"/>
                <w:sz w:val="18"/>
                <w:szCs w:val="18"/>
              </w:rPr>
              <w:tab/>
            </w:r>
            <w:r w:rsidRPr="00F11278">
              <w:rPr>
                <w:rFonts w:ascii="Arial" w:eastAsia="Malgun Gothic" w:hAnsi="Arial" w:cs="Arial"/>
                <w:i/>
                <w:iCs/>
                <w:sz w:val="18"/>
                <w:szCs w:val="18"/>
              </w:rPr>
              <w:t>supportSRS-AntennaSwitching</w:t>
            </w:r>
            <w:r w:rsidRPr="00F11278">
              <w:rPr>
                <w:rFonts w:ascii="Arial" w:eastAsia="Malgun Gothic" w:hAnsi="Arial" w:cs="Arial"/>
                <w:sz w:val="18"/>
                <w:szCs w:val="18"/>
              </w:rPr>
              <w:t xml:space="preserve"> Indicates whether the UE support</w:t>
            </w:r>
            <w:r w:rsidRPr="00F11278">
              <w:rPr>
                <w:rFonts w:ascii="Arial" w:hAnsi="Arial" w:cs="Arial"/>
                <w:sz w:val="18"/>
                <w:szCs w:val="18"/>
              </w:rPr>
              <w:t xml:space="preserve"> </w:t>
            </w:r>
            <w:r w:rsidRPr="00F11278">
              <w:rPr>
                <w:rFonts w:ascii="Arial" w:eastAsia="Malgun Gothic" w:hAnsi="Arial" w:cs="Arial"/>
                <w:sz w:val="18"/>
                <w:szCs w:val="18"/>
              </w:rPr>
              <w:t>simultaneous transmission of SRS for antenna switching on different CCs in overlapped symbol(s) for intra-band UL CA.</w:t>
            </w:r>
          </w:p>
        </w:tc>
        <w:tc>
          <w:tcPr>
            <w:tcW w:w="709" w:type="dxa"/>
            <w:shd w:val="clear" w:color="auto" w:fill="auto"/>
          </w:tcPr>
          <w:p w14:paraId="504E5515" w14:textId="77777777" w:rsidR="001F365B" w:rsidRPr="00F11278" w:rsidRDefault="001F365B" w:rsidP="008E3130">
            <w:pPr>
              <w:pStyle w:val="TAL"/>
              <w:jc w:val="center"/>
              <w:rPr>
                <w:rFonts w:cs="Arial"/>
                <w:bCs/>
                <w:iCs/>
                <w:szCs w:val="18"/>
              </w:rPr>
            </w:pPr>
            <w:r w:rsidRPr="00F11278">
              <w:rPr>
                <w:rFonts w:cs="Arial"/>
                <w:bCs/>
                <w:iCs/>
                <w:szCs w:val="18"/>
              </w:rPr>
              <w:t>Band</w:t>
            </w:r>
          </w:p>
        </w:tc>
        <w:tc>
          <w:tcPr>
            <w:tcW w:w="567" w:type="dxa"/>
            <w:shd w:val="clear" w:color="auto" w:fill="auto"/>
          </w:tcPr>
          <w:p w14:paraId="6822E76F" w14:textId="77777777" w:rsidR="001F365B" w:rsidRPr="00F11278" w:rsidRDefault="001F365B" w:rsidP="008E3130">
            <w:pPr>
              <w:pStyle w:val="TAL"/>
              <w:jc w:val="center"/>
              <w:rPr>
                <w:rFonts w:cs="Arial"/>
                <w:bCs/>
                <w:iCs/>
                <w:szCs w:val="18"/>
              </w:rPr>
            </w:pPr>
            <w:r w:rsidRPr="00F11278">
              <w:rPr>
                <w:rFonts w:cs="Arial"/>
                <w:bCs/>
                <w:iCs/>
                <w:szCs w:val="18"/>
              </w:rPr>
              <w:t>No</w:t>
            </w:r>
          </w:p>
        </w:tc>
        <w:tc>
          <w:tcPr>
            <w:tcW w:w="709" w:type="dxa"/>
            <w:shd w:val="clear" w:color="auto" w:fill="auto"/>
          </w:tcPr>
          <w:p w14:paraId="1E15813E" w14:textId="77777777" w:rsidR="001F365B" w:rsidRPr="00F11278" w:rsidRDefault="001F365B" w:rsidP="008E3130">
            <w:pPr>
              <w:pStyle w:val="TAL"/>
              <w:jc w:val="center"/>
              <w:rPr>
                <w:rFonts w:cs="Arial"/>
                <w:bCs/>
                <w:iCs/>
                <w:szCs w:val="18"/>
              </w:rPr>
            </w:pPr>
            <w:r w:rsidRPr="00F11278">
              <w:rPr>
                <w:rFonts w:cs="Arial"/>
                <w:bCs/>
                <w:iCs/>
                <w:szCs w:val="18"/>
              </w:rPr>
              <w:t>N/A</w:t>
            </w:r>
          </w:p>
        </w:tc>
        <w:tc>
          <w:tcPr>
            <w:tcW w:w="728" w:type="dxa"/>
            <w:shd w:val="clear" w:color="auto" w:fill="auto"/>
          </w:tcPr>
          <w:p w14:paraId="3A0BDAED" w14:textId="77777777" w:rsidR="001F365B" w:rsidRPr="00F11278" w:rsidRDefault="001F365B" w:rsidP="008E3130">
            <w:pPr>
              <w:pStyle w:val="TAL"/>
              <w:jc w:val="center"/>
              <w:rPr>
                <w:rFonts w:cs="Arial"/>
                <w:bCs/>
                <w:iCs/>
                <w:szCs w:val="18"/>
              </w:rPr>
            </w:pPr>
            <w:r w:rsidRPr="00F11278">
              <w:rPr>
                <w:rFonts w:cs="Arial"/>
                <w:bCs/>
                <w:iCs/>
                <w:szCs w:val="18"/>
              </w:rPr>
              <w:t>N/A</w:t>
            </w:r>
          </w:p>
        </w:tc>
      </w:tr>
      <w:tr w:rsidR="001F365B" w:rsidRPr="00F11278" w14:paraId="7AEA99A0" w14:textId="77777777" w:rsidTr="008E3130">
        <w:trPr>
          <w:cantSplit/>
          <w:tblHeader/>
        </w:trPr>
        <w:tc>
          <w:tcPr>
            <w:tcW w:w="6917" w:type="dxa"/>
          </w:tcPr>
          <w:p w14:paraId="208C15FC" w14:textId="77777777" w:rsidR="001F365B" w:rsidRPr="00F11278" w:rsidRDefault="001F365B" w:rsidP="008E3130">
            <w:pPr>
              <w:pStyle w:val="TAL"/>
              <w:rPr>
                <w:rFonts w:cs="Arial"/>
                <w:b/>
                <w:bCs/>
                <w:i/>
                <w:iCs/>
                <w:szCs w:val="18"/>
              </w:rPr>
            </w:pPr>
            <w:r w:rsidRPr="00F11278">
              <w:rPr>
                <w:rFonts w:cs="Arial"/>
                <w:b/>
                <w:bCs/>
                <w:i/>
                <w:iCs/>
                <w:szCs w:val="18"/>
              </w:rPr>
              <w:t>simulSRS-MIMO-TransWithinBand-r16</w:t>
            </w:r>
          </w:p>
          <w:p w14:paraId="39343266" w14:textId="77777777" w:rsidR="001F365B" w:rsidRPr="00F11278" w:rsidRDefault="001F365B" w:rsidP="008E3130">
            <w:pPr>
              <w:pStyle w:val="TAL"/>
              <w:rPr>
                <w:b/>
                <w:i/>
              </w:rPr>
            </w:pPr>
            <w:r w:rsidRPr="00F11278">
              <w:rPr>
                <w:rFonts w:cs="Arial"/>
                <w:szCs w:val="18"/>
              </w:rPr>
              <w:t>Indicates the number of SRS resources for positioning and SRS resource for MIMO on a symbol within a band across multiple CCs.</w:t>
            </w:r>
            <w:r w:rsidRPr="00F11278">
              <w:t xml:space="preserve"> </w:t>
            </w:r>
            <w:r w:rsidRPr="00F11278">
              <w:rPr>
                <w:rFonts w:cs="Arial"/>
                <w:szCs w:val="18"/>
              </w:rPr>
              <w:t xml:space="preserve">The UE can include this field only if the UE supports </w:t>
            </w:r>
            <w:r w:rsidRPr="00F11278">
              <w:rPr>
                <w:rFonts w:cs="Arial"/>
                <w:i/>
                <w:iCs/>
                <w:szCs w:val="18"/>
              </w:rPr>
              <w:t>srs-PosResources-r16</w:t>
            </w:r>
            <w:r w:rsidRPr="00F11278">
              <w:rPr>
                <w:rFonts w:cs="Arial"/>
                <w:szCs w:val="18"/>
              </w:rPr>
              <w:t>. Otherwise, the UE does not include this field.</w:t>
            </w:r>
          </w:p>
        </w:tc>
        <w:tc>
          <w:tcPr>
            <w:tcW w:w="709" w:type="dxa"/>
          </w:tcPr>
          <w:p w14:paraId="227E4255" w14:textId="77777777" w:rsidR="001F365B" w:rsidRPr="00F11278" w:rsidRDefault="001F365B" w:rsidP="008E3130">
            <w:pPr>
              <w:pStyle w:val="TAL"/>
              <w:jc w:val="center"/>
            </w:pPr>
            <w:r w:rsidRPr="00F11278">
              <w:rPr>
                <w:bCs/>
                <w:iCs/>
              </w:rPr>
              <w:t>Band</w:t>
            </w:r>
          </w:p>
        </w:tc>
        <w:tc>
          <w:tcPr>
            <w:tcW w:w="567" w:type="dxa"/>
          </w:tcPr>
          <w:p w14:paraId="60C37119" w14:textId="77777777" w:rsidR="001F365B" w:rsidRPr="00F11278" w:rsidRDefault="001F365B" w:rsidP="008E3130">
            <w:pPr>
              <w:pStyle w:val="TAL"/>
              <w:jc w:val="center"/>
            </w:pPr>
            <w:r w:rsidRPr="00F11278">
              <w:rPr>
                <w:bCs/>
                <w:iCs/>
              </w:rPr>
              <w:t>No</w:t>
            </w:r>
          </w:p>
        </w:tc>
        <w:tc>
          <w:tcPr>
            <w:tcW w:w="709" w:type="dxa"/>
          </w:tcPr>
          <w:p w14:paraId="44D6AB17" w14:textId="77777777" w:rsidR="001F365B" w:rsidRPr="00F11278" w:rsidRDefault="001F365B" w:rsidP="008E3130">
            <w:pPr>
              <w:pStyle w:val="TAL"/>
              <w:jc w:val="center"/>
              <w:rPr>
                <w:bCs/>
                <w:iCs/>
              </w:rPr>
            </w:pPr>
            <w:r w:rsidRPr="00F11278">
              <w:rPr>
                <w:bCs/>
                <w:iCs/>
              </w:rPr>
              <w:t>N/A</w:t>
            </w:r>
          </w:p>
        </w:tc>
        <w:tc>
          <w:tcPr>
            <w:tcW w:w="728" w:type="dxa"/>
          </w:tcPr>
          <w:p w14:paraId="7A6E777B" w14:textId="77777777" w:rsidR="001F365B" w:rsidRPr="00F11278" w:rsidRDefault="001F365B" w:rsidP="008E3130">
            <w:pPr>
              <w:pStyle w:val="TAL"/>
              <w:jc w:val="center"/>
              <w:rPr>
                <w:bCs/>
                <w:iCs/>
              </w:rPr>
            </w:pPr>
            <w:r w:rsidRPr="00F11278">
              <w:rPr>
                <w:bCs/>
                <w:iCs/>
              </w:rPr>
              <w:t>N/A</w:t>
            </w:r>
          </w:p>
        </w:tc>
      </w:tr>
      <w:tr w:rsidR="001F365B" w:rsidRPr="00F11278" w14:paraId="446358EE" w14:textId="77777777" w:rsidTr="008E3130">
        <w:trPr>
          <w:cantSplit/>
          <w:tblHeader/>
        </w:trPr>
        <w:tc>
          <w:tcPr>
            <w:tcW w:w="6917" w:type="dxa"/>
          </w:tcPr>
          <w:p w14:paraId="1514775A" w14:textId="77777777" w:rsidR="001F365B" w:rsidRPr="00F11278" w:rsidRDefault="001F365B" w:rsidP="008E3130">
            <w:pPr>
              <w:pStyle w:val="TAL"/>
              <w:rPr>
                <w:rFonts w:cs="Arial"/>
                <w:b/>
                <w:bCs/>
                <w:i/>
                <w:iCs/>
                <w:szCs w:val="18"/>
              </w:rPr>
            </w:pPr>
            <w:r w:rsidRPr="00F11278">
              <w:rPr>
                <w:rFonts w:cs="Arial"/>
                <w:b/>
                <w:bCs/>
                <w:i/>
                <w:iCs/>
                <w:szCs w:val="18"/>
              </w:rPr>
              <w:t>simulSRS-TransWithinBand-r16</w:t>
            </w:r>
          </w:p>
          <w:p w14:paraId="4D3384A5" w14:textId="77777777" w:rsidR="001F365B" w:rsidRPr="00F11278" w:rsidRDefault="001F365B" w:rsidP="008E3130">
            <w:pPr>
              <w:pStyle w:val="TAL"/>
              <w:rPr>
                <w:b/>
                <w:i/>
              </w:rPr>
            </w:pPr>
            <w:r w:rsidRPr="00F11278">
              <w:rPr>
                <w:rFonts w:cs="Arial"/>
                <w:szCs w:val="18"/>
              </w:rPr>
              <w:t>Indicates the number of SRS resources for positioning on a symbol within a band across multiple CCs.</w:t>
            </w:r>
            <w:r w:rsidRPr="00F11278">
              <w:t xml:space="preserve"> </w:t>
            </w:r>
            <w:r w:rsidRPr="00F11278">
              <w:rPr>
                <w:rFonts w:cs="Arial"/>
                <w:szCs w:val="18"/>
              </w:rPr>
              <w:t xml:space="preserve">The UE can include this field only if the UE supports </w:t>
            </w:r>
            <w:r w:rsidRPr="00F11278">
              <w:rPr>
                <w:rFonts w:cs="Arial"/>
                <w:i/>
                <w:iCs/>
                <w:szCs w:val="18"/>
              </w:rPr>
              <w:t>srs-PosResources-r16</w:t>
            </w:r>
            <w:r w:rsidRPr="00F11278">
              <w:rPr>
                <w:rFonts w:cs="Arial"/>
                <w:szCs w:val="18"/>
              </w:rPr>
              <w:t>. Otherwise, the UE does not include this field.</w:t>
            </w:r>
          </w:p>
        </w:tc>
        <w:tc>
          <w:tcPr>
            <w:tcW w:w="709" w:type="dxa"/>
          </w:tcPr>
          <w:p w14:paraId="4C749CAF" w14:textId="77777777" w:rsidR="001F365B" w:rsidRPr="00F11278" w:rsidRDefault="001F365B" w:rsidP="008E3130">
            <w:pPr>
              <w:pStyle w:val="TAL"/>
              <w:jc w:val="center"/>
            </w:pPr>
            <w:r w:rsidRPr="00F11278">
              <w:rPr>
                <w:bCs/>
                <w:iCs/>
              </w:rPr>
              <w:t>Band</w:t>
            </w:r>
          </w:p>
        </w:tc>
        <w:tc>
          <w:tcPr>
            <w:tcW w:w="567" w:type="dxa"/>
          </w:tcPr>
          <w:p w14:paraId="30ABD13F" w14:textId="77777777" w:rsidR="001F365B" w:rsidRPr="00F11278" w:rsidRDefault="001F365B" w:rsidP="008E3130">
            <w:pPr>
              <w:pStyle w:val="TAL"/>
              <w:jc w:val="center"/>
            </w:pPr>
            <w:r w:rsidRPr="00F11278">
              <w:rPr>
                <w:bCs/>
                <w:iCs/>
              </w:rPr>
              <w:t>No</w:t>
            </w:r>
          </w:p>
        </w:tc>
        <w:tc>
          <w:tcPr>
            <w:tcW w:w="709" w:type="dxa"/>
          </w:tcPr>
          <w:p w14:paraId="4A873866" w14:textId="77777777" w:rsidR="001F365B" w:rsidRPr="00F11278" w:rsidRDefault="001F365B" w:rsidP="008E3130">
            <w:pPr>
              <w:pStyle w:val="TAL"/>
              <w:jc w:val="center"/>
            </w:pPr>
            <w:r w:rsidRPr="00F11278">
              <w:rPr>
                <w:bCs/>
                <w:iCs/>
              </w:rPr>
              <w:t>N/A</w:t>
            </w:r>
          </w:p>
        </w:tc>
        <w:tc>
          <w:tcPr>
            <w:tcW w:w="728" w:type="dxa"/>
          </w:tcPr>
          <w:p w14:paraId="408B8B14" w14:textId="77777777" w:rsidR="001F365B" w:rsidRPr="00F11278" w:rsidRDefault="001F365B" w:rsidP="008E3130">
            <w:pPr>
              <w:pStyle w:val="TAL"/>
              <w:jc w:val="center"/>
            </w:pPr>
            <w:r w:rsidRPr="00F11278">
              <w:rPr>
                <w:bCs/>
                <w:iCs/>
              </w:rPr>
              <w:t>N/A</w:t>
            </w:r>
          </w:p>
        </w:tc>
      </w:tr>
      <w:tr w:rsidR="001F365B" w:rsidRPr="00F11278" w14:paraId="38732AC7" w14:textId="77777777" w:rsidTr="008E3130">
        <w:trPr>
          <w:cantSplit/>
          <w:tblHeader/>
        </w:trPr>
        <w:tc>
          <w:tcPr>
            <w:tcW w:w="6917" w:type="dxa"/>
          </w:tcPr>
          <w:p w14:paraId="3257740F" w14:textId="77777777" w:rsidR="001F365B" w:rsidRPr="00F11278" w:rsidRDefault="001F365B" w:rsidP="008E3130">
            <w:pPr>
              <w:pStyle w:val="TAL"/>
              <w:rPr>
                <w:b/>
                <w:i/>
              </w:rPr>
            </w:pPr>
            <w:r w:rsidRPr="00F11278">
              <w:rPr>
                <w:b/>
                <w:i/>
              </w:rPr>
              <w:t>simultaneousReceptionDiffTypeD-r16</w:t>
            </w:r>
          </w:p>
          <w:p w14:paraId="600C35DE" w14:textId="77777777" w:rsidR="001F365B" w:rsidRPr="00F11278" w:rsidRDefault="001F365B" w:rsidP="008E3130">
            <w:pPr>
              <w:pStyle w:val="TAL"/>
              <w:rPr>
                <w:rFonts w:cs="Arial"/>
                <w:b/>
                <w:bCs/>
                <w:i/>
                <w:iCs/>
                <w:szCs w:val="18"/>
              </w:rPr>
            </w:pPr>
            <w:r w:rsidRPr="00F11278">
              <w:rPr>
                <w:bCs/>
                <w:iCs/>
              </w:rPr>
              <w:t>Indicates whether the UE supports simultaneous reception with different QCL Type D reference signal as specified in TS38.213 [11].</w:t>
            </w:r>
          </w:p>
        </w:tc>
        <w:tc>
          <w:tcPr>
            <w:tcW w:w="709" w:type="dxa"/>
          </w:tcPr>
          <w:p w14:paraId="4F7B7E5B" w14:textId="77777777" w:rsidR="001F365B" w:rsidRPr="00F11278" w:rsidRDefault="001F365B" w:rsidP="008E3130">
            <w:pPr>
              <w:pStyle w:val="TAL"/>
              <w:jc w:val="center"/>
              <w:rPr>
                <w:bCs/>
                <w:iCs/>
              </w:rPr>
            </w:pPr>
            <w:r w:rsidRPr="00F11278">
              <w:t>Band</w:t>
            </w:r>
          </w:p>
        </w:tc>
        <w:tc>
          <w:tcPr>
            <w:tcW w:w="567" w:type="dxa"/>
          </w:tcPr>
          <w:p w14:paraId="4FAB5ACD" w14:textId="77777777" w:rsidR="001F365B" w:rsidRPr="00F11278" w:rsidRDefault="001F365B" w:rsidP="008E3130">
            <w:pPr>
              <w:pStyle w:val="TAL"/>
              <w:jc w:val="center"/>
              <w:rPr>
                <w:bCs/>
                <w:iCs/>
              </w:rPr>
            </w:pPr>
            <w:r w:rsidRPr="00F11278">
              <w:t>No</w:t>
            </w:r>
          </w:p>
        </w:tc>
        <w:tc>
          <w:tcPr>
            <w:tcW w:w="709" w:type="dxa"/>
          </w:tcPr>
          <w:p w14:paraId="7BC739F8" w14:textId="77777777" w:rsidR="001F365B" w:rsidRPr="00F11278" w:rsidRDefault="001F365B" w:rsidP="008E3130">
            <w:pPr>
              <w:pStyle w:val="TAL"/>
              <w:jc w:val="center"/>
              <w:rPr>
                <w:bCs/>
                <w:iCs/>
              </w:rPr>
            </w:pPr>
            <w:r w:rsidRPr="00F11278">
              <w:t>N/A</w:t>
            </w:r>
          </w:p>
        </w:tc>
        <w:tc>
          <w:tcPr>
            <w:tcW w:w="728" w:type="dxa"/>
          </w:tcPr>
          <w:p w14:paraId="2507D495" w14:textId="77777777" w:rsidR="001F365B" w:rsidRPr="00F11278" w:rsidRDefault="001F365B" w:rsidP="008E3130">
            <w:pPr>
              <w:pStyle w:val="TAL"/>
              <w:jc w:val="center"/>
              <w:rPr>
                <w:bCs/>
                <w:iCs/>
              </w:rPr>
            </w:pPr>
            <w:r w:rsidRPr="00F11278">
              <w:t>FR2 only</w:t>
            </w:r>
          </w:p>
        </w:tc>
      </w:tr>
      <w:tr w:rsidR="001F365B" w:rsidRPr="00F11278" w14:paraId="2DBC1A6E" w14:textId="77777777" w:rsidTr="008E3130">
        <w:trPr>
          <w:cantSplit/>
          <w:tblHeader/>
        </w:trPr>
        <w:tc>
          <w:tcPr>
            <w:tcW w:w="6917" w:type="dxa"/>
          </w:tcPr>
          <w:p w14:paraId="353CD52F" w14:textId="77777777" w:rsidR="001F365B" w:rsidRPr="00F11278" w:rsidRDefault="001F365B" w:rsidP="008E3130">
            <w:pPr>
              <w:pStyle w:val="TAL"/>
              <w:rPr>
                <w:rFonts w:cs="Arial"/>
                <w:b/>
                <w:bCs/>
                <w:i/>
                <w:iCs/>
                <w:szCs w:val="18"/>
              </w:rPr>
            </w:pPr>
            <w:r w:rsidRPr="00F11278">
              <w:rPr>
                <w:rFonts w:cs="Arial"/>
                <w:b/>
                <w:bCs/>
                <w:i/>
                <w:iCs/>
                <w:szCs w:val="18"/>
              </w:rPr>
              <w:lastRenderedPageBreak/>
              <w:t>spatialRelations</w:t>
            </w:r>
          </w:p>
          <w:p w14:paraId="79CB2B16" w14:textId="77777777" w:rsidR="001F365B" w:rsidRPr="00F11278" w:rsidRDefault="001F365B" w:rsidP="008E3130">
            <w:pPr>
              <w:pStyle w:val="TAL"/>
              <w:rPr>
                <w:rFonts w:cs="Arial"/>
                <w:bCs/>
                <w:iCs/>
                <w:szCs w:val="18"/>
              </w:rPr>
            </w:pPr>
            <w:r w:rsidRPr="00F11278">
              <w:rPr>
                <w:rFonts w:cs="Arial"/>
                <w:bCs/>
                <w:iCs/>
                <w:szCs w:val="18"/>
              </w:rPr>
              <w:t>Indicates whether the UE supports spatial relations. The capability signalling comprises the following parameters.</w:t>
            </w:r>
          </w:p>
          <w:p w14:paraId="0240E1FB" w14:textId="3CD6E902"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maxNumberConfiguredSpatialRelations</w:t>
            </w:r>
            <w:ins w:id="112" w:author="Intel" w:date="2021-02-08T10:17:00Z">
              <w:r w:rsidR="00D35D04">
                <w:rPr>
                  <w:rFonts w:ascii="Arial" w:hAnsi="Arial" w:cs="Arial"/>
                  <w:i/>
                  <w:sz w:val="18"/>
                  <w:szCs w:val="18"/>
                </w:rPr>
                <w:t xml:space="preserve">, </w:t>
              </w:r>
            </w:ins>
            <w:ins w:id="113" w:author="Intel" w:date="2021-02-08T10:18:00Z">
              <w:r w:rsidR="00314D00" w:rsidRPr="00F11278">
                <w:rPr>
                  <w:rFonts w:ascii="Arial" w:hAnsi="Arial" w:cs="Arial"/>
                  <w:i/>
                  <w:sz w:val="18"/>
                  <w:szCs w:val="18"/>
                </w:rPr>
                <w:t>maxNumberConfiguredSpatialRelations</w:t>
              </w:r>
              <w:r w:rsidR="00314D00">
                <w:rPr>
                  <w:rFonts w:ascii="Arial" w:hAnsi="Arial" w:cs="Arial"/>
                  <w:i/>
                  <w:sz w:val="18"/>
                  <w:szCs w:val="18"/>
                </w:rPr>
                <w:t>-</w:t>
              </w:r>
              <w:commentRangeStart w:id="114"/>
              <w:r w:rsidR="00314D00">
                <w:rPr>
                  <w:rFonts w:ascii="Arial" w:hAnsi="Arial" w:cs="Arial"/>
                  <w:i/>
                  <w:sz w:val="18"/>
                  <w:szCs w:val="18"/>
                </w:rPr>
                <w:t>v16xy</w:t>
              </w:r>
            </w:ins>
            <w:commentRangeEnd w:id="114"/>
            <w:ins w:id="115" w:author="Intel" w:date="2021-02-08T11:01:00Z">
              <w:r w:rsidR="00BB46C2">
                <w:rPr>
                  <w:rStyle w:val="CommentReference"/>
                </w:rPr>
                <w:commentReference w:id="114"/>
              </w:r>
            </w:ins>
            <w:r w:rsidRPr="00F11278">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w:t>
            </w:r>
          </w:p>
          <w:p w14:paraId="0E2A1EBF"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maxNumberActiveSpatialRelations</w:t>
            </w:r>
            <w:r w:rsidRPr="00F11278">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00EA4096"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additionalActiveSpatialRelationPUCCH</w:t>
            </w:r>
            <w:r w:rsidRPr="00F11278">
              <w:rPr>
                <w:rFonts w:ascii="Arial" w:hAnsi="Arial" w:cs="Arial"/>
                <w:sz w:val="18"/>
                <w:szCs w:val="18"/>
              </w:rPr>
              <w:t xml:space="preserve"> indicates support of one additional active spatial relation for PUCCH. It is mandatory with capability signalling if </w:t>
            </w:r>
            <w:r w:rsidRPr="00F11278">
              <w:rPr>
                <w:rFonts w:ascii="Arial" w:hAnsi="Arial" w:cs="Arial"/>
                <w:i/>
                <w:sz w:val="18"/>
                <w:szCs w:val="18"/>
              </w:rPr>
              <w:t xml:space="preserve">maxNumberActiveSpatialRelations </w:t>
            </w:r>
            <w:r w:rsidRPr="00F11278">
              <w:rPr>
                <w:rFonts w:ascii="Arial" w:hAnsi="Arial" w:cs="Arial"/>
                <w:sz w:val="18"/>
                <w:szCs w:val="18"/>
              </w:rPr>
              <w:t>is set to n1;</w:t>
            </w:r>
          </w:p>
          <w:p w14:paraId="35BC71A4"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maxNumberDL-RS-QCL-TypeD</w:t>
            </w:r>
            <w:r w:rsidRPr="00F11278">
              <w:rPr>
                <w:rFonts w:ascii="Arial" w:hAnsi="Arial" w:cs="Arial"/>
                <w:sz w:val="18"/>
                <w:szCs w:val="18"/>
              </w:rPr>
              <w:t xml:space="preserve"> indicates the maximum number of downlink RS resources used for QCL type D in the active TCI states and active spatial relation information, which is optional.</w:t>
            </w:r>
          </w:p>
          <w:p w14:paraId="19606E6F" w14:textId="19447820" w:rsidR="001F365B" w:rsidRPr="00F11278" w:rsidRDefault="001F365B" w:rsidP="008E3130">
            <w:pPr>
              <w:pStyle w:val="TAL"/>
            </w:pPr>
            <w:r w:rsidRPr="00F11278">
              <w:t xml:space="preserve">The UE is mandated to report </w:t>
            </w:r>
            <w:r w:rsidRPr="00F11278">
              <w:rPr>
                <w:i/>
                <w:iCs/>
              </w:rPr>
              <w:t xml:space="preserve">spatialRelations </w:t>
            </w:r>
            <w:r w:rsidRPr="00F11278">
              <w:t>for FR2.</w:t>
            </w:r>
            <w:ins w:id="116" w:author="Intel" w:date="2021-02-08T10:18:00Z">
              <w:r w:rsidR="00362E6F">
                <w:t xml:space="preserve"> </w:t>
              </w:r>
              <w:r w:rsidR="00362E6F" w:rsidRPr="00D33E08">
                <w:rPr>
                  <w:rFonts w:cs="Arial"/>
                  <w:color w:val="000000" w:themeColor="text1"/>
                  <w:szCs w:val="18"/>
                </w:rPr>
                <w:t xml:space="preserve">if </w:t>
              </w:r>
              <w:r w:rsidR="00362E6F" w:rsidRPr="00F11278">
                <w:rPr>
                  <w:rFonts w:cs="Arial"/>
                  <w:i/>
                  <w:szCs w:val="18"/>
                </w:rPr>
                <w:t>maxNumberConfiguredSpatialRelations</w:t>
              </w:r>
              <w:r w:rsidR="00362E6F">
                <w:rPr>
                  <w:rFonts w:cs="Arial"/>
                  <w:i/>
                  <w:szCs w:val="18"/>
                </w:rPr>
                <w:t>-v16xy</w:t>
              </w:r>
              <w:r w:rsidR="00362E6F" w:rsidRPr="00D33E08">
                <w:rPr>
                  <w:rFonts w:cs="Arial"/>
                  <w:color w:val="000000" w:themeColor="text1"/>
                  <w:szCs w:val="18"/>
                </w:rPr>
                <w:t xml:space="preserve"> is reported, UE shall report </w:t>
              </w:r>
            </w:ins>
            <w:ins w:id="117" w:author="Intel" w:date="2021-02-08T10:19:00Z">
              <w:r w:rsidR="003F7B20">
                <w:rPr>
                  <w:rFonts w:cs="Arial"/>
                  <w:color w:val="000000" w:themeColor="text1"/>
                  <w:szCs w:val="18"/>
                </w:rPr>
                <w:t xml:space="preserve">value </w:t>
              </w:r>
            </w:ins>
            <w:ins w:id="118" w:author="Intel" w:date="2021-02-08T10:25:00Z">
              <w:r w:rsidR="00916F72" w:rsidRPr="00916F72">
                <w:rPr>
                  <w:rFonts w:cs="Arial"/>
                  <w:i/>
                  <w:iCs/>
                  <w:color w:val="000000" w:themeColor="text1"/>
                  <w:szCs w:val="18"/>
                </w:rPr>
                <w:t>n</w:t>
              </w:r>
            </w:ins>
            <w:ins w:id="119" w:author="Intel" w:date="2021-02-08T10:18:00Z">
              <w:r w:rsidR="00362E6F" w:rsidRPr="00916F72">
                <w:rPr>
                  <w:rFonts w:cs="Arial"/>
                  <w:i/>
                  <w:iCs/>
                  <w:color w:val="000000" w:themeColor="text1"/>
                  <w:szCs w:val="18"/>
                </w:rPr>
                <w:t>96</w:t>
              </w:r>
              <w:r w:rsidR="00362E6F" w:rsidRPr="00D33E08">
                <w:rPr>
                  <w:rFonts w:cs="Arial"/>
                  <w:color w:val="000000" w:themeColor="text1"/>
                  <w:szCs w:val="18"/>
                </w:rPr>
                <w:t xml:space="preserve"> in </w:t>
              </w:r>
            </w:ins>
            <w:ins w:id="120" w:author="Intel" w:date="2021-02-08T10:19:00Z">
              <w:r w:rsidR="003F7B20" w:rsidRPr="00F11278">
                <w:rPr>
                  <w:rFonts w:cs="Arial"/>
                  <w:i/>
                  <w:szCs w:val="18"/>
                </w:rPr>
                <w:t>maxNumberConfiguredSpatialRelations</w:t>
              </w:r>
              <w:r w:rsidR="003F7B20" w:rsidRPr="00D33E08">
                <w:rPr>
                  <w:rFonts w:cs="Arial"/>
                  <w:color w:val="000000" w:themeColor="text1"/>
                  <w:szCs w:val="18"/>
                </w:rPr>
                <w:t xml:space="preserve"> </w:t>
              </w:r>
            </w:ins>
            <w:ins w:id="121" w:author="Intel" w:date="2021-02-08T10:18:00Z">
              <w:r w:rsidR="00362E6F" w:rsidRPr="00D33E08">
                <w:rPr>
                  <w:rFonts w:cs="Arial"/>
                  <w:color w:val="000000" w:themeColor="text1"/>
                  <w:szCs w:val="18"/>
                </w:rPr>
                <w:t xml:space="preserve">and the UE may assume that the value reported in </w:t>
              </w:r>
            </w:ins>
            <w:ins w:id="122" w:author="Intel" w:date="2021-02-08T10:19:00Z">
              <w:r w:rsidR="003F7B20" w:rsidRPr="00F11278">
                <w:rPr>
                  <w:rFonts w:cs="Arial"/>
                  <w:i/>
                  <w:szCs w:val="18"/>
                </w:rPr>
                <w:t>maxNumberConfiguredSpatialRelations</w:t>
              </w:r>
            </w:ins>
            <w:ins w:id="123" w:author="Intel" w:date="2021-02-08T10:18:00Z">
              <w:r w:rsidR="00362E6F" w:rsidRPr="00D33E08">
                <w:rPr>
                  <w:rFonts w:cs="Arial"/>
                  <w:color w:val="000000" w:themeColor="text1"/>
                  <w:szCs w:val="18"/>
                </w:rPr>
                <w:t xml:space="preserve"> is used by Rel-15 gNB and ignored by gNB</w:t>
              </w:r>
            </w:ins>
            <w:ins w:id="124" w:author="Intel" w:date="2021-02-08T10:26:00Z">
              <w:r w:rsidR="00EA242C">
                <w:rPr>
                  <w:rFonts w:cs="Arial"/>
                  <w:color w:val="000000" w:themeColor="text1"/>
                  <w:szCs w:val="18"/>
                </w:rPr>
                <w:t xml:space="preserve"> Rel-16 and beyond</w:t>
              </w:r>
            </w:ins>
            <w:ins w:id="125" w:author="Intel" w:date="2021-02-08T10:18:00Z">
              <w:r w:rsidR="00362E6F" w:rsidRPr="00D33E08">
                <w:rPr>
                  <w:rFonts w:cs="Arial"/>
                  <w:color w:val="000000" w:themeColor="text1"/>
                  <w:szCs w:val="18"/>
                </w:rPr>
                <w:t>.</w:t>
              </w:r>
            </w:ins>
          </w:p>
          <w:p w14:paraId="23794CB3" w14:textId="77777777" w:rsidR="001F365B" w:rsidRPr="00F11278" w:rsidRDefault="001F365B" w:rsidP="008E3130">
            <w:pPr>
              <w:pStyle w:val="TAL"/>
              <w:rPr>
                <w:b/>
                <w:i/>
              </w:rPr>
            </w:pPr>
          </w:p>
        </w:tc>
        <w:tc>
          <w:tcPr>
            <w:tcW w:w="709" w:type="dxa"/>
          </w:tcPr>
          <w:p w14:paraId="7F804797" w14:textId="77777777" w:rsidR="001F365B" w:rsidRPr="00F11278" w:rsidRDefault="001F365B" w:rsidP="008E3130">
            <w:pPr>
              <w:pStyle w:val="TAL"/>
              <w:jc w:val="center"/>
            </w:pPr>
            <w:r w:rsidRPr="00F11278">
              <w:t>Band</w:t>
            </w:r>
          </w:p>
        </w:tc>
        <w:tc>
          <w:tcPr>
            <w:tcW w:w="567" w:type="dxa"/>
          </w:tcPr>
          <w:p w14:paraId="77476084" w14:textId="77777777" w:rsidR="001F365B" w:rsidRPr="00F11278" w:rsidRDefault="001F365B" w:rsidP="008E3130">
            <w:pPr>
              <w:pStyle w:val="TAL"/>
              <w:jc w:val="center"/>
            </w:pPr>
            <w:r w:rsidRPr="00F11278">
              <w:t>FD</w:t>
            </w:r>
          </w:p>
        </w:tc>
        <w:tc>
          <w:tcPr>
            <w:tcW w:w="709" w:type="dxa"/>
          </w:tcPr>
          <w:p w14:paraId="084EA11E" w14:textId="77777777" w:rsidR="001F365B" w:rsidRPr="00F11278" w:rsidRDefault="001F365B" w:rsidP="008E3130">
            <w:pPr>
              <w:pStyle w:val="TAL"/>
              <w:jc w:val="center"/>
            </w:pPr>
            <w:r w:rsidRPr="00F11278">
              <w:t>N/A</w:t>
            </w:r>
          </w:p>
        </w:tc>
        <w:tc>
          <w:tcPr>
            <w:tcW w:w="728" w:type="dxa"/>
          </w:tcPr>
          <w:p w14:paraId="4B87A46F" w14:textId="77777777" w:rsidR="001F365B" w:rsidRPr="00F11278" w:rsidRDefault="001F365B" w:rsidP="008E3130">
            <w:pPr>
              <w:pStyle w:val="TAL"/>
              <w:jc w:val="center"/>
            </w:pPr>
            <w:r w:rsidRPr="00F11278">
              <w:t>FD</w:t>
            </w:r>
          </w:p>
        </w:tc>
      </w:tr>
      <w:tr w:rsidR="001F365B" w:rsidRPr="00F11278" w14:paraId="68F056D6" w14:textId="77777777" w:rsidTr="008E3130">
        <w:trPr>
          <w:cantSplit/>
          <w:tblHeader/>
        </w:trPr>
        <w:tc>
          <w:tcPr>
            <w:tcW w:w="6917" w:type="dxa"/>
          </w:tcPr>
          <w:p w14:paraId="244EBB37" w14:textId="77777777" w:rsidR="001F365B" w:rsidRPr="00F11278" w:rsidRDefault="001F365B" w:rsidP="008E3130">
            <w:pPr>
              <w:pStyle w:val="TAL"/>
              <w:rPr>
                <w:rFonts w:cs="Arial"/>
                <w:b/>
                <w:bCs/>
                <w:i/>
                <w:iCs/>
                <w:szCs w:val="18"/>
              </w:rPr>
            </w:pPr>
            <w:r w:rsidRPr="00F11278">
              <w:rPr>
                <w:rFonts w:cs="Arial"/>
                <w:b/>
                <w:bCs/>
                <w:i/>
                <w:iCs/>
                <w:szCs w:val="18"/>
              </w:rPr>
              <w:lastRenderedPageBreak/>
              <w:t>spatialRelationsSRS-Pos-r16</w:t>
            </w:r>
          </w:p>
          <w:p w14:paraId="7B70EADE" w14:textId="77777777" w:rsidR="001F365B" w:rsidRPr="00F11278" w:rsidRDefault="001F365B" w:rsidP="008E3130">
            <w:pPr>
              <w:pStyle w:val="TAL"/>
              <w:rPr>
                <w:rFonts w:cs="Arial"/>
                <w:bCs/>
                <w:iCs/>
                <w:szCs w:val="18"/>
              </w:rPr>
            </w:pPr>
            <w:r w:rsidRPr="00F11278">
              <w:rPr>
                <w:rFonts w:cs="Arial"/>
                <w:bCs/>
                <w:iCs/>
                <w:szCs w:val="18"/>
              </w:rPr>
              <w:t>Indicates whether the UE supports spatial relations for SRS for positioning. It is only applicable for FR2. The capability signalling comprises the following parameters.</w:t>
            </w:r>
          </w:p>
          <w:p w14:paraId="35EF4833"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spatialRelation-SRS-PosBasedOnSSB-Serving-r16</w:t>
            </w:r>
            <w:r w:rsidRPr="00F11278">
              <w:rPr>
                <w:rFonts w:ascii="Arial" w:hAnsi="Arial" w:cs="Arial"/>
                <w:sz w:val="18"/>
                <w:szCs w:val="18"/>
              </w:rPr>
              <w:t xml:space="preserve"> indicates whether the UE supports spatial relation for SRS for positioning based on SSB from the serving cell</w:t>
            </w:r>
            <w:r w:rsidRPr="00F11278">
              <w:t xml:space="preserve"> </w:t>
            </w:r>
            <w:r w:rsidRPr="00F11278">
              <w:rPr>
                <w:rFonts w:ascii="Arial" w:hAnsi="Arial" w:cs="Arial"/>
                <w:sz w:val="18"/>
                <w:szCs w:val="18"/>
              </w:rPr>
              <w:t xml:space="preserve">in the same band. The UE can include this field only if the UE supports </w:t>
            </w:r>
            <w:r w:rsidRPr="00F11278">
              <w:rPr>
                <w:rFonts w:ascii="Arial" w:hAnsi="Arial" w:cs="Arial"/>
                <w:i/>
                <w:iCs/>
                <w:sz w:val="18"/>
                <w:szCs w:val="18"/>
              </w:rPr>
              <w:t>srs-PosResources-r16</w:t>
            </w:r>
            <w:r w:rsidRPr="00F11278">
              <w:rPr>
                <w:rFonts w:ascii="Arial" w:hAnsi="Arial" w:cs="Arial"/>
                <w:sz w:val="18"/>
                <w:szCs w:val="18"/>
              </w:rPr>
              <w:t>. Otherwise, the UE does not include this field;</w:t>
            </w:r>
          </w:p>
          <w:p w14:paraId="37B1A89D"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spatialRelation-SRS-PosBasedOnCSI-RS-Serving-r16</w:t>
            </w:r>
            <w:r w:rsidRPr="00F11278">
              <w:rPr>
                <w:rFonts w:ascii="Arial" w:hAnsi="Arial" w:cs="Arial"/>
                <w:sz w:val="18"/>
                <w:szCs w:val="18"/>
              </w:rPr>
              <w:t xml:space="preserve"> indicates whether the UE supports spatial relation for SRS for positioning based on CSI-RS from the serving cell</w:t>
            </w:r>
            <w:r w:rsidRPr="00F11278">
              <w:t xml:space="preserve"> </w:t>
            </w:r>
            <w:r w:rsidRPr="00F11278">
              <w:rPr>
                <w:rFonts w:ascii="Arial" w:hAnsi="Arial" w:cs="Arial"/>
                <w:sz w:val="18"/>
                <w:szCs w:val="18"/>
              </w:rPr>
              <w:t xml:space="preserve">in the same band. The UE can include this field only if the UE supports </w:t>
            </w:r>
            <w:r w:rsidRPr="00F11278">
              <w:rPr>
                <w:rFonts w:ascii="Arial" w:hAnsi="Arial" w:cs="Arial"/>
                <w:i/>
                <w:sz w:val="18"/>
                <w:szCs w:val="18"/>
              </w:rPr>
              <w:t>spatialRelation-SRS-PosBasedOnSSB-Serving-r16</w:t>
            </w:r>
            <w:r w:rsidRPr="00F11278">
              <w:rPr>
                <w:rFonts w:ascii="Arial" w:hAnsi="Arial" w:cs="Arial"/>
                <w:sz w:val="18"/>
                <w:szCs w:val="18"/>
              </w:rPr>
              <w:t>. Otherwise, the UE does not include this field;</w:t>
            </w:r>
          </w:p>
          <w:p w14:paraId="359E71F1"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 xml:space="preserve">spatialRelation-SRS-PosBasedOnPRS-Serving-r16 </w:t>
            </w:r>
            <w:r w:rsidRPr="00F11278">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F11278">
              <w:rPr>
                <w:rFonts w:ascii="Arial" w:hAnsi="Arial" w:cs="Arial"/>
                <w:i/>
                <w:iCs/>
                <w:sz w:val="18"/>
                <w:szCs w:val="18"/>
              </w:rPr>
              <w:t>srs-PosResources-r16</w:t>
            </w:r>
            <w:r w:rsidRPr="00F11278">
              <w:rPr>
                <w:rFonts w:ascii="Arial" w:hAnsi="Arial" w:cs="Arial"/>
                <w:sz w:val="18"/>
                <w:szCs w:val="18"/>
              </w:rPr>
              <w:t>. Otherwise, the UE does not include this field;</w:t>
            </w:r>
          </w:p>
          <w:p w14:paraId="1A85FB67"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 xml:space="preserve">spatialRelation-SRS-PosBasedOnSRS-r16 </w:t>
            </w:r>
            <w:r w:rsidRPr="00F11278">
              <w:rPr>
                <w:rFonts w:ascii="Arial" w:hAnsi="Arial" w:cs="Arial"/>
                <w:sz w:val="18"/>
                <w:szCs w:val="18"/>
              </w:rPr>
              <w:t xml:space="preserve">indicates whether the UE supports spatial relation for SRS for positioning based on SRS in the same band. The UE can include this field only if the UE supports </w:t>
            </w:r>
            <w:r w:rsidRPr="00F11278">
              <w:rPr>
                <w:rFonts w:ascii="Arial" w:hAnsi="Arial" w:cs="Arial"/>
                <w:i/>
                <w:iCs/>
                <w:sz w:val="18"/>
                <w:szCs w:val="18"/>
              </w:rPr>
              <w:t>srs-PosResources-r16</w:t>
            </w:r>
            <w:r w:rsidRPr="00F11278">
              <w:rPr>
                <w:rFonts w:ascii="Arial" w:hAnsi="Arial" w:cs="Arial"/>
                <w:sz w:val="18"/>
                <w:szCs w:val="18"/>
              </w:rPr>
              <w:t>. Otherwise, the UE does not include this field;</w:t>
            </w:r>
          </w:p>
          <w:p w14:paraId="210A5185"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 xml:space="preserve">spatialRelation-SRS-PosBasedOnSSB-Neigh-r16 </w:t>
            </w:r>
            <w:r w:rsidRPr="00F11278">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11278">
              <w:rPr>
                <w:rFonts w:ascii="Arial" w:hAnsi="Arial" w:cs="Arial"/>
                <w:i/>
                <w:sz w:val="18"/>
                <w:szCs w:val="18"/>
              </w:rPr>
              <w:t>spatialRelation-SRS-PosBasedOnSSB-Serving-r16</w:t>
            </w:r>
            <w:r w:rsidRPr="00F11278">
              <w:rPr>
                <w:rFonts w:ascii="Arial" w:hAnsi="Arial" w:cs="Arial"/>
                <w:sz w:val="18"/>
                <w:szCs w:val="18"/>
              </w:rPr>
              <w:t>. Otherwise, the UE does not include this field;</w:t>
            </w:r>
          </w:p>
          <w:p w14:paraId="23E63083" w14:textId="77777777" w:rsidR="001F365B" w:rsidRPr="00F11278" w:rsidRDefault="001F365B" w:rsidP="008E3130">
            <w:pPr>
              <w:pStyle w:val="B1"/>
              <w:rPr>
                <w:rFonts w:cs="Arial"/>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 xml:space="preserve">spatialRelation-SRS-PosBasedOnPRS-Neigh-r16 </w:t>
            </w:r>
            <w:r w:rsidRPr="00F11278">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11278">
              <w:rPr>
                <w:rFonts w:ascii="Arial" w:hAnsi="Arial" w:cs="Arial"/>
                <w:i/>
                <w:sz w:val="18"/>
                <w:szCs w:val="18"/>
              </w:rPr>
              <w:t>spatialRelation-SRS-PosBasedOnPRS-Serving-r16</w:t>
            </w:r>
            <w:r w:rsidRPr="00F11278">
              <w:rPr>
                <w:rFonts w:ascii="Arial" w:hAnsi="Arial" w:cs="Arial"/>
                <w:sz w:val="18"/>
                <w:szCs w:val="18"/>
              </w:rPr>
              <w:t>. Otherwise, the UE does not include this field;</w:t>
            </w:r>
          </w:p>
        </w:tc>
        <w:tc>
          <w:tcPr>
            <w:tcW w:w="709" w:type="dxa"/>
          </w:tcPr>
          <w:p w14:paraId="50DFD938" w14:textId="77777777" w:rsidR="001F365B" w:rsidRPr="00F11278" w:rsidRDefault="001F365B" w:rsidP="008E3130">
            <w:pPr>
              <w:pStyle w:val="TAL"/>
              <w:jc w:val="center"/>
            </w:pPr>
            <w:r w:rsidRPr="00F11278">
              <w:t>Band</w:t>
            </w:r>
          </w:p>
        </w:tc>
        <w:tc>
          <w:tcPr>
            <w:tcW w:w="567" w:type="dxa"/>
          </w:tcPr>
          <w:p w14:paraId="369D2C0F" w14:textId="77777777" w:rsidR="001F365B" w:rsidRPr="00F11278" w:rsidRDefault="001F365B" w:rsidP="008E3130">
            <w:pPr>
              <w:pStyle w:val="TAL"/>
              <w:jc w:val="center"/>
            </w:pPr>
            <w:r w:rsidRPr="00F11278">
              <w:t>No</w:t>
            </w:r>
          </w:p>
        </w:tc>
        <w:tc>
          <w:tcPr>
            <w:tcW w:w="709" w:type="dxa"/>
          </w:tcPr>
          <w:p w14:paraId="46B018CF" w14:textId="77777777" w:rsidR="001F365B" w:rsidRPr="00F11278" w:rsidRDefault="001F365B" w:rsidP="008E3130">
            <w:pPr>
              <w:pStyle w:val="TAL"/>
              <w:jc w:val="center"/>
            </w:pPr>
            <w:r w:rsidRPr="00F11278">
              <w:t>N/A</w:t>
            </w:r>
          </w:p>
        </w:tc>
        <w:tc>
          <w:tcPr>
            <w:tcW w:w="728" w:type="dxa"/>
          </w:tcPr>
          <w:p w14:paraId="6CB4A379" w14:textId="77777777" w:rsidR="001F365B" w:rsidRPr="00F11278" w:rsidRDefault="001F365B" w:rsidP="008E3130">
            <w:pPr>
              <w:pStyle w:val="TAL"/>
              <w:jc w:val="center"/>
            </w:pPr>
            <w:r w:rsidRPr="00F11278">
              <w:t>FR2</w:t>
            </w:r>
          </w:p>
        </w:tc>
      </w:tr>
      <w:tr w:rsidR="001F365B" w:rsidRPr="00F11278" w14:paraId="2FC53427" w14:textId="77777777" w:rsidTr="008E3130">
        <w:trPr>
          <w:cantSplit/>
          <w:tblHeader/>
        </w:trPr>
        <w:tc>
          <w:tcPr>
            <w:tcW w:w="6917" w:type="dxa"/>
          </w:tcPr>
          <w:p w14:paraId="67402F93" w14:textId="77777777" w:rsidR="001F365B" w:rsidRPr="00F11278" w:rsidRDefault="001F365B" w:rsidP="008E3130">
            <w:pPr>
              <w:pStyle w:val="TAL"/>
              <w:rPr>
                <w:b/>
                <w:bCs/>
                <w:i/>
                <w:iCs/>
              </w:rPr>
            </w:pPr>
            <w:r w:rsidRPr="00F11278">
              <w:rPr>
                <w:b/>
                <w:bCs/>
                <w:i/>
                <w:iCs/>
              </w:rPr>
              <w:t>sp-BeamReportPUCCH</w:t>
            </w:r>
          </w:p>
          <w:p w14:paraId="246E0075" w14:textId="77777777" w:rsidR="001F365B" w:rsidRPr="00F11278" w:rsidRDefault="001F365B" w:rsidP="008E3130">
            <w:pPr>
              <w:pStyle w:val="TAL"/>
            </w:pPr>
            <w:r w:rsidRPr="00F11278">
              <w:rPr>
                <w:bCs/>
                <w:iCs/>
              </w:rPr>
              <w:t>Indicates support of semi-persistent 'CRI/RSRP' or 'SSBRI/RSRP' reporting using PUCCH formats 2, 3 and 4 in one slot.</w:t>
            </w:r>
          </w:p>
        </w:tc>
        <w:tc>
          <w:tcPr>
            <w:tcW w:w="709" w:type="dxa"/>
          </w:tcPr>
          <w:p w14:paraId="2B144B1E" w14:textId="77777777" w:rsidR="001F365B" w:rsidRPr="00F11278" w:rsidRDefault="001F365B" w:rsidP="008E3130">
            <w:pPr>
              <w:pStyle w:val="TAL"/>
              <w:jc w:val="center"/>
            </w:pPr>
            <w:r w:rsidRPr="00F11278">
              <w:rPr>
                <w:bCs/>
                <w:iCs/>
              </w:rPr>
              <w:t>Band</w:t>
            </w:r>
          </w:p>
        </w:tc>
        <w:tc>
          <w:tcPr>
            <w:tcW w:w="567" w:type="dxa"/>
          </w:tcPr>
          <w:p w14:paraId="449283BB" w14:textId="77777777" w:rsidR="001F365B" w:rsidRPr="00F11278" w:rsidRDefault="001F365B" w:rsidP="008E3130">
            <w:pPr>
              <w:pStyle w:val="TAL"/>
              <w:jc w:val="center"/>
            </w:pPr>
            <w:r w:rsidRPr="00F11278">
              <w:rPr>
                <w:bCs/>
                <w:iCs/>
              </w:rPr>
              <w:t>No</w:t>
            </w:r>
          </w:p>
        </w:tc>
        <w:tc>
          <w:tcPr>
            <w:tcW w:w="709" w:type="dxa"/>
          </w:tcPr>
          <w:p w14:paraId="43D481DD" w14:textId="77777777" w:rsidR="001F365B" w:rsidRPr="00F11278" w:rsidRDefault="001F365B" w:rsidP="008E3130">
            <w:pPr>
              <w:pStyle w:val="TAL"/>
              <w:jc w:val="center"/>
            </w:pPr>
            <w:r w:rsidRPr="00F11278">
              <w:rPr>
                <w:bCs/>
                <w:iCs/>
              </w:rPr>
              <w:t>N/A</w:t>
            </w:r>
          </w:p>
        </w:tc>
        <w:tc>
          <w:tcPr>
            <w:tcW w:w="728" w:type="dxa"/>
          </w:tcPr>
          <w:p w14:paraId="4A86C876" w14:textId="77777777" w:rsidR="001F365B" w:rsidRPr="00F11278" w:rsidRDefault="001F365B" w:rsidP="008E3130">
            <w:pPr>
              <w:pStyle w:val="TAL"/>
              <w:jc w:val="center"/>
            </w:pPr>
            <w:r w:rsidRPr="00F11278">
              <w:rPr>
                <w:bCs/>
                <w:iCs/>
              </w:rPr>
              <w:t>N/A</w:t>
            </w:r>
          </w:p>
        </w:tc>
      </w:tr>
      <w:tr w:rsidR="001F365B" w:rsidRPr="00F11278" w14:paraId="737619CA" w14:textId="77777777" w:rsidTr="008E3130">
        <w:trPr>
          <w:cantSplit/>
          <w:tblHeader/>
        </w:trPr>
        <w:tc>
          <w:tcPr>
            <w:tcW w:w="6917" w:type="dxa"/>
          </w:tcPr>
          <w:p w14:paraId="3B6E9B7A" w14:textId="77777777" w:rsidR="001F365B" w:rsidRPr="00F11278" w:rsidRDefault="001F365B" w:rsidP="008E3130">
            <w:pPr>
              <w:pStyle w:val="TAL"/>
              <w:rPr>
                <w:b/>
                <w:bCs/>
                <w:i/>
                <w:iCs/>
              </w:rPr>
            </w:pPr>
            <w:r w:rsidRPr="00F11278">
              <w:rPr>
                <w:b/>
                <w:bCs/>
                <w:i/>
                <w:iCs/>
              </w:rPr>
              <w:t>sp-BeamReportPUSCH</w:t>
            </w:r>
          </w:p>
          <w:p w14:paraId="1D4F72F6" w14:textId="77777777" w:rsidR="001F365B" w:rsidRPr="00F11278" w:rsidRDefault="001F365B" w:rsidP="008E3130">
            <w:pPr>
              <w:pStyle w:val="TAL"/>
            </w:pPr>
            <w:r w:rsidRPr="00F11278">
              <w:rPr>
                <w:bCs/>
                <w:iCs/>
              </w:rPr>
              <w:t>Indicates support of semi-persistent 'CRI/RSRP' or 'SSBRI/RSRP' reporting on PUSCH.</w:t>
            </w:r>
          </w:p>
        </w:tc>
        <w:tc>
          <w:tcPr>
            <w:tcW w:w="709" w:type="dxa"/>
          </w:tcPr>
          <w:p w14:paraId="0BFA0077" w14:textId="77777777" w:rsidR="001F365B" w:rsidRPr="00F11278" w:rsidRDefault="001F365B" w:rsidP="008E3130">
            <w:pPr>
              <w:pStyle w:val="TAL"/>
              <w:jc w:val="center"/>
            </w:pPr>
            <w:r w:rsidRPr="00F11278">
              <w:rPr>
                <w:bCs/>
                <w:iCs/>
              </w:rPr>
              <w:t>Band</w:t>
            </w:r>
          </w:p>
        </w:tc>
        <w:tc>
          <w:tcPr>
            <w:tcW w:w="567" w:type="dxa"/>
          </w:tcPr>
          <w:p w14:paraId="10F09872" w14:textId="77777777" w:rsidR="001F365B" w:rsidRPr="00F11278" w:rsidRDefault="001F365B" w:rsidP="008E3130">
            <w:pPr>
              <w:pStyle w:val="TAL"/>
              <w:jc w:val="center"/>
            </w:pPr>
            <w:r w:rsidRPr="00F11278">
              <w:rPr>
                <w:bCs/>
                <w:iCs/>
              </w:rPr>
              <w:t>No</w:t>
            </w:r>
          </w:p>
        </w:tc>
        <w:tc>
          <w:tcPr>
            <w:tcW w:w="709" w:type="dxa"/>
          </w:tcPr>
          <w:p w14:paraId="7914FE44" w14:textId="77777777" w:rsidR="001F365B" w:rsidRPr="00F11278" w:rsidRDefault="001F365B" w:rsidP="008E3130">
            <w:pPr>
              <w:pStyle w:val="TAL"/>
              <w:jc w:val="center"/>
            </w:pPr>
            <w:r w:rsidRPr="00F11278">
              <w:rPr>
                <w:bCs/>
                <w:iCs/>
              </w:rPr>
              <w:t>N/A</w:t>
            </w:r>
          </w:p>
        </w:tc>
        <w:tc>
          <w:tcPr>
            <w:tcW w:w="728" w:type="dxa"/>
          </w:tcPr>
          <w:p w14:paraId="356B6107" w14:textId="77777777" w:rsidR="001F365B" w:rsidRPr="00F11278" w:rsidRDefault="001F365B" w:rsidP="008E3130">
            <w:pPr>
              <w:pStyle w:val="TAL"/>
              <w:jc w:val="center"/>
            </w:pPr>
            <w:r w:rsidRPr="00F11278">
              <w:rPr>
                <w:bCs/>
                <w:iCs/>
              </w:rPr>
              <w:t>N/A</w:t>
            </w:r>
          </w:p>
        </w:tc>
      </w:tr>
      <w:tr w:rsidR="001F365B" w:rsidRPr="00F11278" w14:paraId="3997CBA4" w14:textId="77777777" w:rsidTr="008E3130">
        <w:trPr>
          <w:cantSplit/>
          <w:tblHeader/>
        </w:trPr>
        <w:tc>
          <w:tcPr>
            <w:tcW w:w="6917" w:type="dxa"/>
          </w:tcPr>
          <w:p w14:paraId="14C848D5" w14:textId="77777777" w:rsidR="001F365B" w:rsidRPr="00F11278" w:rsidRDefault="001F365B" w:rsidP="008E3130">
            <w:pPr>
              <w:pStyle w:val="TAL"/>
              <w:rPr>
                <w:b/>
                <w:i/>
              </w:rPr>
            </w:pPr>
            <w:r w:rsidRPr="00F11278">
              <w:rPr>
                <w:b/>
                <w:i/>
              </w:rPr>
              <w:lastRenderedPageBreak/>
              <w:t>sps-r16</w:t>
            </w:r>
          </w:p>
          <w:p w14:paraId="629EBCF6" w14:textId="77777777" w:rsidR="001F365B" w:rsidRPr="00F11278" w:rsidRDefault="001F365B" w:rsidP="008E3130">
            <w:pPr>
              <w:pStyle w:val="TAL"/>
            </w:pPr>
            <w:r w:rsidRPr="00F11278">
              <w:t>Indicates whether the UE support of up to 8 configured SPS configurations in a BWP of a serving cell and up to 32 configured SPS configurations in a cell group. This field includes the following parameters:</w:t>
            </w:r>
          </w:p>
          <w:p w14:paraId="7EC4224C"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maxNumberConfigsPerBWP-r16</w:t>
            </w:r>
            <w:r w:rsidRPr="00F11278">
              <w:rPr>
                <w:rFonts w:ascii="Arial" w:hAnsi="Arial" w:cs="Arial"/>
                <w:sz w:val="18"/>
                <w:szCs w:val="18"/>
              </w:rPr>
              <w:t xml:space="preserve"> indicates the maximum number of active SPS configurations in a BWP of a serving cell.</w:t>
            </w:r>
          </w:p>
          <w:p w14:paraId="4564C441" w14:textId="731CC34E"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maxNumberConfigsAllCC-r16</w:t>
            </w:r>
            <w:r w:rsidRPr="00F11278">
              <w:rPr>
                <w:rFonts w:ascii="Arial" w:hAnsi="Arial" w:cs="Arial"/>
                <w:sz w:val="18"/>
                <w:szCs w:val="18"/>
              </w:rPr>
              <w:t xml:space="preserve"> indicates the maximum number of active SPS configurations across all serving cells in a MAC entity</w:t>
            </w:r>
            <w:ins w:id="126" w:author="Intel" w:date="2021-02-08T09:50:00Z">
              <w:r w:rsidR="00031BF4">
                <w:rPr>
                  <w:rFonts w:ascii="Arial" w:hAnsi="Arial" w:cs="Arial"/>
                  <w:sz w:val="18"/>
                  <w:szCs w:val="18"/>
                </w:rPr>
                <w:t xml:space="preserve">, and </w:t>
              </w:r>
              <w:r w:rsidR="00AF186F">
                <w:rPr>
                  <w:rFonts w:ascii="Arial" w:hAnsi="Arial" w:cs="Arial"/>
                  <w:sz w:val="18"/>
                  <w:szCs w:val="18"/>
                </w:rPr>
                <w:t>across MCG and SCG in case of NR-DC</w:t>
              </w:r>
            </w:ins>
            <w:r w:rsidRPr="00F11278">
              <w:rPr>
                <w:rFonts w:ascii="Arial" w:hAnsi="Arial" w:cs="Arial"/>
                <w:sz w:val="18"/>
                <w:szCs w:val="18"/>
              </w:rPr>
              <w:t>.</w:t>
            </w:r>
          </w:p>
          <w:p w14:paraId="0E6EA4CB" w14:textId="77777777" w:rsidR="001F365B" w:rsidRDefault="001F365B" w:rsidP="008E3130">
            <w:pPr>
              <w:pStyle w:val="TAL"/>
              <w:rPr>
                <w:ins w:id="127" w:author="Intel" w:date="2021-01-31T15:51:00Z"/>
                <w:rFonts w:cs="Arial"/>
                <w:szCs w:val="18"/>
              </w:rPr>
            </w:pPr>
            <w:r w:rsidRPr="00F11278">
              <w:rPr>
                <w:rFonts w:cs="Arial"/>
                <w:szCs w:val="18"/>
              </w:rPr>
              <w:t xml:space="preserve">The UE can include this feature only if the UE indicates supports of </w:t>
            </w:r>
            <w:r w:rsidRPr="00F11278">
              <w:rPr>
                <w:rFonts w:cs="Arial"/>
                <w:i/>
                <w:szCs w:val="18"/>
              </w:rPr>
              <w:t>downlinkSPS</w:t>
            </w:r>
            <w:r w:rsidRPr="00F11278">
              <w:rPr>
                <w:rFonts w:cs="Arial"/>
                <w:szCs w:val="18"/>
              </w:rPr>
              <w:t>.</w:t>
            </w:r>
          </w:p>
          <w:p w14:paraId="3EF932A4" w14:textId="77777777" w:rsidR="005D1CEF" w:rsidRDefault="005D1CEF" w:rsidP="008E3130">
            <w:pPr>
              <w:pStyle w:val="TAL"/>
              <w:rPr>
                <w:ins w:id="128" w:author="Intel" w:date="2021-01-31T15:51:00Z"/>
                <w:rFonts w:cs="Arial"/>
                <w:szCs w:val="18"/>
              </w:rPr>
            </w:pPr>
          </w:p>
          <w:p w14:paraId="79188A87" w14:textId="77777777" w:rsidR="005D1CEF" w:rsidRPr="00BE3D20" w:rsidRDefault="005D1CEF" w:rsidP="005D1CEF">
            <w:pPr>
              <w:pStyle w:val="TAL"/>
              <w:rPr>
                <w:ins w:id="129" w:author="Intel" w:date="2021-01-31T15:51:00Z"/>
                <w:rFonts w:cs="Arial"/>
                <w:szCs w:val="18"/>
              </w:rPr>
            </w:pPr>
            <w:ins w:id="130" w:author="Intel" w:date="2021-01-31T15:51:00Z">
              <w:r w:rsidRPr="00BE3D20">
                <w:rPr>
                  <w:rFonts w:cs="Arial"/>
                  <w:szCs w:val="18"/>
                </w:rPr>
                <w:t xml:space="preserve">NOTE: </w:t>
              </w:r>
            </w:ins>
          </w:p>
          <w:p w14:paraId="3D874BCA" w14:textId="77777777" w:rsidR="005D1CEF" w:rsidRPr="00BE3D20" w:rsidRDefault="005D1CEF">
            <w:pPr>
              <w:pStyle w:val="TAL"/>
              <w:numPr>
                <w:ilvl w:val="0"/>
                <w:numId w:val="4"/>
              </w:numPr>
              <w:rPr>
                <w:ins w:id="131" w:author="Intel" w:date="2021-01-31T15:51:00Z"/>
                <w:bCs/>
                <w:iCs/>
              </w:rPr>
              <w:pPrChange w:id="132" w:author="Intel" w:date="2021-02-08T18:27:00Z">
                <w:pPr>
                  <w:pStyle w:val="TAL"/>
                  <w:numPr>
                    <w:numId w:val="5"/>
                  </w:numPr>
                  <w:tabs>
                    <w:tab w:val="num" w:pos="360"/>
                    <w:tab w:val="num" w:pos="720"/>
                  </w:tabs>
                  <w:ind w:left="720" w:hanging="720"/>
                </w:pPr>
              </w:pPrChange>
            </w:pPr>
            <w:ins w:id="133" w:author="Intel" w:date="2021-01-31T15:51:00Z">
              <w:r w:rsidRPr="00BE3D20">
                <w:rPr>
                  <w:bCs/>
                  <w:iCs/>
                </w:rPr>
                <w:t xml:space="preserve">For all the reported bands in FR1, a same X1 value is reported for </w:t>
              </w:r>
              <w:r w:rsidRPr="00BE3D20">
                <w:rPr>
                  <w:bCs/>
                  <w:i/>
                </w:rPr>
                <w:t>maxNumberConfigsAllCC-r16</w:t>
              </w:r>
              <w:r w:rsidRPr="00BE3D20">
                <w:rPr>
                  <w:bCs/>
                  <w:iCs/>
                </w:rPr>
                <w:t xml:space="preserve">. For all the reported bands in FR2, a same X2 value is reported for </w:t>
              </w:r>
              <w:r w:rsidRPr="00BE3D20">
                <w:rPr>
                  <w:bCs/>
                  <w:i/>
                </w:rPr>
                <w:t>maxNumberConfigsAllCC-r16</w:t>
              </w:r>
              <w:r w:rsidRPr="00BE3D20">
                <w:rPr>
                  <w:bCs/>
                  <w:iCs/>
                </w:rPr>
                <w:t xml:space="preserve">. </w:t>
              </w:r>
            </w:ins>
          </w:p>
          <w:p w14:paraId="0A7349D8" w14:textId="77777777" w:rsidR="005D1CEF" w:rsidRPr="00BE3D20" w:rsidRDefault="005D1CEF">
            <w:pPr>
              <w:pStyle w:val="TAL"/>
              <w:numPr>
                <w:ilvl w:val="0"/>
                <w:numId w:val="4"/>
              </w:numPr>
              <w:rPr>
                <w:ins w:id="134" w:author="Intel" w:date="2021-01-31T15:51:00Z"/>
                <w:bCs/>
                <w:iCs/>
              </w:rPr>
              <w:pPrChange w:id="135" w:author="Intel" w:date="2021-02-08T18:27:00Z">
                <w:pPr>
                  <w:pStyle w:val="TAL"/>
                  <w:numPr>
                    <w:numId w:val="5"/>
                  </w:numPr>
                  <w:tabs>
                    <w:tab w:val="num" w:pos="360"/>
                    <w:tab w:val="num" w:pos="720"/>
                  </w:tabs>
                  <w:ind w:left="720" w:hanging="720"/>
                </w:pPr>
              </w:pPrChange>
            </w:pPr>
            <w:ins w:id="136" w:author="Intel" w:date="2021-01-31T15:51:00Z">
              <w:r w:rsidRPr="00BE3D20">
                <w:rPr>
                  <w:bCs/>
                  <w:iCs/>
                </w:rPr>
                <w:t xml:space="preserve">The total number of configured/active configured grant configurations across all serving cells in FR1 is no greater than X1. </w:t>
              </w:r>
            </w:ins>
          </w:p>
          <w:p w14:paraId="03E4A58F" w14:textId="476B51EB" w:rsidR="005D1CEF" w:rsidRPr="00BE3D20" w:rsidRDefault="005D1CEF">
            <w:pPr>
              <w:pStyle w:val="TAL"/>
              <w:numPr>
                <w:ilvl w:val="0"/>
                <w:numId w:val="4"/>
              </w:numPr>
              <w:rPr>
                <w:ins w:id="137" w:author="Intel" w:date="2021-01-31T15:51:00Z"/>
                <w:bCs/>
                <w:iCs/>
              </w:rPr>
              <w:pPrChange w:id="138" w:author="Intel" w:date="2021-02-08T18:27:00Z">
                <w:pPr>
                  <w:pStyle w:val="TAL"/>
                  <w:numPr>
                    <w:numId w:val="5"/>
                  </w:numPr>
                  <w:tabs>
                    <w:tab w:val="num" w:pos="360"/>
                    <w:tab w:val="num" w:pos="720"/>
                  </w:tabs>
                  <w:ind w:left="720" w:hanging="720"/>
                </w:pPr>
              </w:pPrChange>
            </w:pPr>
            <w:ins w:id="139" w:author="Intel" w:date="2021-01-31T15:51:00Z">
              <w:r w:rsidRPr="00BE3D20">
                <w:rPr>
                  <w:bCs/>
                  <w:iCs/>
                </w:rPr>
                <w:t xml:space="preserve">The total number of configured/active configured grant configurations across all serving cells in FR2 is no greater than X2. </w:t>
              </w:r>
            </w:ins>
          </w:p>
          <w:p w14:paraId="45C9DB30" w14:textId="75B01A5D" w:rsidR="005D1CEF" w:rsidRPr="00141665" w:rsidRDefault="005D1CEF">
            <w:pPr>
              <w:pStyle w:val="TAL"/>
              <w:numPr>
                <w:ilvl w:val="0"/>
                <w:numId w:val="4"/>
              </w:numPr>
              <w:rPr>
                <w:bCs/>
                <w:iCs/>
              </w:rPr>
              <w:pPrChange w:id="140" w:author="Intel" w:date="2021-02-08T18:27:00Z">
                <w:pPr>
                  <w:pStyle w:val="TAL"/>
                  <w:numPr>
                    <w:numId w:val="5"/>
                  </w:numPr>
                  <w:tabs>
                    <w:tab w:val="num" w:pos="360"/>
                    <w:tab w:val="num" w:pos="720"/>
                  </w:tabs>
                  <w:ind w:left="720" w:hanging="720"/>
                </w:pPr>
              </w:pPrChange>
            </w:pPr>
            <w:ins w:id="141" w:author="Intel" w:date="2021-01-31T15:51:00Z">
              <w:r w:rsidRPr="00BE3D20">
                <w:rPr>
                  <w:bCs/>
                  <w:iCs/>
                </w:rPr>
                <w:t>If the CA have some serving cell(s) in FR1 and some serving cell(s) in FR2, the total number of configured/active configured grant configurations across all serving cells is no greater than max(X1, X2).</w:t>
              </w:r>
            </w:ins>
          </w:p>
        </w:tc>
        <w:tc>
          <w:tcPr>
            <w:tcW w:w="709" w:type="dxa"/>
          </w:tcPr>
          <w:p w14:paraId="6BEA97A7" w14:textId="77777777" w:rsidR="001F365B" w:rsidRPr="00F11278" w:rsidRDefault="001F365B" w:rsidP="008E3130">
            <w:pPr>
              <w:pStyle w:val="TAL"/>
              <w:jc w:val="center"/>
            </w:pPr>
            <w:r w:rsidRPr="00F11278">
              <w:t>Band</w:t>
            </w:r>
          </w:p>
        </w:tc>
        <w:tc>
          <w:tcPr>
            <w:tcW w:w="567" w:type="dxa"/>
          </w:tcPr>
          <w:p w14:paraId="21C8CBFE" w14:textId="77777777" w:rsidR="001F365B" w:rsidRPr="00F11278" w:rsidRDefault="001F365B" w:rsidP="008E3130">
            <w:pPr>
              <w:pStyle w:val="TAL"/>
              <w:jc w:val="center"/>
            </w:pPr>
            <w:r w:rsidRPr="00F11278">
              <w:t>No</w:t>
            </w:r>
          </w:p>
        </w:tc>
        <w:tc>
          <w:tcPr>
            <w:tcW w:w="709" w:type="dxa"/>
          </w:tcPr>
          <w:p w14:paraId="2F469F86" w14:textId="77777777" w:rsidR="001F365B" w:rsidRPr="00F11278" w:rsidRDefault="001F365B" w:rsidP="008E3130">
            <w:pPr>
              <w:pStyle w:val="TAL"/>
              <w:jc w:val="center"/>
              <w:rPr>
                <w:bCs/>
                <w:iCs/>
              </w:rPr>
            </w:pPr>
            <w:r w:rsidRPr="00F11278">
              <w:rPr>
                <w:bCs/>
                <w:iCs/>
              </w:rPr>
              <w:t>N/A</w:t>
            </w:r>
          </w:p>
        </w:tc>
        <w:tc>
          <w:tcPr>
            <w:tcW w:w="728" w:type="dxa"/>
          </w:tcPr>
          <w:p w14:paraId="43629FC3" w14:textId="77777777" w:rsidR="001F365B" w:rsidRPr="00F11278" w:rsidRDefault="001F365B" w:rsidP="008E3130">
            <w:pPr>
              <w:pStyle w:val="TAL"/>
              <w:jc w:val="center"/>
              <w:rPr>
                <w:bCs/>
                <w:iCs/>
              </w:rPr>
            </w:pPr>
            <w:r w:rsidRPr="00F11278">
              <w:rPr>
                <w:bCs/>
                <w:iCs/>
              </w:rPr>
              <w:t>N/A</w:t>
            </w:r>
          </w:p>
        </w:tc>
      </w:tr>
      <w:tr w:rsidR="001F365B" w:rsidRPr="00F11278" w14:paraId="64EFAEFC" w14:textId="77777777" w:rsidTr="008E3130">
        <w:trPr>
          <w:cantSplit/>
          <w:tblHeader/>
        </w:trPr>
        <w:tc>
          <w:tcPr>
            <w:tcW w:w="6917" w:type="dxa"/>
          </w:tcPr>
          <w:p w14:paraId="0F6C1737" w14:textId="77777777" w:rsidR="001F365B" w:rsidRPr="00F11278" w:rsidRDefault="001F365B" w:rsidP="008E3130">
            <w:pPr>
              <w:pStyle w:val="TAL"/>
              <w:rPr>
                <w:b/>
                <w:i/>
              </w:rPr>
            </w:pPr>
            <w:r w:rsidRPr="00F11278">
              <w:rPr>
                <w:b/>
                <w:i/>
              </w:rPr>
              <w:t>srs-AssocCSI-RS</w:t>
            </w:r>
          </w:p>
          <w:p w14:paraId="40C35B24" w14:textId="77777777" w:rsidR="001F365B" w:rsidRPr="00F11278" w:rsidRDefault="001F365B" w:rsidP="008E3130">
            <w:pPr>
              <w:pStyle w:val="TAL"/>
            </w:pPr>
            <w:r w:rsidRPr="00F11278">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218C5CD4" w14:textId="77777777" w:rsidR="001F365B" w:rsidRPr="00F11278" w:rsidRDefault="001F365B" w:rsidP="008E3130">
            <w:pPr>
              <w:pStyle w:val="TAL"/>
            </w:pPr>
            <w:r w:rsidRPr="00F11278">
              <w:rPr>
                <w:rFonts w:cs="Arial"/>
                <w:szCs w:val="18"/>
              </w:rPr>
              <w:t xml:space="preserve">This capability signalling </w:t>
            </w:r>
            <w:r w:rsidRPr="00F11278">
              <w:t>includes list of the following parameters:</w:t>
            </w:r>
          </w:p>
          <w:p w14:paraId="20D2084F"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maxNumberTxPortsPerResource</w:t>
            </w:r>
            <w:r w:rsidRPr="00F11278">
              <w:rPr>
                <w:rFonts w:ascii="Arial" w:hAnsi="Arial" w:cs="Arial"/>
                <w:sz w:val="18"/>
                <w:szCs w:val="18"/>
              </w:rPr>
              <w:t xml:space="preserve"> indicates the maximum number of Tx ports in a resource;</w:t>
            </w:r>
          </w:p>
          <w:p w14:paraId="349589A1" w14:textId="77777777" w:rsidR="001F365B" w:rsidRPr="00F11278" w:rsidRDefault="001F365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maxNumberResourcesPerBand</w:t>
            </w:r>
            <w:r w:rsidRPr="00F11278">
              <w:rPr>
                <w:rFonts w:ascii="Arial" w:hAnsi="Arial" w:cs="Arial"/>
                <w:sz w:val="18"/>
                <w:szCs w:val="18"/>
              </w:rPr>
              <w:t xml:space="preserve"> indicates the maximum number of resources across all CCs within a band simultaneously;</w:t>
            </w:r>
          </w:p>
          <w:p w14:paraId="67CDB18A" w14:textId="77777777" w:rsidR="001F365B" w:rsidRPr="00F11278" w:rsidRDefault="001F365B" w:rsidP="008E3130">
            <w:pPr>
              <w:pStyle w:val="B1"/>
              <w:rPr>
                <w:bCs/>
                <w:iCs/>
              </w:rPr>
            </w:pPr>
            <w:r w:rsidRPr="00F11278">
              <w:rPr>
                <w:i/>
              </w:rPr>
              <w:t>-</w:t>
            </w:r>
            <w:r w:rsidRPr="00F11278">
              <w:rPr>
                <w:rFonts w:ascii="Arial" w:hAnsi="Arial" w:cs="Arial"/>
                <w:sz w:val="18"/>
                <w:szCs w:val="18"/>
              </w:rPr>
              <w:tab/>
            </w:r>
            <w:r w:rsidRPr="00F11278">
              <w:rPr>
                <w:rFonts w:ascii="Arial" w:hAnsi="Arial" w:cs="Arial"/>
                <w:i/>
                <w:sz w:val="18"/>
                <w:szCs w:val="18"/>
              </w:rPr>
              <w:t>totalNumberTxPortsPerBand</w:t>
            </w:r>
            <w:r w:rsidRPr="00F11278">
              <w:rPr>
                <w:rFonts w:ascii="Arial" w:hAnsi="Arial" w:cs="Arial"/>
                <w:sz w:val="18"/>
                <w:szCs w:val="18"/>
              </w:rPr>
              <w:t xml:space="preserve"> indicates the total number of Tx ports across all CCs within a band simultaneously.</w:t>
            </w:r>
          </w:p>
        </w:tc>
        <w:tc>
          <w:tcPr>
            <w:tcW w:w="709" w:type="dxa"/>
          </w:tcPr>
          <w:p w14:paraId="5920E2FB" w14:textId="77777777" w:rsidR="001F365B" w:rsidRPr="00F11278" w:rsidRDefault="001F365B" w:rsidP="008E3130">
            <w:pPr>
              <w:pStyle w:val="TAL"/>
              <w:jc w:val="center"/>
              <w:rPr>
                <w:bCs/>
                <w:iCs/>
              </w:rPr>
            </w:pPr>
            <w:r w:rsidRPr="00F11278">
              <w:rPr>
                <w:bCs/>
                <w:iCs/>
              </w:rPr>
              <w:t>Band</w:t>
            </w:r>
          </w:p>
        </w:tc>
        <w:tc>
          <w:tcPr>
            <w:tcW w:w="567" w:type="dxa"/>
          </w:tcPr>
          <w:p w14:paraId="5DB0ADF2" w14:textId="77777777" w:rsidR="001F365B" w:rsidRPr="00F11278" w:rsidRDefault="001F365B" w:rsidP="008E3130">
            <w:pPr>
              <w:pStyle w:val="TAL"/>
              <w:jc w:val="center"/>
              <w:rPr>
                <w:bCs/>
                <w:iCs/>
              </w:rPr>
            </w:pPr>
            <w:r w:rsidRPr="00F11278">
              <w:rPr>
                <w:bCs/>
                <w:iCs/>
              </w:rPr>
              <w:t>No</w:t>
            </w:r>
          </w:p>
        </w:tc>
        <w:tc>
          <w:tcPr>
            <w:tcW w:w="709" w:type="dxa"/>
          </w:tcPr>
          <w:p w14:paraId="5E0DF2EE" w14:textId="77777777" w:rsidR="001F365B" w:rsidRPr="00F11278" w:rsidRDefault="001F365B" w:rsidP="008E3130">
            <w:pPr>
              <w:pStyle w:val="TAL"/>
              <w:jc w:val="center"/>
              <w:rPr>
                <w:bCs/>
                <w:iCs/>
              </w:rPr>
            </w:pPr>
            <w:r w:rsidRPr="00F11278">
              <w:rPr>
                <w:bCs/>
                <w:iCs/>
              </w:rPr>
              <w:t>N/A</w:t>
            </w:r>
          </w:p>
        </w:tc>
        <w:tc>
          <w:tcPr>
            <w:tcW w:w="728" w:type="dxa"/>
          </w:tcPr>
          <w:p w14:paraId="582D8261" w14:textId="77777777" w:rsidR="001F365B" w:rsidRPr="00F11278" w:rsidRDefault="001F365B" w:rsidP="008E3130">
            <w:pPr>
              <w:pStyle w:val="TAL"/>
              <w:jc w:val="center"/>
            </w:pPr>
            <w:r w:rsidRPr="00F11278">
              <w:rPr>
                <w:bCs/>
                <w:iCs/>
              </w:rPr>
              <w:t>N/A</w:t>
            </w:r>
          </w:p>
        </w:tc>
      </w:tr>
      <w:tr w:rsidR="001F365B" w:rsidRPr="00F11278" w14:paraId="7978170C" w14:textId="77777777" w:rsidTr="008E3130">
        <w:trPr>
          <w:cantSplit/>
          <w:tblHeader/>
        </w:trPr>
        <w:tc>
          <w:tcPr>
            <w:tcW w:w="6917" w:type="dxa"/>
          </w:tcPr>
          <w:p w14:paraId="5A18DB07" w14:textId="77777777" w:rsidR="001F365B" w:rsidRPr="00F11278" w:rsidRDefault="001F365B" w:rsidP="008E3130">
            <w:pPr>
              <w:pStyle w:val="TAL"/>
              <w:rPr>
                <w:b/>
                <w:i/>
              </w:rPr>
            </w:pPr>
            <w:r w:rsidRPr="00F11278">
              <w:rPr>
                <w:b/>
                <w:i/>
              </w:rPr>
              <w:lastRenderedPageBreak/>
              <w:t>ssb-csirs-SINR-measurement-r16</w:t>
            </w:r>
          </w:p>
          <w:p w14:paraId="06978173" w14:textId="77777777" w:rsidR="001F365B" w:rsidRPr="00F11278" w:rsidRDefault="001F365B" w:rsidP="008E3130">
            <w:pPr>
              <w:pStyle w:val="TAL"/>
              <w:rPr>
                <w:bCs/>
                <w:iCs/>
              </w:rPr>
            </w:pPr>
            <w:r w:rsidRPr="00F11278">
              <w:rPr>
                <w:bCs/>
                <w:iCs/>
              </w:rPr>
              <w:t>Indicates the limitations of the UE support of SSB/CSI-RS for L1-SINR measurement.</w:t>
            </w:r>
          </w:p>
          <w:p w14:paraId="7D4DCD73" w14:textId="77777777" w:rsidR="001F365B" w:rsidRPr="00F11278" w:rsidRDefault="001F365B" w:rsidP="008E3130">
            <w:pPr>
              <w:pStyle w:val="TAL"/>
              <w:rPr>
                <w:bCs/>
                <w:iCs/>
              </w:rPr>
            </w:pPr>
            <w:r w:rsidRPr="00F11278">
              <w:rPr>
                <w:bCs/>
                <w:iCs/>
              </w:rPr>
              <w:t>This capability signalling includes list of the following parameters:</w:t>
            </w:r>
          </w:p>
          <w:p w14:paraId="2CCFA938" w14:textId="77777777" w:rsidR="001F365B" w:rsidRPr="00F11278" w:rsidRDefault="001F365B" w:rsidP="008E3130">
            <w:pPr>
              <w:pStyle w:val="TAL"/>
              <w:rPr>
                <w:bCs/>
                <w:iCs/>
              </w:rPr>
            </w:pPr>
            <w:r w:rsidRPr="00F11278">
              <w:rPr>
                <w:bCs/>
                <w:iCs/>
              </w:rPr>
              <w:t>Per slot limitations:</w:t>
            </w:r>
          </w:p>
          <w:p w14:paraId="359B874F"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maxNumberSSB-CSIRS-OneTx-CMR-r16</w:t>
            </w:r>
            <w:r w:rsidRPr="00F11278">
              <w:rPr>
                <w:rFonts w:ascii="Arial" w:hAnsi="Arial" w:cs="Arial"/>
                <w:sz w:val="18"/>
                <w:szCs w:val="18"/>
              </w:rPr>
              <w:t xml:space="preserve"> indicates the maximum number of SSB/CSI-RS (1TX) for Channel Measurement Report</w:t>
            </w:r>
          </w:p>
          <w:p w14:paraId="2AA2C3DB"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maxNumberCSI-IM-NZP-IMR-res-r16</w:t>
            </w:r>
            <w:r w:rsidRPr="00F11278">
              <w:rPr>
                <w:rFonts w:ascii="Arial" w:hAnsi="Arial" w:cs="Arial"/>
                <w:sz w:val="18"/>
                <w:szCs w:val="18"/>
              </w:rPr>
              <w:t xml:space="preserve"> indicates the maximum number of CSI-IM/NZP-IMR resources</w:t>
            </w:r>
          </w:p>
          <w:p w14:paraId="41408073"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maxNumberCSIRS-2Tx-res-r16 indicates the maximum number of CSI-RS (2TX) resources for Channel Measurement Report</w:t>
            </w:r>
          </w:p>
          <w:p w14:paraId="628C9816" w14:textId="77777777" w:rsidR="001F365B" w:rsidRPr="00F11278" w:rsidRDefault="001F365B" w:rsidP="008E3130">
            <w:pPr>
              <w:pStyle w:val="TAL"/>
              <w:rPr>
                <w:bCs/>
                <w:iCs/>
              </w:rPr>
            </w:pPr>
            <w:r w:rsidRPr="00F11278">
              <w:rPr>
                <w:bCs/>
                <w:iCs/>
              </w:rPr>
              <w:t>Memory limitations:</w:t>
            </w:r>
          </w:p>
          <w:p w14:paraId="46B37BCD"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maxNumberSSB-CSIRS-res-r16</w:t>
            </w:r>
            <w:r w:rsidRPr="00F11278">
              <w:rPr>
                <w:rFonts w:ascii="Arial" w:hAnsi="Arial" w:cs="Arial"/>
                <w:sz w:val="18"/>
                <w:szCs w:val="18"/>
              </w:rPr>
              <w:t xml:space="preserve"> indicates the max number of SSB/CSI-RS resources as Channel Measurement Report</w:t>
            </w:r>
          </w:p>
          <w:p w14:paraId="6EA15251"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maxNumberCSI-IM-NZP-IMR-res-mem-r16</w:t>
            </w:r>
            <w:r w:rsidRPr="00F11278">
              <w:rPr>
                <w:rFonts w:ascii="Arial" w:hAnsi="Arial" w:cs="Arial"/>
                <w:sz w:val="18"/>
                <w:szCs w:val="18"/>
              </w:rPr>
              <w:t xml:space="preserve"> indicates the maximum number of CSI-IM/NZP-IMR resources</w:t>
            </w:r>
          </w:p>
          <w:p w14:paraId="3DDFEE61" w14:textId="77777777" w:rsidR="001F365B" w:rsidRPr="00F11278" w:rsidRDefault="001F365B" w:rsidP="008E3130">
            <w:pPr>
              <w:pStyle w:val="TAL"/>
              <w:rPr>
                <w:bCs/>
                <w:iCs/>
              </w:rPr>
            </w:pPr>
            <w:r w:rsidRPr="00F11278">
              <w:rPr>
                <w:bCs/>
                <w:iCs/>
              </w:rPr>
              <w:t>Other limitations:</w:t>
            </w:r>
          </w:p>
          <w:p w14:paraId="52C8C9F1"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supportedCSI-RS-Density-CMR-r16</w:t>
            </w:r>
            <w:r w:rsidRPr="00F11278">
              <w:rPr>
                <w:rFonts w:ascii="Arial" w:hAnsi="Arial" w:cs="Arial"/>
                <w:sz w:val="18"/>
                <w:szCs w:val="18"/>
              </w:rPr>
              <w:t xml:space="preserve"> indicates supported density of CSI-RS for Channel Measurement Report.</w:t>
            </w:r>
          </w:p>
          <w:p w14:paraId="7BF8000F"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maxNumberAperiodicCSI-RS-Res-r16</w:t>
            </w:r>
            <w:r w:rsidRPr="00F11278">
              <w:rPr>
                <w:rFonts w:ascii="Arial" w:hAnsi="Arial" w:cs="Arial"/>
                <w:sz w:val="18"/>
                <w:szCs w:val="18"/>
              </w:rPr>
              <w:t xml:space="preserve"> indicates the maximum number of aperiodic CSI-RS resources across all CCs configured to measure L1-SINR (including CMR and IMR) shall not exceed MD_1</w:t>
            </w:r>
          </w:p>
          <w:p w14:paraId="742733A9"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supportedSINR-meas-r16</w:t>
            </w:r>
            <w:r w:rsidRPr="00F11278">
              <w:rPr>
                <w:rFonts w:ascii="Arial" w:hAnsi="Arial" w:cs="Arial"/>
                <w:sz w:val="18"/>
                <w:szCs w:val="18"/>
              </w:rPr>
              <w:t xml:space="preserve"> indicates the supported SINR measurements. It contains values {</w:t>
            </w:r>
            <w:r w:rsidRPr="00F11278">
              <w:rPr>
                <w:rFonts w:ascii="Arial" w:hAnsi="Arial" w:cs="Arial"/>
                <w:i/>
                <w:iCs/>
                <w:sz w:val="18"/>
                <w:szCs w:val="18"/>
              </w:rPr>
              <w:t>ssbWithCSI-IM</w:t>
            </w:r>
            <w:r w:rsidRPr="00F11278">
              <w:rPr>
                <w:rFonts w:ascii="Arial" w:hAnsi="Arial" w:cs="Arial"/>
                <w:sz w:val="18"/>
                <w:szCs w:val="18"/>
              </w:rPr>
              <w:t xml:space="preserve">, </w:t>
            </w:r>
            <w:r w:rsidRPr="00F11278">
              <w:rPr>
                <w:rFonts w:ascii="Arial" w:hAnsi="Arial" w:cs="Arial"/>
                <w:i/>
                <w:iCs/>
                <w:sz w:val="18"/>
                <w:szCs w:val="18"/>
              </w:rPr>
              <w:t>ssbWithNZP-IMR</w:t>
            </w:r>
            <w:r w:rsidRPr="00F11278">
              <w:rPr>
                <w:rFonts w:ascii="Arial" w:hAnsi="Arial" w:cs="Arial"/>
                <w:sz w:val="18"/>
                <w:szCs w:val="18"/>
              </w:rPr>
              <w:t xml:space="preserve">, </w:t>
            </w:r>
            <w:r w:rsidRPr="00F11278">
              <w:rPr>
                <w:rFonts w:ascii="Arial" w:hAnsi="Arial" w:cs="Arial"/>
                <w:i/>
                <w:iCs/>
                <w:sz w:val="18"/>
                <w:szCs w:val="18"/>
              </w:rPr>
              <w:t>csirsWithNZP-IMR</w:t>
            </w:r>
            <w:r w:rsidRPr="00F11278">
              <w:rPr>
                <w:rFonts w:ascii="Arial" w:hAnsi="Arial" w:cs="Arial"/>
                <w:sz w:val="18"/>
                <w:szCs w:val="18"/>
              </w:rPr>
              <w:t xml:space="preserve">, </w:t>
            </w:r>
            <w:r w:rsidRPr="00F11278">
              <w:rPr>
                <w:rFonts w:ascii="Arial" w:hAnsi="Arial" w:cs="Arial"/>
                <w:i/>
                <w:iCs/>
                <w:sz w:val="18"/>
                <w:szCs w:val="18"/>
              </w:rPr>
              <w:t>csi-RSWithoutIMR</w:t>
            </w:r>
            <w:r w:rsidRPr="00F11278">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1EF5D01C" w14:textId="77777777" w:rsidR="001F365B" w:rsidRPr="00F11278" w:rsidRDefault="001F365B" w:rsidP="008E3130">
            <w:pPr>
              <w:pStyle w:val="TAL"/>
              <w:rPr>
                <w:bCs/>
                <w:iCs/>
              </w:rPr>
            </w:pPr>
            <w:r w:rsidRPr="00F11278">
              <w:rPr>
                <w:bCs/>
                <w:iCs/>
              </w:rPr>
              <w:t xml:space="preserve">UE indicating support of this feature shall also support </w:t>
            </w:r>
            <w:r w:rsidRPr="00F11278">
              <w:rPr>
                <w:i/>
              </w:rPr>
              <w:t>periodicBeamReport</w:t>
            </w:r>
            <w:r w:rsidRPr="00F11278">
              <w:rPr>
                <w:bCs/>
                <w:iCs/>
              </w:rPr>
              <w:t xml:space="preserve"> and </w:t>
            </w:r>
            <w:r w:rsidRPr="00F11278">
              <w:rPr>
                <w:i/>
              </w:rPr>
              <w:t>aperiodicBeamReport</w:t>
            </w:r>
            <w:r w:rsidRPr="00F11278">
              <w:rPr>
                <w:bCs/>
                <w:iCs/>
              </w:rPr>
              <w:t xml:space="preserve"> or </w:t>
            </w:r>
            <w:r w:rsidRPr="00F11278">
              <w:rPr>
                <w:i/>
              </w:rPr>
              <w:t>sp-BeamReportPUCCH</w:t>
            </w:r>
            <w:r w:rsidRPr="00F11278">
              <w:rPr>
                <w:bCs/>
                <w:iCs/>
              </w:rPr>
              <w:t xml:space="preserve"> and</w:t>
            </w:r>
            <w:r w:rsidRPr="00F11278">
              <w:rPr>
                <w:i/>
              </w:rPr>
              <w:t xml:space="preserve"> sp-BeamReportPUSCH.</w:t>
            </w:r>
            <w:r w:rsidRPr="00F11278">
              <w:rPr>
                <w:bCs/>
                <w:iCs/>
              </w:rPr>
              <w:t xml:space="preserve"> UE indicating support of</w:t>
            </w:r>
            <w:r w:rsidRPr="00F11278">
              <w:t xml:space="preserve"> </w:t>
            </w:r>
            <w:r w:rsidRPr="00F11278">
              <w:rPr>
                <w:bCs/>
                <w:i/>
              </w:rPr>
              <w:t>ssb-csirs-SINR-measurement-r16</w:t>
            </w:r>
            <w:r w:rsidRPr="00F11278">
              <w:rPr>
                <w:bCs/>
                <w:iCs/>
              </w:rPr>
              <w:t xml:space="preserve"> shall support periodic and aperiodic L1-SINR report.</w:t>
            </w:r>
          </w:p>
          <w:p w14:paraId="573D836F" w14:textId="77777777" w:rsidR="001F365B" w:rsidRPr="00F11278" w:rsidRDefault="001F365B" w:rsidP="008E3130">
            <w:pPr>
              <w:pStyle w:val="TAL"/>
              <w:rPr>
                <w:bCs/>
                <w:iCs/>
              </w:rPr>
            </w:pPr>
          </w:p>
          <w:p w14:paraId="6DE81B2E" w14:textId="77777777" w:rsidR="001F365B" w:rsidRPr="00F11278" w:rsidRDefault="001F365B" w:rsidP="008E3130">
            <w:pPr>
              <w:pStyle w:val="TAN"/>
            </w:pPr>
            <w:r w:rsidRPr="00F11278">
              <w:t>NOTE 1:</w:t>
            </w:r>
            <w:r w:rsidRPr="00F11278">
              <w:tab/>
              <w:t>The reference slot duration is the shortest slot duration defined for the frequency range where the reported band belongs.</w:t>
            </w:r>
          </w:p>
          <w:p w14:paraId="7C679617" w14:textId="77777777" w:rsidR="001F365B" w:rsidRPr="00F11278" w:rsidRDefault="001F365B" w:rsidP="008E3130">
            <w:pPr>
              <w:pStyle w:val="TAN"/>
              <w:rPr>
                <w:rFonts w:cs="Arial"/>
                <w:szCs w:val="18"/>
              </w:rPr>
            </w:pPr>
            <w:r w:rsidRPr="00F11278">
              <w:rPr>
                <w:rFonts w:cs="Arial"/>
                <w:szCs w:val="18"/>
              </w:rPr>
              <w:t>NOTE 2:</w:t>
            </w:r>
            <w:r w:rsidRPr="00F11278">
              <w:tab/>
            </w:r>
            <w:r w:rsidRPr="00F11278">
              <w:rPr>
                <w:rFonts w:cs="Arial"/>
                <w:szCs w:val="18"/>
              </w:rPr>
              <w:t xml:space="preserve">For </w:t>
            </w:r>
            <w:r w:rsidRPr="00F11278">
              <w:rPr>
                <w:rFonts w:cs="Arial"/>
                <w:i/>
                <w:iCs/>
                <w:szCs w:val="18"/>
              </w:rPr>
              <w:t>maxNumberSSB-CSIRS-res-r16</w:t>
            </w:r>
            <w:r w:rsidRPr="00F11278">
              <w:rPr>
                <w:rFonts w:cs="Arial"/>
                <w:szCs w:val="18"/>
              </w:rPr>
              <w:t xml:space="preserve"> and </w:t>
            </w:r>
            <w:r w:rsidRPr="00F11278">
              <w:rPr>
                <w:rFonts w:cs="Arial"/>
                <w:i/>
                <w:iCs/>
                <w:szCs w:val="18"/>
              </w:rPr>
              <w:t>maxNumberCSI-IM-NZP-IMR-res-mem-r16</w:t>
            </w:r>
            <w:r w:rsidRPr="00F11278">
              <w:rPr>
                <w:rFonts w:cs="Arial"/>
                <w:szCs w:val="18"/>
              </w:rPr>
              <w:t xml:space="preserve"> the configured CSI-RS resources for both active and inactive BWPs are counted.</w:t>
            </w:r>
          </w:p>
          <w:p w14:paraId="017511AA" w14:textId="77777777" w:rsidR="001F365B" w:rsidRDefault="001F365B" w:rsidP="008E3130">
            <w:pPr>
              <w:pStyle w:val="TAN"/>
              <w:rPr>
                <w:ins w:id="142" w:author="Intel" w:date="2021-02-08T09:57:00Z"/>
                <w:rFonts w:cs="Arial"/>
                <w:szCs w:val="18"/>
              </w:rPr>
            </w:pPr>
            <w:r w:rsidRPr="00F11278">
              <w:rPr>
                <w:rFonts w:cs="Arial"/>
                <w:szCs w:val="18"/>
              </w:rPr>
              <w:t>NOTE 3:</w:t>
            </w:r>
            <w:r w:rsidRPr="00F11278">
              <w:tab/>
            </w:r>
            <w:r w:rsidRPr="00F11278">
              <w:rPr>
                <w:rFonts w:cs="Arial"/>
                <w:szCs w:val="18"/>
              </w:rPr>
              <w:t xml:space="preserve">For </w:t>
            </w:r>
            <w:r w:rsidRPr="00F11278">
              <w:rPr>
                <w:rFonts w:cs="Arial"/>
                <w:i/>
                <w:iCs/>
                <w:szCs w:val="18"/>
              </w:rPr>
              <w:t>maxNumberSSB-CSIRS-OneTx-CMR-r16, maxNumberCSI-IM-NZP-IMR-res-r16</w:t>
            </w:r>
            <w:r w:rsidRPr="00F11278">
              <w:rPr>
                <w:rFonts w:cs="Arial"/>
                <w:szCs w:val="18"/>
              </w:rPr>
              <w:t xml:space="preserve"> and </w:t>
            </w:r>
            <w:r w:rsidRPr="00F11278">
              <w:rPr>
                <w:rFonts w:cs="Arial"/>
                <w:i/>
                <w:iCs/>
                <w:szCs w:val="18"/>
              </w:rPr>
              <w:t>maxNumberCSIRS-2Tx-res-r16</w:t>
            </w:r>
            <w:r w:rsidRPr="00F11278">
              <w:rPr>
                <w:rFonts w:cs="Arial"/>
                <w:szCs w:val="18"/>
              </w:rPr>
              <w:t>, CSI-RS resources configured as CMR without dedicated IMR are counted both as CMR and IMR.</w:t>
            </w:r>
          </w:p>
          <w:p w14:paraId="2CF5DD3A" w14:textId="2832C2FE" w:rsidR="003820B1" w:rsidRPr="00F11278" w:rsidRDefault="003820B1" w:rsidP="008E3130">
            <w:pPr>
              <w:pStyle w:val="TAN"/>
              <w:rPr>
                <w:b/>
                <w:i/>
              </w:rPr>
            </w:pPr>
            <w:ins w:id="143" w:author="Intel" w:date="2021-02-08T09:57:00Z">
              <w:r>
                <w:rPr>
                  <w:rFonts w:cs="Arial"/>
                  <w:szCs w:val="18"/>
                </w:rPr>
                <w:t>NOTE</w:t>
              </w:r>
            </w:ins>
            <w:ins w:id="144" w:author="Intel" w:date="2021-02-08T09:58:00Z">
              <w:r>
                <w:rPr>
                  <w:rFonts w:cs="Arial"/>
                  <w:szCs w:val="18"/>
                </w:rPr>
                <w:t xml:space="preserve"> 4:  </w:t>
              </w:r>
            </w:ins>
            <w:ins w:id="145" w:author="Intel" w:date="2021-02-08T09:59:00Z">
              <w:r w:rsidR="00743803">
                <w:rPr>
                  <w:rFonts w:cs="Arial"/>
                  <w:szCs w:val="18"/>
                </w:rPr>
                <w:t xml:space="preserve"> </w:t>
              </w:r>
            </w:ins>
            <w:ins w:id="146" w:author="Intel" w:date="2021-02-08T09:58:00Z">
              <w:r w:rsidR="00A276FE" w:rsidRPr="00EF5F88">
                <w:rPr>
                  <w:rFonts w:cs="Arial"/>
                  <w:color w:val="000000" w:themeColor="text1"/>
                  <w:szCs w:val="18"/>
                </w:rPr>
                <w:t xml:space="preserve">For </w:t>
              </w:r>
              <w:r w:rsidR="00A276FE" w:rsidRPr="00F11278">
                <w:rPr>
                  <w:rFonts w:cs="Arial"/>
                  <w:i/>
                  <w:iCs/>
                  <w:szCs w:val="18"/>
                </w:rPr>
                <w:t>maxNumberSSB-CSIRS-OneTx-CMR-r16</w:t>
              </w:r>
              <w:r w:rsidR="00A276FE" w:rsidRPr="00EF5F88">
                <w:rPr>
                  <w:rFonts w:cs="Arial"/>
                  <w:color w:val="000000" w:themeColor="text1"/>
                  <w:szCs w:val="18"/>
                </w:rPr>
                <w:t xml:space="preserve">, </w:t>
              </w:r>
              <w:r w:rsidR="00A276FE" w:rsidRPr="00F11278">
                <w:rPr>
                  <w:rFonts w:cs="Arial"/>
                  <w:i/>
                  <w:iCs/>
                  <w:szCs w:val="18"/>
                </w:rPr>
                <w:t>maxNumberCSI-IM-NZP-IMR-res-r16</w:t>
              </w:r>
              <w:r w:rsidR="00A276FE" w:rsidRPr="00EF5F88">
                <w:rPr>
                  <w:rFonts w:cs="Arial"/>
                  <w:color w:val="000000" w:themeColor="text1"/>
                  <w:szCs w:val="18"/>
                </w:rPr>
                <w:t xml:space="preserve">, </w:t>
              </w:r>
              <w:r w:rsidR="00A276FE" w:rsidRPr="00A276FE">
                <w:rPr>
                  <w:rFonts w:cs="Arial"/>
                  <w:i/>
                  <w:iCs/>
                  <w:szCs w:val="18"/>
                </w:rPr>
                <w:t>maxNumberCSIRS-2Tx-res-r16</w:t>
              </w:r>
              <w:r w:rsidR="00A276FE" w:rsidRPr="00EF5F88">
                <w:rPr>
                  <w:rFonts w:cs="Arial"/>
                  <w:color w:val="000000" w:themeColor="text1"/>
                  <w:szCs w:val="18"/>
                </w:rPr>
                <w:t xml:space="preserve">, </w:t>
              </w:r>
            </w:ins>
            <w:ins w:id="147" w:author="Intel" w:date="2021-02-08T09:59:00Z">
              <w:r w:rsidR="00A276FE" w:rsidRPr="00F11278">
                <w:rPr>
                  <w:rFonts w:cs="Arial"/>
                  <w:i/>
                  <w:iCs/>
                  <w:szCs w:val="18"/>
                </w:rPr>
                <w:t>maxNumberAperiodicCSI-RS-Res-r16</w:t>
              </w:r>
            </w:ins>
            <w:ins w:id="148" w:author="Intel" w:date="2021-02-08T09:58:00Z">
              <w:r w:rsidR="00A276FE" w:rsidRPr="00EF5F88">
                <w:rPr>
                  <w:rFonts w:cs="Arial"/>
                  <w:color w:val="000000" w:themeColor="text1"/>
                  <w:szCs w:val="18"/>
                </w:rPr>
                <w:t>, a SSB/CSI-RS resource is counted within the duration of a reference slot in which the corresponding reference signals are transmitted</w:t>
              </w:r>
            </w:ins>
          </w:p>
        </w:tc>
        <w:tc>
          <w:tcPr>
            <w:tcW w:w="709" w:type="dxa"/>
          </w:tcPr>
          <w:p w14:paraId="6F34D10F" w14:textId="77777777" w:rsidR="001F365B" w:rsidRPr="00F11278" w:rsidRDefault="001F365B" w:rsidP="008E3130">
            <w:pPr>
              <w:pStyle w:val="TAL"/>
              <w:jc w:val="center"/>
              <w:rPr>
                <w:bCs/>
                <w:iCs/>
              </w:rPr>
            </w:pPr>
            <w:r w:rsidRPr="00F11278">
              <w:rPr>
                <w:bCs/>
                <w:iCs/>
              </w:rPr>
              <w:t>Band</w:t>
            </w:r>
          </w:p>
        </w:tc>
        <w:tc>
          <w:tcPr>
            <w:tcW w:w="567" w:type="dxa"/>
          </w:tcPr>
          <w:p w14:paraId="5845283B" w14:textId="77777777" w:rsidR="001F365B" w:rsidRPr="00F11278" w:rsidRDefault="001F365B" w:rsidP="008E3130">
            <w:pPr>
              <w:pStyle w:val="TAL"/>
              <w:jc w:val="center"/>
              <w:rPr>
                <w:bCs/>
                <w:iCs/>
              </w:rPr>
            </w:pPr>
            <w:r w:rsidRPr="00F11278">
              <w:rPr>
                <w:bCs/>
                <w:iCs/>
              </w:rPr>
              <w:t>No</w:t>
            </w:r>
          </w:p>
        </w:tc>
        <w:tc>
          <w:tcPr>
            <w:tcW w:w="709" w:type="dxa"/>
          </w:tcPr>
          <w:p w14:paraId="70253BF8" w14:textId="77777777" w:rsidR="001F365B" w:rsidRPr="00F11278" w:rsidRDefault="001F365B" w:rsidP="008E3130">
            <w:pPr>
              <w:pStyle w:val="TAL"/>
              <w:jc w:val="center"/>
              <w:rPr>
                <w:bCs/>
                <w:iCs/>
              </w:rPr>
            </w:pPr>
            <w:r w:rsidRPr="00F11278">
              <w:rPr>
                <w:bCs/>
                <w:iCs/>
              </w:rPr>
              <w:t>N/A</w:t>
            </w:r>
          </w:p>
        </w:tc>
        <w:tc>
          <w:tcPr>
            <w:tcW w:w="728" w:type="dxa"/>
          </w:tcPr>
          <w:p w14:paraId="5F7A7F72" w14:textId="77777777" w:rsidR="001F365B" w:rsidRPr="00F11278" w:rsidRDefault="001F365B" w:rsidP="008E3130">
            <w:pPr>
              <w:pStyle w:val="TAL"/>
              <w:jc w:val="center"/>
              <w:rPr>
                <w:bCs/>
                <w:iCs/>
              </w:rPr>
            </w:pPr>
            <w:r w:rsidRPr="00F11278">
              <w:rPr>
                <w:bCs/>
                <w:iCs/>
              </w:rPr>
              <w:t>N/A</w:t>
            </w:r>
          </w:p>
        </w:tc>
      </w:tr>
      <w:tr w:rsidR="000936EF" w:rsidRPr="00F11278" w14:paraId="544BD318" w14:textId="77777777" w:rsidTr="008E3130">
        <w:trPr>
          <w:cantSplit/>
          <w:tblHeader/>
          <w:ins w:id="149" w:author="Intel" w:date="2021-02-08T10:46:00Z"/>
        </w:trPr>
        <w:tc>
          <w:tcPr>
            <w:tcW w:w="6917" w:type="dxa"/>
          </w:tcPr>
          <w:p w14:paraId="54E1334D" w14:textId="77777777" w:rsidR="000936EF" w:rsidRDefault="00A94A36" w:rsidP="008E3130">
            <w:pPr>
              <w:pStyle w:val="TAL"/>
              <w:rPr>
                <w:ins w:id="150" w:author="Intel" w:date="2021-02-08T10:47:00Z"/>
                <w:b/>
                <w:i/>
              </w:rPr>
            </w:pPr>
            <w:ins w:id="151" w:author="Intel" w:date="2021-02-08T10:47:00Z">
              <w:r w:rsidRPr="00A94A36">
                <w:rPr>
                  <w:b/>
                  <w:i/>
                </w:rPr>
                <w:t>support64CandidateBeamRS-BFR-</w:t>
              </w:r>
              <w:commentRangeStart w:id="152"/>
              <w:r w:rsidRPr="00A94A36">
                <w:rPr>
                  <w:b/>
                  <w:i/>
                </w:rPr>
                <w:t>r16</w:t>
              </w:r>
            </w:ins>
            <w:commentRangeEnd w:id="152"/>
            <w:ins w:id="153" w:author="Intel" w:date="2021-02-08T11:01:00Z">
              <w:r w:rsidR="00BB46C2">
                <w:rPr>
                  <w:rStyle w:val="CommentReference"/>
                  <w:rFonts w:ascii="Times New Roman" w:hAnsi="Times New Roman"/>
                </w:rPr>
                <w:commentReference w:id="152"/>
              </w:r>
            </w:ins>
          </w:p>
          <w:p w14:paraId="4FED7E0B" w14:textId="4384CF6F" w:rsidR="00A94A36" w:rsidRPr="00A94A36" w:rsidRDefault="00A94A36" w:rsidP="008E3130">
            <w:pPr>
              <w:pStyle w:val="TAL"/>
              <w:rPr>
                <w:ins w:id="154" w:author="Intel" w:date="2021-02-08T10:46:00Z"/>
                <w:bCs/>
                <w:iCs/>
              </w:rPr>
            </w:pPr>
            <w:ins w:id="155" w:author="Intel" w:date="2021-02-08T10:47:00Z">
              <w:r>
                <w:rPr>
                  <w:bCs/>
                  <w:iCs/>
                </w:rPr>
                <w:t>Indicates</w:t>
              </w:r>
              <w:r w:rsidR="00146C75">
                <w:rPr>
                  <w:bCs/>
                  <w:iCs/>
                </w:rPr>
                <w:t xml:space="preserve"> UE support of configuring maximum 64 candiate beam RSs per BWP per CC.</w:t>
              </w:r>
            </w:ins>
          </w:p>
        </w:tc>
        <w:tc>
          <w:tcPr>
            <w:tcW w:w="709" w:type="dxa"/>
          </w:tcPr>
          <w:p w14:paraId="65095AE3" w14:textId="262157CF" w:rsidR="000936EF" w:rsidRPr="00F11278" w:rsidRDefault="00146C75" w:rsidP="008E3130">
            <w:pPr>
              <w:pStyle w:val="TAL"/>
              <w:jc w:val="center"/>
              <w:rPr>
                <w:ins w:id="156" w:author="Intel" w:date="2021-02-08T10:46:00Z"/>
                <w:bCs/>
                <w:iCs/>
              </w:rPr>
            </w:pPr>
            <w:ins w:id="157" w:author="Intel" w:date="2021-02-08T10:47:00Z">
              <w:r>
                <w:rPr>
                  <w:bCs/>
                  <w:iCs/>
                </w:rPr>
                <w:t>Band</w:t>
              </w:r>
            </w:ins>
          </w:p>
        </w:tc>
        <w:tc>
          <w:tcPr>
            <w:tcW w:w="567" w:type="dxa"/>
          </w:tcPr>
          <w:p w14:paraId="32F0B013" w14:textId="71C8D717" w:rsidR="000936EF" w:rsidRPr="00F11278" w:rsidRDefault="00146C75" w:rsidP="008E3130">
            <w:pPr>
              <w:pStyle w:val="TAL"/>
              <w:jc w:val="center"/>
              <w:rPr>
                <w:ins w:id="158" w:author="Intel" w:date="2021-02-08T10:46:00Z"/>
                <w:bCs/>
                <w:iCs/>
              </w:rPr>
            </w:pPr>
            <w:ins w:id="159" w:author="Intel" w:date="2021-02-08T10:48:00Z">
              <w:r>
                <w:rPr>
                  <w:bCs/>
                  <w:iCs/>
                </w:rPr>
                <w:t>No</w:t>
              </w:r>
            </w:ins>
          </w:p>
        </w:tc>
        <w:tc>
          <w:tcPr>
            <w:tcW w:w="709" w:type="dxa"/>
          </w:tcPr>
          <w:p w14:paraId="569F9B2C" w14:textId="40C33F68" w:rsidR="000936EF" w:rsidRPr="00F11278" w:rsidRDefault="00146C75" w:rsidP="008E3130">
            <w:pPr>
              <w:pStyle w:val="TAL"/>
              <w:jc w:val="center"/>
              <w:rPr>
                <w:ins w:id="160" w:author="Intel" w:date="2021-02-08T10:46:00Z"/>
                <w:bCs/>
                <w:iCs/>
              </w:rPr>
            </w:pPr>
            <w:ins w:id="161" w:author="Intel" w:date="2021-02-08T10:48:00Z">
              <w:r>
                <w:rPr>
                  <w:bCs/>
                  <w:iCs/>
                </w:rPr>
                <w:t>N/A</w:t>
              </w:r>
            </w:ins>
          </w:p>
        </w:tc>
        <w:tc>
          <w:tcPr>
            <w:tcW w:w="728" w:type="dxa"/>
          </w:tcPr>
          <w:p w14:paraId="4410D1C2" w14:textId="18CAA6D3" w:rsidR="000936EF" w:rsidRPr="00F11278" w:rsidRDefault="00146C75" w:rsidP="008E3130">
            <w:pPr>
              <w:pStyle w:val="TAL"/>
              <w:jc w:val="center"/>
              <w:rPr>
                <w:ins w:id="162" w:author="Intel" w:date="2021-02-08T10:46:00Z"/>
                <w:bCs/>
                <w:iCs/>
              </w:rPr>
            </w:pPr>
            <w:ins w:id="163" w:author="Intel" w:date="2021-02-08T10:48:00Z">
              <w:r>
                <w:rPr>
                  <w:bCs/>
                  <w:iCs/>
                </w:rPr>
                <w:t>N/A</w:t>
              </w:r>
            </w:ins>
          </w:p>
        </w:tc>
      </w:tr>
      <w:tr w:rsidR="001F365B" w:rsidRPr="00F11278" w14:paraId="2AE9E686" w14:textId="77777777" w:rsidTr="008E3130">
        <w:trPr>
          <w:cantSplit/>
          <w:tblHeader/>
        </w:trPr>
        <w:tc>
          <w:tcPr>
            <w:tcW w:w="6917" w:type="dxa"/>
          </w:tcPr>
          <w:p w14:paraId="0F191103" w14:textId="77777777" w:rsidR="001F365B" w:rsidRPr="00F11278" w:rsidRDefault="001F365B" w:rsidP="008E3130">
            <w:pPr>
              <w:pStyle w:val="TAL"/>
            </w:pPr>
            <w:r w:rsidRPr="00F11278">
              <w:rPr>
                <w:b/>
                <w:bCs/>
                <w:i/>
                <w:iCs/>
              </w:rPr>
              <w:t>supportCodeWordSoftCombining-r16</w:t>
            </w:r>
          </w:p>
          <w:p w14:paraId="4FAE5810" w14:textId="77777777" w:rsidR="001F365B" w:rsidRPr="00F11278" w:rsidRDefault="001F365B" w:rsidP="008E3130">
            <w:pPr>
              <w:pStyle w:val="TAL"/>
              <w:rPr>
                <w:b/>
                <w:i/>
              </w:rPr>
            </w:pPr>
            <w:r w:rsidRPr="00F11278">
              <w:t xml:space="preserve">Indicates whether UE supports codeword soft combining for FDMSchemeB. UE indicates support of this feature depends on whether the </w:t>
            </w:r>
            <w:r w:rsidRPr="00F11278">
              <w:rPr>
                <w:i/>
                <w:iCs/>
              </w:rPr>
              <w:t>supportFDM-SchemeB-r16</w:t>
            </w:r>
            <w:r w:rsidRPr="00F11278">
              <w:t xml:space="preserve"> is also supported.</w:t>
            </w:r>
          </w:p>
        </w:tc>
        <w:tc>
          <w:tcPr>
            <w:tcW w:w="709" w:type="dxa"/>
          </w:tcPr>
          <w:p w14:paraId="6E752B96" w14:textId="77777777" w:rsidR="001F365B" w:rsidRPr="00F11278" w:rsidRDefault="001F365B" w:rsidP="008E3130">
            <w:pPr>
              <w:pStyle w:val="TAL"/>
              <w:jc w:val="center"/>
              <w:rPr>
                <w:bCs/>
                <w:iCs/>
              </w:rPr>
            </w:pPr>
            <w:r w:rsidRPr="00F11278">
              <w:rPr>
                <w:bCs/>
                <w:iCs/>
              </w:rPr>
              <w:t>Band</w:t>
            </w:r>
          </w:p>
        </w:tc>
        <w:tc>
          <w:tcPr>
            <w:tcW w:w="567" w:type="dxa"/>
          </w:tcPr>
          <w:p w14:paraId="2016082A" w14:textId="77777777" w:rsidR="001F365B" w:rsidRPr="00F11278" w:rsidRDefault="001F365B" w:rsidP="008E3130">
            <w:pPr>
              <w:pStyle w:val="TAL"/>
              <w:jc w:val="center"/>
              <w:rPr>
                <w:bCs/>
                <w:iCs/>
              </w:rPr>
            </w:pPr>
            <w:r w:rsidRPr="00F11278">
              <w:rPr>
                <w:bCs/>
                <w:iCs/>
              </w:rPr>
              <w:t>No</w:t>
            </w:r>
          </w:p>
        </w:tc>
        <w:tc>
          <w:tcPr>
            <w:tcW w:w="709" w:type="dxa"/>
          </w:tcPr>
          <w:p w14:paraId="0843F1AD" w14:textId="77777777" w:rsidR="001F365B" w:rsidRPr="00F11278" w:rsidRDefault="001F365B" w:rsidP="008E3130">
            <w:pPr>
              <w:pStyle w:val="TAL"/>
              <w:jc w:val="center"/>
              <w:rPr>
                <w:bCs/>
                <w:iCs/>
              </w:rPr>
            </w:pPr>
            <w:r w:rsidRPr="00F11278">
              <w:rPr>
                <w:bCs/>
                <w:iCs/>
              </w:rPr>
              <w:t>N/A</w:t>
            </w:r>
          </w:p>
        </w:tc>
        <w:tc>
          <w:tcPr>
            <w:tcW w:w="728" w:type="dxa"/>
          </w:tcPr>
          <w:p w14:paraId="319B3917" w14:textId="77777777" w:rsidR="001F365B" w:rsidRPr="00F11278" w:rsidRDefault="001F365B" w:rsidP="008E3130">
            <w:pPr>
              <w:pStyle w:val="TAL"/>
              <w:jc w:val="center"/>
              <w:rPr>
                <w:bCs/>
                <w:iCs/>
              </w:rPr>
            </w:pPr>
            <w:r w:rsidRPr="00F11278">
              <w:rPr>
                <w:bCs/>
                <w:iCs/>
              </w:rPr>
              <w:t>N/A</w:t>
            </w:r>
          </w:p>
        </w:tc>
      </w:tr>
      <w:tr w:rsidR="001F365B" w:rsidRPr="00F11278" w14:paraId="4EB43BE2" w14:textId="77777777" w:rsidTr="008E3130">
        <w:trPr>
          <w:cantSplit/>
          <w:tblHeader/>
        </w:trPr>
        <w:tc>
          <w:tcPr>
            <w:tcW w:w="6917" w:type="dxa"/>
          </w:tcPr>
          <w:p w14:paraId="6A3D5AE0" w14:textId="77777777" w:rsidR="001F365B" w:rsidRPr="00F11278" w:rsidRDefault="001F365B" w:rsidP="008E3130">
            <w:pPr>
              <w:pStyle w:val="TAL"/>
              <w:rPr>
                <w:b/>
                <w:bCs/>
                <w:i/>
                <w:iCs/>
              </w:rPr>
            </w:pPr>
            <w:r w:rsidRPr="00F11278">
              <w:rPr>
                <w:b/>
                <w:bCs/>
                <w:i/>
                <w:iCs/>
              </w:rPr>
              <w:t>supportFDM-SchemeA-r16</w:t>
            </w:r>
          </w:p>
          <w:p w14:paraId="4ED4260E" w14:textId="77777777" w:rsidR="001F365B" w:rsidRPr="00F11278" w:rsidRDefault="001F365B" w:rsidP="008E3130">
            <w:pPr>
              <w:pStyle w:val="TAL"/>
              <w:rPr>
                <w:b/>
                <w:i/>
              </w:rPr>
            </w:pPr>
            <w:r w:rsidRPr="00F11278">
              <w:rPr>
                <w:bCs/>
                <w:iCs/>
              </w:rPr>
              <w:t>Indicates whether UE supports single DCI based FDMSchemeA.</w:t>
            </w:r>
          </w:p>
        </w:tc>
        <w:tc>
          <w:tcPr>
            <w:tcW w:w="709" w:type="dxa"/>
          </w:tcPr>
          <w:p w14:paraId="3BC4C964" w14:textId="77777777" w:rsidR="001F365B" w:rsidRPr="00F11278" w:rsidRDefault="001F365B" w:rsidP="008E3130">
            <w:pPr>
              <w:pStyle w:val="TAL"/>
              <w:jc w:val="center"/>
              <w:rPr>
                <w:bCs/>
                <w:iCs/>
              </w:rPr>
            </w:pPr>
            <w:r w:rsidRPr="00F11278">
              <w:rPr>
                <w:bCs/>
                <w:iCs/>
              </w:rPr>
              <w:t>Band</w:t>
            </w:r>
          </w:p>
        </w:tc>
        <w:tc>
          <w:tcPr>
            <w:tcW w:w="567" w:type="dxa"/>
          </w:tcPr>
          <w:p w14:paraId="076EE729" w14:textId="77777777" w:rsidR="001F365B" w:rsidRPr="00F11278" w:rsidRDefault="001F365B" w:rsidP="008E3130">
            <w:pPr>
              <w:pStyle w:val="TAL"/>
              <w:jc w:val="center"/>
              <w:rPr>
                <w:bCs/>
                <w:iCs/>
              </w:rPr>
            </w:pPr>
            <w:r w:rsidRPr="00F11278">
              <w:rPr>
                <w:bCs/>
                <w:iCs/>
              </w:rPr>
              <w:t>No</w:t>
            </w:r>
          </w:p>
        </w:tc>
        <w:tc>
          <w:tcPr>
            <w:tcW w:w="709" w:type="dxa"/>
          </w:tcPr>
          <w:p w14:paraId="44A6BD9A" w14:textId="77777777" w:rsidR="001F365B" w:rsidRPr="00F11278" w:rsidRDefault="001F365B" w:rsidP="008E3130">
            <w:pPr>
              <w:pStyle w:val="TAL"/>
              <w:jc w:val="center"/>
              <w:rPr>
                <w:bCs/>
                <w:iCs/>
              </w:rPr>
            </w:pPr>
            <w:r w:rsidRPr="00F11278">
              <w:rPr>
                <w:bCs/>
                <w:iCs/>
              </w:rPr>
              <w:t>N/A</w:t>
            </w:r>
          </w:p>
        </w:tc>
        <w:tc>
          <w:tcPr>
            <w:tcW w:w="728" w:type="dxa"/>
          </w:tcPr>
          <w:p w14:paraId="4BC48F24" w14:textId="77777777" w:rsidR="001F365B" w:rsidRPr="00F11278" w:rsidRDefault="001F365B" w:rsidP="008E3130">
            <w:pPr>
              <w:pStyle w:val="TAL"/>
              <w:jc w:val="center"/>
              <w:rPr>
                <w:bCs/>
                <w:iCs/>
              </w:rPr>
            </w:pPr>
            <w:r w:rsidRPr="00F11278">
              <w:rPr>
                <w:bCs/>
                <w:iCs/>
              </w:rPr>
              <w:t>N/A</w:t>
            </w:r>
          </w:p>
        </w:tc>
      </w:tr>
      <w:tr w:rsidR="001F365B" w:rsidRPr="00F11278" w14:paraId="3288D6C8" w14:textId="77777777" w:rsidTr="008E3130">
        <w:trPr>
          <w:cantSplit/>
          <w:tblHeader/>
        </w:trPr>
        <w:tc>
          <w:tcPr>
            <w:tcW w:w="6917" w:type="dxa"/>
          </w:tcPr>
          <w:p w14:paraId="736A24D7" w14:textId="77777777" w:rsidR="001F365B" w:rsidRPr="00F11278" w:rsidRDefault="001F365B" w:rsidP="008E3130">
            <w:pPr>
              <w:pStyle w:val="TAL"/>
              <w:rPr>
                <w:b/>
                <w:bCs/>
                <w:i/>
                <w:iCs/>
              </w:rPr>
            </w:pPr>
            <w:r w:rsidRPr="00F11278">
              <w:rPr>
                <w:b/>
                <w:bCs/>
                <w:i/>
                <w:iCs/>
              </w:rPr>
              <w:lastRenderedPageBreak/>
              <w:t>supportInter-slotTDM-r16</w:t>
            </w:r>
          </w:p>
          <w:p w14:paraId="4A1440D8" w14:textId="77777777" w:rsidR="001F365B" w:rsidRPr="00F11278" w:rsidRDefault="001F365B" w:rsidP="008E3130">
            <w:pPr>
              <w:pStyle w:val="TAL"/>
            </w:pPr>
            <w:r w:rsidRPr="00F11278">
              <w:t>Indicates whether UE supports single-DCI based inter-slot TDM. This capability signalling includes the following:</w:t>
            </w:r>
          </w:p>
          <w:p w14:paraId="06087850"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supportRepNumPDSCH-TDRA-r16</w:t>
            </w:r>
            <w:r w:rsidRPr="00F11278">
              <w:rPr>
                <w:rFonts w:ascii="Arial" w:hAnsi="Arial" w:cs="Arial"/>
                <w:sz w:val="18"/>
                <w:szCs w:val="18"/>
              </w:rPr>
              <w:t xml:space="preserve"> indicates support of RepNumR16 in PDSCH-TimeDomainResourceAllocation and the maximum value of RepNumR16</w:t>
            </w:r>
          </w:p>
          <w:p w14:paraId="0DFC4060"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maxTBS-Size-r16</w:t>
            </w:r>
            <w:r w:rsidRPr="00F11278">
              <w:rPr>
                <w:rFonts w:ascii="Arial" w:hAnsi="Arial" w:cs="Arial"/>
                <w:sz w:val="18"/>
                <w:szCs w:val="18"/>
              </w:rPr>
              <w:t xml:space="preserve"> indicates maximum TBS size. Absent of the value indicates 'no restriction'.</w:t>
            </w:r>
          </w:p>
          <w:p w14:paraId="213E55E7"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maxNumberTCI-states-r16</w:t>
            </w:r>
            <w:r w:rsidRPr="00F11278">
              <w:rPr>
                <w:rFonts w:ascii="Arial" w:hAnsi="Arial" w:cs="Arial"/>
                <w:sz w:val="18"/>
                <w:szCs w:val="18"/>
              </w:rPr>
              <w:t xml:space="preserve"> indicates the maximum number of TCI states.</w:t>
            </w:r>
          </w:p>
        </w:tc>
        <w:tc>
          <w:tcPr>
            <w:tcW w:w="709" w:type="dxa"/>
          </w:tcPr>
          <w:p w14:paraId="6F724D24" w14:textId="77777777" w:rsidR="001F365B" w:rsidRPr="00F11278" w:rsidRDefault="001F365B" w:rsidP="008E3130">
            <w:pPr>
              <w:pStyle w:val="TAL"/>
              <w:jc w:val="center"/>
              <w:rPr>
                <w:bCs/>
                <w:iCs/>
              </w:rPr>
            </w:pPr>
            <w:r w:rsidRPr="00F11278">
              <w:rPr>
                <w:bCs/>
                <w:iCs/>
              </w:rPr>
              <w:t>Band</w:t>
            </w:r>
          </w:p>
        </w:tc>
        <w:tc>
          <w:tcPr>
            <w:tcW w:w="567" w:type="dxa"/>
          </w:tcPr>
          <w:p w14:paraId="0F065032" w14:textId="77777777" w:rsidR="001F365B" w:rsidRPr="00F11278" w:rsidRDefault="001F365B" w:rsidP="008E3130">
            <w:pPr>
              <w:pStyle w:val="TAL"/>
              <w:jc w:val="center"/>
              <w:rPr>
                <w:bCs/>
                <w:iCs/>
              </w:rPr>
            </w:pPr>
            <w:r w:rsidRPr="00F11278">
              <w:rPr>
                <w:bCs/>
                <w:iCs/>
              </w:rPr>
              <w:t>No</w:t>
            </w:r>
          </w:p>
        </w:tc>
        <w:tc>
          <w:tcPr>
            <w:tcW w:w="709" w:type="dxa"/>
          </w:tcPr>
          <w:p w14:paraId="003F5A38" w14:textId="77777777" w:rsidR="001F365B" w:rsidRPr="00F11278" w:rsidRDefault="001F365B" w:rsidP="008E3130">
            <w:pPr>
              <w:pStyle w:val="TAL"/>
              <w:jc w:val="center"/>
              <w:rPr>
                <w:bCs/>
                <w:iCs/>
              </w:rPr>
            </w:pPr>
            <w:r w:rsidRPr="00F11278">
              <w:rPr>
                <w:bCs/>
                <w:iCs/>
              </w:rPr>
              <w:t>N/A</w:t>
            </w:r>
          </w:p>
        </w:tc>
        <w:tc>
          <w:tcPr>
            <w:tcW w:w="728" w:type="dxa"/>
          </w:tcPr>
          <w:p w14:paraId="1974D7D5" w14:textId="77777777" w:rsidR="001F365B" w:rsidRPr="00F11278" w:rsidRDefault="001F365B" w:rsidP="008E3130">
            <w:pPr>
              <w:pStyle w:val="TAL"/>
              <w:jc w:val="center"/>
              <w:rPr>
                <w:bCs/>
                <w:iCs/>
              </w:rPr>
            </w:pPr>
            <w:r w:rsidRPr="00F11278">
              <w:rPr>
                <w:bCs/>
                <w:iCs/>
              </w:rPr>
              <w:t>N/A</w:t>
            </w:r>
          </w:p>
        </w:tc>
      </w:tr>
      <w:tr w:rsidR="001F365B" w:rsidRPr="00F11278" w14:paraId="61893C08" w14:textId="77777777" w:rsidTr="008E3130">
        <w:trPr>
          <w:cantSplit/>
          <w:tblHeader/>
        </w:trPr>
        <w:tc>
          <w:tcPr>
            <w:tcW w:w="6917" w:type="dxa"/>
          </w:tcPr>
          <w:p w14:paraId="46A474AE" w14:textId="77777777" w:rsidR="001F365B" w:rsidRPr="00F11278" w:rsidRDefault="001F365B" w:rsidP="008E3130">
            <w:pPr>
              <w:pStyle w:val="TAL"/>
              <w:rPr>
                <w:b/>
                <w:i/>
              </w:rPr>
            </w:pPr>
            <w:r w:rsidRPr="00F11278">
              <w:rPr>
                <w:b/>
                <w:i/>
              </w:rPr>
              <w:t>supportNewDMRS-Port-r16</w:t>
            </w:r>
          </w:p>
          <w:p w14:paraId="2E1D01D7" w14:textId="77777777" w:rsidR="001F365B" w:rsidRPr="00F11278" w:rsidRDefault="001F365B" w:rsidP="008E3130">
            <w:pPr>
              <w:pStyle w:val="TAL"/>
              <w:rPr>
                <w:b/>
                <w:i/>
              </w:rPr>
            </w:pPr>
            <w:r w:rsidRPr="00F11278">
              <w:rPr>
                <w:bCs/>
                <w:iCs/>
              </w:rPr>
              <w:t xml:space="preserve">Indicates whether UE supports of new DMRS port entry {0,2,3}. UE supports this feature should indicate support </w:t>
            </w:r>
            <w:r w:rsidRPr="00F11278">
              <w:rPr>
                <w:bCs/>
                <w:i/>
              </w:rPr>
              <w:t>singleDCI-SDM-scheme-r16</w:t>
            </w:r>
            <w:r w:rsidRPr="00F11278">
              <w:rPr>
                <w:bCs/>
                <w:iCs/>
              </w:rPr>
              <w:t xml:space="preserve"> for the band.</w:t>
            </w:r>
          </w:p>
        </w:tc>
        <w:tc>
          <w:tcPr>
            <w:tcW w:w="709" w:type="dxa"/>
          </w:tcPr>
          <w:p w14:paraId="29DC6BA6" w14:textId="77777777" w:rsidR="001F365B" w:rsidRPr="00F11278" w:rsidRDefault="001F365B" w:rsidP="008E3130">
            <w:pPr>
              <w:pStyle w:val="TAL"/>
              <w:jc w:val="center"/>
              <w:rPr>
                <w:bCs/>
                <w:iCs/>
              </w:rPr>
            </w:pPr>
            <w:r w:rsidRPr="00F11278">
              <w:rPr>
                <w:bCs/>
                <w:iCs/>
              </w:rPr>
              <w:t>Band</w:t>
            </w:r>
          </w:p>
        </w:tc>
        <w:tc>
          <w:tcPr>
            <w:tcW w:w="567" w:type="dxa"/>
          </w:tcPr>
          <w:p w14:paraId="081A9148" w14:textId="77777777" w:rsidR="001F365B" w:rsidRPr="00F11278" w:rsidRDefault="001F365B" w:rsidP="008E3130">
            <w:pPr>
              <w:pStyle w:val="TAL"/>
              <w:jc w:val="center"/>
              <w:rPr>
                <w:bCs/>
                <w:iCs/>
              </w:rPr>
            </w:pPr>
            <w:r w:rsidRPr="00F11278">
              <w:rPr>
                <w:bCs/>
                <w:iCs/>
              </w:rPr>
              <w:t>No</w:t>
            </w:r>
          </w:p>
        </w:tc>
        <w:tc>
          <w:tcPr>
            <w:tcW w:w="709" w:type="dxa"/>
          </w:tcPr>
          <w:p w14:paraId="7E441FB0" w14:textId="77777777" w:rsidR="001F365B" w:rsidRPr="00F11278" w:rsidRDefault="001F365B" w:rsidP="008E3130">
            <w:pPr>
              <w:pStyle w:val="TAL"/>
              <w:jc w:val="center"/>
              <w:rPr>
                <w:bCs/>
                <w:iCs/>
              </w:rPr>
            </w:pPr>
            <w:r w:rsidRPr="00F11278">
              <w:rPr>
                <w:bCs/>
                <w:iCs/>
              </w:rPr>
              <w:t>N/A</w:t>
            </w:r>
          </w:p>
        </w:tc>
        <w:tc>
          <w:tcPr>
            <w:tcW w:w="728" w:type="dxa"/>
          </w:tcPr>
          <w:p w14:paraId="1680AD68" w14:textId="77777777" w:rsidR="001F365B" w:rsidRPr="00F11278" w:rsidRDefault="001F365B" w:rsidP="008E3130">
            <w:pPr>
              <w:pStyle w:val="TAL"/>
              <w:jc w:val="center"/>
              <w:rPr>
                <w:bCs/>
                <w:iCs/>
              </w:rPr>
            </w:pPr>
            <w:r w:rsidRPr="00F11278">
              <w:rPr>
                <w:bCs/>
                <w:iCs/>
              </w:rPr>
              <w:t>N/A</w:t>
            </w:r>
          </w:p>
        </w:tc>
      </w:tr>
      <w:tr w:rsidR="001F365B" w:rsidRPr="00F11278" w14:paraId="3BD8781C" w14:textId="77777777" w:rsidTr="008E3130">
        <w:trPr>
          <w:cantSplit/>
          <w:tblHeader/>
        </w:trPr>
        <w:tc>
          <w:tcPr>
            <w:tcW w:w="6917" w:type="dxa"/>
          </w:tcPr>
          <w:p w14:paraId="68D0E328" w14:textId="77777777" w:rsidR="001F365B" w:rsidRPr="00F11278" w:rsidRDefault="001F365B" w:rsidP="008E3130">
            <w:pPr>
              <w:pStyle w:val="TAL"/>
              <w:rPr>
                <w:b/>
                <w:bCs/>
                <w:i/>
                <w:iCs/>
              </w:rPr>
            </w:pPr>
            <w:r w:rsidRPr="00F11278">
              <w:rPr>
                <w:b/>
                <w:bCs/>
                <w:i/>
                <w:iCs/>
              </w:rPr>
              <w:t>supportTDM-SchemeA-r16</w:t>
            </w:r>
          </w:p>
          <w:p w14:paraId="30A77715" w14:textId="77777777" w:rsidR="001F365B" w:rsidRPr="00F11278" w:rsidRDefault="001F365B" w:rsidP="008E3130">
            <w:pPr>
              <w:pStyle w:val="TAL"/>
              <w:rPr>
                <w:b/>
                <w:i/>
              </w:rPr>
            </w:pPr>
            <w:r w:rsidRPr="00F11278">
              <w:rPr>
                <w:bCs/>
                <w:iCs/>
              </w:rPr>
              <w:t xml:space="preserve">Indicates whether UE supports single DCI based TDMSchemeA. The capability signalling includes </w:t>
            </w:r>
            <w:r w:rsidRPr="00F11278">
              <w:t>the maximum TBS size.</w:t>
            </w:r>
          </w:p>
        </w:tc>
        <w:tc>
          <w:tcPr>
            <w:tcW w:w="709" w:type="dxa"/>
          </w:tcPr>
          <w:p w14:paraId="23903CA5" w14:textId="77777777" w:rsidR="001F365B" w:rsidRPr="00F11278" w:rsidRDefault="001F365B" w:rsidP="008E3130">
            <w:pPr>
              <w:pStyle w:val="TAL"/>
              <w:jc w:val="center"/>
              <w:rPr>
                <w:bCs/>
                <w:iCs/>
              </w:rPr>
            </w:pPr>
            <w:r w:rsidRPr="00F11278">
              <w:rPr>
                <w:bCs/>
                <w:iCs/>
              </w:rPr>
              <w:t>Band</w:t>
            </w:r>
          </w:p>
        </w:tc>
        <w:tc>
          <w:tcPr>
            <w:tcW w:w="567" w:type="dxa"/>
          </w:tcPr>
          <w:p w14:paraId="6F733B83" w14:textId="77777777" w:rsidR="001F365B" w:rsidRPr="00F11278" w:rsidRDefault="001F365B" w:rsidP="008E3130">
            <w:pPr>
              <w:pStyle w:val="TAL"/>
              <w:jc w:val="center"/>
              <w:rPr>
                <w:bCs/>
                <w:iCs/>
              </w:rPr>
            </w:pPr>
            <w:r w:rsidRPr="00F11278">
              <w:rPr>
                <w:bCs/>
                <w:iCs/>
              </w:rPr>
              <w:t>No</w:t>
            </w:r>
          </w:p>
        </w:tc>
        <w:tc>
          <w:tcPr>
            <w:tcW w:w="709" w:type="dxa"/>
          </w:tcPr>
          <w:p w14:paraId="32BF0BEC" w14:textId="77777777" w:rsidR="001F365B" w:rsidRPr="00F11278" w:rsidRDefault="001F365B" w:rsidP="008E3130">
            <w:pPr>
              <w:pStyle w:val="TAL"/>
              <w:jc w:val="center"/>
              <w:rPr>
                <w:bCs/>
                <w:iCs/>
              </w:rPr>
            </w:pPr>
            <w:r w:rsidRPr="00F11278">
              <w:rPr>
                <w:bCs/>
                <w:iCs/>
              </w:rPr>
              <w:t>N/A</w:t>
            </w:r>
          </w:p>
        </w:tc>
        <w:tc>
          <w:tcPr>
            <w:tcW w:w="728" w:type="dxa"/>
          </w:tcPr>
          <w:p w14:paraId="663935F9" w14:textId="77777777" w:rsidR="001F365B" w:rsidRPr="00F11278" w:rsidRDefault="001F365B" w:rsidP="008E3130">
            <w:pPr>
              <w:pStyle w:val="TAL"/>
              <w:jc w:val="center"/>
              <w:rPr>
                <w:bCs/>
                <w:iCs/>
              </w:rPr>
            </w:pPr>
            <w:r w:rsidRPr="00F11278">
              <w:rPr>
                <w:bCs/>
                <w:iCs/>
              </w:rPr>
              <w:t>N/A</w:t>
            </w:r>
          </w:p>
        </w:tc>
      </w:tr>
      <w:tr w:rsidR="001F365B" w:rsidRPr="00F11278" w14:paraId="0145F07F" w14:textId="77777777" w:rsidTr="008E3130">
        <w:trPr>
          <w:cantSplit/>
          <w:tblHeader/>
        </w:trPr>
        <w:tc>
          <w:tcPr>
            <w:tcW w:w="6917" w:type="dxa"/>
          </w:tcPr>
          <w:p w14:paraId="7A849E2A" w14:textId="77777777" w:rsidR="001F365B" w:rsidRPr="00F11278" w:rsidRDefault="001F365B" w:rsidP="008E3130">
            <w:pPr>
              <w:pStyle w:val="TAL"/>
              <w:rPr>
                <w:b/>
                <w:bCs/>
                <w:i/>
                <w:iCs/>
              </w:rPr>
            </w:pPr>
            <w:r w:rsidRPr="00F11278">
              <w:rPr>
                <w:b/>
                <w:bCs/>
                <w:i/>
                <w:iCs/>
              </w:rPr>
              <w:t>supportTwoPortDL-PTRS-r16</w:t>
            </w:r>
          </w:p>
          <w:p w14:paraId="4CB4A2D9" w14:textId="77777777" w:rsidR="001F365B" w:rsidRPr="00F11278" w:rsidRDefault="001F365B" w:rsidP="008E3130">
            <w:pPr>
              <w:pStyle w:val="TAL"/>
              <w:rPr>
                <w:b/>
                <w:i/>
              </w:rPr>
            </w:pPr>
            <w:r w:rsidRPr="00F11278">
              <w:rPr>
                <w:bCs/>
                <w:iCs/>
              </w:rPr>
              <w:t xml:space="preserve">Indicates whether UE supports 2-port DL PT-RS. UE supports this feature should indicate support </w:t>
            </w:r>
            <w:r w:rsidRPr="00F11278">
              <w:rPr>
                <w:bCs/>
                <w:i/>
              </w:rPr>
              <w:t>singleDCI-SDM-scheme-r16</w:t>
            </w:r>
            <w:r w:rsidRPr="00F11278">
              <w:rPr>
                <w:bCs/>
                <w:iCs/>
              </w:rPr>
              <w:t xml:space="preserve"> for the band.</w:t>
            </w:r>
          </w:p>
        </w:tc>
        <w:tc>
          <w:tcPr>
            <w:tcW w:w="709" w:type="dxa"/>
          </w:tcPr>
          <w:p w14:paraId="48D846C2" w14:textId="77777777" w:rsidR="001F365B" w:rsidRPr="00F11278" w:rsidRDefault="001F365B" w:rsidP="008E3130">
            <w:pPr>
              <w:pStyle w:val="TAL"/>
              <w:jc w:val="center"/>
              <w:rPr>
                <w:bCs/>
                <w:iCs/>
              </w:rPr>
            </w:pPr>
            <w:r w:rsidRPr="00F11278">
              <w:rPr>
                <w:bCs/>
                <w:iCs/>
              </w:rPr>
              <w:t>Band</w:t>
            </w:r>
          </w:p>
        </w:tc>
        <w:tc>
          <w:tcPr>
            <w:tcW w:w="567" w:type="dxa"/>
          </w:tcPr>
          <w:p w14:paraId="2C1F57D8" w14:textId="77777777" w:rsidR="001F365B" w:rsidRPr="00F11278" w:rsidRDefault="001F365B" w:rsidP="008E3130">
            <w:pPr>
              <w:pStyle w:val="TAL"/>
              <w:jc w:val="center"/>
              <w:rPr>
                <w:bCs/>
                <w:iCs/>
              </w:rPr>
            </w:pPr>
            <w:r w:rsidRPr="00F11278">
              <w:rPr>
                <w:bCs/>
                <w:iCs/>
              </w:rPr>
              <w:t>No</w:t>
            </w:r>
          </w:p>
        </w:tc>
        <w:tc>
          <w:tcPr>
            <w:tcW w:w="709" w:type="dxa"/>
          </w:tcPr>
          <w:p w14:paraId="4979CB5D" w14:textId="77777777" w:rsidR="001F365B" w:rsidRPr="00F11278" w:rsidRDefault="001F365B" w:rsidP="008E3130">
            <w:pPr>
              <w:pStyle w:val="TAL"/>
              <w:jc w:val="center"/>
              <w:rPr>
                <w:bCs/>
                <w:iCs/>
              </w:rPr>
            </w:pPr>
            <w:r w:rsidRPr="00F11278">
              <w:rPr>
                <w:bCs/>
                <w:iCs/>
              </w:rPr>
              <w:t>N/A</w:t>
            </w:r>
          </w:p>
        </w:tc>
        <w:tc>
          <w:tcPr>
            <w:tcW w:w="728" w:type="dxa"/>
          </w:tcPr>
          <w:p w14:paraId="607B9D14" w14:textId="77777777" w:rsidR="001F365B" w:rsidRPr="00F11278" w:rsidRDefault="001F365B" w:rsidP="008E3130">
            <w:pPr>
              <w:pStyle w:val="TAL"/>
              <w:jc w:val="center"/>
              <w:rPr>
                <w:bCs/>
                <w:iCs/>
              </w:rPr>
            </w:pPr>
            <w:r w:rsidRPr="00F11278">
              <w:rPr>
                <w:bCs/>
                <w:iCs/>
              </w:rPr>
              <w:t>n/A</w:t>
            </w:r>
          </w:p>
        </w:tc>
      </w:tr>
      <w:tr w:rsidR="001F365B" w:rsidRPr="00F11278" w14:paraId="48FEA0A9" w14:textId="77777777" w:rsidTr="008E3130">
        <w:trPr>
          <w:cantSplit/>
          <w:tblHeader/>
        </w:trPr>
        <w:tc>
          <w:tcPr>
            <w:tcW w:w="6917" w:type="dxa"/>
          </w:tcPr>
          <w:p w14:paraId="7327DEA6" w14:textId="77777777" w:rsidR="001F365B" w:rsidRPr="00F11278" w:rsidRDefault="001F365B" w:rsidP="008E3130">
            <w:pPr>
              <w:pStyle w:val="TAL"/>
              <w:rPr>
                <w:b/>
                <w:bCs/>
                <w:i/>
                <w:iCs/>
              </w:rPr>
            </w:pPr>
            <w:r w:rsidRPr="00F11278">
              <w:rPr>
                <w:b/>
                <w:bCs/>
                <w:i/>
                <w:iCs/>
              </w:rPr>
              <w:t>tci-StatePDSCH</w:t>
            </w:r>
          </w:p>
          <w:p w14:paraId="5B956E15" w14:textId="77777777" w:rsidR="001F365B" w:rsidRPr="00F11278" w:rsidRDefault="001F365B" w:rsidP="008E3130">
            <w:pPr>
              <w:pStyle w:val="TAL"/>
              <w:rPr>
                <w:rFonts w:cs="Arial"/>
                <w:bCs/>
                <w:iCs/>
              </w:rPr>
            </w:pPr>
            <w:r w:rsidRPr="00F11278">
              <w:rPr>
                <w:rFonts w:cs="Arial"/>
                <w:bCs/>
                <w:iCs/>
              </w:rPr>
              <w:t>Defines support of TCI-States for PDSCH. The capability signalling comprises the following parameters:</w:t>
            </w:r>
          </w:p>
          <w:p w14:paraId="0EACF0AD"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maxNumberConfiguredTCIstatesPerCC</w:t>
            </w:r>
            <w:r w:rsidRPr="00F11278">
              <w:rPr>
                <w:rFonts w:ascii="Arial" w:hAnsi="Arial" w:cs="Arial"/>
                <w:sz w:val="18"/>
                <w:szCs w:val="18"/>
              </w:rPr>
              <w:t xml:space="preserve"> indicates the maximum number of configured TCI-states per CC for PDSCH. For FR2, the UE is mandated to set the value to 64. For FR1, the UE is mandated to set these values to the maximum number of allowed SSBs in the supported band;</w:t>
            </w:r>
          </w:p>
          <w:p w14:paraId="1B99D68C" w14:textId="77777777" w:rsidR="001F365B" w:rsidRPr="00F11278" w:rsidRDefault="001F365B" w:rsidP="008E3130">
            <w:pPr>
              <w:spacing w:after="0"/>
              <w:ind w:left="568" w:hanging="284"/>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maxNumberActiveTCI-PerBWP</w:t>
            </w:r>
            <w:r w:rsidRPr="00F11278">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7C86716" w14:textId="77777777" w:rsidR="001F365B" w:rsidRPr="00F11278" w:rsidRDefault="001F365B" w:rsidP="008E3130">
            <w:pPr>
              <w:spacing w:after="0"/>
              <w:ind w:left="568" w:hanging="284"/>
              <w:rPr>
                <w:rFonts w:ascii="Arial" w:hAnsi="Arial" w:cs="Arial"/>
                <w:sz w:val="18"/>
                <w:szCs w:val="18"/>
              </w:rPr>
            </w:pPr>
          </w:p>
          <w:p w14:paraId="5E27B9F7" w14:textId="77777777" w:rsidR="001F365B" w:rsidRPr="00F11278" w:rsidRDefault="001F365B" w:rsidP="008E3130">
            <w:pPr>
              <w:pStyle w:val="TAL"/>
            </w:pPr>
            <w:r w:rsidRPr="00F11278">
              <w:t>Note the UE is required to track only the active TCI states.</w:t>
            </w:r>
          </w:p>
          <w:p w14:paraId="3516260D" w14:textId="77777777" w:rsidR="001F365B" w:rsidRPr="00F11278" w:rsidRDefault="001F365B" w:rsidP="008E3130">
            <w:pPr>
              <w:pStyle w:val="TAL"/>
            </w:pPr>
          </w:p>
          <w:p w14:paraId="2DBE9B16" w14:textId="77777777" w:rsidR="001F365B" w:rsidRPr="00F11278" w:rsidRDefault="001F365B" w:rsidP="008E3130">
            <w:pPr>
              <w:pStyle w:val="TAL"/>
              <w:rPr>
                <w:rFonts w:cs="Arial"/>
                <w:szCs w:val="18"/>
              </w:rPr>
            </w:pPr>
            <w:r w:rsidRPr="00F11278">
              <w:rPr>
                <w:rFonts w:cs="Arial"/>
                <w:szCs w:val="18"/>
              </w:rPr>
              <w:t xml:space="preserve">The UE is mandated to report </w:t>
            </w:r>
            <w:r w:rsidRPr="00F11278">
              <w:rPr>
                <w:rFonts w:cs="Arial"/>
                <w:i/>
                <w:iCs/>
                <w:szCs w:val="18"/>
              </w:rPr>
              <w:t>tci-StatePDSCH</w:t>
            </w:r>
            <w:r w:rsidRPr="00F11278">
              <w:rPr>
                <w:rFonts w:cs="Arial"/>
                <w:szCs w:val="18"/>
              </w:rPr>
              <w:t>.</w:t>
            </w:r>
          </w:p>
        </w:tc>
        <w:tc>
          <w:tcPr>
            <w:tcW w:w="709" w:type="dxa"/>
          </w:tcPr>
          <w:p w14:paraId="04507715" w14:textId="77777777" w:rsidR="001F365B" w:rsidRPr="00F11278" w:rsidRDefault="001F365B" w:rsidP="008E3130">
            <w:pPr>
              <w:pStyle w:val="TAL"/>
              <w:jc w:val="center"/>
            </w:pPr>
            <w:r w:rsidRPr="00F11278">
              <w:rPr>
                <w:rFonts w:cs="Arial"/>
                <w:szCs w:val="18"/>
              </w:rPr>
              <w:t>Band</w:t>
            </w:r>
          </w:p>
        </w:tc>
        <w:tc>
          <w:tcPr>
            <w:tcW w:w="567" w:type="dxa"/>
          </w:tcPr>
          <w:p w14:paraId="1DF51D2C" w14:textId="77777777" w:rsidR="001F365B" w:rsidRPr="00F11278" w:rsidRDefault="001F365B" w:rsidP="008E3130">
            <w:pPr>
              <w:pStyle w:val="TAL"/>
              <w:jc w:val="center"/>
            </w:pPr>
            <w:r w:rsidRPr="00F11278">
              <w:rPr>
                <w:rFonts w:cs="Arial"/>
                <w:bCs/>
                <w:iCs/>
                <w:szCs w:val="18"/>
              </w:rPr>
              <w:t>Yes</w:t>
            </w:r>
          </w:p>
        </w:tc>
        <w:tc>
          <w:tcPr>
            <w:tcW w:w="709" w:type="dxa"/>
          </w:tcPr>
          <w:p w14:paraId="5F6CF1D5" w14:textId="77777777" w:rsidR="001F365B" w:rsidRPr="00F11278" w:rsidRDefault="001F365B" w:rsidP="008E3130">
            <w:pPr>
              <w:pStyle w:val="TAL"/>
              <w:jc w:val="center"/>
            </w:pPr>
            <w:r w:rsidRPr="00F11278">
              <w:rPr>
                <w:bCs/>
                <w:iCs/>
              </w:rPr>
              <w:t>N/A</w:t>
            </w:r>
          </w:p>
        </w:tc>
        <w:tc>
          <w:tcPr>
            <w:tcW w:w="728" w:type="dxa"/>
          </w:tcPr>
          <w:p w14:paraId="718651D7" w14:textId="77777777" w:rsidR="001F365B" w:rsidRPr="00F11278" w:rsidRDefault="001F365B" w:rsidP="008E3130">
            <w:pPr>
              <w:pStyle w:val="TAL"/>
              <w:jc w:val="center"/>
            </w:pPr>
            <w:r w:rsidRPr="00F11278">
              <w:rPr>
                <w:bCs/>
                <w:iCs/>
              </w:rPr>
              <w:t>N/A</w:t>
            </w:r>
          </w:p>
        </w:tc>
      </w:tr>
      <w:tr w:rsidR="001F365B" w:rsidRPr="00F11278" w14:paraId="1A626B92" w14:textId="77777777" w:rsidTr="008E3130">
        <w:trPr>
          <w:cantSplit/>
          <w:tblHeader/>
        </w:trPr>
        <w:tc>
          <w:tcPr>
            <w:tcW w:w="6917" w:type="dxa"/>
          </w:tcPr>
          <w:p w14:paraId="6B666176" w14:textId="77777777" w:rsidR="001F365B" w:rsidRPr="00F11278" w:rsidRDefault="001F365B" w:rsidP="008E3130">
            <w:pPr>
              <w:pStyle w:val="TAL"/>
              <w:rPr>
                <w:b/>
                <w:i/>
              </w:rPr>
            </w:pPr>
            <w:r w:rsidRPr="00F11278">
              <w:rPr>
                <w:b/>
                <w:i/>
              </w:rPr>
              <w:t>trs-AdditionalBandwidth-r16</w:t>
            </w:r>
          </w:p>
          <w:p w14:paraId="51B5E58D" w14:textId="77777777" w:rsidR="001F365B" w:rsidRPr="00F11278" w:rsidRDefault="001F365B" w:rsidP="008E3130">
            <w:pPr>
              <w:pStyle w:val="TAL"/>
            </w:pPr>
            <w:r w:rsidRPr="00F11278">
              <w:t>Indicates the UE supported TRS bandwidths, in addition to 52 RBs, for a 10MHz UE channel bandwidth</w:t>
            </w:r>
            <w:r w:rsidRPr="00F11278">
              <w:rPr>
                <w:lang w:eastAsia="zh-CN"/>
              </w:rPr>
              <w:t xml:space="preserve">. This field only applies for the BWPs configured with </w:t>
            </w:r>
            <w:r w:rsidRPr="00F11278">
              <w:t>52 RBs size and 15kHz SCS, in FDD bands.</w:t>
            </w:r>
          </w:p>
          <w:p w14:paraId="4A342B76" w14:textId="77777777" w:rsidR="001F365B" w:rsidRPr="00F11278" w:rsidRDefault="001F365B" w:rsidP="008E3130">
            <w:pPr>
              <w:pStyle w:val="TAL"/>
            </w:pPr>
            <w:r w:rsidRPr="00F11278">
              <w:t xml:space="preserve">Value </w:t>
            </w:r>
            <w:r w:rsidRPr="00F11278">
              <w:rPr>
                <w:i/>
              </w:rPr>
              <w:t>trs-AddBW-Set1</w:t>
            </w:r>
            <w:r w:rsidRPr="00F11278">
              <w:t xml:space="preserve"> indicates 28, 32, 36, 40, 44, 48 RBs.</w:t>
            </w:r>
          </w:p>
          <w:p w14:paraId="4E743485" w14:textId="77777777" w:rsidR="001F365B" w:rsidRPr="00F11278" w:rsidRDefault="001F365B" w:rsidP="008E3130">
            <w:pPr>
              <w:pStyle w:val="TAL"/>
              <w:rPr>
                <w:b/>
                <w:bCs/>
                <w:i/>
                <w:iCs/>
              </w:rPr>
            </w:pPr>
            <w:r w:rsidRPr="00F11278">
              <w:t xml:space="preserve">Value </w:t>
            </w:r>
            <w:r w:rsidRPr="00F11278">
              <w:rPr>
                <w:i/>
              </w:rPr>
              <w:t>trs-AddBW-Set2</w:t>
            </w:r>
            <w:r w:rsidRPr="00F11278">
              <w:t xml:space="preserve"> indicates 32, 36, 40, 44, 48 RBs.</w:t>
            </w:r>
          </w:p>
        </w:tc>
        <w:tc>
          <w:tcPr>
            <w:tcW w:w="709" w:type="dxa"/>
          </w:tcPr>
          <w:p w14:paraId="5B0FA64F" w14:textId="77777777" w:rsidR="001F365B" w:rsidRPr="00F11278" w:rsidRDefault="001F365B" w:rsidP="008E3130">
            <w:pPr>
              <w:pStyle w:val="TAL"/>
              <w:jc w:val="center"/>
              <w:rPr>
                <w:rFonts w:cs="Arial"/>
                <w:szCs w:val="18"/>
              </w:rPr>
            </w:pPr>
            <w:r w:rsidRPr="00F11278">
              <w:t>Band</w:t>
            </w:r>
          </w:p>
        </w:tc>
        <w:tc>
          <w:tcPr>
            <w:tcW w:w="567" w:type="dxa"/>
          </w:tcPr>
          <w:p w14:paraId="026C164B" w14:textId="77777777" w:rsidR="001F365B" w:rsidRPr="00F11278" w:rsidRDefault="001F365B" w:rsidP="008E3130">
            <w:pPr>
              <w:pStyle w:val="TAL"/>
              <w:jc w:val="center"/>
              <w:rPr>
                <w:rFonts w:cs="Arial"/>
                <w:bCs/>
                <w:iCs/>
                <w:szCs w:val="18"/>
              </w:rPr>
            </w:pPr>
            <w:r w:rsidRPr="00F11278">
              <w:t>No</w:t>
            </w:r>
          </w:p>
        </w:tc>
        <w:tc>
          <w:tcPr>
            <w:tcW w:w="709" w:type="dxa"/>
          </w:tcPr>
          <w:p w14:paraId="079FFCD0" w14:textId="77777777" w:rsidR="001F365B" w:rsidRPr="00F11278" w:rsidRDefault="001F365B" w:rsidP="008E3130">
            <w:pPr>
              <w:pStyle w:val="TAL"/>
              <w:jc w:val="center"/>
              <w:rPr>
                <w:bCs/>
                <w:iCs/>
              </w:rPr>
            </w:pPr>
            <w:r w:rsidRPr="00F11278">
              <w:rPr>
                <w:bCs/>
                <w:iCs/>
              </w:rPr>
              <w:t>FDD only</w:t>
            </w:r>
          </w:p>
        </w:tc>
        <w:tc>
          <w:tcPr>
            <w:tcW w:w="728" w:type="dxa"/>
          </w:tcPr>
          <w:p w14:paraId="1FB26892" w14:textId="77777777" w:rsidR="001F365B" w:rsidRPr="00F11278" w:rsidRDefault="001F365B" w:rsidP="008E3130">
            <w:pPr>
              <w:pStyle w:val="TAL"/>
              <w:jc w:val="center"/>
              <w:rPr>
                <w:bCs/>
                <w:iCs/>
              </w:rPr>
            </w:pPr>
            <w:r w:rsidRPr="00F11278">
              <w:rPr>
                <w:bCs/>
                <w:iCs/>
              </w:rPr>
              <w:t>FR1 only</w:t>
            </w:r>
          </w:p>
        </w:tc>
      </w:tr>
      <w:tr w:rsidR="001F365B" w:rsidRPr="00F11278" w14:paraId="7B74BDC1" w14:textId="77777777" w:rsidTr="008E3130">
        <w:trPr>
          <w:cantSplit/>
          <w:tblHeader/>
        </w:trPr>
        <w:tc>
          <w:tcPr>
            <w:tcW w:w="6917" w:type="dxa"/>
          </w:tcPr>
          <w:p w14:paraId="4CC56FA8" w14:textId="77777777" w:rsidR="001F365B" w:rsidRPr="00F11278" w:rsidRDefault="001F365B" w:rsidP="008E3130">
            <w:pPr>
              <w:pStyle w:val="TAL"/>
              <w:rPr>
                <w:b/>
                <w:i/>
              </w:rPr>
            </w:pPr>
            <w:r w:rsidRPr="00F11278">
              <w:rPr>
                <w:b/>
                <w:i/>
              </w:rPr>
              <w:t>twoPortsPTRS-UL</w:t>
            </w:r>
          </w:p>
          <w:p w14:paraId="4D595749" w14:textId="77777777" w:rsidR="001F365B" w:rsidRPr="00F11278" w:rsidRDefault="001F365B" w:rsidP="008E3130">
            <w:pPr>
              <w:pStyle w:val="TAL"/>
              <w:rPr>
                <w:bCs/>
                <w:iCs/>
              </w:rPr>
            </w:pPr>
            <w:r w:rsidRPr="00F11278">
              <w:t>Defines whether UE supports PT-RS with 2 antenna ports for UL transmission.</w:t>
            </w:r>
          </w:p>
        </w:tc>
        <w:tc>
          <w:tcPr>
            <w:tcW w:w="709" w:type="dxa"/>
          </w:tcPr>
          <w:p w14:paraId="7776662E" w14:textId="77777777" w:rsidR="001F365B" w:rsidRPr="00F11278" w:rsidRDefault="001F365B" w:rsidP="008E3130">
            <w:pPr>
              <w:pStyle w:val="TAL"/>
              <w:jc w:val="center"/>
              <w:rPr>
                <w:rFonts w:cs="Arial"/>
                <w:szCs w:val="18"/>
              </w:rPr>
            </w:pPr>
            <w:r w:rsidRPr="00F11278">
              <w:t>Band</w:t>
            </w:r>
          </w:p>
        </w:tc>
        <w:tc>
          <w:tcPr>
            <w:tcW w:w="567" w:type="dxa"/>
          </w:tcPr>
          <w:p w14:paraId="143AEAAD" w14:textId="77777777" w:rsidR="001F365B" w:rsidRPr="00F11278" w:rsidRDefault="001F365B" w:rsidP="008E3130">
            <w:pPr>
              <w:pStyle w:val="TAL"/>
              <w:jc w:val="center"/>
              <w:rPr>
                <w:rFonts w:cs="Arial"/>
                <w:bCs/>
                <w:iCs/>
                <w:szCs w:val="18"/>
              </w:rPr>
            </w:pPr>
            <w:r w:rsidRPr="00F11278">
              <w:t>No</w:t>
            </w:r>
          </w:p>
        </w:tc>
        <w:tc>
          <w:tcPr>
            <w:tcW w:w="709" w:type="dxa"/>
          </w:tcPr>
          <w:p w14:paraId="33499AFB" w14:textId="77777777" w:rsidR="001F365B" w:rsidRPr="00F11278" w:rsidRDefault="001F365B" w:rsidP="008E3130">
            <w:pPr>
              <w:pStyle w:val="TAL"/>
              <w:jc w:val="center"/>
              <w:rPr>
                <w:rFonts w:eastAsia="MS Mincho" w:cs="Arial"/>
                <w:szCs w:val="18"/>
              </w:rPr>
            </w:pPr>
            <w:r w:rsidRPr="00F11278">
              <w:rPr>
                <w:bCs/>
                <w:iCs/>
              </w:rPr>
              <w:t>N/A</w:t>
            </w:r>
          </w:p>
        </w:tc>
        <w:tc>
          <w:tcPr>
            <w:tcW w:w="728" w:type="dxa"/>
          </w:tcPr>
          <w:p w14:paraId="29CB6880" w14:textId="77777777" w:rsidR="001F365B" w:rsidRPr="00F11278" w:rsidRDefault="001F365B" w:rsidP="008E3130">
            <w:pPr>
              <w:pStyle w:val="TAL"/>
              <w:jc w:val="center"/>
            </w:pPr>
            <w:r w:rsidRPr="00F11278">
              <w:rPr>
                <w:bCs/>
                <w:iCs/>
              </w:rPr>
              <w:t>N/A</w:t>
            </w:r>
          </w:p>
        </w:tc>
      </w:tr>
      <w:tr w:rsidR="001F365B" w:rsidRPr="00F11278" w14:paraId="7AED1E6C" w14:textId="77777777" w:rsidTr="008E3130">
        <w:trPr>
          <w:cantSplit/>
          <w:tblHeader/>
        </w:trPr>
        <w:tc>
          <w:tcPr>
            <w:tcW w:w="6917" w:type="dxa"/>
          </w:tcPr>
          <w:p w14:paraId="48A08B5A" w14:textId="77777777" w:rsidR="001F365B" w:rsidRPr="00F11278" w:rsidRDefault="001F365B" w:rsidP="008E3130">
            <w:pPr>
              <w:pStyle w:val="TAL"/>
              <w:rPr>
                <w:b/>
                <w:i/>
              </w:rPr>
            </w:pPr>
            <w:r w:rsidRPr="00F11278">
              <w:rPr>
                <w:b/>
                <w:i/>
              </w:rPr>
              <w:t>ue-PowerClass, ue-PowerClass-v1610</w:t>
            </w:r>
          </w:p>
          <w:p w14:paraId="520EC772" w14:textId="77777777" w:rsidR="001F365B" w:rsidRPr="00F11278" w:rsidRDefault="001F365B" w:rsidP="008E3130">
            <w:pPr>
              <w:pStyle w:val="TAL"/>
            </w:pPr>
            <w:r w:rsidRPr="00F11278">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F11278">
              <w:rPr>
                <w:rFonts w:cs="Arial"/>
                <w:bCs/>
                <w:iCs/>
                <w:lang w:eastAsia="fr-FR"/>
              </w:rPr>
              <w:t xml:space="preserve"> This capability is not applicable to IAB-MT.</w:t>
            </w:r>
          </w:p>
        </w:tc>
        <w:tc>
          <w:tcPr>
            <w:tcW w:w="709" w:type="dxa"/>
          </w:tcPr>
          <w:p w14:paraId="1C0652C2" w14:textId="77777777" w:rsidR="001F365B" w:rsidRPr="00F11278" w:rsidRDefault="001F365B" w:rsidP="008E3130">
            <w:pPr>
              <w:pStyle w:val="TAL"/>
              <w:jc w:val="center"/>
              <w:rPr>
                <w:rFonts w:cs="Arial"/>
                <w:szCs w:val="18"/>
              </w:rPr>
            </w:pPr>
            <w:r w:rsidRPr="00F11278">
              <w:rPr>
                <w:rFonts w:cs="Arial"/>
                <w:szCs w:val="18"/>
              </w:rPr>
              <w:t>Band</w:t>
            </w:r>
          </w:p>
        </w:tc>
        <w:tc>
          <w:tcPr>
            <w:tcW w:w="567" w:type="dxa"/>
          </w:tcPr>
          <w:p w14:paraId="39A196FF" w14:textId="77777777" w:rsidR="001F365B" w:rsidRPr="00F11278" w:rsidRDefault="001F365B" w:rsidP="008E3130">
            <w:pPr>
              <w:pStyle w:val="TAL"/>
              <w:jc w:val="center"/>
              <w:rPr>
                <w:rFonts w:cs="Arial"/>
                <w:szCs w:val="18"/>
              </w:rPr>
            </w:pPr>
            <w:r w:rsidRPr="00F11278">
              <w:rPr>
                <w:rFonts w:cs="Arial"/>
                <w:szCs w:val="18"/>
              </w:rPr>
              <w:t>Yes</w:t>
            </w:r>
          </w:p>
        </w:tc>
        <w:tc>
          <w:tcPr>
            <w:tcW w:w="709" w:type="dxa"/>
          </w:tcPr>
          <w:p w14:paraId="072A8929" w14:textId="77777777" w:rsidR="001F365B" w:rsidRPr="00F11278" w:rsidRDefault="001F365B" w:rsidP="008E3130">
            <w:pPr>
              <w:pStyle w:val="TAL"/>
              <w:jc w:val="center"/>
              <w:rPr>
                <w:rFonts w:cs="Arial"/>
                <w:szCs w:val="18"/>
              </w:rPr>
            </w:pPr>
            <w:r w:rsidRPr="00F11278">
              <w:rPr>
                <w:bCs/>
                <w:iCs/>
              </w:rPr>
              <w:t>N/A</w:t>
            </w:r>
          </w:p>
        </w:tc>
        <w:tc>
          <w:tcPr>
            <w:tcW w:w="728" w:type="dxa"/>
          </w:tcPr>
          <w:p w14:paraId="05DC992E" w14:textId="77777777" w:rsidR="001F365B" w:rsidRPr="00F11278" w:rsidRDefault="001F365B" w:rsidP="008E3130">
            <w:pPr>
              <w:pStyle w:val="TAL"/>
              <w:jc w:val="center"/>
            </w:pPr>
            <w:r w:rsidRPr="00F11278">
              <w:rPr>
                <w:bCs/>
                <w:iCs/>
              </w:rPr>
              <w:t>N/A</w:t>
            </w:r>
          </w:p>
        </w:tc>
      </w:tr>
      <w:tr w:rsidR="001F365B" w:rsidRPr="00F11278" w14:paraId="61B79E1A" w14:textId="77777777" w:rsidTr="008E3130">
        <w:trPr>
          <w:cantSplit/>
          <w:tblHeader/>
        </w:trPr>
        <w:tc>
          <w:tcPr>
            <w:tcW w:w="6917" w:type="dxa"/>
          </w:tcPr>
          <w:p w14:paraId="75B51595" w14:textId="77777777" w:rsidR="001F365B" w:rsidRPr="00F11278" w:rsidRDefault="001F365B" w:rsidP="008E3130">
            <w:pPr>
              <w:pStyle w:val="TAL"/>
              <w:rPr>
                <w:b/>
                <w:i/>
              </w:rPr>
            </w:pPr>
            <w:r w:rsidRPr="00F11278">
              <w:rPr>
                <w:b/>
                <w:i/>
              </w:rPr>
              <w:lastRenderedPageBreak/>
              <w:t>uplinkBeamManagement</w:t>
            </w:r>
          </w:p>
          <w:p w14:paraId="3F09FB2D" w14:textId="77777777" w:rsidR="001F365B" w:rsidRPr="00F11278" w:rsidRDefault="001F365B" w:rsidP="008E3130">
            <w:pPr>
              <w:pStyle w:val="TAL"/>
              <w:rPr>
                <w:rFonts w:eastAsia="MS PGothic"/>
              </w:rPr>
            </w:pPr>
            <w:r w:rsidRPr="00F11278">
              <w:rPr>
                <w:rFonts w:eastAsia="MS PGothic"/>
              </w:rPr>
              <w:t>Defines support of beam management for UL. This capability signalling comprises the following parameters:</w:t>
            </w:r>
          </w:p>
          <w:p w14:paraId="7CF5C589" w14:textId="77777777" w:rsidR="001F365B" w:rsidRPr="00F11278" w:rsidRDefault="001F365B" w:rsidP="008E3130">
            <w:pPr>
              <w:spacing w:after="0"/>
              <w:ind w:left="568" w:hanging="284"/>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 xml:space="preserve">maxNumberSRS-ResourcePerSet-BM </w:t>
            </w:r>
            <w:r w:rsidRPr="00F11278">
              <w:rPr>
                <w:rFonts w:ascii="Arial" w:hAnsi="Arial" w:cs="Arial"/>
                <w:sz w:val="18"/>
                <w:szCs w:val="18"/>
              </w:rPr>
              <w:t>indicates the maximum number of SRS resources per SRS resource set configurable for beam management, supported by the UE.</w:t>
            </w:r>
          </w:p>
          <w:p w14:paraId="7BA810F4" w14:textId="77777777" w:rsidR="001F365B" w:rsidRPr="00F11278" w:rsidRDefault="001F365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 xml:space="preserve">maxNumberSRS-ResourceSet </w:t>
            </w:r>
            <w:r w:rsidRPr="00F11278">
              <w:rPr>
                <w:rFonts w:ascii="Arial" w:hAnsi="Arial" w:cs="Arial"/>
                <w:sz w:val="18"/>
                <w:szCs w:val="18"/>
              </w:rPr>
              <w:t>indicates the maximum number of SRS resource sets configurable for beam management, supported by the UE.</w:t>
            </w:r>
          </w:p>
          <w:p w14:paraId="799F47F7" w14:textId="77777777" w:rsidR="001F365B" w:rsidRPr="00F11278" w:rsidRDefault="001F365B" w:rsidP="008E3130">
            <w:pPr>
              <w:rPr>
                <w:rFonts w:ascii="Arial" w:hAnsi="Arial" w:cs="Arial"/>
                <w:sz w:val="18"/>
                <w:szCs w:val="18"/>
              </w:rPr>
            </w:pPr>
            <w:r w:rsidRPr="00F11278">
              <w:rPr>
                <w:rFonts w:ascii="Arial" w:hAnsi="Arial" w:cs="Arial"/>
                <w:sz w:val="18"/>
                <w:szCs w:val="18"/>
              </w:rPr>
              <w:t xml:space="preserve">If the UE does not set </w:t>
            </w:r>
            <w:r w:rsidRPr="00F11278">
              <w:rPr>
                <w:rFonts w:ascii="Arial" w:hAnsi="Arial" w:cs="Arial"/>
                <w:i/>
                <w:sz w:val="18"/>
                <w:szCs w:val="18"/>
              </w:rPr>
              <w:t>beamCorrespondenceWithoutUL-BeamSweeping</w:t>
            </w:r>
            <w:r w:rsidRPr="00F11278">
              <w:rPr>
                <w:rFonts w:ascii="Arial" w:hAnsi="Arial" w:cs="Arial"/>
                <w:sz w:val="18"/>
                <w:szCs w:val="18"/>
              </w:rPr>
              <w:t xml:space="preserve"> to </w:t>
            </w:r>
            <w:r w:rsidRPr="00F11278">
              <w:rPr>
                <w:rFonts w:ascii="Arial" w:hAnsi="Arial" w:cs="Arial"/>
                <w:i/>
                <w:sz w:val="18"/>
                <w:szCs w:val="18"/>
              </w:rPr>
              <w:t>supported</w:t>
            </w:r>
            <w:r w:rsidRPr="00F11278">
              <w:rPr>
                <w:rFonts w:ascii="Arial" w:hAnsi="Arial" w:cs="Arial"/>
                <w:sz w:val="18"/>
                <w:szCs w:val="18"/>
              </w:rPr>
              <w:t>, the UE shall report this capability. This feature is optional for the UE that supports beam correspondence without uplink beam sweeping as defined in clause 6.6, TS 38.101-2 [3].</w:t>
            </w:r>
          </w:p>
          <w:p w14:paraId="6E98BB26" w14:textId="77777777" w:rsidR="001F365B" w:rsidRPr="00F11278" w:rsidRDefault="001F365B" w:rsidP="008E3130">
            <w:pPr>
              <w:pStyle w:val="TAN"/>
            </w:pPr>
            <w:r w:rsidRPr="00F11278">
              <w:t>NOTE:</w:t>
            </w:r>
            <w:r w:rsidRPr="00F11278">
              <w:tab/>
              <w:t xml:space="preserve">The network uses </w:t>
            </w:r>
            <w:r w:rsidRPr="00F11278">
              <w:rPr>
                <w:i/>
              </w:rPr>
              <w:t>maxNumberSRS-ResourceSet</w:t>
            </w:r>
            <w:r w:rsidRPr="00F11278">
              <w:t xml:space="preserve"> to determine the maximum number of SRS resource sets that can be configured to the UE for periodic/semi-persistent/aperiodic configurations as below:</w:t>
            </w:r>
          </w:p>
          <w:p w14:paraId="74509AB6" w14:textId="77777777" w:rsidR="001F365B" w:rsidRPr="00F11278" w:rsidRDefault="001F365B" w:rsidP="008E3130">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F365B" w:rsidRPr="00F11278" w14:paraId="3F6EE95E" w14:textId="77777777" w:rsidTr="008E3130">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4C2656" w14:textId="77777777" w:rsidR="001F365B" w:rsidRPr="00F11278" w:rsidRDefault="001F365B" w:rsidP="008E3130">
                  <w:pPr>
                    <w:pStyle w:val="TAH"/>
                    <w:jc w:val="left"/>
                    <w:rPr>
                      <w:rFonts w:ascii="Calibri" w:hAnsi="Calibri" w:cs="Calibri"/>
                    </w:rPr>
                  </w:pPr>
                  <w:r w:rsidRPr="00F11278">
                    <w:t xml:space="preserve">Maximum number of SRS resource sets across all time domain behaviour (periodic/semi-persistent/aperiodic) reported in </w:t>
                  </w:r>
                  <w:r w:rsidRPr="00F11278">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679293" w14:textId="77777777" w:rsidR="001F365B" w:rsidRPr="00F11278" w:rsidRDefault="001F365B" w:rsidP="008E3130">
                  <w:pPr>
                    <w:pStyle w:val="TAH"/>
                    <w:jc w:val="left"/>
                  </w:pPr>
                  <w:r w:rsidRPr="00F11278">
                    <w:t>Additional constraint on the maximum number of SRS resource sets configured to the UE for each supported time domain behaviour (periodic/semi-persistent/aperiodic)</w:t>
                  </w:r>
                </w:p>
              </w:tc>
            </w:tr>
            <w:tr w:rsidR="001F365B" w:rsidRPr="00F11278" w14:paraId="34C66EBE" w14:textId="77777777" w:rsidTr="008E313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B9E6E" w14:textId="77777777" w:rsidR="001F365B" w:rsidRPr="00F11278" w:rsidRDefault="001F365B" w:rsidP="008E3130">
                  <w:pPr>
                    <w:pStyle w:val="TAC"/>
                  </w:pPr>
                  <w:r w:rsidRPr="00F1127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BF9AF49" w14:textId="77777777" w:rsidR="001F365B" w:rsidRPr="00F11278" w:rsidRDefault="001F365B" w:rsidP="008E3130">
                  <w:pPr>
                    <w:pStyle w:val="TAC"/>
                  </w:pPr>
                  <w:r w:rsidRPr="00F11278">
                    <w:t>1</w:t>
                  </w:r>
                </w:p>
              </w:tc>
            </w:tr>
            <w:tr w:rsidR="001F365B" w:rsidRPr="00F11278" w14:paraId="05400755" w14:textId="77777777" w:rsidTr="008E313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3462A" w14:textId="77777777" w:rsidR="001F365B" w:rsidRPr="00F11278" w:rsidRDefault="001F365B" w:rsidP="008E3130">
                  <w:pPr>
                    <w:pStyle w:val="TAC"/>
                  </w:pPr>
                  <w:r w:rsidRPr="00F1127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BF79C9E" w14:textId="77777777" w:rsidR="001F365B" w:rsidRPr="00F11278" w:rsidRDefault="001F365B" w:rsidP="008E3130">
                  <w:pPr>
                    <w:pStyle w:val="TAC"/>
                  </w:pPr>
                  <w:r w:rsidRPr="00F11278">
                    <w:t>1</w:t>
                  </w:r>
                </w:p>
              </w:tc>
            </w:tr>
            <w:tr w:rsidR="001F365B" w:rsidRPr="00F11278" w14:paraId="230D4CF9" w14:textId="77777777" w:rsidTr="008E313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66089F" w14:textId="77777777" w:rsidR="001F365B" w:rsidRPr="00F11278" w:rsidRDefault="001F365B" w:rsidP="008E3130">
                  <w:pPr>
                    <w:pStyle w:val="TAC"/>
                  </w:pPr>
                  <w:r w:rsidRPr="00F1127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656CD7" w14:textId="77777777" w:rsidR="001F365B" w:rsidRPr="00F11278" w:rsidRDefault="001F365B" w:rsidP="008E3130">
                  <w:pPr>
                    <w:pStyle w:val="TAC"/>
                  </w:pPr>
                  <w:r w:rsidRPr="00F11278">
                    <w:t>1</w:t>
                  </w:r>
                </w:p>
              </w:tc>
            </w:tr>
            <w:tr w:rsidR="001F365B" w:rsidRPr="00F11278" w14:paraId="55EABEB1" w14:textId="77777777" w:rsidTr="008E313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EB044" w14:textId="77777777" w:rsidR="001F365B" w:rsidRPr="00F11278" w:rsidRDefault="001F365B" w:rsidP="008E3130">
                  <w:pPr>
                    <w:pStyle w:val="TAC"/>
                  </w:pPr>
                  <w:r w:rsidRPr="00F1127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5CD094D" w14:textId="77777777" w:rsidR="001F365B" w:rsidRPr="00F11278" w:rsidRDefault="001F365B" w:rsidP="008E3130">
                  <w:pPr>
                    <w:pStyle w:val="TAC"/>
                  </w:pPr>
                  <w:r w:rsidRPr="00F11278">
                    <w:t>2</w:t>
                  </w:r>
                </w:p>
              </w:tc>
            </w:tr>
            <w:tr w:rsidR="001F365B" w:rsidRPr="00F11278" w14:paraId="6C66ECC2" w14:textId="77777777" w:rsidTr="008E313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25F8C" w14:textId="77777777" w:rsidR="001F365B" w:rsidRPr="00F11278" w:rsidRDefault="001F365B" w:rsidP="008E3130">
                  <w:pPr>
                    <w:pStyle w:val="TAC"/>
                  </w:pPr>
                  <w:r w:rsidRPr="00F1127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5385021" w14:textId="77777777" w:rsidR="001F365B" w:rsidRPr="00F11278" w:rsidRDefault="001F365B" w:rsidP="008E3130">
                  <w:pPr>
                    <w:pStyle w:val="TAC"/>
                  </w:pPr>
                  <w:r w:rsidRPr="00F11278">
                    <w:t>2</w:t>
                  </w:r>
                </w:p>
              </w:tc>
            </w:tr>
            <w:tr w:rsidR="001F365B" w:rsidRPr="00F11278" w14:paraId="5907F491" w14:textId="77777777" w:rsidTr="008E313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5C876" w14:textId="77777777" w:rsidR="001F365B" w:rsidRPr="00F11278" w:rsidRDefault="001F365B" w:rsidP="008E3130">
                  <w:pPr>
                    <w:pStyle w:val="TAC"/>
                  </w:pPr>
                  <w:r w:rsidRPr="00F1127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438259D" w14:textId="77777777" w:rsidR="001F365B" w:rsidRPr="00F11278" w:rsidRDefault="001F365B" w:rsidP="008E3130">
                  <w:pPr>
                    <w:pStyle w:val="TAC"/>
                  </w:pPr>
                  <w:r w:rsidRPr="00F11278">
                    <w:t>2</w:t>
                  </w:r>
                </w:p>
              </w:tc>
            </w:tr>
            <w:tr w:rsidR="001F365B" w:rsidRPr="00F11278" w14:paraId="21F062DC" w14:textId="77777777" w:rsidTr="008E313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3E342C" w14:textId="77777777" w:rsidR="001F365B" w:rsidRPr="00F11278" w:rsidRDefault="001F365B" w:rsidP="008E3130">
                  <w:pPr>
                    <w:pStyle w:val="TAC"/>
                  </w:pPr>
                  <w:r w:rsidRPr="00F1127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643920" w14:textId="77777777" w:rsidR="001F365B" w:rsidRPr="00F11278" w:rsidRDefault="001F365B" w:rsidP="008E3130">
                  <w:pPr>
                    <w:pStyle w:val="TAC"/>
                  </w:pPr>
                  <w:r w:rsidRPr="00F11278">
                    <w:t>4</w:t>
                  </w:r>
                </w:p>
              </w:tc>
            </w:tr>
            <w:tr w:rsidR="001F365B" w:rsidRPr="00F11278" w14:paraId="5C040EA2" w14:textId="77777777" w:rsidTr="008E313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D4A6C" w14:textId="77777777" w:rsidR="001F365B" w:rsidRPr="00F11278" w:rsidRDefault="001F365B" w:rsidP="008E3130">
                  <w:pPr>
                    <w:pStyle w:val="TAC"/>
                  </w:pPr>
                  <w:r w:rsidRPr="00F1127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EECC30F" w14:textId="77777777" w:rsidR="001F365B" w:rsidRPr="00F11278" w:rsidRDefault="001F365B" w:rsidP="008E3130">
                  <w:pPr>
                    <w:pStyle w:val="TAC"/>
                  </w:pPr>
                  <w:r w:rsidRPr="00F11278">
                    <w:t>4</w:t>
                  </w:r>
                </w:p>
              </w:tc>
            </w:tr>
          </w:tbl>
          <w:p w14:paraId="22B2442E" w14:textId="77777777" w:rsidR="001F365B" w:rsidRPr="00F11278" w:rsidRDefault="001F365B" w:rsidP="008E3130"/>
        </w:tc>
        <w:tc>
          <w:tcPr>
            <w:tcW w:w="709" w:type="dxa"/>
          </w:tcPr>
          <w:p w14:paraId="2BEE5EB2" w14:textId="77777777" w:rsidR="001F365B" w:rsidRPr="00F11278" w:rsidRDefault="001F365B" w:rsidP="008E3130">
            <w:pPr>
              <w:pStyle w:val="TAL"/>
              <w:jc w:val="center"/>
              <w:rPr>
                <w:rFonts w:cs="Arial"/>
                <w:szCs w:val="18"/>
              </w:rPr>
            </w:pPr>
            <w:r w:rsidRPr="00F11278">
              <w:t>Band</w:t>
            </w:r>
          </w:p>
        </w:tc>
        <w:tc>
          <w:tcPr>
            <w:tcW w:w="567" w:type="dxa"/>
          </w:tcPr>
          <w:p w14:paraId="72B39F2A" w14:textId="77777777" w:rsidR="001F365B" w:rsidRPr="00F11278" w:rsidRDefault="001F365B" w:rsidP="008E3130">
            <w:pPr>
              <w:pStyle w:val="TAL"/>
              <w:jc w:val="center"/>
              <w:rPr>
                <w:rFonts w:cs="Arial"/>
                <w:szCs w:val="18"/>
              </w:rPr>
            </w:pPr>
            <w:r w:rsidRPr="00F11278">
              <w:t>No</w:t>
            </w:r>
          </w:p>
        </w:tc>
        <w:tc>
          <w:tcPr>
            <w:tcW w:w="709" w:type="dxa"/>
          </w:tcPr>
          <w:p w14:paraId="6FEDF98D" w14:textId="77777777" w:rsidR="001F365B" w:rsidRPr="00F11278" w:rsidRDefault="001F365B" w:rsidP="008E3130">
            <w:pPr>
              <w:pStyle w:val="TAL"/>
              <w:jc w:val="center"/>
              <w:rPr>
                <w:rFonts w:cs="Arial"/>
                <w:szCs w:val="18"/>
              </w:rPr>
            </w:pPr>
            <w:r w:rsidRPr="00F11278">
              <w:rPr>
                <w:bCs/>
                <w:iCs/>
              </w:rPr>
              <w:t>N/A</w:t>
            </w:r>
          </w:p>
        </w:tc>
        <w:tc>
          <w:tcPr>
            <w:tcW w:w="728" w:type="dxa"/>
          </w:tcPr>
          <w:p w14:paraId="178B9AA0" w14:textId="77777777" w:rsidR="001F365B" w:rsidRPr="00F11278" w:rsidRDefault="001F365B" w:rsidP="008E3130">
            <w:pPr>
              <w:pStyle w:val="TAL"/>
              <w:jc w:val="center"/>
            </w:pPr>
            <w:r w:rsidRPr="00F11278">
              <w:t>FR2 only</w:t>
            </w:r>
          </w:p>
        </w:tc>
      </w:tr>
    </w:tbl>
    <w:p w14:paraId="5C392B34" w14:textId="1D726FCE" w:rsidR="001F365B" w:rsidRDefault="001F365B" w:rsidP="001F365B"/>
    <w:p w14:paraId="28DF4C56" w14:textId="77777777" w:rsidR="003E10FA" w:rsidRDefault="003E10FA" w:rsidP="009F79EA">
      <w:pPr>
        <w:pBdr>
          <w:top w:val="single" w:sz="4" w:space="1" w:color="auto"/>
          <w:left w:val="single" w:sz="4" w:space="4" w:color="auto"/>
          <w:bottom w:val="single" w:sz="4" w:space="0" w:color="auto"/>
          <w:right w:val="single" w:sz="4" w:space="4" w:color="auto"/>
        </w:pBdr>
        <w:shd w:val="clear" w:color="auto" w:fill="FFFF00"/>
        <w:jc w:val="center"/>
        <w:rPr>
          <w:i/>
        </w:rPr>
      </w:pPr>
      <w:r>
        <w:rPr>
          <w:i/>
        </w:rPr>
        <w:t>Next change</w:t>
      </w:r>
    </w:p>
    <w:p w14:paraId="2829F55A" w14:textId="77777777" w:rsidR="003E10FA" w:rsidRPr="00F11278" w:rsidRDefault="003E10FA" w:rsidP="003E10FA">
      <w:pPr>
        <w:pStyle w:val="Heading4"/>
      </w:pPr>
      <w:bookmarkStart w:id="164" w:name="_Toc46488661"/>
      <w:bookmarkStart w:id="165" w:name="_Toc52574082"/>
      <w:bookmarkStart w:id="166" w:name="_Toc52574168"/>
      <w:bookmarkStart w:id="167" w:name="_Toc60790980"/>
      <w:r w:rsidRPr="00F11278">
        <w:lastRenderedPageBreak/>
        <w:t>4.2.7.2a</w:t>
      </w:r>
      <w:r w:rsidRPr="00F11278">
        <w:tab/>
      </w:r>
      <w:r w:rsidRPr="00F11278">
        <w:rPr>
          <w:i/>
          <w:iCs/>
        </w:rPr>
        <w:t>SharedSpectrumChAccessParamsPerBand</w:t>
      </w:r>
      <w:bookmarkEnd w:id="164"/>
      <w:bookmarkEnd w:id="165"/>
      <w:bookmarkEnd w:id="166"/>
      <w:bookmarkEnd w:id="16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3E10FA" w:rsidRPr="00F11278" w14:paraId="392A3B51" w14:textId="77777777" w:rsidTr="004F209C">
        <w:tc>
          <w:tcPr>
            <w:tcW w:w="6939" w:type="dxa"/>
          </w:tcPr>
          <w:p w14:paraId="6CB65788" w14:textId="77777777" w:rsidR="003E10FA" w:rsidRPr="00F11278" w:rsidRDefault="003E10FA" w:rsidP="004F209C">
            <w:pPr>
              <w:pStyle w:val="TAH"/>
            </w:pPr>
            <w:r w:rsidRPr="00F11278">
              <w:lastRenderedPageBreak/>
              <w:t>Definitions for parameters</w:t>
            </w:r>
          </w:p>
        </w:tc>
        <w:tc>
          <w:tcPr>
            <w:tcW w:w="709" w:type="dxa"/>
          </w:tcPr>
          <w:p w14:paraId="2A48F471" w14:textId="77777777" w:rsidR="003E10FA" w:rsidRPr="00F11278" w:rsidRDefault="003E10FA" w:rsidP="004F209C">
            <w:pPr>
              <w:pStyle w:val="TAH"/>
            </w:pPr>
            <w:r w:rsidRPr="00F11278">
              <w:t>Per</w:t>
            </w:r>
          </w:p>
        </w:tc>
        <w:tc>
          <w:tcPr>
            <w:tcW w:w="567" w:type="dxa"/>
          </w:tcPr>
          <w:p w14:paraId="4BD66C97" w14:textId="77777777" w:rsidR="003E10FA" w:rsidRPr="00F11278" w:rsidRDefault="003E10FA" w:rsidP="004F209C">
            <w:pPr>
              <w:pStyle w:val="TAH"/>
            </w:pPr>
            <w:r w:rsidRPr="00F11278">
              <w:t>M</w:t>
            </w:r>
          </w:p>
        </w:tc>
        <w:tc>
          <w:tcPr>
            <w:tcW w:w="709" w:type="dxa"/>
          </w:tcPr>
          <w:p w14:paraId="7C10B904" w14:textId="77777777" w:rsidR="003E10FA" w:rsidRPr="00F11278" w:rsidRDefault="003E10FA" w:rsidP="004F209C">
            <w:pPr>
              <w:pStyle w:val="TAH"/>
            </w:pPr>
            <w:r w:rsidRPr="00F11278">
              <w:t>FDD-TDD DIFF</w:t>
            </w:r>
          </w:p>
        </w:tc>
        <w:tc>
          <w:tcPr>
            <w:tcW w:w="705" w:type="dxa"/>
          </w:tcPr>
          <w:p w14:paraId="2896B854" w14:textId="77777777" w:rsidR="003E10FA" w:rsidRPr="00F11278" w:rsidRDefault="003E10FA" w:rsidP="004F209C">
            <w:pPr>
              <w:pStyle w:val="TAH"/>
            </w:pPr>
            <w:r w:rsidRPr="00F11278">
              <w:t>FR1-FR2 DIFF</w:t>
            </w:r>
          </w:p>
        </w:tc>
      </w:tr>
      <w:tr w:rsidR="003E10FA" w:rsidRPr="00F11278" w14:paraId="2C2DDCD6" w14:textId="77777777" w:rsidTr="004F209C">
        <w:tc>
          <w:tcPr>
            <w:tcW w:w="6939" w:type="dxa"/>
          </w:tcPr>
          <w:p w14:paraId="2432733C" w14:textId="77777777" w:rsidR="003E10FA" w:rsidRPr="00F11278" w:rsidRDefault="003E10FA" w:rsidP="004F209C">
            <w:pPr>
              <w:pStyle w:val="TAL"/>
              <w:rPr>
                <w:b/>
                <w:i/>
              </w:rPr>
            </w:pPr>
            <w:r w:rsidRPr="00F11278">
              <w:rPr>
                <w:b/>
                <w:i/>
              </w:rPr>
              <w:t>ul-DynamicChAccess-r16</w:t>
            </w:r>
          </w:p>
          <w:p w14:paraId="3E7B9259" w14:textId="77777777" w:rsidR="003E10FA" w:rsidRPr="00F11278" w:rsidRDefault="003E10FA" w:rsidP="004F209C">
            <w:pPr>
              <w:pStyle w:val="TAL"/>
            </w:pPr>
            <w:r w:rsidRPr="00F11278">
              <w:t>Indicates whether the UE supports UL channel access for dynamic channel access mode.</w:t>
            </w:r>
          </w:p>
          <w:p w14:paraId="25AA3A19" w14:textId="77777777" w:rsidR="003E10FA" w:rsidRPr="00F11278" w:rsidRDefault="003E10FA" w:rsidP="004F209C">
            <w:pPr>
              <w:pStyle w:val="TAL"/>
            </w:pPr>
            <w:r w:rsidRPr="00F11278">
              <w:rPr>
                <w:rFonts w:cs="Arial"/>
                <w:szCs w:val="18"/>
              </w:rPr>
              <w:t>S</w:t>
            </w:r>
            <w:r w:rsidRPr="00F11278">
              <w:t>upport of this feature is mandatory if UE supports any of the deployment scenarios A.2, B, C, D and E in Annex B.3 of TS 38.300 [28] with dynamic channel access mode.</w:t>
            </w:r>
          </w:p>
        </w:tc>
        <w:tc>
          <w:tcPr>
            <w:tcW w:w="709" w:type="dxa"/>
          </w:tcPr>
          <w:p w14:paraId="0E839BCA" w14:textId="77777777" w:rsidR="003E10FA" w:rsidRPr="00F11278" w:rsidRDefault="003E10FA" w:rsidP="004F209C">
            <w:pPr>
              <w:pStyle w:val="TAL"/>
              <w:jc w:val="center"/>
            </w:pPr>
            <w:r w:rsidRPr="00F11278">
              <w:t xml:space="preserve">Band </w:t>
            </w:r>
          </w:p>
        </w:tc>
        <w:tc>
          <w:tcPr>
            <w:tcW w:w="567" w:type="dxa"/>
          </w:tcPr>
          <w:p w14:paraId="69FC4B87" w14:textId="77777777" w:rsidR="003E10FA" w:rsidRPr="00F11278" w:rsidRDefault="003E10FA" w:rsidP="004F209C">
            <w:pPr>
              <w:pStyle w:val="TAL"/>
              <w:jc w:val="center"/>
            </w:pPr>
            <w:r w:rsidRPr="00F11278">
              <w:t>CY</w:t>
            </w:r>
          </w:p>
        </w:tc>
        <w:tc>
          <w:tcPr>
            <w:tcW w:w="709" w:type="dxa"/>
          </w:tcPr>
          <w:p w14:paraId="0EEA6E43" w14:textId="77777777" w:rsidR="003E10FA" w:rsidRPr="00F11278" w:rsidRDefault="003E10FA" w:rsidP="004F209C">
            <w:pPr>
              <w:pStyle w:val="TAL"/>
              <w:jc w:val="center"/>
            </w:pPr>
            <w:r w:rsidRPr="00F11278">
              <w:t>N/A</w:t>
            </w:r>
          </w:p>
        </w:tc>
        <w:tc>
          <w:tcPr>
            <w:tcW w:w="705" w:type="dxa"/>
          </w:tcPr>
          <w:p w14:paraId="5294A940" w14:textId="77777777" w:rsidR="003E10FA" w:rsidRPr="00F11278" w:rsidRDefault="003E10FA" w:rsidP="004F209C">
            <w:pPr>
              <w:pStyle w:val="TAL"/>
              <w:jc w:val="center"/>
            </w:pPr>
            <w:r w:rsidRPr="00F11278">
              <w:t>N/A</w:t>
            </w:r>
          </w:p>
        </w:tc>
      </w:tr>
      <w:tr w:rsidR="003E10FA" w:rsidRPr="00F11278" w14:paraId="61D6477D" w14:textId="77777777" w:rsidTr="004F209C">
        <w:tc>
          <w:tcPr>
            <w:tcW w:w="6939" w:type="dxa"/>
          </w:tcPr>
          <w:p w14:paraId="767DB663" w14:textId="77777777" w:rsidR="003E10FA" w:rsidRPr="00F11278" w:rsidRDefault="003E10FA" w:rsidP="004F209C">
            <w:pPr>
              <w:pStyle w:val="TAL"/>
              <w:rPr>
                <w:b/>
                <w:i/>
              </w:rPr>
            </w:pPr>
            <w:r w:rsidRPr="00F11278">
              <w:rPr>
                <w:b/>
                <w:i/>
              </w:rPr>
              <w:t>ul-Semi-StaticChAccess-r16</w:t>
            </w:r>
          </w:p>
          <w:p w14:paraId="4FCADA17" w14:textId="77777777" w:rsidR="003E10FA" w:rsidRPr="00F11278" w:rsidRDefault="003E10FA" w:rsidP="004F209C">
            <w:pPr>
              <w:pStyle w:val="TAL"/>
            </w:pPr>
            <w:r w:rsidRPr="00F11278">
              <w:t>Indicates whether the UE supports UL channel access for semi-static channel access mode.</w:t>
            </w:r>
          </w:p>
          <w:p w14:paraId="341D9460" w14:textId="77777777" w:rsidR="003E10FA" w:rsidRPr="00F11278" w:rsidRDefault="003E10FA" w:rsidP="004F209C">
            <w:pPr>
              <w:pStyle w:val="TAL"/>
            </w:pPr>
            <w:r w:rsidRPr="00F11278">
              <w:t>Support of this feature is mandatory if UE supports any of the deployment scenarios A.2, B, C, D and E in Annex B.3 of TS 38.300 [28] with semi-static channel access mode.</w:t>
            </w:r>
          </w:p>
        </w:tc>
        <w:tc>
          <w:tcPr>
            <w:tcW w:w="709" w:type="dxa"/>
          </w:tcPr>
          <w:p w14:paraId="6DD1EF8E" w14:textId="77777777" w:rsidR="003E10FA" w:rsidRPr="00F11278" w:rsidRDefault="003E10FA" w:rsidP="004F209C">
            <w:pPr>
              <w:pStyle w:val="TAL"/>
              <w:jc w:val="center"/>
            </w:pPr>
            <w:r w:rsidRPr="00F11278">
              <w:t xml:space="preserve">Band </w:t>
            </w:r>
          </w:p>
        </w:tc>
        <w:tc>
          <w:tcPr>
            <w:tcW w:w="567" w:type="dxa"/>
          </w:tcPr>
          <w:p w14:paraId="29DFFBC5" w14:textId="77777777" w:rsidR="003E10FA" w:rsidRPr="00F11278" w:rsidRDefault="003E10FA" w:rsidP="004F209C">
            <w:pPr>
              <w:pStyle w:val="TAL"/>
              <w:jc w:val="center"/>
            </w:pPr>
            <w:r w:rsidRPr="00F11278">
              <w:t>CY</w:t>
            </w:r>
          </w:p>
        </w:tc>
        <w:tc>
          <w:tcPr>
            <w:tcW w:w="709" w:type="dxa"/>
          </w:tcPr>
          <w:p w14:paraId="10CA7EAC" w14:textId="77777777" w:rsidR="003E10FA" w:rsidRPr="00F11278" w:rsidRDefault="003E10FA" w:rsidP="004F209C">
            <w:pPr>
              <w:pStyle w:val="TAL"/>
              <w:jc w:val="center"/>
            </w:pPr>
            <w:r w:rsidRPr="00F11278">
              <w:t>N/A</w:t>
            </w:r>
          </w:p>
        </w:tc>
        <w:tc>
          <w:tcPr>
            <w:tcW w:w="705" w:type="dxa"/>
          </w:tcPr>
          <w:p w14:paraId="436A589D" w14:textId="77777777" w:rsidR="003E10FA" w:rsidRPr="00F11278" w:rsidRDefault="003E10FA" w:rsidP="004F209C">
            <w:pPr>
              <w:pStyle w:val="TAL"/>
              <w:jc w:val="center"/>
            </w:pPr>
            <w:r w:rsidRPr="00F11278">
              <w:t>N/A</w:t>
            </w:r>
          </w:p>
        </w:tc>
      </w:tr>
      <w:tr w:rsidR="003E10FA" w:rsidRPr="00F11278" w14:paraId="0AF16ADB" w14:textId="77777777" w:rsidTr="004F209C">
        <w:tc>
          <w:tcPr>
            <w:tcW w:w="6939" w:type="dxa"/>
          </w:tcPr>
          <w:p w14:paraId="7481790C" w14:textId="77777777" w:rsidR="003E10FA" w:rsidRPr="00F11278" w:rsidRDefault="003E10FA" w:rsidP="004F209C">
            <w:pPr>
              <w:pStyle w:val="TAL"/>
              <w:rPr>
                <w:b/>
                <w:i/>
              </w:rPr>
            </w:pPr>
            <w:r w:rsidRPr="00F11278">
              <w:rPr>
                <w:b/>
                <w:i/>
              </w:rPr>
              <w:t>ssb-RRM-DynamicChAccess-r16</w:t>
            </w:r>
          </w:p>
          <w:p w14:paraId="260DBE1E" w14:textId="77777777" w:rsidR="003E10FA" w:rsidRPr="00F11278" w:rsidRDefault="003E10FA" w:rsidP="004F209C">
            <w:pPr>
              <w:pStyle w:val="TAL"/>
            </w:pPr>
            <w:r w:rsidRPr="00F11278">
              <w:t>Indicates whether the UE supports SSB-based RRM for dynamic channel access mode.</w:t>
            </w:r>
          </w:p>
          <w:p w14:paraId="78434901" w14:textId="77777777" w:rsidR="003E10FA" w:rsidRPr="00F11278" w:rsidRDefault="003E10FA" w:rsidP="004F209C">
            <w:pPr>
              <w:pStyle w:val="TAL"/>
            </w:pPr>
            <w:r w:rsidRPr="00F11278">
              <w:rPr>
                <w:rFonts w:cs="Arial"/>
                <w:szCs w:val="18"/>
              </w:rPr>
              <w:t>S</w:t>
            </w:r>
            <w:r w:rsidRPr="00F11278">
              <w:t>upport of this feature is mandatory if UE supports any of the deployment scenarios A.1, A.2, B, C, D and E in Annex B.3 of TS 38.300 [28] with dynamic channel access mode.</w:t>
            </w:r>
          </w:p>
        </w:tc>
        <w:tc>
          <w:tcPr>
            <w:tcW w:w="709" w:type="dxa"/>
          </w:tcPr>
          <w:p w14:paraId="4854AFD6" w14:textId="77777777" w:rsidR="003E10FA" w:rsidRPr="00F11278" w:rsidRDefault="003E10FA" w:rsidP="004F209C">
            <w:pPr>
              <w:pStyle w:val="TAL"/>
              <w:jc w:val="center"/>
            </w:pPr>
            <w:r w:rsidRPr="00F11278">
              <w:t xml:space="preserve">Band </w:t>
            </w:r>
          </w:p>
        </w:tc>
        <w:tc>
          <w:tcPr>
            <w:tcW w:w="567" w:type="dxa"/>
          </w:tcPr>
          <w:p w14:paraId="73EA83F9" w14:textId="77777777" w:rsidR="003E10FA" w:rsidRPr="00F11278" w:rsidRDefault="003E10FA" w:rsidP="004F209C">
            <w:pPr>
              <w:pStyle w:val="TAL"/>
              <w:jc w:val="center"/>
            </w:pPr>
            <w:r w:rsidRPr="00F11278">
              <w:t>CY</w:t>
            </w:r>
          </w:p>
        </w:tc>
        <w:tc>
          <w:tcPr>
            <w:tcW w:w="709" w:type="dxa"/>
          </w:tcPr>
          <w:p w14:paraId="06D5E27E" w14:textId="77777777" w:rsidR="003E10FA" w:rsidRPr="00F11278" w:rsidRDefault="003E10FA" w:rsidP="004F209C">
            <w:pPr>
              <w:pStyle w:val="TAL"/>
              <w:jc w:val="center"/>
            </w:pPr>
            <w:r w:rsidRPr="00F11278">
              <w:t>N/A</w:t>
            </w:r>
          </w:p>
        </w:tc>
        <w:tc>
          <w:tcPr>
            <w:tcW w:w="705" w:type="dxa"/>
          </w:tcPr>
          <w:p w14:paraId="565EB924" w14:textId="77777777" w:rsidR="003E10FA" w:rsidRPr="00F11278" w:rsidRDefault="003E10FA" w:rsidP="004F209C">
            <w:pPr>
              <w:pStyle w:val="TAL"/>
              <w:jc w:val="center"/>
            </w:pPr>
            <w:r w:rsidRPr="00F11278">
              <w:t>N/A</w:t>
            </w:r>
          </w:p>
        </w:tc>
      </w:tr>
      <w:tr w:rsidR="003E10FA" w:rsidRPr="00F11278" w14:paraId="477D55AE" w14:textId="77777777" w:rsidTr="004F209C">
        <w:tc>
          <w:tcPr>
            <w:tcW w:w="6939" w:type="dxa"/>
          </w:tcPr>
          <w:p w14:paraId="6A9CFFB0" w14:textId="77777777" w:rsidR="003E10FA" w:rsidRPr="00F11278" w:rsidRDefault="003E10FA" w:rsidP="004F209C">
            <w:pPr>
              <w:pStyle w:val="TAL"/>
              <w:rPr>
                <w:b/>
                <w:i/>
              </w:rPr>
            </w:pPr>
            <w:r w:rsidRPr="00F11278">
              <w:rPr>
                <w:b/>
                <w:i/>
              </w:rPr>
              <w:t>ssb-RRM-Semi-StaticChAccess-r16</w:t>
            </w:r>
          </w:p>
          <w:p w14:paraId="240A029E" w14:textId="77777777" w:rsidR="003E10FA" w:rsidRPr="00F11278" w:rsidRDefault="003E10FA" w:rsidP="004F209C">
            <w:pPr>
              <w:pStyle w:val="TAL"/>
            </w:pPr>
            <w:r w:rsidRPr="00F11278">
              <w:t>Indicates whether the UE supports SSB-based RRM for semi-static channel access mode, when SMTC window is no longer than the fixed frame period.</w:t>
            </w:r>
          </w:p>
          <w:p w14:paraId="2F132EA8" w14:textId="77777777" w:rsidR="003E10FA" w:rsidRPr="00F11278" w:rsidRDefault="003E10FA" w:rsidP="004F209C">
            <w:pPr>
              <w:pStyle w:val="TAL"/>
            </w:pPr>
            <w:r w:rsidRPr="00F11278">
              <w:rPr>
                <w:rFonts w:cs="Arial"/>
                <w:szCs w:val="18"/>
              </w:rPr>
              <w:t>S</w:t>
            </w:r>
            <w:r w:rsidRPr="00F11278">
              <w:t>upport of this feature is mandatory if UE supports any of the deployment scenarios A.1, A.2, B, C, D and E in Annex B.3 of TS 38.300 [28] with semi-static channel access mode.</w:t>
            </w:r>
          </w:p>
        </w:tc>
        <w:tc>
          <w:tcPr>
            <w:tcW w:w="709" w:type="dxa"/>
          </w:tcPr>
          <w:p w14:paraId="0DF1B2E8" w14:textId="77777777" w:rsidR="003E10FA" w:rsidRPr="00F11278" w:rsidRDefault="003E10FA" w:rsidP="004F209C">
            <w:pPr>
              <w:pStyle w:val="TAL"/>
              <w:jc w:val="center"/>
            </w:pPr>
            <w:r w:rsidRPr="00F11278">
              <w:t xml:space="preserve">Band </w:t>
            </w:r>
          </w:p>
        </w:tc>
        <w:tc>
          <w:tcPr>
            <w:tcW w:w="567" w:type="dxa"/>
          </w:tcPr>
          <w:p w14:paraId="0C6939E3" w14:textId="77777777" w:rsidR="003E10FA" w:rsidRPr="00F11278" w:rsidRDefault="003E10FA" w:rsidP="004F209C">
            <w:pPr>
              <w:pStyle w:val="TAL"/>
              <w:jc w:val="center"/>
            </w:pPr>
            <w:r w:rsidRPr="00F11278">
              <w:t>CY</w:t>
            </w:r>
          </w:p>
        </w:tc>
        <w:tc>
          <w:tcPr>
            <w:tcW w:w="709" w:type="dxa"/>
          </w:tcPr>
          <w:p w14:paraId="3BDE7782" w14:textId="77777777" w:rsidR="003E10FA" w:rsidRPr="00F11278" w:rsidRDefault="003E10FA" w:rsidP="004F209C">
            <w:pPr>
              <w:pStyle w:val="TAL"/>
              <w:jc w:val="center"/>
            </w:pPr>
            <w:r w:rsidRPr="00F11278">
              <w:t>N/A</w:t>
            </w:r>
          </w:p>
        </w:tc>
        <w:tc>
          <w:tcPr>
            <w:tcW w:w="705" w:type="dxa"/>
          </w:tcPr>
          <w:p w14:paraId="609B78FC" w14:textId="77777777" w:rsidR="003E10FA" w:rsidRPr="00F11278" w:rsidRDefault="003E10FA" w:rsidP="004F209C">
            <w:pPr>
              <w:pStyle w:val="TAL"/>
              <w:jc w:val="center"/>
            </w:pPr>
            <w:r w:rsidRPr="00F11278">
              <w:t>N/A</w:t>
            </w:r>
          </w:p>
        </w:tc>
      </w:tr>
      <w:tr w:rsidR="003E10FA" w:rsidRPr="00F11278" w14:paraId="19A6C28E" w14:textId="77777777" w:rsidTr="004F209C">
        <w:tc>
          <w:tcPr>
            <w:tcW w:w="6939" w:type="dxa"/>
          </w:tcPr>
          <w:p w14:paraId="2E4CD0E6" w14:textId="77777777" w:rsidR="003E10FA" w:rsidRPr="00F11278" w:rsidRDefault="003E10FA" w:rsidP="004F209C">
            <w:pPr>
              <w:pStyle w:val="TAL"/>
              <w:rPr>
                <w:b/>
                <w:i/>
              </w:rPr>
            </w:pPr>
            <w:r w:rsidRPr="00F11278">
              <w:rPr>
                <w:b/>
                <w:i/>
              </w:rPr>
              <w:t>mib-Acquisition-r16</w:t>
            </w:r>
          </w:p>
          <w:p w14:paraId="53F6D57B" w14:textId="77777777" w:rsidR="003E10FA" w:rsidRPr="00F11278" w:rsidRDefault="003E10FA" w:rsidP="004F209C">
            <w:pPr>
              <w:pStyle w:val="TAL"/>
            </w:pPr>
            <w:r w:rsidRPr="00F11278">
              <w:t>Indicates whether the UE supports acquiring MIB on an unlicensed cell for SpCell.</w:t>
            </w:r>
          </w:p>
          <w:p w14:paraId="3F68A5ED" w14:textId="77777777" w:rsidR="003E10FA" w:rsidRPr="00F11278" w:rsidRDefault="003E10FA" w:rsidP="004F209C">
            <w:pPr>
              <w:pStyle w:val="TAL"/>
            </w:pPr>
            <w:r w:rsidRPr="00F11278">
              <w:rPr>
                <w:rFonts w:cs="Arial"/>
                <w:szCs w:val="18"/>
              </w:rPr>
              <w:t>S</w:t>
            </w:r>
            <w:r w:rsidRPr="00F11278">
              <w:t>upport of this feature is mandatory if UE supports any of the deployment scenarios B, C, D and E in Annex B.3 of TS 38.300 [28].</w:t>
            </w:r>
          </w:p>
        </w:tc>
        <w:tc>
          <w:tcPr>
            <w:tcW w:w="709" w:type="dxa"/>
          </w:tcPr>
          <w:p w14:paraId="2CB25190" w14:textId="77777777" w:rsidR="003E10FA" w:rsidRPr="00F11278" w:rsidRDefault="003E10FA" w:rsidP="004F209C">
            <w:pPr>
              <w:pStyle w:val="TAL"/>
              <w:jc w:val="center"/>
            </w:pPr>
            <w:r w:rsidRPr="00F11278">
              <w:t xml:space="preserve">Band </w:t>
            </w:r>
          </w:p>
        </w:tc>
        <w:tc>
          <w:tcPr>
            <w:tcW w:w="567" w:type="dxa"/>
          </w:tcPr>
          <w:p w14:paraId="4FEFBA55" w14:textId="77777777" w:rsidR="003E10FA" w:rsidRPr="00F11278" w:rsidRDefault="003E10FA" w:rsidP="004F209C">
            <w:pPr>
              <w:pStyle w:val="TAL"/>
              <w:jc w:val="center"/>
            </w:pPr>
            <w:r w:rsidRPr="00F11278">
              <w:t>CY</w:t>
            </w:r>
          </w:p>
        </w:tc>
        <w:tc>
          <w:tcPr>
            <w:tcW w:w="709" w:type="dxa"/>
          </w:tcPr>
          <w:p w14:paraId="3ACC317C" w14:textId="77777777" w:rsidR="003E10FA" w:rsidRPr="00F11278" w:rsidRDefault="003E10FA" w:rsidP="004F209C">
            <w:pPr>
              <w:pStyle w:val="TAL"/>
              <w:jc w:val="center"/>
            </w:pPr>
            <w:r w:rsidRPr="00F11278">
              <w:t>N/A</w:t>
            </w:r>
          </w:p>
        </w:tc>
        <w:tc>
          <w:tcPr>
            <w:tcW w:w="705" w:type="dxa"/>
          </w:tcPr>
          <w:p w14:paraId="46933D62" w14:textId="77777777" w:rsidR="003E10FA" w:rsidRPr="00F11278" w:rsidRDefault="003E10FA" w:rsidP="004F209C">
            <w:pPr>
              <w:pStyle w:val="TAL"/>
              <w:jc w:val="center"/>
            </w:pPr>
            <w:r w:rsidRPr="00F11278">
              <w:t>N/A</w:t>
            </w:r>
          </w:p>
        </w:tc>
      </w:tr>
      <w:tr w:rsidR="003E10FA" w:rsidRPr="00F11278" w14:paraId="6B5F2B64" w14:textId="77777777" w:rsidTr="004F209C">
        <w:tc>
          <w:tcPr>
            <w:tcW w:w="6939" w:type="dxa"/>
          </w:tcPr>
          <w:p w14:paraId="2D826EEB" w14:textId="77777777" w:rsidR="003E10FA" w:rsidRPr="00F11278" w:rsidRDefault="003E10FA" w:rsidP="004F209C">
            <w:pPr>
              <w:pStyle w:val="TAL"/>
              <w:rPr>
                <w:b/>
                <w:i/>
              </w:rPr>
            </w:pPr>
            <w:r w:rsidRPr="00F11278">
              <w:rPr>
                <w:b/>
                <w:i/>
              </w:rPr>
              <w:t>ssb-RLM-DynamicChAccess-r16</w:t>
            </w:r>
          </w:p>
          <w:p w14:paraId="7FE60316" w14:textId="77777777" w:rsidR="003E10FA" w:rsidRPr="00F11278" w:rsidRDefault="003E10FA" w:rsidP="004F209C">
            <w:pPr>
              <w:pStyle w:val="TAL"/>
            </w:pPr>
            <w:r w:rsidRPr="00F11278">
              <w:t>Indicates whether the UE supports SSB-based RLM for dynamic channel access mode.</w:t>
            </w:r>
          </w:p>
          <w:p w14:paraId="36115B67" w14:textId="77777777" w:rsidR="003E10FA" w:rsidRPr="00F11278" w:rsidRDefault="003E10FA" w:rsidP="004F209C">
            <w:pPr>
              <w:pStyle w:val="TAL"/>
            </w:pPr>
            <w:r w:rsidRPr="00F11278">
              <w:t>Support of this feature is mandatory if UE supports any of the deployment scenarios B, C, D and E in Annex B.3 of TS 38.300 [28] with dynamic channel access mode.</w:t>
            </w:r>
          </w:p>
        </w:tc>
        <w:tc>
          <w:tcPr>
            <w:tcW w:w="709" w:type="dxa"/>
          </w:tcPr>
          <w:p w14:paraId="52EC545C" w14:textId="77777777" w:rsidR="003E10FA" w:rsidRPr="00F11278" w:rsidRDefault="003E10FA" w:rsidP="004F209C">
            <w:pPr>
              <w:pStyle w:val="TAL"/>
              <w:jc w:val="center"/>
            </w:pPr>
            <w:r w:rsidRPr="00F11278">
              <w:t xml:space="preserve">Band </w:t>
            </w:r>
          </w:p>
        </w:tc>
        <w:tc>
          <w:tcPr>
            <w:tcW w:w="567" w:type="dxa"/>
          </w:tcPr>
          <w:p w14:paraId="4F6D345F" w14:textId="77777777" w:rsidR="003E10FA" w:rsidRPr="00F11278" w:rsidRDefault="003E10FA" w:rsidP="004F209C">
            <w:pPr>
              <w:pStyle w:val="TAL"/>
              <w:jc w:val="center"/>
            </w:pPr>
            <w:r w:rsidRPr="00F11278">
              <w:t>CY</w:t>
            </w:r>
          </w:p>
        </w:tc>
        <w:tc>
          <w:tcPr>
            <w:tcW w:w="709" w:type="dxa"/>
          </w:tcPr>
          <w:p w14:paraId="2B7F1062" w14:textId="77777777" w:rsidR="003E10FA" w:rsidRPr="00F11278" w:rsidRDefault="003E10FA" w:rsidP="004F209C">
            <w:pPr>
              <w:pStyle w:val="TAL"/>
              <w:jc w:val="center"/>
            </w:pPr>
            <w:r w:rsidRPr="00F11278">
              <w:t>N/A</w:t>
            </w:r>
          </w:p>
        </w:tc>
        <w:tc>
          <w:tcPr>
            <w:tcW w:w="705" w:type="dxa"/>
          </w:tcPr>
          <w:p w14:paraId="44A43A58" w14:textId="77777777" w:rsidR="003E10FA" w:rsidRPr="00F11278" w:rsidRDefault="003E10FA" w:rsidP="004F209C">
            <w:pPr>
              <w:pStyle w:val="TAL"/>
              <w:jc w:val="center"/>
            </w:pPr>
            <w:r w:rsidRPr="00F11278">
              <w:t>N/A</w:t>
            </w:r>
          </w:p>
        </w:tc>
      </w:tr>
      <w:tr w:rsidR="003E10FA" w:rsidRPr="00F11278" w14:paraId="31EFFFBD" w14:textId="77777777" w:rsidTr="004F209C">
        <w:tc>
          <w:tcPr>
            <w:tcW w:w="6939" w:type="dxa"/>
          </w:tcPr>
          <w:p w14:paraId="3D108AF9" w14:textId="77777777" w:rsidR="003E10FA" w:rsidRPr="00F11278" w:rsidRDefault="003E10FA" w:rsidP="004F209C">
            <w:pPr>
              <w:pStyle w:val="TAL"/>
              <w:rPr>
                <w:b/>
                <w:i/>
              </w:rPr>
            </w:pPr>
            <w:r w:rsidRPr="00F11278">
              <w:rPr>
                <w:b/>
                <w:i/>
              </w:rPr>
              <w:t>ssb-RLM-Semi-StaticChAccess-r16</w:t>
            </w:r>
          </w:p>
          <w:p w14:paraId="3EB03ECF" w14:textId="77777777" w:rsidR="003E10FA" w:rsidRPr="00F11278" w:rsidRDefault="003E10FA" w:rsidP="004F209C">
            <w:pPr>
              <w:pStyle w:val="TAL"/>
            </w:pPr>
            <w:r w:rsidRPr="00F11278">
              <w:t>Indicates whether the UE supports SSB-based RLM for semi-static channel access mode, when SMTC window is no longer than the fixed frame period.</w:t>
            </w:r>
          </w:p>
          <w:p w14:paraId="0A666890" w14:textId="77777777" w:rsidR="003E10FA" w:rsidRPr="00F11278" w:rsidRDefault="003E10FA" w:rsidP="004F209C">
            <w:pPr>
              <w:pStyle w:val="TAL"/>
            </w:pPr>
            <w:r w:rsidRPr="00F11278">
              <w:rPr>
                <w:rFonts w:cs="Arial"/>
                <w:szCs w:val="18"/>
              </w:rPr>
              <w:t>S</w:t>
            </w:r>
            <w:r w:rsidRPr="00F11278">
              <w:t>upport of this feature is mandatory if UE supports any of the deployment scenarios B, C, D and E in Annex B.3 of TS 38.300 [28] with semi-static channel access mode.</w:t>
            </w:r>
          </w:p>
        </w:tc>
        <w:tc>
          <w:tcPr>
            <w:tcW w:w="709" w:type="dxa"/>
          </w:tcPr>
          <w:p w14:paraId="15C61C3B" w14:textId="77777777" w:rsidR="003E10FA" w:rsidRPr="00F11278" w:rsidRDefault="003E10FA" w:rsidP="004F209C">
            <w:pPr>
              <w:pStyle w:val="TAL"/>
              <w:jc w:val="center"/>
            </w:pPr>
            <w:r w:rsidRPr="00F11278">
              <w:t xml:space="preserve">Band </w:t>
            </w:r>
          </w:p>
        </w:tc>
        <w:tc>
          <w:tcPr>
            <w:tcW w:w="567" w:type="dxa"/>
          </w:tcPr>
          <w:p w14:paraId="6C35B496" w14:textId="77777777" w:rsidR="003E10FA" w:rsidRPr="00F11278" w:rsidRDefault="003E10FA" w:rsidP="004F209C">
            <w:pPr>
              <w:pStyle w:val="TAL"/>
              <w:jc w:val="center"/>
            </w:pPr>
            <w:r w:rsidRPr="00F11278">
              <w:t>CY</w:t>
            </w:r>
          </w:p>
        </w:tc>
        <w:tc>
          <w:tcPr>
            <w:tcW w:w="709" w:type="dxa"/>
          </w:tcPr>
          <w:p w14:paraId="635DBE53" w14:textId="77777777" w:rsidR="003E10FA" w:rsidRPr="00F11278" w:rsidRDefault="003E10FA" w:rsidP="004F209C">
            <w:pPr>
              <w:pStyle w:val="TAL"/>
              <w:jc w:val="center"/>
            </w:pPr>
            <w:r w:rsidRPr="00F11278">
              <w:t>N/A</w:t>
            </w:r>
          </w:p>
        </w:tc>
        <w:tc>
          <w:tcPr>
            <w:tcW w:w="705" w:type="dxa"/>
          </w:tcPr>
          <w:p w14:paraId="1E5B5C48" w14:textId="77777777" w:rsidR="003E10FA" w:rsidRPr="00F11278" w:rsidRDefault="003E10FA" w:rsidP="004F209C">
            <w:pPr>
              <w:pStyle w:val="TAL"/>
              <w:jc w:val="center"/>
            </w:pPr>
            <w:r w:rsidRPr="00F11278">
              <w:t>N/A</w:t>
            </w:r>
          </w:p>
        </w:tc>
      </w:tr>
      <w:tr w:rsidR="003E10FA" w:rsidRPr="00F11278" w14:paraId="2D6C31AB" w14:textId="77777777" w:rsidTr="004F209C">
        <w:tc>
          <w:tcPr>
            <w:tcW w:w="6939" w:type="dxa"/>
          </w:tcPr>
          <w:p w14:paraId="5F32B75F" w14:textId="77777777" w:rsidR="003E10FA" w:rsidRPr="00F11278" w:rsidRDefault="003E10FA" w:rsidP="004F209C">
            <w:pPr>
              <w:pStyle w:val="TAL"/>
              <w:rPr>
                <w:b/>
                <w:i/>
              </w:rPr>
            </w:pPr>
            <w:r w:rsidRPr="00F11278">
              <w:rPr>
                <w:b/>
                <w:i/>
              </w:rPr>
              <w:t>sib1-Acquisition-r16</w:t>
            </w:r>
          </w:p>
          <w:p w14:paraId="37B19CD1" w14:textId="77777777" w:rsidR="003E10FA" w:rsidRPr="00F11278" w:rsidRDefault="003E10FA" w:rsidP="004F209C">
            <w:pPr>
              <w:pStyle w:val="TAL"/>
            </w:pPr>
            <w:r w:rsidRPr="00F11278">
              <w:t>Indicates whether the UE supports acquiring SIB1 on an unlicensed cell for PCell.</w:t>
            </w:r>
          </w:p>
          <w:p w14:paraId="33D9C795" w14:textId="77777777" w:rsidR="003E10FA" w:rsidRPr="00F11278" w:rsidRDefault="003E10FA" w:rsidP="004F209C">
            <w:pPr>
              <w:pStyle w:val="TAL"/>
            </w:pPr>
            <w:r w:rsidRPr="00F11278">
              <w:rPr>
                <w:rFonts w:cs="Arial"/>
                <w:szCs w:val="18"/>
              </w:rPr>
              <w:t>S</w:t>
            </w:r>
            <w:r w:rsidRPr="00F11278">
              <w:t>upport of this feature is mandatory if UE supports any of the deployment scenarios C and D in Annex B.3 of TS 38.300 [28].</w:t>
            </w:r>
          </w:p>
        </w:tc>
        <w:tc>
          <w:tcPr>
            <w:tcW w:w="709" w:type="dxa"/>
          </w:tcPr>
          <w:p w14:paraId="44CA67CF" w14:textId="77777777" w:rsidR="003E10FA" w:rsidRPr="00F11278" w:rsidRDefault="003E10FA" w:rsidP="004F209C">
            <w:pPr>
              <w:pStyle w:val="TAL"/>
              <w:jc w:val="center"/>
            </w:pPr>
            <w:r w:rsidRPr="00F11278">
              <w:t xml:space="preserve">Band </w:t>
            </w:r>
          </w:p>
        </w:tc>
        <w:tc>
          <w:tcPr>
            <w:tcW w:w="567" w:type="dxa"/>
          </w:tcPr>
          <w:p w14:paraId="23FD5162" w14:textId="77777777" w:rsidR="003E10FA" w:rsidRPr="00F11278" w:rsidRDefault="003E10FA" w:rsidP="004F209C">
            <w:pPr>
              <w:pStyle w:val="TAL"/>
              <w:jc w:val="center"/>
            </w:pPr>
            <w:r w:rsidRPr="00F11278">
              <w:t>CY</w:t>
            </w:r>
          </w:p>
        </w:tc>
        <w:tc>
          <w:tcPr>
            <w:tcW w:w="709" w:type="dxa"/>
          </w:tcPr>
          <w:p w14:paraId="4827E6A1" w14:textId="77777777" w:rsidR="003E10FA" w:rsidRPr="00F11278" w:rsidRDefault="003E10FA" w:rsidP="004F209C">
            <w:pPr>
              <w:pStyle w:val="TAL"/>
              <w:jc w:val="center"/>
            </w:pPr>
            <w:r w:rsidRPr="00F11278">
              <w:t>N/A</w:t>
            </w:r>
          </w:p>
        </w:tc>
        <w:tc>
          <w:tcPr>
            <w:tcW w:w="705" w:type="dxa"/>
          </w:tcPr>
          <w:p w14:paraId="3DC79A03" w14:textId="77777777" w:rsidR="003E10FA" w:rsidRPr="00F11278" w:rsidRDefault="003E10FA" w:rsidP="004F209C">
            <w:pPr>
              <w:pStyle w:val="TAL"/>
              <w:jc w:val="center"/>
            </w:pPr>
            <w:r w:rsidRPr="00F11278">
              <w:t>N/A</w:t>
            </w:r>
          </w:p>
        </w:tc>
      </w:tr>
      <w:tr w:rsidR="003E10FA" w:rsidRPr="00F11278" w14:paraId="2A66398B" w14:textId="77777777" w:rsidTr="004F209C">
        <w:tc>
          <w:tcPr>
            <w:tcW w:w="6939" w:type="dxa"/>
          </w:tcPr>
          <w:p w14:paraId="2ABA3906" w14:textId="77777777" w:rsidR="003E10FA" w:rsidRPr="00F11278" w:rsidRDefault="003E10FA" w:rsidP="004F209C">
            <w:pPr>
              <w:pStyle w:val="TAL"/>
              <w:rPr>
                <w:b/>
                <w:i/>
              </w:rPr>
            </w:pPr>
            <w:r w:rsidRPr="00F11278">
              <w:rPr>
                <w:b/>
                <w:i/>
              </w:rPr>
              <w:t>extRA-ResponseWindow-r16</w:t>
            </w:r>
          </w:p>
          <w:p w14:paraId="452A7518" w14:textId="77777777" w:rsidR="003E10FA" w:rsidRPr="00F11278" w:rsidRDefault="003E10FA" w:rsidP="004F209C">
            <w:pPr>
              <w:pStyle w:val="TAL"/>
            </w:pPr>
            <w:r w:rsidRPr="00F11278">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08DAF25D" w14:textId="77777777" w:rsidR="003E10FA" w:rsidRPr="00F11278" w:rsidRDefault="003E10FA" w:rsidP="004F209C">
            <w:pPr>
              <w:pStyle w:val="TAL"/>
              <w:jc w:val="center"/>
            </w:pPr>
            <w:r w:rsidRPr="00F11278">
              <w:t xml:space="preserve">Band </w:t>
            </w:r>
          </w:p>
        </w:tc>
        <w:tc>
          <w:tcPr>
            <w:tcW w:w="567" w:type="dxa"/>
          </w:tcPr>
          <w:p w14:paraId="529088B1" w14:textId="77777777" w:rsidR="003E10FA" w:rsidRPr="00F11278" w:rsidRDefault="003E10FA" w:rsidP="004F209C">
            <w:pPr>
              <w:pStyle w:val="TAL"/>
              <w:jc w:val="center"/>
            </w:pPr>
            <w:r w:rsidRPr="00F11278">
              <w:t>CY</w:t>
            </w:r>
          </w:p>
        </w:tc>
        <w:tc>
          <w:tcPr>
            <w:tcW w:w="709" w:type="dxa"/>
          </w:tcPr>
          <w:p w14:paraId="0DD8BCE7" w14:textId="77777777" w:rsidR="003E10FA" w:rsidRPr="00F11278" w:rsidRDefault="003E10FA" w:rsidP="004F209C">
            <w:pPr>
              <w:pStyle w:val="TAL"/>
              <w:jc w:val="center"/>
            </w:pPr>
            <w:r w:rsidRPr="00F11278">
              <w:t>N/A</w:t>
            </w:r>
          </w:p>
        </w:tc>
        <w:tc>
          <w:tcPr>
            <w:tcW w:w="705" w:type="dxa"/>
          </w:tcPr>
          <w:p w14:paraId="4ED3B226" w14:textId="77777777" w:rsidR="003E10FA" w:rsidRPr="00F11278" w:rsidRDefault="003E10FA" w:rsidP="004F209C">
            <w:pPr>
              <w:pStyle w:val="TAL"/>
              <w:jc w:val="center"/>
            </w:pPr>
            <w:r w:rsidRPr="00F11278">
              <w:t>N/A</w:t>
            </w:r>
          </w:p>
        </w:tc>
      </w:tr>
      <w:tr w:rsidR="003E10FA" w:rsidRPr="00F11278" w14:paraId="5D8F9EF1" w14:textId="77777777" w:rsidTr="004F209C">
        <w:tc>
          <w:tcPr>
            <w:tcW w:w="6939" w:type="dxa"/>
          </w:tcPr>
          <w:p w14:paraId="2EBA45E4" w14:textId="77777777" w:rsidR="003E10FA" w:rsidRPr="00F11278" w:rsidRDefault="003E10FA" w:rsidP="004F209C">
            <w:pPr>
              <w:pStyle w:val="TAL"/>
              <w:rPr>
                <w:b/>
                <w:i/>
              </w:rPr>
            </w:pPr>
            <w:r w:rsidRPr="00F11278">
              <w:rPr>
                <w:b/>
                <w:i/>
              </w:rPr>
              <w:t>ssb-BFD-CBD-dynamicChannelAccess-r16</w:t>
            </w:r>
          </w:p>
          <w:p w14:paraId="3B17FEBD" w14:textId="77777777" w:rsidR="003E10FA" w:rsidRPr="00F11278" w:rsidRDefault="003E10FA" w:rsidP="004F209C">
            <w:pPr>
              <w:pStyle w:val="TAL"/>
            </w:pPr>
            <w:r w:rsidRPr="00F11278">
              <w:t>Indicates whether the UE supports SSB based Beam Failure Detection and Candidate Beam Detection with N</w:t>
            </w:r>
            <w:r w:rsidRPr="00F11278">
              <w:rPr>
                <w:vertAlign w:val="subscript"/>
              </w:rPr>
              <w:t>SSB</w:t>
            </w:r>
            <w:r w:rsidRPr="00F11278">
              <w:rPr>
                <w:vertAlign w:val="superscript"/>
              </w:rPr>
              <w:t>QCL</w:t>
            </w:r>
            <w:r w:rsidRPr="00F11278">
              <w:t xml:space="preserve"> for dynamic channel access mode.</w:t>
            </w:r>
          </w:p>
        </w:tc>
        <w:tc>
          <w:tcPr>
            <w:tcW w:w="709" w:type="dxa"/>
          </w:tcPr>
          <w:p w14:paraId="22947A5E" w14:textId="77777777" w:rsidR="003E10FA" w:rsidRPr="00F11278" w:rsidRDefault="003E10FA" w:rsidP="004F209C">
            <w:pPr>
              <w:pStyle w:val="TAC"/>
            </w:pPr>
            <w:r w:rsidRPr="00F11278">
              <w:t>Band</w:t>
            </w:r>
          </w:p>
        </w:tc>
        <w:tc>
          <w:tcPr>
            <w:tcW w:w="567" w:type="dxa"/>
          </w:tcPr>
          <w:p w14:paraId="35273C98" w14:textId="77777777" w:rsidR="003E10FA" w:rsidRPr="00F11278" w:rsidRDefault="003E10FA" w:rsidP="004F209C">
            <w:pPr>
              <w:pStyle w:val="TAC"/>
            </w:pPr>
            <w:r w:rsidRPr="00F11278">
              <w:t>No</w:t>
            </w:r>
          </w:p>
        </w:tc>
        <w:tc>
          <w:tcPr>
            <w:tcW w:w="709" w:type="dxa"/>
          </w:tcPr>
          <w:p w14:paraId="3D4C61E5" w14:textId="77777777" w:rsidR="003E10FA" w:rsidRPr="00F11278" w:rsidRDefault="003E10FA" w:rsidP="004F209C">
            <w:pPr>
              <w:pStyle w:val="TAC"/>
            </w:pPr>
            <w:r w:rsidRPr="00F11278">
              <w:t>N/A</w:t>
            </w:r>
          </w:p>
        </w:tc>
        <w:tc>
          <w:tcPr>
            <w:tcW w:w="705" w:type="dxa"/>
          </w:tcPr>
          <w:p w14:paraId="36545D64" w14:textId="77777777" w:rsidR="003E10FA" w:rsidRPr="00F11278" w:rsidRDefault="003E10FA" w:rsidP="004F209C">
            <w:pPr>
              <w:pStyle w:val="TAC"/>
            </w:pPr>
            <w:r w:rsidRPr="00F11278">
              <w:t>N/A</w:t>
            </w:r>
          </w:p>
        </w:tc>
      </w:tr>
      <w:tr w:rsidR="003E10FA" w:rsidRPr="00F11278" w14:paraId="70277A29" w14:textId="77777777" w:rsidTr="004F209C">
        <w:tc>
          <w:tcPr>
            <w:tcW w:w="6939" w:type="dxa"/>
          </w:tcPr>
          <w:p w14:paraId="69D166AE" w14:textId="77777777" w:rsidR="003E10FA" w:rsidRPr="00F11278" w:rsidRDefault="003E10FA" w:rsidP="004F209C">
            <w:pPr>
              <w:pStyle w:val="TAL"/>
              <w:rPr>
                <w:b/>
                <w:i/>
              </w:rPr>
            </w:pPr>
            <w:r w:rsidRPr="00F11278">
              <w:rPr>
                <w:b/>
                <w:i/>
              </w:rPr>
              <w:t>ssb-BFD-CBD-semi-staticChannelAccess-r16</w:t>
            </w:r>
          </w:p>
          <w:p w14:paraId="215D06F7" w14:textId="77777777" w:rsidR="003E10FA" w:rsidRPr="00F11278" w:rsidRDefault="003E10FA" w:rsidP="004F209C">
            <w:pPr>
              <w:pStyle w:val="TAL"/>
            </w:pPr>
            <w:r w:rsidRPr="00F11278">
              <w:t>Indicates whether the UE supports SSB based Beam Failure Detection and Candidate Beam Detection with N</w:t>
            </w:r>
            <w:r w:rsidRPr="00F11278">
              <w:rPr>
                <w:vertAlign w:val="subscript"/>
              </w:rPr>
              <w:t>SSB</w:t>
            </w:r>
            <w:r w:rsidRPr="00F11278">
              <w:rPr>
                <w:vertAlign w:val="superscript"/>
              </w:rPr>
              <w:t>QCL</w:t>
            </w:r>
            <w:r w:rsidRPr="00F11278">
              <w:t xml:space="preserve"> for semi-static channel access mode.</w:t>
            </w:r>
          </w:p>
        </w:tc>
        <w:tc>
          <w:tcPr>
            <w:tcW w:w="709" w:type="dxa"/>
          </w:tcPr>
          <w:p w14:paraId="08E0FED6" w14:textId="77777777" w:rsidR="003E10FA" w:rsidRPr="00F11278" w:rsidRDefault="003E10FA" w:rsidP="004F209C">
            <w:pPr>
              <w:pStyle w:val="TAC"/>
            </w:pPr>
            <w:r w:rsidRPr="00F11278">
              <w:t>Band</w:t>
            </w:r>
          </w:p>
        </w:tc>
        <w:tc>
          <w:tcPr>
            <w:tcW w:w="567" w:type="dxa"/>
          </w:tcPr>
          <w:p w14:paraId="3A9D07B2" w14:textId="77777777" w:rsidR="003E10FA" w:rsidRPr="00F11278" w:rsidRDefault="003E10FA" w:rsidP="004F209C">
            <w:pPr>
              <w:pStyle w:val="TAC"/>
            </w:pPr>
            <w:r w:rsidRPr="00F11278">
              <w:t>No</w:t>
            </w:r>
          </w:p>
        </w:tc>
        <w:tc>
          <w:tcPr>
            <w:tcW w:w="709" w:type="dxa"/>
          </w:tcPr>
          <w:p w14:paraId="353D1B18" w14:textId="77777777" w:rsidR="003E10FA" w:rsidRPr="00F11278" w:rsidRDefault="003E10FA" w:rsidP="004F209C">
            <w:pPr>
              <w:pStyle w:val="TAC"/>
            </w:pPr>
            <w:r w:rsidRPr="00F11278">
              <w:t>N/A</w:t>
            </w:r>
          </w:p>
        </w:tc>
        <w:tc>
          <w:tcPr>
            <w:tcW w:w="705" w:type="dxa"/>
          </w:tcPr>
          <w:p w14:paraId="044542FC" w14:textId="77777777" w:rsidR="003E10FA" w:rsidRPr="00F11278" w:rsidRDefault="003E10FA" w:rsidP="004F209C">
            <w:pPr>
              <w:pStyle w:val="TAC"/>
            </w:pPr>
            <w:r w:rsidRPr="00F11278">
              <w:t>N/A</w:t>
            </w:r>
          </w:p>
        </w:tc>
      </w:tr>
      <w:tr w:rsidR="003E10FA" w:rsidRPr="00F11278" w14:paraId="35F991D3" w14:textId="77777777" w:rsidTr="004F209C">
        <w:tc>
          <w:tcPr>
            <w:tcW w:w="6939" w:type="dxa"/>
          </w:tcPr>
          <w:p w14:paraId="35867513" w14:textId="77777777" w:rsidR="003E10FA" w:rsidRPr="00F11278" w:rsidRDefault="003E10FA" w:rsidP="004F209C">
            <w:pPr>
              <w:pStyle w:val="TAL"/>
              <w:rPr>
                <w:b/>
                <w:i/>
              </w:rPr>
            </w:pPr>
            <w:r w:rsidRPr="00F11278">
              <w:rPr>
                <w:b/>
                <w:i/>
              </w:rPr>
              <w:t>csi-RS-BFD-CBD-r16</w:t>
            </w:r>
          </w:p>
          <w:p w14:paraId="02462F40" w14:textId="77777777" w:rsidR="003E10FA" w:rsidRPr="00F11278" w:rsidRDefault="003E10FA" w:rsidP="004F209C">
            <w:pPr>
              <w:pStyle w:val="TAL"/>
            </w:pPr>
            <w:r w:rsidRPr="00F11278">
              <w:t>Indicates whether the UE supports CSI-RS based Beam Failure Detection and Candidate Beam Detection for shared spectrum operation.</w:t>
            </w:r>
          </w:p>
        </w:tc>
        <w:tc>
          <w:tcPr>
            <w:tcW w:w="709" w:type="dxa"/>
          </w:tcPr>
          <w:p w14:paraId="598F5974" w14:textId="77777777" w:rsidR="003E10FA" w:rsidRPr="00F11278" w:rsidRDefault="003E10FA" w:rsidP="004F209C">
            <w:pPr>
              <w:pStyle w:val="TAC"/>
            </w:pPr>
            <w:r w:rsidRPr="00F11278">
              <w:t>Band</w:t>
            </w:r>
          </w:p>
        </w:tc>
        <w:tc>
          <w:tcPr>
            <w:tcW w:w="567" w:type="dxa"/>
          </w:tcPr>
          <w:p w14:paraId="6B67A19D" w14:textId="77777777" w:rsidR="003E10FA" w:rsidRPr="00F11278" w:rsidRDefault="003E10FA" w:rsidP="004F209C">
            <w:pPr>
              <w:pStyle w:val="TAC"/>
            </w:pPr>
            <w:r w:rsidRPr="00F11278">
              <w:t>No</w:t>
            </w:r>
          </w:p>
        </w:tc>
        <w:tc>
          <w:tcPr>
            <w:tcW w:w="709" w:type="dxa"/>
          </w:tcPr>
          <w:p w14:paraId="01AFF927" w14:textId="77777777" w:rsidR="003E10FA" w:rsidRPr="00F11278" w:rsidRDefault="003E10FA" w:rsidP="004F209C">
            <w:pPr>
              <w:pStyle w:val="TAC"/>
            </w:pPr>
            <w:r w:rsidRPr="00F11278">
              <w:t>N/A</w:t>
            </w:r>
          </w:p>
        </w:tc>
        <w:tc>
          <w:tcPr>
            <w:tcW w:w="705" w:type="dxa"/>
          </w:tcPr>
          <w:p w14:paraId="56F5FD0C" w14:textId="77777777" w:rsidR="003E10FA" w:rsidRPr="00F11278" w:rsidRDefault="003E10FA" w:rsidP="004F209C">
            <w:pPr>
              <w:pStyle w:val="TAC"/>
            </w:pPr>
            <w:r w:rsidRPr="00F11278">
              <w:t>N/A</w:t>
            </w:r>
          </w:p>
        </w:tc>
      </w:tr>
      <w:tr w:rsidR="003E10FA" w:rsidRPr="00F11278" w14:paraId="5A672735" w14:textId="77777777" w:rsidTr="004F209C">
        <w:tc>
          <w:tcPr>
            <w:tcW w:w="6939" w:type="dxa"/>
          </w:tcPr>
          <w:p w14:paraId="425C1BAD" w14:textId="77777777" w:rsidR="003E10FA" w:rsidRPr="00F11278" w:rsidRDefault="003E10FA" w:rsidP="004F209C">
            <w:pPr>
              <w:pStyle w:val="TAL"/>
              <w:rPr>
                <w:b/>
                <w:i/>
              </w:rPr>
            </w:pPr>
            <w:r w:rsidRPr="00F11278">
              <w:rPr>
                <w:b/>
                <w:i/>
              </w:rPr>
              <w:lastRenderedPageBreak/>
              <w:t>ul-ChannelBW-SCell-10mhz-r16</w:t>
            </w:r>
          </w:p>
          <w:p w14:paraId="629E9563" w14:textId="77777777" w:rsidR="003E10FA" w:rsidRPr="00F11278" w:rsidRDefault="003E10FA" w:rsidP="004F209C">
            <w:pPr>
              <w:pStyle w:val="TAL"/>
              <w:rPr>
                <w:b/>
                <w:i/>
              </w:rPr>
            </w:pPr>
            <w:r w:rsidRPr="00F11278">
              <w:t xml:space="preserve">Indicates whether the UE supports 10 MHz of LBT bandwidth for an SCell. A UE that supports this feature shall also support </w:t>
            </w:r>
            <w:r w:rsidRPr="00F11278">
              <w:rPr>
                <w:i/>
              </w:rPr>
              <w:t>ul-DynamicChAccess-r16</w:t>
            </w:r>
            <w:r w:rsidRPr="00F11278">
              <w:t xml:space="preserve"> or </w:t>
            </w:r>
            <w:r w:rsidRPr="00F11278">
              <w:rPr>
                <w:i/>
              </w:rPr>
              <w:t>ul-Semi-StaticChAccess-r16</w:t>
            </w:r>
            <w:r w:rsidRPr="00F11278">
              <w:t>.</w:t>
            </w:r>
          </w:p>
        </w:tc>
        <w:tc>
          <w:tcPr>
            <w:tcW w:w="709" w:type="dxa"/>
          </w:tcPr>
          <w:p w14:paraId="78D5D320" w14:textId="77777777" w:rsidR="003E10FA" w:rsidRPr="00F11278" w:rsidRDefault="003E10FA" w:rsidP="004F209C">
            <w:pPr>
              <w:pStyle w:val="TAC"/>
            </w:pPr>
            <w:r w:rsidRPr="00F11278">
              <w:t xml:space="preserve">Band </w:t>
            </w:r>
          </w:p>
        </w:tc>
        <w:tc>
          <w:tcPr>
            <w:tcW w:w="567" w:type="dxa"/>
          </w:tcPr>
          <w:p w14:paraId="3E115C80" w14:textId="77777777" w:rsidR="003E10FA" w:rsidRPr="00F11278" w:rsidRDefault="003E10FA" w:rsidP="004F209C">
            <w:pPr>
              <w:pStyle w:val="TAC"/>
            </w:pPr>
            <w:r w:rsidRPr="00F11278">
              <w:t>No</w:t>
            </w:r>
          </w:p>
        </w:tc>
        <w:tc>
          <w:tcPr>
            <w:tcW w:w="709" w:type="dxa"/>
          </w:tcPr>
          <w:p w14:paraId="3B16674D" w14:textId="77777777" w:rsidR="003E10FA" w:rsidRPr="00F11278" w:rsidRDefault="003E10FA" w:rsidP="004F209C">
            <w:pPr>
              <w:pStyle w:val="TAC"/>
            </w:pPr>
            <w:r w:rsidRPr="00F11278">
              <w:t>N/A</w:t>
            </w:r>
          </w:p>
        </w:tc>
        <w:tc>
          <w:tcPr>
            <w:tcW w:w="705" w:type="dxa"/>
          </w:tcPr>
          <w:p w14:paraId="6585D5C7" w14:textId="77777777" w:rsidR="003E10FA" w:rsidRPr="00F11278" w:rsidRDefault="003E10FA" w:rsidP="004F209C">
            <w:pPr>
              <w:pStyle w:val="TAC"/>
            </w:pPr>
            <w:r w:rsidRPr="00F11278">
              <w:t>N/A</w:t>
            </w:r>
          </w:p>
        </w:tc>
      </w:tr>
      <w:tr w:rsidR="003E10FA" w:rsidRPr="00F11278" w14:paraId="213348BC" w14:textId="77777777" w:rsidTr="004F209C">
        <w:tc>
          <w:tcPr>
            <w:tcW w:w="6939" w:type="dxa"/>
          </w:tcPr>
          <w:p w14:paraId="4257F605" w14:textId="77777777" w:rsidR="003E10FA" w:rsidRPr="00F11278" w:rsidRDefault="003E10FA" w:rsidP="004F209C">
            <w:pPr>
              <w:pStyle w:val="TAL"/>
              <w:rPr>
                <w:b/>
                <w:i/>
              </w:rPr>
            </w:pPr>
            <w:r w:rsidRPr="00F11278">
              <w:rPr>
                <w:b/>
                <w:i/>
              </w:rPr>
              <w:t>rssi-ChannelOccupancyReporting-r16</w:t>
            </w:r>
          </w:p>
          <w:p w14:paraId="4385E885" w14:textId="77777777" w:rsidR="003E10FA" w:rsidRPr="00F11278" w:rsidRDefault="003E10FA" w:rsidP="004F209C">
            <w:pPr>
              <w:pStyle w:val="TAL"/>
            </w:pPr>
            <w:r w:rsidRPr="00F11278">
              <w:t>Indicates whether the UE supports RSSI measurements and channel occupancy reporting.</w:t>
            </w:r>
          </w:p>
        </w:tc>
        <w:tc>
          <w:tcPr>
            <w:tcW w:w="709" w:type="dxa"/>
          </w:tcPr>
          <w:p w14:paraId="033613D5" w14:textId="77777777" w:rsidR="003E10FA" w:rsidRPr="00F11278" w:rsidRDefault="003E10FA" w:rsidP="004F209C">
            <w:pPr>
              <w:pStyle w:val="TAC"/>
            </w:pPr>
            <w:r w:rsidRPr="00F11278">
              <w:t>Band</w:t>
            </w:r>
          </w:p>
        </w:tc>
        <w:tc>
          <w:tcPr>
            <w:tcW w:w="567" w:type="dxa"/>
          </w:tcPr>
          <w:p w14:paraId="4CA379DE" w14:textId="77777777" w:rsidR="003E10FA" w:rsidRPr="00F11278" w:rsidRDefault="003E10FA" w:rsidP="004F209C">
            <w:pPr>
              <w:pStyle w:val="TAC"/>
            </w:pPr>
            <w:r w:rsidRPr="00F11278">
              <w:t>No</w:t>
            </w:r>
          </w:p>
        </w:tc>
        <w:tc>
          <w:tcPr>
            <w:tcW w:w="709" w:type="dxa"/>
          </w:tcPr>
          <w:p w14:paraId="368708ED" w14:textId="77777777" w:rsidR="003E10FA" w:rsidRPr="00F11278" w:rsidRDefault="003E10FA" w:rsidP="004F209C">
            <w:pPr>
              <w:pStyle w:val="TAC"/>
            </w:pPr>
            <w:r w:rsidRPr="00F11278">
              <w:t>N/A</w:t>
            </w:r>
          </w:p>
        </w:tc>
        <w:tc>
          <w:tcPr>
            <w:tcW w:w="705" w:type="dxa"/>
          </w:tcPr>
          <w:p w14:paraId="756E3D51" w14:textId="77777777" w:rsidR="003E10FA" w:rsidRPr="00F11278" w:rsidRDefault="003E10FA" w:rsidP="004F209C">
            <w:pPr>
              <w:pStyle w:val="TAC"/>
            </w:pPr>
            <w:r w:rsidRPr="00F11278">
              <w:t>N/A</w:t>
            </w:r>
          </w:p>
        </w:tc>
      </w:tr>
      <w:tr w:rsidR="003E10FA" w:rsidRPr="00F11278" w14:paraId="3D30C5C4" w14:textId="77777777" w:rsidTr="004F209C">
        <w:tc>
          <w:tcPr>
            <w:tcW w:w="6939" w:type="dxa"/>
          </w:tcPr>
          <w:p w14:paraId="477A14F6" w14:textId="77777777" w:rsidR="003E10FA" w:rsidRPr="00F11278" w:rsidRDefault="003E10FA" w:rsidP="004F209C">
            <w:pPr>
              <w:pStyle w:val="TAL"/>
              <w:rPr>
                <w:b/>
                <w:i/>
              </w:rPr>
            </w:pPr>
            <w:r w:rsidRPr="00F11278">
              <w:rPr>
                <w:b/>
                <w:i/>
              </w:rPr>
              <w:t>srs-StartAnyOFDM-Symbol-r16</w:t>
            </w:r>
          </w:p>
          <w:p w14:paraId="3182F1D7" w14:textId="77777777" w:rsidR="003E10FA" w:rsidRPr="00F11278" w:rsidRDefault="003E10FA" w:rsidP="004F209C">
            <w:pPr>
              <w:pStyle w:val="TAL"/>
            </w:pPr>
            <w:r w:rsidRPr="00F11278">
              <w:t>Indicates whether the UE supports transmitting SRS starting in all symbols (0 to 13) of a slot. This capability is also applicable to frequency band that does not require shared spectrum access.</w:t>
            </w:r>
          </w:p>
        </w:tc>
        <w:tc>
          <w:tcPr>
            <w:tcW w:w="709" w:type="dxa"/>
          </w:tcPr>
          <w:p w14:paraId="0784A218" w14:textId="77777777" w:rsidR="003E10FA" w:rsidRPr="00F11278" w:rsidRDefault="003E10FA" w:rsidP="004F209C">
            <w:pPr>
              <w:pStyle w:val="TAC"/>
            </w:pPr>
            <w:r w:rsidRPr="00F11278">
              <w:t>Band</w:t>
            </w:r>
          </w:p>
        </w:tc>
        <w:tc>
          <w:tcPr>
            <w:tcW w:w="567" w:type="dxa"/>
          </w:tcPr>
          <w:p w14:paraId="064B3628" w14:textId="77777777" w:rsidR="003E10FA" w:rsidRPr="00F11278" w:rsidRDefault="003E10FA" w:rsidP="004F209C">
            <w:pPr>
              <w:pStyle w:val="TAC"/>
            </w:pPr>
            <w:r w:rsidRPr="00F11278">
              <w:t>No</w:t>
            </w:r>
          </w:p>
        </w:tc>
        <w:tc>
          <w:tcPr>
            <w:tcW w:w="709" w:type="dxa"/>
          </w:tcPr>
          <w:p w14:paraId="0E69624B" w14:textId="77777777" w:rsidR="003E10FA" w:rsidRPr="00F11278" w:rsidRDefault="003E10FA" w:rsidP="004F209C">
            <w:pPr>
              <w:pStyle w:val="TAC"/>
            </w:pPr>
            <w:r w:rsidRPr="00F11278">
              <w:t>N/A</w:t>
            </w:r>
          </w:p>
        </w:tc>
        <w:tc>
          <w:tcPr>
            <w:tcW w:w="705" w:type="dxa"/>
          </w:tcPr>
          <w:p w14:paraId="7BEC8ED7" w14:textId="77777777" w:rsidR="003E10FA" w:rsidRPr="00F11278" w:rsidRDefault="003E10FA" w:rsidP="004F209C">
            <w:pPr>
              <w:pStyle w:val="TAC"/>
            </w:pPr>
            <w:r w:rsidRPr="00F11278">
              <w:t>N/A</w:t>
            </w:r>
          </w:p>
        </w:tc>
      </w:tr>
      <w:tr w:rsidR="003E10FA" w:rsidRPr="00F11278" w14:paraId="4B3539CE" w14:textId="77777777" w:rsidTr="004F209C">
        <w:tc>
          <w:tcPr>
            <w:tcW w:w="6939" w:type="dxa"/>
          </w:tcPr>
          <w:p w14:paraId="131FCD31" w14:textId="77777777" w:rsidR="003E10FA" w:rsidRPr="00F11278" w:rsidRDefault="003E10FA" w:rsidP="004F209C">
            <w:pPr>
              <w:pStyle w:val="TAL"/>
              <w:rPr>
                <w:b/>
                <w:i/>
              </w:rPr>
            </w:pPr>
            <w:r w:rsidRPr="00F11278">
              <w:rPr>
                <w:b/>
                <w:i/>
              </w:rPr>
              <w:t>searchSpaceFreqMonitorLocation-r16</w:t>
            </w:r>
          </w:p>
          <w:p w14:paraId="460F943C" w14:textId="77777777" w:rsidR="003E10FA" w:rsidRPr="00F11278" w:rsidRDefault="003E10FA" w:rsidP="004F209C">
            <w:pPr>
              <w:pStyle w:val="TAL"/>
            </w:pPr>
            <w:r w:rsidRPr="00F11278">
              <w:t xml:space="preserve">Indicates the maximum number of frequency domain locations supported by the UE, for a search space set configuration with </w:t>
            </w:r>
            <w:r w:rsidRPr="00F11278">
              <w:rPr>
                <w:i/>
              </w:rPr>
              <w:t>freqMonitorLocations-r16</w:t>
            </w:r>
            <w:r w:rsidRPr="00F11278">
              <w:t>.</w:t>
            </w:r>
          </w:p>
        </w:tc>
        <w:tc>
          <w:tcPr>
            <w:tcW w:w="709" w:type="dxa"/>
          </w:tcPr>
          <w:p w14:paraId="5EB6ADEB" w14:textId="77777777" w:rsidR="003E10FA" w:rsidRPr="00F11278" w:rsidRDefault="003E10FA" w:rsidP="004F209C">
            <w:pPr>
              <w:pStyle w:val="TAC"/>
            </w:pPr>
            <w:r w:rsidRPr="00F11278">
              <w:t>Band</w:t>
            </w:r>
          </w:p>
        </w:tc>
        <w:tc>
          <w:tcPr>
            <w:tcW w:w="567" w:type="dxa"/>
          </w:tcPr>
          <w:p w14:paraId="213AEE55" w14:textId="77777777" w:rsidR="003E10FA" w:rsidRPr="00F11278" w:rsidRDefault="003E10FA" w:rsidP="004F209C">
            <w:pPr>
              <w:pStyle w:val="TAC"/>
            </w:pPr>
            <w:r w:rsidRPr="00F11278">
              <w:t>No</w:t>
            </w:r>
          </w:p>
        </w:tc>
        <w:tc>
          <w:tcPr>
            <w:tcW w:w="709" w:type="dxa"/>
          </w:tcPr>
          <w:p w14:paraId="6CD6042C" w14:textId="77777777" w:rsidR="003E10FA" w:rsidRPr="00F11278" w:rsidRDefault="003E10FA" w:rsidP="004F209C">
            <w:pPr>
              <w:pStyle w:val="TAC"/>
            </w:pPr>
            <w:r w:rsidRPr="00F11278">
              <w:t>N/A</w:t>
            </w:r>
          </w:p>
        </w:tc>
        <w:tc>
          <w:tcPr>
            <w:tcW w:w="705" w:type="dxa"/>
          </w:tcPr>
          <w:p w14:paraId="696B0F42" w14:textId="77777777" w:rsidR="003E10FA" w:rsidRPr="00F11278" w:rsidRDefault="003E10FA" w:rsidP="004F209C">
            <w:pPr>
              <w:pStyle w:val="TAC"/>
            </w:pPr>
            <w:r w:rsidRPr="00F11278">
              <w:t>N/A</w:t>
            </w:r>
          </w:p>
        </w:tc>
      </w:tr>
      <w:tr w:rsidR="003E10FA" w:rsidRPr="00F11278" w14:paraId="6E7D2636" w14:textId="77777777" w:rsidTr="004F209C">
        <w:tc>
          <w:tcPr>
            <w:tcW w:w="6939" w:type="dxa"/>
          </w:tcPr>
          <w:p w14:paraId="53F78414" w14:textId="77777777" w:rsidR="003E10FA" w:rsidRPr="00F11278" w:rsidRDefault="003E10FA" w:rsidP="004F209C">
            <w:pPr>
              <w:pStyle w:val="TAL"/>
              <w:rPr>
                <w:b/>
                <w:i/>
              </w:rPr>
            </w:pPr>
            <w:r w:rsidRPr="00F11278">
              <w:rPr>
                <w:b/>
                <w:i/>
              </w:rPr>
              <w:t>coreset-RB-Offset-r16</w:t>
            </w:r>
          </w:p>
          <w:p w14:paraId="5992D0DA" w14:textId="77777777" w:rsidR="003E10FA" w:rsidRPr="00F11278" w:rsidRDefault="003E10FA" w:rsidP="004F209C">
            <w:pPr>
              <w:pStyle w:val="TAL"/>
            </w:pPr>
            <w:r w:rsidRPr="00F11278">
              <w:t xml:space="preserve">Indicates whether the UE supports CORESET configuration with </w:t>
            </w:r>
            <w:r w:rsidRPr="00F11278">
              <w:rPr>
                <w:i/>
              </w:rPr>
              <w:t>rb-Offset-r16</w:t>
            </w:r>
            <w:r w:rsidRPr="00F11278">
              <w:t>. This capability is also applicable to frequency band that does not require shared spectrum access.</w:t>
            </w:r>
          </w:p>
        </w:tc>
        <w:tc>
          <w:tcPr>
            <w:tcW w:w="709" w:type="dxa"/>
          </w:tcPr>
          <w:p w14:paraId="70631003" w14:textId="77777777" w:rsidR="003E10FA" w:rsidRPr="00F11278" w:rsidRDefault="003E10FA" w:rsidP="004F209C">
            <w:pPr>
              <w:pStyle w:val="TAC"/>
            </w:pPr>
            <w:r w:rsidRPr="00F11278">
              <w:t>Band</w:t>
            </w:r>
          </w:p>
        </w:tc>
        <w:tc>
          <w:tcPr>
            <w:tcW w:w="567" w:type="dxa"/>
          </w:tcPr>
          <w:p w14:paraId="236A349C" w14:textId="77777777" w:rsidR="003E10FA" w:rsidRPr="00F11278" w:rsidRDefault="003E10FA" w:rsidP="004F209C">
            <w:pPr>
              <w:pStyle w:val="TAC"/>
            </w:pPr>
            <w:r w:rsidRPr="00F11278">
              <w:t>No</w:t>
            </w:r>
          </w:p>
        </w:tc>
        <w:tc>
          <w:tcPr>
            <w:tcW w:w="709" w:type="dxa"/>
          </w:tcPr>
          <w:p w14:paraId="3C70FF57" w14:textId="77777777" w:rsidR="003E10FA" w:rsidRPr="00F11278" w:rsidRDefault="003E10FA" w:rsidP="004F209C">
            <w:pPr>
              <w:pStyle w:val="TAC"/>
            </w:pPr>
            <w:r w:rsidRPr="00F11278">
              <w:t>N/A</w:t>
            </w:r>
          </w:p>
        </w:tc>
        <w:tc>
          <w:tcPr>
            <w:tcW w:w="705" w:type="dxa"/>
          </w:tcPr>
          <w:p w14:paraId="56008F0F" w14:textId="77777777" w:rsidR="003E10FA" w:rsidRPr="00F11278" w:rsidRDefault="003E10FA" w:rsidP="004F209C">
            <w:pPr>
              <w:pStyle w:val="TAC"/>
            </w:pPr>
            <w:r w:rsidRPr="00F11278">
              <w:t>N/A</w:t>
            </w:r>
          </w:p>
        </w:tc>
      </w:tr>
      <w:tr w:rsidR="003E10FA" w:rsidRPr="00F11278" w14:paraId="732CBCF1" w14:textId="77777777" w:rsidTr="004F209C">
        <w:tc>
          <w:tcPr>
            <w:tcW w:w="6939" w:type="dxa"/>
          </w:tcPr>
          <w:p w14:paraId="522FD7CF" w14:textId="77777777" w:rsidR="003E10FA" w:rsidRPr="00F11278" w:rsidRDefault="003E10FA" w:rsidP="004F209C">
            <w:pPr>
              <w:pStyle w:val="TAL"/>
              <w:rPr>
                <w:b/>
                <w:i/>
              </w:rPr>
            </w:pPr>
            <w:r w:rsidRPr="00F11278">
              <w:rPr>
                <w:b/>
                <w:i/>
              </w:rPr>
              <w:t>cgi-Acquisition-r16</w:t>
            </w:r>
          </w:p>
          <w:p w14:paraId="1076F326" w14:textId="77777777" w:rsidR="003E10FA" w:rsidRPr="00F11278" w:rsidRDefault="003E10FA" w:rsidP="004F209C">
            <w:pPr>
              <w:pStyle w:val="TAL"/>
            </w:pPr>
            <w:r w:rsidRPr="00F11278">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3E5AAF34" w14:textId="77777777" w:rsidR="003E10FA" w:rsidRPr="00F11278" w:rsidRDefault="003E10FA" w:rsidP="004F209C">
            <w:pPr>
              <w:pStyle w:val="TAC"/>
            </w:pPr>
            <w:r w:rsidRPr="00F11278">
              <w:t>Band</w:t>
            </w:r>
          </w:p>
        </w:tc>
        <w:tc>
          <w:tcPr>
            <w:tcW w:w="567" w:type="dxa"/>
          </w:tcPr>
          <w:p w14:paraId="380032C9" w14:textId="77777777" w:rsidR="003E10FA" w:rsidRPr="00F11278" w:rsidRDefault="003E10FA" w:rsidP="004F209C">
            <w:pPr>
              <w:pStyle w:val="TAC"/>
            </w:pPr>
            <w:r w:rsidRPr="00F11278">
              <w:t>No</w:t>
            </w:r>
          </w:p>
        </w:tc>
        <w:tc>
          <w:tcPr>
            <w:tcW w:w="709" w:type="dxa"/>
          </w:tcPr>
          <w:p w14:paraId="7AA91B23" w14:textId="77777777" w:rsidR="003E10FA" w:rsidRPr="00F11278" w:rsidRDefault="003E10FA" w:rsidP="004F209C">
            <w:pPr>
              <w:pStyle w:val="TAC"/>
            </w:pPr>
            <w:r w:rsidRPr="00F11278">
              <w:t>N/A</w:t>
            </w:r>
          </w:p>
        </w:tc>
        <w:tc>
          <w:tcPr>
            <w:tcW w:w="705" w:type="dxa"/>
          </w:tcPr>
          <w:p w14:paraId="448310EA" w14:textId="77777777" w:rsidR="003E10FA" w:rsidRPr="00F11278" w:rsidRDefault="003E10FA" w:rsidP="004F209C">
            <w:pPr>
              <w:pStyle w:val="TAC"/>
            </w:pPr>
            <w:r w:rsidRPr="00F11278">
              <w:t>N/A</w:t>
            </w:r>
          </w:p>
        </w:tc>
      </w:tr>
      <w:tr w:rsidR="003E10FA" w:rsidRPr="00F11278" w14:paraId="14E08846" w14:textId="77777777" w:rsidTr="004F209C">
        <w:tc>
          <w:tcPr>
            <w:tcW w:w="6939" w:type="dxa"/>
          </w:tcPr>
          <w:p w14:paraId="165964E3" w14:textId="77777777" w:rsidR="003E10FA" w:rsidRPr="00F11278" w:rsidRDefault="003E10FA" w:rsidP="004F209C">
            <w:pPr>
              <w:pStyle w:val="TAL"/>
              <w:rPr>
                <w:b/>
                <w:i/>
              </w:rPr>
            </w:pPr>
            <w:r w:rsidRPr="00F11278">
              <w:rPr>
                <w:b/>
                <w:i/>
              </w:rPr>
              <w:t>configuredUL-Tx-r16</w:t>
            </w:r>
          </w:p>
          <w:p w14:paraId="7E800B56" w14:textId="77777777" w:rsidR="003E10FA" w:rsidRPr="00F11278" w:rsidRDefault="003E10FA" w:rsidP="004F209C">
            <w:pPr>
              <w:pStyle w:val="TAL"/>
            </w:pPr>
            <w:r w:rsidRPr="00F11278">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13FEF43" w14:textId="77777777" w:rsidR="003E10FA" w:rsidRPr="00F11278" w:rsidRDefault="003E10FA" w:rsidP="004F209C">
            <w:pPr>
              <w:pStyle w:val="TAC"/>
            </w:pPr>
            <w:r w:rsidRPr="00F11278">
              <w:t>Band</w:t>
            </w:r>
          </w:p>
        </w:tc>
        <w:tc>
          <w:tcPr>
            <w:tcW w:w="567" w:type="dxa"/>
          </w:tcPr>
          <w:p w14:paraId="5CCA8B1F" w14:textId="77777777" w:rsidR="003E10FA" w:rsidRPr="00F11278" w:rsidRDefault="003E10FA" w:rsidP="004F209C">
            <w:pPr>
              <w:pStyle w:val="TAC"/>
            </w:pPr>
            <w:r w:rsidRPr="00F11278">
              <w:t>No</w:t>
            </w:r>
          </w:p>
        </w:tc>
        <w:tc>
          <w:tcPr>
            <w:tcW w:w="709" w:type="dxa"/>
          </w:tcPr>
          <w:p w14:paraId="6147FD6D" w14:textId="77777777" w:rsidR="003E10FA" w:rsidRPr="00F11278" w:rsidRDefault="003E10FA" w:rsidP="004F209C">
            <w:pPr>
              <w:pStyle w:val="TAC"/>
            </w:pPr>
            <w:r w:rsidRPr="00F11278">
              <w:t>N/A</w:t>
            </w:r>
          </w:p>
        </w:tc>
        <w:tc>
          <w:tcPr>
            <w:tcW w:w="705" w:type="dxa"/>
          </w:tcPr>
          <w:p w14:paraId="21D21E49" w14:textId="77777777" w:rsidR="003E10FA" w:rsidRPr="00F11278" w:rsidRDefault="003E10FA" w:rsidP="004F209C">
            <w:pPr>
              <w:pStyle w:val="TAC"/>
            </w:pPr>
            <w:r w:rsidRPr="00F11278">
              <w:t>N/A</w:t>
            </w:r>
          </w:p>
        </w:tc>
      </w:tr>
      <w:tr w:rsidR="003E10FA" w:rsidRPr="00F11278" w14:paraId="7308A717" w14:textId="77777777" w:rsidTr="004F209C">
        <w:tc>
          <w:tcPr>
            <w:tcW w:w="6939" w:type="dxa"/>
          </w:tcPr>
          <w:p w14:paraId="04D8B049" w14:textId="77777777" w:rsidR="003E10FA" w:rsidRPr="00F11278" w:rsidRDefault="003E10FA" w:rsidP="004F209C">
            <w:pPr>
              <w:pStyle w:val="TAL"/>
              <w:rPr>
                <w:b/>
                <w:i/>
              </w:rPr>
            </w:pPr>
            <w:r w:rsidRPr="00F11278">
              <w:rPr>
                <w:b/>
                <w:i/>
              </w:rPr>
              <w:t>prach-Wideband-r16</w:t>
            </w:r>
          </w:p>
          <w:p w14:paraId="07EFA59B" w14:textId="77777777" w:rsidR="003E10FA" w:rsidRPr="00F11278" w:rsidRDefault="003E10FA" w:rsidP="004F209C">
            <w:pPr>
              <w:pStyle w:val="TAL"/>
              <w:rPr>
                <w:b/>
                <w:i/>
              </w:rPr>
            </w:pPr>
            <w:r w:rsidRPr="00F11278">
              <w:t>Indicates whether the UE supports enhanced PRACH design for operation with shared spectrum channel access by adopting a single long ZC sequence, with ZC sequence = 1151 for 15 kHz and ZC sequence = 571 for 30 kHz.</w:t>
            </w:r>
          </w:p>
        </w:tc>
        <w:tc>
          <w:tcPr>
            <w:tcW w:w="709" w:type="dxa"/>
          </w:tcPr>
          <w:p w14:paraId="0FB0F0EC" w14:textId="77777777" w:rsidR="003E10FA" w:rsidRPr="00F11278" w:rsidRDefault="003E10FA" w:rsidP="004F209C">
            <w:pPr>
              <w:pStyle w:val="TAC"/>
            </w:pPr>
            <w:r w:rsidRPr="00F11278">
              <w:t xml:space="preserve">Band </w:t>
            </w:r>
          </w:p>
        </w:tc>
        <w:tc>
          <w:tcPr>
            <w:tcW w:w="567" w:type="dxa"/>
          </w:tcPr>
          <w:p w14:paraId="12173766" w14:textId="77777777" w:rsidR="003E10FA" w:rsidRPr="00F11278" w:rsidRDefault="003E10FA" w:rsidP="004F209C">
            <w:pPr>
              <w:pStyle w:val="TAC"/>
            </w:pPr>
            <w:r w:rsidRPr="00F11278">
              <w:t>No</w:t>
            </w:r>
          </w:p>
        </w:tc>
        <w:tc>
          <w:tcPr>
            <w:tcW w:w="709" w:type="dxa"/>
          </w:tcPr>
          <w:p w14:paraId="1FB4F73C" w14:textId="77777777" w:rsidR="003E10FA" w:rsidRPr="00F11278" w:rsidRDefault="003E10FA" w:rsidP="004F209C">
            <w:pPr>
              <w:pStyle w:val="TAC"/>
            </w:pPr>
            <w:r w:rsidRPr="00F11278">
              <w:t>N/A</w:t>
            </w:r>
          </w:p>
        </w:tc>
        <w:tc>
          <w:tcPr>
            <w:tcW w:w="705" w:type="dxa"/>
          </w:tcPr>
          <w:p w14:paraId="7C7D6E98" w14:textId="77777777" w:rsidR="003E10FA" w:rsidRPr="00F11278" w:rsidRDefault="003E10FA" w:rsidP="004F209C">
            <w:pPr>
              <w:pStyle w:val="TAC"/>
            </w:pPr>
            <w:r w:rsidRPr="00F11278">
              <w:t>N/A</w:t>
            </w:r>
          </w:p>
        </w:tc>
      </w:tr>
      <w:tr w:rsidR="003E10FA" w:rsidRPr="00F11278" w14:paraId="6157C33D" w14:textId="77777777" w:rsidTr="004F209C">
        <w:tc>
          <w:tcPr>
            <w:tcW w:w="6939" w:type="dxa"/>
          </w:tcPr>
          <w:p w14:paraId="2DFF1086" w14:textId="77777777" w:rsidR="003E10FA" w:rsidRPr="00F11278" w:rsidRDefault="003E10FA" w:rsidP="004F209C">
            <w:pPr>
              <w:pStyle w:val="TAL"/>
              <w:rPr>
                <w:b/>
                <w:i/>
              </w:rPr>
            </w:pPr>
            <w:r w:rsidRPr="00F11278">
              <w:rPr>
                <w:b/>
                <w:i/>
              </w:rPr>
              <w:t>dci-AvailableRB-Set-r16</w:t>
            </w:r>
          </w:p>
          <w:p w14:paraId="2D299F33" w14:textId="77777777" w:rsidR="003E10FA" w:rsidRPr="00F11278" w:rsidRDefault="003E10FA" w:rsidP="004F209C">
            <w:pPr>
              <w:pStyle w:val="TAL"/>
              <w:rPr>
                <w:b/>
                <w:i/>
              </w:rPr>
            </w:pPr>
            <w:r w:rsidRPr="00F11278">
              <w:t xml:space="preserve">Indicates whether the UE supports monitoring DCI 2_0 to read </w:t>
            </w:r>
            <w:r w:rsidRPr="00F11278">
              <w:rPr>
                <w:i/>
              </w:rPr>
              <w:t>availableRB-Sets-r16</w:t>
            </w:r>
            <w:r w:rsidRPr="00F11278">
              <w:t>.</w:t>
            </w:r>
          </w:p>
        </w:tc>
        <w:tc>
          <w:tcPr>
            <w:tcW w:w="709" w:type="dxa"/>
          </w:tcPr>
          <w:p w14:paraId="30CD3C0C" w14:textId="77777777" w:rsidR="003E10FA" w:rsidRPr="00F11278" w:rsidRDefault="003E10FA" w:rsidP="004F209C">
            <w:pPr>
              <w:pStyle w:val="TAC"/>
            </w:pPr>
            <w:r w:rsidRPr="00F11278">
              <w:t xml:space="preserve">Band </w:t>
            </w:r>
          </w:p>
        </w:tc>
        <w:tc>
          <w:tcPr>
            <w:tcW w:w="567" w:type="dxa"/>
          </w:tcPr>
          <w:p w14:paraId="4C856E01" w14:textId="77777777" w:rsidR="003E10FA" w:rsidRPr="00F11278" w:rsidRDefault="003E10FA" w:rsidP="004F209C">
            <w:pPr>
              <w:pStyle w:val="TAC"/>
            </w:pPr>
            <w:r w:rsidRPr="00F11278">
              <w:t>No</w:t>
            </w:r>
          </w:p>
        </w:tc>
        <w:tc>
          <w:tcPr>
            <w:tcW w:w="709" w:type="dxa"/>
          </w:tcPr>
          <w:p w14:paraId="35D9E771" w14:textId="77777777" w:rsidR="003E10FA" w:rsidRPr="00F11278" w:rsidRDefault="003E10FA" w:rsidP="004F209C">
            <w:pPr>
              <w:pStyle w:val="TAC"/>
            </w:pPr>
            <w:r w:rsidRPr="00F11278">
              <w:t>N/A</w:t>
            </w:r>
          </w:p>
        </w:tc>
        <w:tc>
          <w:tcPr>
            <w:tcW w:w="705" w:type="dxa"/>
          </w:tcPr>
          <w:p w14:paraId="0390B40B" w14:textId="77777777" w:rsidR="003E10FA" w:rsidRPr="00F11278" w:rsidRDefault="003E10FA" w:rsidP="004F209C">
            <w:pPr>
              <w:pStyle w:val="TAC"/>
            </w:pPr>
            <w:r w:rsidRPr="00F11278">
              <w:t>N/A</w:t>
            </w:r>
          </w:p>
        </w:tc>
      </w:tr>
      <w:tr w:rsidR="003E10FA" w:rsidRPr="00F11278" w14:paraId="2B60115A" w14:textId="77777777" w:rsidTr="004F209C">
        <w:tc>
          <w:tcPr>
            <w:tcW w:w="6939" w:type="dxa"/>
          </w:tcPr>
          <w:p w14:paraId="7EE9F2AB" w14:textId="77777777" w:rsidR="003E10FA" w:rsidRPr="00F11278" w:rsidRDefault="003E10FA" w:rsidP="004F209C">
            <w:pPr>
              <w:pStyle w:val="TAL"/>
              <w:rPr>
                <w:b/>
                <w:i/>
              </w:rPr>
            </w:pPr>
            <w:r w:rsidRPr="00F11278">
              <w:rPr>
                <w:b/>
                <w:i/>
              </w:rPr>
              <w:t>dci-ChOccupancyDuration-r16</w:t>
            </w:r>
          </w:p>
          <w:p w14:paraId="700F7F75" w14:textId="77777777" w:rsidR="003E10FA" w:rsidRPr="00F11278" w:rsidRDefault="003E10FA" w:rsidP="004F209C">
            <w:pPr>
              <w:pStyle w:val="TAL"/>
              <w:rPr>
                <w:b/>
                <w:i/>
              </w:rPr>
            </w:pPr>
            <w:r w:rsidRPr="00F11278">
              <w:t>Indicates whether the UE supports monitoring DCI 2_0 to read COT duration.</w:t>
            </w:r>
          </w:p>
        </w:tc>
        <w:tc>
          <w:tcPr>
            <w:tcW w:w="709" w:type="dxa"/>
          </w:tcPr>
          <w:p w14:paraId="1D9996BB" w14:textId="77777777" w:rsidR="003E10FA" w:rsidRPr="00F11278" w:rsidRDefault="003E10FA" w:rsidP="004F209C">
            <w:pPr>
              <w:pStyle w:val="TAC"/>
            </w:pPr>
            <w:r w:rsidRPr="00F11278">
              <w:t xml:space="preserve">Band </w:t>
            </w:r>
          </w:p>
        </w:tc>
        <w:tc>
          <w:tcPr>
            <w:tcW w:w="567" w:type="dxa"/>
          </w:tcPr>
          <w:p w14:paraId="283834B7" w14:textId="77777777" w:rsidR="003E10FA" w:rsidRPr="00F11278" w:rsidRDefault="003E10FA" w:rsidP="004F209C">
            <w:pPr>
              <w:pStyle w:val="TAC"/>
            </w:pPr>
            <w:r w:rsidRPr="00F11278">
              <w:t>No</w:t>
            </w:r>
          </w:p>
        </w:tc>
        <w:tc>
          <w:tcPr>
            <w:tcW w:w="709" w:type="dxa"/>
          </w:tcPr>
          <w:p w14:paraId="0F4B0D7A" w14:textId="77777777" w:rsidR="003E10FA" w:rsidRPr="00F11278" w:rsidRDefault="003E10FA" w:rsidP="004F209C">
            <w:pPr>
              <w:pStyle w:val="TAC"/>
            </w:pPr>
            <w:r w:rsidRPr="00F11278">
              <w:t>N/A</w:t>
            </w:r>
          </w:p>
        </w:tc>
        <w:tc>
          <w:tcPr>
            <w:tcW w:w="705" w:type="dxa"/>
          </w:tcPr>
          <w:p w14:paraId="4D50AF40" w14:textId="77777777" w:rsidR="003E10FA" w:rsidRPr="00F11278" w:rsidRDefault="003E10FA" w:rsidP="004F209C">
            <w:pPr>
              <w:pStyle w:val="TAC"/>
            </w:pPr>
            <w:r w:rsidRPr="00F11278">
              <w:t>N/A</w:t>
            </w:r>
          </w:p>
        </w:tc>
      </w:tr>
      <w:tr w:rsidR="003E10FA" w:rsidRPr="00F11278" w14:paraId="2A6D0B8E" w14:textId="77777777" w:rsidTr="004F209C">
        <w:tc>
          <w:tcPr>
            <w:tcW w:w="6939" w:type="dxa"/>
          </w:tcPr>
          <w:p w14:paraId="1F868124" w14:textId="77777777" w:rsidR="003E10FA" w:rsidRPr="00F11278" w:rsidRDefault="003E10FA" w:rsidP="004F209C">
            <w:pPr>
              <w:pStyle w:val="TAL"/>
              <w:rPr>
                <w:b/>
                <w:i/>
              </w:rPr>
            </w:pPr>
            <w:r w:rsidRPr="00F11278">
              <w:rPr>
                <w:b/>
                <w:i/>
              </w:rPr>
              <w:t>typeB-PDSCH-length-r16</w:t>
            </w:r>
          </w:p>
          <w:p w14:paraId="0614F495" w14:textId="77777777" w:rsidR="003E10FA" w:rsidRPr="00F11278" w:rsidRDefault="003E10FA" w:rsidP="004F209C">
            <w:pPr>
              <w:pStyle w:val="TAL"/>
            </w:pPr>
            <w:r w:rsidRPr="00F11278">
              <w:t>Indicates whether the UE supports 1. Type B PDSCH length {3, 5, 6, 8, 9, 10, 11, 12, 13} without DMRS shift due to CRS collision. This capability is also applicable to frequency band that does not require shared spectrum access.</w:t>
            </w:r>
          </w:p>
        </w:tc>
        <w:tc>
          <w:tcPr>
            <w:tcW w:w="709" w:type="dxa"/>
          </w:tcPr>
          <w:p w14:paraId="6CF7BBF0" w14:textId="77777777" w:rsidR="003E10FA" w:rsidRPr="00F11278" w:rsidRDefault="003E10FA" w:rsidP="004F209C">
            <w:pPr>
              <w:pStyle w:val="TAC"/>
            </w:pPr>
            <w:r w:rsidRPr="00F11278">
              <w:t>Band</w:t>
            </w:r>
          </w:p>
        </w:tc>
        <w:tc>
          <w:tcPr>
            <w:tcW w:w="567" w:type="dxa"/>
          </w:tcPr>
          <w:p w14:paraId="76F1CEC9" w14:textId="77777777" w:rsidR="003E10FA" w:rsidRPr="00F11278" w:rsidRDefault="003E10FA" w:rsidP="004F209C">
            <w:pPr>
              <w:pStyle w:val="TAC"/>
            </w:pPr>
            <w:r w:rsidRPr="00F11278">
              <w:t>No</w:t>
            </w:r>
          </w:p>
        </w:tc>
        <w:tc>
          <w:tcPr>
            <w:tcW w:w="709" w:type="dxa"/>
          </w:tcPr>
          <w:p w14:paraId="3596E4BD" w14:textId="77777777" w:rsidR="003E10FA" w:rsidRPr="00F11278" w:rsidRDefault="003E10FA" w:rsidP="004F209C">
            <w:pPr>
              <w:pStyle w:val="TAC"/>
            </w:pPr>
            <w:r w:rsidRPr="00F11278">
              <w:t>N/A</w:t>
            </w:r>
          </w:p>
        </w:tc>
        <w:tc>
          <w:tcPr>
            <w:tcW w:w="705" w:type="dxa"/>
          </w:tcPr>
          <w:p w14:paraId="78D1F9E7" w14:textId="77777777" w:rsidR="003E10FA" w:rsidRPr="00F11278" w:rsidRDefault="003E10FA" w:rsidP="004F209C">
            <w:pPr>
              <w:pStyle w:val="TAC"/>
            </w:pPr>
            <w:r w:rsidRPr="00F11278">
              <w:t>N/A</w:t>
            </w:r>
          </w:p>
        </w:tc>
      </w:tr>
      <w:tr w:rsidR="003E10FA" w:rsidRPr="00F11278" w14:paraId="28E29401" w14:textId="77777777" w:rsidTr="004F209C">
        <w:tc>
          <w:tcPr>
            <w:tcW w:w="6939" w:type="dxa"/>
          </w:tcPr>
          <w:p w14:paraId="34610B25" w14:textId="77777777" w:rsidR="003E10FA" w:rsidRPr="00F11278" w:rsidRDefault="003E10FA" w:rsidP="004F209C">
            <w:pPr>
              <w:pStyle w:val="TAL"/>
              <w:rPr>
                <w:b/>
                <w:i/>
              </w:rPr>
            </w:pPr>
            <w:r w:rsidRPr="00F11278">
              <w:rPr>
                <w:b/>
                <w:i/>
              </w:rPr>
              <w:t>searchSpaceSetGroupSwitchingwithDCI-r16</w:t>
            </w:r>
          </w:p>
          <w:p w14:paraId="09F56C00" w14:textId="77777777" w:rsidR="003E10FA" w:rsidRPr="00F11278" w:rsidRDefault="003E10FA" w:rsidP="004F209C">
            <w:pPr>
              <w:pStyle w:val="TAL"/>
            </w:pPr>
            <w:r w:rsidRPr="00F11278">
              <w:t>Indicates whether the UE supports switching between two groups of search space sets with DCI 2_0 monitoring that comprises of the following functional components:</w:t>
            </w:r>
          </w:p>
          <w:p w14:paraId="273D0282" w14:textId="77777777" w:rsidR="003E10FA" w:rsidRPr="00F11278" w:rsidRDefault="003E10FA" w:rsidP="004F209C">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Monitor DCI 2_0 with a search space set switching field;</w:t>
            </w:r>
          </w:p>
          <w:p w14:paraId="6A960C24" w14:textId="77777777" w:rsidR="003E10FA" w:rsidRPr="00F11278" w:rsidRDefault="003E10FA" w:rsidP="004F209C">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Support switching the search space set group with PDCCH decoding in group 1;</w:t>
            </w:r>
          </w:p>
          <w:p w14:paraId="195CB5E5" w14:textId="77777777" w:rsidR="003E10FA" w:rsidRPr="00F11278" w:rsidRDefault="003E10FA" w:rsidP="004F209C">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Support a timer to switch back to original search space set group;</w:t>
            </w:r>
          </w:p>
          <w:p w14:paraId="14BACC7D" w14:textId="77777777" w:rsidR="003E10FA" w:rsidRPr="00F11278" w:rsidRDefault="003E10FA" w:rsidP="004F209C">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Monitor DCI 2_0 for channel occupancy time and use the end of channel occupancy time to switch back to the original search space set group.</w:t>
            </w:r>
          </w:p>
          <w:p w14:paraId="5D439706" w14:textId="77777777" w:rsidR="003E10FA" w:rsidRPr="00F11278" w:rsidRDefault="003E10FA" w:rsidP="004F209C">
            <w:pPr>
              <w:rPr>
                <w:rFonts w:ascii="Arial" w:hAnsi="Arial" w:cs="Arial"/>
                <w:sz w:val="18"/>
                <w:szCs w:val="18"/>
              </w:rPr>
            </w:pPr>
            <w:r w:rsidRPr="00F11278">
              <w:rPr>
                <w:rFonts w:ascii="Arial" w:hAnsi="Arial" w:cs="Arial"/>
                <w:sz w:val="18"/>
                <w:szCs w:val="18"/>
              </w:rPr>
              <w:t xml:space="preserve">The UE can switch search space set groups for different cells independently, unless the UE supports </w:t>
            </w:r>
            <w:r w:rsidRPr="00F11278">
              <w:rPr>
                <w:rFonts w:ascii="Arial" w:hAnsi="Arial" w:cs="Arial"/>
                <w:i/>
                <w:sz w:val="18"/>
                <w:szCs w:val="18"/>
              </w:rPr>
              <w:t>jointSearchSpaceGroupSwitchingAcrossCells-r16</w:t>
            </w:r>
            <w:r w:rsidRPr="00F11278">
              <w:rPr>
                <w:rFonts w:ascii="Arial" w:hAnsi="Arial" w:cs="Arial"/>
                <w:sz w:val="18"/>
                <w:szCs w:val="18"/>
              </w:rPr>
              <w:t xml:space="preserve">. The UE supports search space set group switching capability-1: P=25/25/25 symbols for µ=0/1/2, unless the UE supports </w:t>
            </w:r>
            <w:r w:rsidRPr="00F11278">
              <w:rPr>
                <w:rFonts w:ascii="Arial" w:hAnsi="Arial" w:cs="Arial"/>
                <w:i/>
                <w:sz w:val="18"/>
                <w:szCs w:val="18"/>
              </w:rPr>
              <w:t>jointSearchSpaceGroupSwitchingAcrossCells-r16</w:t>
            </w:r>
            <w:r w:rsidRPr="00F11278">
              <w:rPr>
                <w:rFonts w:ascii="Arial" w:hAnsi="Arial" w:cs="Arial"/>
                <w:sz w:val="18"/>
                <w:szCs w:val="18"/>
              </w:rPr>
              <w:t>.</w:t>
            </w:r>
          </w:p>
        </w:tc>
        <w:tc>
          <w:tcPr>
            <w:tcW w:w="709" w:type="dxa"/>
          </w:tcPr>
          <w:p w14:paraId="0505A331" w14:textId="77777777" w:rsidR="003E10FA" w:rsidRPr="00F11278" w:rsidRDefault="003E10FA" w:rsidP="004F209C">
            <w:pPr>
              <w:pStyle w:val="TAC"/>
            </w:pPr>
            <w:r w:rsidRPr="00F11278">
              <w:t>Band</w:t>
            </w:r>
          </w:p>
        </w:tc>
        <w:tc>
          <w:tcPr>
            <w:tcW w:w="567" w:type="dxa"/>
          </w:tcPr>
          <w:p w14:paraId="44523264" w14:textId="77777777" w:rsidR="003E10FA" w:rsidRPr="00F11278" w:rsidRDefault="003E10FA" w:rsidP="004F209C">
            <w:pPr>
              <w:pStyle w:val="TAC"/>
            </w:pPr>
            <w:r w:rsidRPr="00F11278">
              <w:t>No</w:t>
            </w:r>
          </w:p>
        </w:tc>
        <w:tc>
          <w:tcPr>
            <w:tcW w:w="709" w:type="dxa"/>
          </w:tcPr>
          <w:p w14:paraId="20640AE2" w14:textId="77777777" w:rsidR="003E10FA" w:rsidRPr="00F11278" w:rsidRDefault="003E10FA" w:rsidP="004F209C">
            <w:pPr>
              <w:pStyle w:val="TAC"/>
            </w:pPr>
            <w:r w:rsidRPr="00F11278">
              <w:t>N/A</w:t>
            </w:r>
          </w:p>
        </w:tc>
        <w:tc>
          <w:tcPr>
            <w:tcW w:w="705" w:type="dxa"/>
          </w:tcPr>
          <w:p w14:paraId="390250CD" w14:textId="77777777" w:rsidR="003E10FA" w:rsidRPr="00F11278" w:rsidRDefault="003E10FA" w:rsidP="004F209C">
            <w:pPr>
              <w:pStyle w:val="TAC"/>
            </w:pPr>
            <w:r w:rsidRPr="00F11278">
              <w:t>N/A</w:t>
            </w:r>
          </w:p>
        </w:tc>
      </w:tr>
      <w:tr w:rsidR="003E10FA" w:rsidRPr="00F11278" w14:paraId="11DA657B" w14:textId="77777777" w:rsidTr="004F209C">
        <w:tc>
          <w:tcPr>
            <w:tcW w:w="6939" w:type="dxa"/>
          </w:tcPr>
          <w:p w14:paraId="1754A170" w14:textId="77777777" w:rsidR="003E10FA" w:rsidRPr="00F11278" w:rsidRDefault="003E10FA" w:rsidP="004F209C">
            <w:pPr>
              <w:pStyle w:val="TAL"/>
              <w:rPr>
                <w:b/>
                <w:i/>
              </w:rPr>
            </w:pPr>
            <w:r w:rsidRPr="00F11278">
              <w:rPr>
                <w:b/>
                <w:i/>
              </w:rPr>
              <w:lastRenderedPageBreak/>
              <w:t>searchSpaceSetGroupSwitchingwithoutDCI-r16</w:t>
            </w:r>
          </w:p>
          <w:p w14:paraId="24C20C92" w14:textId="77777777" w:rsidR="003E10FA" w:rsidRPr="00F11278" w:rsidRDefault="003E10FA" w:rsidP="004F209C">
            <w:pPr>
              <w:pStyle w:val="TAL"/>
            </w:pPr>
            <w:r w:rsidRPr="00F11278">
              <w:t>Indicates whether the UE supports switching between two groups of search space sets without DCI 2_0 monitoring (i.e. implicit PDCCH decoding) that comprises of the following functional components:</w:t>
            </w:r>
          </w:p>
          <w:p w14:paraId="4369106F" w14:textId="77777777" w:rsidR="003E10FA" w:rsidRPr="00F11278" w:rsidRDefault="003E10FA" w:rsidP="004F209C">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Support switching the search space set group with PDCCH decoding in group 1;</w:t>
            </w:r>
          </w:p>
          <w:p w14:paraId="30A85289" w14:textId="77777777" w:rsidR="003E10FA" w:rsidRPr="00F11278" w:rsidRDefault="003E10FA" w:rsidP="004F209C">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Support a timer to switch back to original search space set group.</w:t>
            </w:r>
          </w:p>
          <w:p w14:paraId="44730DF0" w14:textId="77777777" w:rsidR="003E10FA" w:rsidRPr="00F11278" w:rsidRDefault="003E10FA" w:rsidP="004F209C">
            <w:pPr>
              <w:rPr>
                <w:rFonts w:ascii="Arial" w:hAnsi="Arial" w:cs="Arial"/>
                <w:sz w:val="18"/>
                <w:szCs w:val="18"/>
              </w:rPr>
            </w:pPr>
            <w:r w:rsidRPr="00F11278">
              <w:rPr>
                <w:rFonts w:ascii="Arial" w:hAnsi="Arial" w:cs="Arial"/>
                <w:sz w:val="18"/>
                <w:szCs w:val="18"/>
              </w:rPr>
              <w:t xml:space="preserve">The UE can switch search space set groups for different cells independently, unless the UE supports </w:t>
            </w:r>
            <w:r w:rsidRPr="00F11278">
              <w:rPr>
                <w:rFonts w:ascii="Arial" w:hAnsi="Arial" w:cs="Arial"/>
                <w:i/>
                <w:sz w:val="18"/>
                <w:szCs w:val="18"/>
              </w:rPr>
              <w:t>jointSearchSpaceGroupSwitchingAcrossCells-r16</w:t>
            </w:r>
            <w:r w:rsidRPr="00F11278">
              <w:rPr>
                <w:rFonts w:ascii="Arial" w:hAnsi="Arial" w:cs="Arial"/>
                <w:sz w:val="18"/>
                <w:szCs w:val="18"/>
              </w:rPr>
              <w:t xml:space="preserve">. The UE supports search space set group switching capability-1: P=25/25/25 symbols for µ=0/1/2, unless the UE supports </w:t>
            </w:r>
            <w:r w:rsidRPr="00F11278">
              <w:rPr>
                <w:rFonts w:ascii="Arial" w:hAnsi="Arial" w:cs="Arial"/>
                <w:i/>
                <w:sz w:val="18"/>
                <w:szCs w:val="18"/>
              </w:rPr>
              <w:t>jointSearchSpaceGroupSwitchingAcrossCells-r16</w:t>
            </w:r>
            <w:r w:rsidRPr="00F11278">
              <w:rPr>
                <w:rFonts w:ascii="Arial" w:hAnsi="Arial" w:cs="Arial"/>
                <w:sz w:val="18"/>
                <w:szCs w:val="18"/>
              </w:rPr>
              <w:t>.</w:t>
            </w:r>
          </w:p>
        </w:tc>
        <w:tc>
          <w:tcPr>
            <w:tcW w:w="709" w:type="dxa"/>
          </w:tcPr>
          <w:p w14:paraId="0CEA848F" w14:textId="77777777" w:rsidR="003E10FA" w:rsidRPr="00F11278" w:rsidRDefault="003E10FA" w:rsidP="004F209C">
            <w:pPr>
              <w:pStyle w:val="TAC"/>
            </w:pPr>
            <w:r w:rsidRPr="00F11278">
              <w:t>Band</w:t>
            </w:r>
          </w:p>
        </w:tc>
        <w:tc>
          <w:tcPr>
            <w:tcW w:w="567" w:type="dxa"/>
          </w:tcPr>
          <w:p w14:paraId="1BEC29A8" w14:textId="77777777" w:rsidR="003E10FA" w:rsidRPr="00F11278" w:rsidRDefault="003E10FA" w:rsidP="004F209C">
            <w:pPr>
              <w:pStyle w:val="TAC"/>
            </w:pPr>
            <w:r w:rsidRPr="00F11278">
              <w:t>No</w:t>
            </w:r>
          </w:p>
        </w:tc>
        <w:tc>
          <w:tcPr>
            <w:tcW w:w="709" w:type="dxa"/>
          </w:tcPr>
          <w:p w14:paraId="4E06E55A" w14:textId="77777777" w:rsidR="003E10FA" w:rsidRPr="00F11278" w:rsidRDefault="003E10FA" w:rsidP="004F209C">
            <w:pPr>
              <w:pStyle w:val="TAC"/>
            </w:pPr>
            <w:r w:rsidRPr="00F11278">
              <w:t>N/A</w:t>
            </w:r>
          </w:p>
        </w:tc>
        <w:tc>
          <w:tcPr>
            <w:tcW w:w="705" w:type="dxa"/>
          </w:tcPr>
          <w:p w14:paraId="799986EF" w14:textId="77777777" w:rsidR="003E10FA" w:rsidRPr="00F11278" w:rsidRDefault="003E10FA" w:rsidP="004F209C">
            <w:pPr>
              <w:pStyle w:val="TAC"/>
            </w:pPr>
            <w:r w:rsidRPr="00F11278">
              <w:t>N/A</w:t>
            </w:r>
          </w:p>
        </w:tc>
      </w:tr>
      <w:tr w:rsidR="003E10FA" w:rsidRPr="00F11278" w14:paraId="4F5C19C2" w14:textId="77777777" w:rsidTr="004F209C">
        <w:tc>
          <w:tcPr>
            <w:tcW w:w="6939" w:type="dxa"/>
          </w:tcPr>
          <w:p w14:paraId="0273CD78" w14:textId="77777777" w:rsidR="003E10FA" w:rsidRPr="00F11278" w:rsidRDefault="003E10FA" w:rsidP="004F209C">
            <w:pPr>
              <w:pStyle w:val="TAL"/>
              <w:rPr>
                <w:b/>
                <w:i/>
              </w:rPr>
            </w:pPr>
            <w:r w:rsidRPr="00F11278">
              <w:rPr>
                <w:b/>
                <w:i/>
              </w:rPr>
              <w:t>searchSpaceSetGroupSwitchingcapability2-r16</w:t>
            </w:r>
          </w:p>
          <w:p w14:paraId="2F9E2765" w14:textId="77777777" w:rsidR="003E10FA" w:rsidRPr="00F11278" w:rsidRDefault="003E10FA" w:rsidP="004F209C">
            <w:pPr>
              <w:pStyle w:val="TAL"/>
            </w:pPr>
            <w:r w:rsidRPr="00F11278">
              <w:t xml:space="preserve">Indicates whether the UE supports search space set group switching Capability-2: P=10/12/22 symbols for µ = 0/1/2 SCS. If the UE supports this feature, the UE needs to report </w:t>
            </w:r>
            <w:r w:rsidRPr="00F11278">
              <w:rPr>
                <w:i/>
              </w:rPr>
              <w:t>searchSpaceSetGroupSwitchingwithDCI-r16</w:t>
            </w:r>
            <w:r w:rsidRPr="00F11278">
              <w:t xml:space="preserve"> or </w:t>
            </w:r>
            <w:r w:rsidRPr="00F11278">
              <w:rPr>
                <w:i/>
              </w:rPr>
              <w:t>searchSpaceSetGroupSwitchingwithoutDCI-r16</w:t>
            </w:r>
            <w:r w:rsidRPr="00F11278">
              <w:t>.</w:t>
            </w:r>
          </w:p>
        </w:tc>
        <w:tc>
          <w:tcPr>
            <w:tcW w:w="709" w:type="dxa"/>
          </w:tcPr>
          <w:p w14:paraId="615A2D60" w14:textId="77777777" w:rsidR="003E10FA" w:rsidRPr="00F11278" w:rsidRDefault="003E10FA" w:rsidP="004F209C">
            <w:pPr>
              <w:pStyle w:val="TAC"/>
            </w:pPr>
            <w:r w:rsidRPr="00F11278">
              <w:t>Band</w:t>
            </w:r>
          </w:p>
        </w:tc>
        <w:tc>
          <w:tcPr>
            <w:tcW w:w="567" w:type="dxa"/>
          </w:tcPr>
          <w:p w14:paraId="5B8BAAFE" w14:textId="77777777" w:rsidR="003E10FA" w:rsidRPr="00F11278" w:rsidRDefault="003E10FA" w:rsidP="004F209C">
            <w:pPr>
              <w:pStyle w:val="TAC"/>
            </w:pPr>
            <w:r w:rsidRPr="00F11278">
              <w:t>No</w:t>
            </w:r>
          </w:p>
        </w:tc>
        <w:tc>
          <w:tcPr>
            <w:tcW w:w="709" w:type="dxa"/>
          </w:tcPr>
          <w:p w14:paraId="182BBA6D" w14:textId="77777777" w:rsidR="003E10FA" w:rsidRPr="00F11278" w:rsidRDefault="003E10FA" w:rsidP="004F209C">
            <w:pPr>
              <w:pStyle w:val="TAC"/>
            </w:pPr>
            <w:r w:rsidRPr="00F11278">
              <w:t>N/A</w:t>
            </w:r>
          </w:p>
        </w:tc>
        <w:tc>
          <w:tcPr>
            <w:tcW w:w="705" w:type="dxa"/>
          </w:tcPr>
          <w:p w14:paraId="609BAD81" w14:textId="77777777" w:rsidR="003E10FA" w:rsidRPr="00F11278" w:rsidRDefault="003E10FA" w:rsidP="004F209C">
            <w:pPr>
              <w:pStyle w:val="TAC"/>
            </w:pPr>
            <w:r w:rsidRPr="00F11278">
              <w:t>N/A</w:t>
            </w:r>
          </w:p>
        </w:tc>
      </w:tr>
      <w:tr w:rsidR="003E10FA" w:rsidRPr="00F11278" w14:paraId="1A9F25A4" w14:textId="77777777" w:rsidTr="004F209C">
        <w:tc>
          <w:tcPr>
            <w:tcW w:w="6939" w:type="dxa"/>
          </w:tcPr>
          <w:p w14:paraId="1B5516E6" w14:textId="77777777" w:rsidR="003E10FA" w:rsidRPr="00F11278" w:rsidRDefault="003E10FA" w:rsidP="004F209C">
            <w:pPr>
              <w:pStyle w:val="TAL"/>
              <w:rPr>
                <w:b/>
                <w:i/>
              </w:rPr>
            </w:pPr>
            <w:r w:rsidRPr="00F11278">
              <w:rPr>
                <w:b/>
                <w:i/>
              </w:rPr>
              <w:t>non-numericalPDSCH-HARQ-timing-r16</w:t>
            </w:r>
          </w:p>
          <w:p w14:paraId="2A5C2CDA" w14:textId="77777777" w:rsidR="003E10FA" w:rsidRPr="00F11278" w:rsidRDefault="003E10FA" w:rsidP="004F209C">
            <w:pPr>
              <w:pStyle w:val="TAL"/>
            </w:pPr>
            <w:r w:rsidRPr="00F11278">
              <w:t>Indicates whether the UE supports configuration of a value for dl-DataToUL-ACK indicating an inapplicable time to report HARQ ACK.</w:t>
            </w:r>
          </w:p>
        </w:tc>
        <w:tc>
          <w:tcPr>
            <w:tcW w:w="709" w:type="dxa"/>
          </w:tcPr>
          <w:p w14:paraId="2D3182FC" w14:textId="77777777" w:rsidR="003E10FA" w:rsidRPr="00F11278" w:rsidRDefault="003E10FA" w:rsidP="004F209C">
            <w:pPr>
              <w:pStyle w:val="TAC"/>
            </w:pPr>
            <w:r w:rsidRPr="00F11278">
              <w:t>Band</w:t>
            </w:r>
          </w:p>
        </w:tc>
        <w:tc>
          <w:tcPr>
            <w:tcW w:w="567" w:type="dxa"/>
          </w:tcPr>
          <w:p w14:paraId="5F7AC494" w14:textId="77777777" w:rsidR="003E10FA" w:rsidRPr="00F11278" w:rsidRDefault="003E10FA" w:rsidP="004F209C">
            <w:pPr>
              <w:pStyle w:val="TAC"/>
            </w:pPr>
            <w:r w:rsidRPr="00F11278">
              <w:t>No</w:t>
            </w:r>
          </w:p>
        </w:tc>
        <w:tc>
          <w:tcPr>
            <w:tcW w:w="709" w:type="dxa"/>
          </w:tcPr>
          <w:p w14:paraId="03D4431A" w14:textId="77777777" w:rsidR="003E10FA" w:rsidRPr="00F11278" w:rsidRDefault="003E10FA" w:rsidP="004F209C">
            <w:pPr>
              <w:pStyle w:val="TAC"/>
            </w:pPr>
            <w:r w:rsidRPr="00F11278">
              <w:t>N/A</w:t>
            </w:r>
          </w:p>
        </w:tc>
        <w:tc>
          <w:tcPr>
            <w:tcW w:w="705" w:type="dxa"/>
          </w:tcPr>
          <w:p w14:paraId="011EEE0D" w14:textId="77777777" w:rsidR="003E10FA" w:rsidRPr="00F11278" w:rsidRDefault="003E10FA" w:rsidP="004F209C">
            <w:pPr>
              <w:pStyle w:val="TAC"/>
            </w:pPr>
            <w:r w:rsidRPr="00F11278">
              <w:t>N/A</w:t>
            </w:r>
          </w:p>
        </w:tc>
      </w:tr>
      <w:tr w:rsidR="003E10FA" w:rsidRPr="00F11278" w14:paraId="1FE053BB" w14:textId="77777777" w:rsidTr="004F209C">
        <w:tc>
          <w:tcPr>
            <w:tcW w:w="6939" w:type="dxa"/>
          </w:tcPr>
          <w:p w14:paraId="6673D1E7" w14:textId="77777777" w:rsidR="003E10FA" w:rsidRPr="00F11278" w:rsidRDefault="003E10FA" w:rsidP="004F209C">
            <w:pPr>
              <w:pStyle w:val="TAL"/>
              <w:rPr>
                <w:b/>
                <w:i/>
              </w:rPr>
            </w:pPr>
            <w:r w:rsidRPr="00F11278">
              <w:rPr>
                <w:b/>
                <w:i/>
              </w:rPr>
              <w:t>enhancedDynamicHARQ-codebook-r16</w:t>
            </w:r>
          </w:p>
          <w:p w14:paraId="044881A5" w14:textId="77777777" w:rsidR="003E10FA" w:rsidRPr="00F11278" w:rsidRDefault="003E10FA" w:rsidP="004F209C">
            <w:pPr>
              <w:pStyle w:val="TAL"/>
            </w:pPr>
            <w:r w:rsidRPr="00F11278">
              <w:t>Indicates whether the UE supports enhanced dynamic HARQ codebook supporting grouping of HARQ ACK and triggering the retransmission of HARQ ACK in each groups. The enhanced dynamic HARQ codebook comprises of the following functional components:</w:t>
            </w:r>
          </w:p>
          <w:p w14:paraId="6CA25654" w14:textId="77777777" w:rsidR="003E10FA" w:rsidRPr="00F11278" w:rsidRDefault="003E10FA" w:rsidP="004F209C">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Support of bit fields signalling PDSCH HARQ group index and NFI in DCI 1_1 (configuration of nfi-TotalDAI-Included);</w:t>
            </w:r>
          </w:p>
          <w:p w14:paraId="2AD6C7FB" w14:textId="77777777" w:rsidR="003E10FA" w:rsidRPr="00F11278" w:rsidRDefault="003E10FA" w:rsidP="004F209C">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Support of bit field in DCI 0_1 for other group total DAI if configured. (configuration of ul-TotalDAI-Included);</w:t>
            </w:r>
          </w:p>
          <w:p w14:paraId="0CC2BE94" w14:textId="77777777" w:rsidR="003E10FA" w:rsidRPr="00F11278" w:rsidRDefault="003E10FA" w:rsidP="004F209C">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Support the retransmission of HARQ ACK (pdsch-HARQ-ACK-Codebook = enhancedDynamic-r16).</w:t>
            </w:r>
          </w:p>
          <w:p w14:paraId="2615F7CD" w14:textId="77777777" w:rsidR="003E10FA" w:rsidRPr="00F11278" w:rsidRDefault="003E10FA" w:rsidP="004F209C">
            <w:pPr>
              <w:pStyle w:val="B1"/>
              <w:ind w:left="29" w:firstLine="0"/>
            </w:pPr>
            <w:r w:rsidRPr="00F11278">
              <w:rPr>
                <w:rFonts w:ascii="Arial" w:hAnsi="Arial" w:cs="Arial"/>
                <w:sz w:val="18"/>
                <w:szCs w:val="18"/>
              </w:rPr>
              <w:t>This capability is also applicable to frequency band that does not require shared spectrum access.</w:t>
            </w:r>
          </w:p>
        </w:tc>
        <w:tc>
          <w:tcPr>
            <w:tcW w:w="709" w:type="dxa"/>
          </w:tcPr>
          <w:p w14:paraId="33D04A9E" w14:textId="77777777" w:rsidR="003E10FA" w:rsidRPr="00F11278" w:rsidRDefault="003E10FA" w:rsidP="004F209C">
            <w:pPr>
              <w:pStyle w:val="TAC"/>
            </w:pPr>
            <w:r w:rsidRPr="00F11278">
              <w:t>Band</w:t>
            </w:r>
          </w:p>
        </w:tc>
        <w:tc>
          <w:tcPr>
            <w:tcW w:w="567" w:type="dxa"/>
          </w:tcPr>
          <w:p w14:paraId="58CB4C64" w14:textId="77777777" w:rsidR="003E10FA" w:rsidRPr="00F11278" w:rsidRDefault="003E10FA" w:rsidP="004F209C">
            <w:pPr>
              <w:pStyle w:val="TAC"/>
            </w:pPr>
            <w:r w:rsidRPr="00F11278">
              <w:t>No</w:t>
            </w:r>
          </w:p>
        </w:tc>
        <w:tc>
          <w:tcPr>
            <w:tcW w:w="709" w:type="dxa"/>
          </w:tcPr>
          <w:p w14:paraId="0A3E6CA0" w14:textId="77777777" w:rsidR="003E10FA" w:rsidRPr="00F11278" w:rsidRDefault="003E10FA" w:rsidP="004F209C">
            <w:pPr>
              <w:pStyle w:val="TAC"/>
            </w:pPr>
            <w:r w:rsidRPr="00F11278">
              <w:t>N/A</w:t>
            </w:r>
          </w:p>
        </w:tc>
        <w:tc>
          <w:tcPr>
            <w:tcW w:w="705" w:type="dxa"/>
          </w:tcPr>
          <w:p w14:paraId="17D9F6DE" w14:textId="77777777" w:rsidR="003E10FA" w:rsidRPr="00F11278" w:rsidRDefault="003E10FA" w:rsidP="004F209C">
            <w:pPr>
              <w:pStyle w:val="TAC"/>
            </w:pPr>
            <w:r w:rsidRPr="00F11278">
              <w:t>N/A</w:t>
            </w:r>
          </w:p>
        </w:tc>
      </w:tr>
      <w:tr w:rsidR="003E10FA" w:rsidRPr="00F11278" w14:paraId="3751F494" w14:textId="77777777" w:rsidTr="004F209C">
        <w:tc>
          <w:tcPr>
            <w:tcW w:w="6939" w:type="dxa"/>
          </w:tcPr>
          <w:p w14:paraId="7BF8DF6F" w14:textId="77777777" w:rsidR="003E10FA" w:rsidRPr="00F11278" w:rsidRDefault="003E10FA" w:rsidP="004F209C">
            <w:pPr>
              <w:pStyle w:val="TAL"/>
              <w:rPr>
                <w:b/>
                <w:i/>
              </w:rPr>
            </w:pPr>
            <w:r w:rsidRPr="00F11278">
              <w:rPr>
                <w:b/>
                <w:i/>
              </w:rPr>
              <w:t>oneShotHARQ-feedback-r16</w:t>
            </w:r>
          </w:p>
          <w:p w14:paraId="15A08F80" w14:textId="77777777" w:rsidR="003E10FA" w:rsidRPr="00F11278" w:rsidRDefault="003E10FA" w:rsidP="004F209C">
            <w:pPr>
              <w:pStyle w:val="TAL"/>
            </w:pPr>
            <w:r w:rsidRPr="00F11278">
              <w:t>Indicates whether the UE supports one shot HARQ ACK feedback comprised of the following functional components:</w:t>
            </w:r>
          </w:p>
          <w:p w14:paraId="4BADE3D0" w14:textId="77777777" w:rsidR="003E10FA" w:rsidRPr="00F11278" w:rsidRDefault="003E10FA" w:rsidP="004F209C">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Support feedback of type 3 HARQ-ACK codebook, triggered by a DCI 1_1 scheduling a PDSCH;</w:t>
            </w:r>
          </w:p>
          <w:p w14:paraId="690972E2" w14:textId="77777777" w:rsidR="003E10FA" w:rsidRPr="00F11278" w:rsidRDefault="003E10FA" w:rsidP="004F209C">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Support feedback of type 3 HARQ-ACK codebook, triggered by a DCI 1_1 without scheduling a PDSCH using a reserved FDRA value.</w:t>
            </w:r>
          </w:p>
          <w:p w14:paraId="2A893D84" w14:textId="77777777" w:rsidR="003E10FA" w:rsidRPr="00F11278" w:rsidRDefault="003E10FA" w:rsidP="004F209C">
            <w:pPr>
              <w:pStyle w:val="B1"/>
              <w:ind w:left="29" w:firstLine="0"/>
            </w:pPr>
            <w:r w:rsidRPr="00F11278">
              <w:rPr>
                <w:rFonts w:ascii="Arial" w:hAnsi="Arial" w:cs="Arial"/>
                <w:sz w:val="18"/>
                <w:szCs w:val="18"/>
              </w:rPr>
              <w:t>This capability is also applicable to frequency band that does not require shared spectrum access.</w:t>
            </w:r>
          </w:p>
        </w:tc>
        <w:tc>
          <w:tcPr>
            <w:tcW w:w="709" w:type="dxa"/>
          </w:tcPr>
          <w:p w14:paraId="6E09BCA1" w14:textId="77777777" w:rsidR="003E10FA" w:rsidRPr="00F11278" w:rsidRDefault="003E10FA" w:rsidP="004F209C">
            <w:pPr>
              <w:pStyle w:val="TAC"/>
            </w:pPr>
            <w:r w:rsidRPr="00F11278">
              <w:t>Band</w:t>
            </w:r>
          </w:p>
        </w:tc>
        <w:tc>
          <w:tcPr>
            <w:tcW w:w="567" w:type="dxa"/>
          </w:tcPr>
          <w:p w14:paraId="069657DD" w14:textId="77777777" w:rsidR="003E10FA" w:rsidRPr="00F11278" w:rsidRDefault="003E10FA" w:rsidP="004F209C">
            <w:pPr>
              <w:pStyle w:val="TAC"/>
            </w:pPr>
            <w:r w:rsidRPr="00F11278">
              <w:t>No</w:t>
            </w:r>
          </w:p>
        </w:tc>
        <w:tc>
          <w:tcPr>
            <w:tcW w:w="709" w:type="dxa"/>
          </w:tcPr>
          <w:p w14:paraId="50B57800" w14:textId="77777777" w:rsidR="003E10FA" w:rsidRPr="00F11278" w:rsidRDefault="003E10FA" w:rsidP="004F209C">
            <w:pPr>
              <w:pStyle w:val="TAC"/>
            </w:pPr>
            <w:r w:rsidRPr="00F11278">
              <w:t>N/A</w:t>
            </w:r>
          </w:p>
        </w:tc>
        <w:tc>
          <w:tcPr>
            <w:tcW w:w="705" w:type="dxa"/>
          </w:tcPr>
          <w:p w14:paraId="5CC9731D" w14:textId="77777777" w:rsidR="003E10FA" w:rsidRPr="00F11278" w:rsidRDefault="003E10FA" w:rsidP="004F209C">
            <w:pPr>
              <w:pStyle w:val="TAC"/>
            </w:pPr>
            <w:r w:rsidRPr="00F11278">
              <w:t>N/A</w:t>
            </w:r>
          </w:p>
        </w:tc>
      </w:tr>
      <w:tr w:rsidR="003E10FA" w:rsidRPr="00F11278" w14:paraId="7BB8C6F1" w14:textId="77777777" w:rsidTr="004F209C">
        <w:tc>
          <w:tcPr>
            <w:tcW w:w="6939" w:type="dxa"/>
          </w:tcPr>
          <w:p w14:paraId="5E20B1D2" w14:textId="77777777" w:rsidR="003E10FA" w:rsidRPr="00F11278" w:rsidRDefault="003E10FA" w:rsidP="004F209C">
            <w:pPr>
              <w:pStyle w:val="TAL"/>
              <w:rPr>
                <w:b/>
                <w:i/>
              </w:rPr>
            </w:pPr>
            <w:r w:rsidRPr="00F11278">
              <w:rPr>
                <w:b/>
                <w:i/>
              </w:rPr>
              <w:t>multiPUSCH-UL-grant-r16</w:t>
            </w:r>
          </w:p>
          <w:p w14:paraId="2752C040" w14:textId="77777777" w:rsidR="003E10FA" w:rsidRPr="00F11278" w:rsidRDefault="003E10FA" w:rsidP="004F209C">
            <w:pPr>
              <w:pStyle w:val="TAL"/>
            </w:pPr>
            <w:r w:rsidRPr="00F11278">
              <w:t>Indicates whether the UE supports scheduling up to 8 PUSCH with a single DCI 0_1.</w:t>
            </w:r>
          </w:p>
        </w:tc>
        <w:tc>
          <w:tcPr>
            <w:tcW w:w="709" w:type="dxa"/>
          </w:tcPr>
          <w:p w14:paraId="2CA60D80" w14:textId="77777777" w:rsidR="003E10FA" w:rsidRPr="00F11278" w:rsidRDefault="003E10FA" w:rsidP="004F209C">
            <w:pPr>
              <w:pStyle w:val="TAC"/>
            </w:pPr>
            <w:r w:rsidRPr="00F11278">
              <w:t>Band</w:t>
            </w:r>
          </w:p>
        </w:tc>
        <w:tc>
          <w:tcPr>
            <w:tcW w:w="567" w:type="dxa"/>
          </w:tcPr>
          <w:p w14:paraId="7960AE74" w14:textId="77777777" w:rsidR="003E10FA" w:rsidRPr="00F11278" w:rsidRDefault="003E10FA" w:rsidP="004F209C">
            <w:pPr>
              <w:pStyle w:val="TAC"/>
            </w:pPr>
            <w:r w:rsidRPr="00F11278">
              <w:t>No</w:t>
            </w:r>
          </w:p>
        </w:tc>
        <w:tc>
          <w:tcPr>
            <w:tcW w:w="709" w:type="dxa"/>
          </w:tcPr>
          <w:p w14:paraId="0D1198DF" w14:textId="77777777" w:rsidR="003E10FA" w:rsidRPr="00F11278" w:rsidRDefault="003E10FA" w:rsidP="004F209C">
            <w:pPr>
              <w:pStyle w:val="TAC"/>
            </w:pPr>
            <w:r w:rsidRPr="00F11278">
              <w:t>N/A</w:t>
            </w:r>
          </w:p>
        </w:tc>
        <w:tc>
          <w:tcPr>
            <w:tcW w:w="705" w:type="dxa"/>
          </w:tcPr>
          <w:p w14:paraId="772258E2" w14:textId="77777777" w:rsidR="003E10FA" w:rsidRPr="00F11278" w:rsidRDefault="003E10FA" w:rsidP="004F209C">
            <w:pPr>
              <w:pStyle w:val="TAC"/>
            </w:pPr>
            <w:r w:rsidRPr="00F11278">
              <w:t>N/A</w:t>
            </w:r>
          </w:p>
        </w:tc>
      </w:tr>
      <w:tr w:rsidR="003E10FA" w:rsidRPr="00F11278" w14:paraId="58DEF527" w14:textId="77777777" w:rsidTr="004F209C">
        <w:tc>
          <w:tcPr>
            <w:tcW w:w="6939" w:type="dxa"/>
          </w:tcPr>
          <w:p w14:paraId="7AB4FAAB" w14:textId="77777777" w:rsidR="003E10FA" w:rsidRPr="00F11278" w:rsidRDefault="003E10FA" w:rsidP="004F209C">
            <w:pPr>
              <w:pStyle w:val="TAL"/>
              <w:rPr>
                <w:b/>
                <w:i/>
              </w:rPr>
            </w:pPr>
            <w:r w:rsidRPr="00F11278">
              <w:rPr>
                <w:b/>
                <w:i/>
              </w:rPr>
              <w:t>csi-RS-RLM-r16</w:t>
            </w:r>
          </w:p>
          <w:p w14:paraId="0C015A5A" w14:textId="77777777" w:rsidR="003E10FA" w:rsidRPr="00F11278" w:rsidRDefault="003E10FA" w:rsidP="004F209C">
            <w:pPr>
              <w:pStyle w:val="TAL"/>
            </w:pPr>
            <w:r w:rsidRPr="00F11278">
              <w:t>Indicates whether the UE supports CSI-RS based RLM for NR-Unlicensed.</w:t>
            </w:r>
          </w:p>
        </w:tc>
        <w:tc>
          <w:tcPr>
            <w:tcW w:w="709" w:type="dxa"/>
          </w:tcPr>
          <w:p w14:paraId="2AF3D549" w14:textId="77777777" w:rsidR="003E10FA" w:rsidRPr="00F11278" w:rsidRDefault="003E10FA" w:rsidP="004F209C">
            <w:pPr>
              <w:pStyle w:val="TAC"/>
            </w:pPr>
            <w:r w:rsidRPr="00F11278">
              <w:t>Band</w:t>
            </w:r>
          </w:p>
        </w:tc>
        <w:tc>
          <w:tcPr>
            <w:tcW w:w="567" w:type="dxa"/>
          </w:tcPr>
          <w:p w14:paraId="674A19E6" w14:textId="77777777" w:rsidR="003E10FA" w:rsidRPr="00F11278" w:rsidRDefault="003E10FA" w:rsidP="004F209C">
            <w:pPr>
              <w:pStyle w:val="TAC"/>
            </w:pPr>
            <w:r w:rsidRPr="00F11278">
              <w:t>No</w:t>
            </w:r>
          </w:p>
        </w:tc>
        <w:tc>
          <w:tcPr>
            <w:tcW w:w="709" w:type="dxa"/>
          </w:tcPr>
          <w:p w14:paraId="20D0783B" w14:textId="77777777" w:rsidR="003E10FA" w:rsidRPr="00F11278" w:rsidRDefault="003E10FA" w:rsidP="004F209C">
            <w:pPr>
              <w:pStyle w:val="TAC"/>
            </w:pPr>
            <w:r w:rsidRPr="00F11278">
              <w:t>N/A</w:t>
            </w:r>
          </w:p>
        </w:tc>
        <w:tc>
          <w:tcPr>
            <w:tcW w:w="705" w:type="dxa"/>
          </w:tcPr>
          <w:p w14:paraId="78A12395" w14:textId="77777777" w:rsidR="003E10FA" w:rsidRPr="00F11278" w:rsidRDefault="003E10FA" w:rsidP="004F209C">
            <w:pPr>
              <w:pStyle w:val="TAC"/>
            </w:pPr>
            <w:r w:rsidRPr="00F11278">
              <w:t>N/A</w:t>
            </w:r>
          </w:p>
        </w:tc>
      </w:tr>
      <w:tr w:rsidR="003E10FA" w:rsidRPr="00F11278" w14:paraId="7E71D407" w14:textId="77777777" w:rsidTr="004F209C">
        <w:tc>
          <w:tcPr>
            <w:tcW w:w="6939" w:type="dxa"/>
          </w:tcPr>
          <w:p w14:paraId="7C6FB3E7" w14:textId="0EC3F8BB" w:rsidR="003E10FA" w:rsidRPr="00F11278" w:rsidDel="000A695A" w:rsidRDefault="003E10FA" w:rsidP="004F209C">
            <w:pPr>
              <w:pStyle w:val="TAL"/>
              <w:rPr>
                <w:del w:id="168" w:author="Intel" w:date="2021-02-08T15:43:00Z"/>
                <w:b/>
                <w:i/>
              </w:rPr>
            </w:pPr>
            <w:del w:id="169" w:author="Intel" w:date="2021-02-08T15:43:00Z">
              <w:r w:rsidRPr="00F11278" w:rsidDel="000A695A">
                <w:rPr>
                  <w:b/>
                  <w:i/>
                </w:rPr>
                <w:delText>csi-RS-RRM-r16</w:delText>
              </w:r>
            </w:del>
          </w:p>
          <w:p w14:paraId="6455A3D8" w14:textId="0F29D469" w:rsidR="003E10FA" w:rsidRPr="00F11278" w:rsidRDefault="003E10FA" w:rsidP="004F209C">
            <w:pPr>
              <w:pStyle w:val="TAL"/>
            </w:pPr>
            <w:del w:id="170" w:author="Intel" w:date="2021-02-08T15:43:00Z">
              <w:r w:rsidRPr="00F11278" w:rsidDel="000A695A">
                <w:delText>Indicates whether the UE supports CSI-RS based RRM for NR-Unlicensed.</w:delText>
              </w:r>
            </w:del>
          </w:p>
        </w:tc>
        <w:tc>
          <w:tcPr>
            <w:tcW w:w="709" w:type="dxa"/>
          </w:tcPr>
          <w:p w14:paraId="447B8A48" w14:textId="1E8FB31A" w:rsidR="003E10FA" w:rsidRPr="00F11278" w:rsidRDefault="003E10FA" w:rsidP="004F209C">
            <w:pPr>
              <w:pStyle w:val="TAC"/>
            </w:pPr>
            <w:del w:id="171" w:author="Intel" w:date="2021-02-08T15:43:00Z">
              <w:r w:rsidRPr="00F11278" w:rsidDel="000A695A">
                <w:delText>Band</w:delText>
              </w:r>
            </w:del>
          </w:p>
        </w:tc>
        <w:tc>
          <w:tcPr>
            <w:tcW w:w="567" w:type="dxa"/>
          </w:tcPr>
          <w:p w14:paraId="5274CCD0" w14:textId="66B73C43" w:rsidR="003E10FA" w:rsidRPr="00F11278" w:rsidRDefault="003E10FA" w:rsidP="004F209C">
            <w:pPr>
              <w:pStyle w:val="TAC"/>
            </w:pPr>
            <w:del w:id="172" w:author="Intel" w:date="2021-02-08T15:43:00Z">
              <w:r w:rsidRPr="00F11278" w:rsidDel="000A695A">
                <w:delText>No</w:delText>
              </w:r>
            </w:del>
          </w:p>
        </w:tc>
        <w:tc>
          <w:tcPr>
            <w:tcW w:w="709" w:type="dxa"/>
          </w:tcPr>
          <w:p w14:paraId="65E22D8A" w14:textId="5A32B784" w:rsidR="003E10FA" w:rsidRPr="00F11278" w:rsidRDefault="003E10FA" w:rsidP="004F209C">
            <w:pPr>
              <w:pStyle w:val="TAC"/>
            </w:pPr>
            <w:del w:id="173" w:author="Intel" w:date="2021-02-08T15:43:00Z">
              <w:r w:rsidRPr="00F11278" w:rsidDel="000A695A">
                <w:delText>N/A</w:delText>
              </w:r>
            </w:del>
          </w:p>
        </w:tc>
        <w:tc>
          <w:tcPr>
            <w:tcW w:w="705" w:type="dxa"/>
          </w:tcPr>
          <w:p w14:paraId="30F9E924" w14:textId="6EFF7B86" w:rsidR="003E10FA" w:rsidRPr="00F11278" w:rsidRDefault="003E10FA" w:rsidP="004F209C">
            <w:pPr>
              <w:pStyle w:val="TAC"/>
            </w:pPr>
            <w:del w:id="174" w:author="Intel" w:date="2021-02-08T15:43:00Z">
              <w:r w:rsidRPr="00F11278" w:rsidDel="000A695A">
                <w:delText>N/A</w:delText>
              </w:r>
            </w:del>
          </w:p>
        </w:tc>
      </w:tr>
      <w:tr w:rsidR="00D7216A" w:rsidRPr="00F11278" w14:paraId="0A61B03B" w14:textId="77777777" w:rsidTr="004F209C">
        <w:trPr>
          <w:ins w:id="175" w:author="Intel" w:date="2021-02-08T16:03:00Z"/>
        </w:trPr>
        <w:tc>
          <w:tcPr>
            <w:tcW w:w="6939" w:type="dxa"/>
          </w:tcPr>
          <w:p w14:paraId="5C47B6EF" w14:textId="2736C9E0" w:rsidR="00D7216A" w:rsidRPr="00F11278" w:rsidRDefault="00D7216A" w:rsidP="00D7216A">
            <w:pPr>
              <w:pStyle w:val="TAL"/>
              <w:rPr>
                <w:ins w:id="176" w:author="Intel" w:date="2021-02-08T16:03:00Z"/>
                <w:rFonts w:cs="Arial"/>
                <w:b/>
                <w:bCs/>
                <w:i/>
                <w:iCs/>
                <w:szCs w:val="18"/>
              </w:rPr>
            </w:pPr>
            <w:ins w:id="177" w:author="Intel" w:date="2021-02-08T16:03:00Z">
              <w:r w:rsidRPr="00F11278">
                <w:rPr>
                  <w:rFonts w:cs="Arial"/>
                  <w:b/>
                  <w:bCs/>
                  <w:i/>
                  <w:iCs/>
                  <w:szCs w:val="18"/>
                </w:rPr>
                <w:t>csi-RSRP-AndRSRQ-MeasWithSSB</w:t>
              </w:r>
              <w:r>
                <w:rPr>
                  <w:rFonts w:cs="Arial"/>
                  <w:b/>
                  <w:bCs/>
                  <w:i/>
                  <w:iCs/>
                  <w:szCs w:val="18"/>
                </w:rPr>
                <w:t>-</w:t>
              </w:r>
              <w:commentRangeStart w:id="178"/>
              <w:r>
                <w:rPr>
                  <w:rFonts w:cs="Arial"/>
                  <w:b/>
                  <w:bCs/>
                  <w:i/>
                  <w:iCs/>
                  <w:szCs w:val="18"/>
                </w:rPr>
                <w:t>r16</w:t>
              </w:r>
            </w:ins>
            <w:commentRangeEnd w:id="178"/>
            <w:ins w:id="179" w:author="Intel" w:date="2021-02-08T16:08:00Z">
              <w:r w:rsidR="00DC5948">
                <w:rPr>
                  <w:rStyle w:val="CommentReference"/>
                  <w:rFonts w:ascii="Times New Roman" w:hAnsi="Times New Roman"/>
                </w:rPr>
                <w:commentReference w:id="178"/>
              </w:r>
            </w:ins>
          </w:p>
          <w:p w14:paraId="263D1436" w14:textId="67C621CB" w:rsidR="00D7216A" w:rsidRPr="00F11278" w:rsidDel="000A695A" w:rsidRDefault="00D7216A" w:rsidP="00D7216A">
            <w:pPr>
              <w:pStyle w:val="TAL"/>
              <w:rPr>
                <w:ins w:id="180" w:author="Intel" w:date="2021-02-08T16:03:00Z"/>
                <w:b/>
                <w:i/>
              </w:rPr>
            </w:pPr>
            <w:ins w:id="181" w:author="Intel" w:date="2021-02-08T16:03:00Z">
              <w:r w:rsidRPr="00F11278">
                <w:rPr>
                  <w:rFonts w:eastAsia="MS PGothic" w:cs="Arial"/>
                  <w:szCs w:val="18"/>
                </w:rPr>
                <w:t>Indicates whether the UE can perform CSI-RSRP and CSI-RSRQ measurement as specified in TS 38.215 [13], where CSI-RS resource is configured with an associated SS/PBCH</w:t>
              </w:r>
            </w:ins>
            <w:ins w:id="182" w:author="Intel" w:date="2021-02-08T16:10:00Z">
              <w:r w:rsidR="005A7D40">
                <w:rPr>
                  <w:rFonts w:eastAsia="MS PGothic" w:cs="Arial"/>
                  <w:szCs w:val="18"/>
                </w:rPr>
                <w:t xml:space="preserve"> in shared spectrum channel access</w:t>
              </w:r>
            </w:ins>
            <w:ins w:id="183" w:author="Intel" w:date="2021-02-08T16:03:00Z">
              <w:r w:rsidRPr="00F11278">
                <w:rPr>
                  <w:rFonts w:eastAsia="MS PGothic" w:cs="Arial"/>
                  <w:szCs w:val="18"/>
                </w:rPr>
                <w:t xml:space="preserve">. If the UE supports this feature, the UE needs to report </w:t>
              </w:r>
              <w:r w:rsidRPr="00F11278">
                <w:rPr>
                  <w:rFonts w:eastAsia="MS PGothic" w:cs="Arial"/>
                  <w:i/>
                  <w:szCs w:val="18"/>
                </w:rPr>
                <w:t>maxNumberCSI-RS-RRM-RS-SINR</w:t>
              </w:r>
              <w:r w:rsidRPr="00F11278">
                <w:rPr>
                  <w:rFonts w:eastAsia="MS PGothic" w:cs="Arial"/>
                  <w:szCs w:val="18"/>
                </w:rPr>
                <w:t>.</w:t>
              </w:r>
            </w:ins>
          </w:p>
        </w:tc>
        <w:tc>
          <w:tcPr>
            <w:tcW w:w="709" w:type="dxa"/>
          </w:tcPr>
          <w:p w14:paraId="103D28DF" w14:textId="28D03CC3" w:rsidR="00D7216A" w:rsidRPr="00F11278" w:rsidDel="000A695A" w:rsidRDefault="00825CC2" w:rsidP="00D7216A">
            <w:pPr>
              <w:pStyle w:val="TAC"/>
              <w:rPr>
                <w:ins w:id="184" w:author="Intel" w:date="2021-02-08T16:03:00Z"/>
              </w:rPr>
            </w:pPr>
            <w:ins w:id="185" w:author="Intel" w:date="2021-02-08T16:04:00Z">
              <w:r>
                <w:rPr>
                  <w:rFonts w:cs="Arial"/>
                  <w:bCs/>
                  <w:iCs/>
                  <w:szCs w:val="18"/>
                </w:rPr>
                <w:t>Band</w:t>
              </w:r>
            </w:ins>
          </w:p>
        </w:tc>
        <w:tc>
          <w:tcPr>
            <w:tcW w:w="567" w:type="dxa"/>
          </w:tcPr>
          <w:p w14:paraId="1555B0E8" w14:textId="13074185" w:rsidR="00D7216A" w:rsidRPr="00F11278" w:rsidDel="000A695A" w:rsidRDefault="00D7216A" w:rsidP="00D7216A">
            <w:pPr>
              <w:pStyle w:val="TAC"/>
              <w:rPr>
                <w:ins w:id="186" w:author="Intel" w:date="2021-02-08T16:03:00Z"/>
              </w:rPr>
            </w:pPr>
            <w:ins w:id="187" w:author="Intel" w:date="2021-02-08T16:03:00Z">
              <w:r w:rsidRPr="00F11278">
                <w:rPr>
                  <w:rFonts w:cs="Arial"/>
                  <w:bCs/>
                  <w:iCs/>
                  <w:szCs w:val="18"/>
                </w:rPr>
                <w:t>No</w:t>
              </w:r>
            </w:ins>
          </w:p>
        </w:tc>
        <w:tc>
          <w:tcPr>
            <w:tcW w:w="709" w:type="dxa"/>
          </w:tcPr>
          <w:p w14:paraId="1370691C" w14:textId="39C05EC7" w:rsidR="00D7216A" w:rsidRPr="00F11278" w:rsidDel="000A695A" w:rsidRDefault="00D7216A" w:rsidP="00D7216A">
            <w:pPr>
              <w:pStyle w:val="TAC"/>
              <w:rPr>
                <w:ins w:id="188" w:author="Intel" w:date="2021-02-08T16:03:00Z"/>
              </w:rPr>
            </w:pPr>
            <w:ins w:id="189" w:author="Intel" w:date="2021-02-08T16:03:00Z">
              <w:r w:rsidRPr="00F11278">
                <w:rPr>
                  <w:rFonts w:cs="Arial"/>
                  <w:bCs/>
                  <w:iCs/>
                  <w:szCs w:val="18"/>
                </w:rPr>
                <w:t>N</w:t>
              </w:r>
            </w:ins>
            <w:ins w:id="190" w:author="Intel" w:date="2021-02-08T16:04:00Z">
              <w:r w:rsidR="00825CC2">
                <w:rPr>
                  <w:rFonts w:cs="Arial"/>
                  <w:bCs/>
                  <w:iCs/>
                  <w:szCs w:val="18"/>
                </w:rPr>
                <w:t>/</w:t>
              </w:r>
            </w:ins>
            <w:ins w:id="191" w:author="Intel" w:date="2021-02-08T16:03:00Z">
              <w:r w:rsidR="00612707">
                <w:rPr>
                  <w:rFonts w:cs="Arial"/>
                  <w:bCs/>
                  <w:iCs/>
                  <w:szCs w:val="18"/>
                </w:rPr>
                <w:t>A</w:t>
              </w:r>
            </w:ins>
          </w:p>
        </w:tc>
        <w:tc>
          <w:tcPr>
            <w:tcW w:w="705" w:type="dxa"/>
          </w:tcPr>
          <w:p w14:paraId="5A7D0CD2" w14:textId="4E227465" w:rsidR="00D7216A" w:rsidRPr="00F11278" w:rsidDel="000A695A" w:rsidRDefault="00612707" w:rsidP="00D7216A">
            <w:pPr>
              <w:pStyle w:val="TAC"/>
              <w:rPr>
                <w:ins w:id="192" w:author="Intel" w:date="2021-02-08T16:03:00Z"/>
              </w:rPr>
            </w:pPr>
            <w:ins w:id="193" w:author="Intel" w:date="2021-02-08T16:03:00Z">
              <w:r>
                <w:rPr>
                  <w:rFonts w:eastAsia="MS Mincho" w:cs="Arial"/>
                  <w:bCs/>
                  <w:iCs/>
                  <w:szCs w:val="18"/>
                </w:rPr>
                <w:t>N/A</w:t>
              </w:r>
            </w:ins>
          </w:p>
        </w:tc>
      </w:tr>
      <w:tr w:rsidR="00825CC2" w:rsidRPr="00F11278" w14:paraId="17EFA224" w14:textId="77777777" w:rsidTr="004F209C">
        <w:trPr>
          <w:ins w:id="194" w:author="Intel" w:date="2021-02-08T16:04:00Z"/>
        </w:trPr>
        <w:tc>
          <w:tcPr>
            <w:tcW w:w="6939" w:type="dxa"/>
          </w:tcPr>
          <w:p w14:paraId="263408F3" w14:textId="01C06210" w:rsidR="00825CC2" w:rsidRPr="00F11278" w:rsidRDefault="00825CC2" w:rsidP="00825CC2">
            <w:pPr>
              <w:pStyle w:val="TAL"/>
              <w:rPr>
                <w:ins w:id="195" w:author="Intel" w:date="2021-02-08T16:04:00Z"/>
                <w:rFonts w:cs="Arial"/>
                <w:b/>
                <w:bCs/>
                <w:i/>
                <w:iCs/>
                <w:szCs w:val="18"/>
              </w:rPr>
            </w:pPr>
            <w:ins w:id="196" w:author="Intel" w:date="2021-02-08T16:04:00Z">
              <w:r w:rsidRPr="00F11278">
                <w:rPr>
                  <w:rFonts w:cs="Arial"/>
                  <w:b/>
                  <w:bCs/>
                  <w:i/>
                  <w:iCs/>
                  <w:szCs w:val="18"/>
                </w:rPr>
                <w:lastRenderedPageBreak/>
                <w:t>csi-RSRP-AndRSRQ-MeasWithoutSSB</w:t>
              </w:r>
              <w:r>
                <w:rPr>
                  <w:rFonts w:cs="Arial"/>
                  <w:b/>
                  <w:bCs/>
                  <w:i/>
                  <w:iCs/>
                  <w:szCs w:val="18"/>
                </w:rPr>
                <w:t>-</w:t>
              </w:r>
              <w:commentRangeStart w:id="197"/>
              <w:r>
                <w:rPr>
                  <w:rFonts w:cs="Arial"/>
                  <w:b/>
                  <w:bCs/>
                  <w:i/>
                  <w:iCs/>
                  <w:szCs w:val="18"/>
                </w:rPr>
                <w:t>r16</w:t>
              </w:r>
            </w:ins>
            <w:commentRangeEnd w:id="197"/>
            <w:ins w:id="198" w:author="Intel" w:date="2021-02-08T16:08:00Z">
              <w:r w:rsidR="00DA4081">
                <w:rPr>
                  <w:rStyle w:val="CommentReference"/>
                  <w:rFonts w:ascii="Times New Roman" w:hAnsi="Times New Roman"/>
                </w:rPr>
                <w:commentReference w:id="197"/>
              </w:r>
            </w:ins>
          </w:p>
          <w:p w14:paraId="6483C2C3" w14:textId="1EF985D3" w:rsidR="00825CC2" w:rsidRPr="00F11278" w:rsidRDefault="00825CC2" w:rsidP="00825CC2">
            <w:pPr>
              <w:pStyle w:val="TAL"/>
              <w:rPr>
                <w:ins w:id="199" w:author="Intel" w:date="2021-02-08T16:04:00Z"/>
                <w:rFonts w:cs="Arial"/>
                <w:b/>
                <w:bCs/>
                <w:i/>
                <w:iCs/>
                <w:szCs w:val="18"/>
              </w:rPr>
            </w:pPr>
            <w:ins w:id="200" w:author="Intel" w:date="2021-02-08T16:04:00Z">
              <w:r w:rsidRPr="00F11278">
                <w:rPr>
                  <w:rFonts w:eastAsia="MS PGothic" w:cs="Arial"/>
                  <w:szCs w:val="18"/>
                </w:rPr>
                <w:t>Indicates whether the UE can perform CSI-RSRP and CSI-RSRQ measurement as specified in TS 38.215 [13], where CSI-RS resource is configured for a cell that transmits SS/PBCH block and without an associated SS/PBCH block</w:t>
              </w:r>
            </w:ins>
            <w:ins w:id="201" w:author="Intel" w:date="2021-02-08T16:10:00Z">
              <w:r w:rsidR="005A7D40">
                <w:rPr>
                  <w:rFonts w:eastAsia="MS PGothic" w:cs="Arial"/>
                  <w:szCs w:val="18"/>
                </w:rPr>
                <w:t xml:space="preserve"> in shared spectrum channel access</w:t>
              </w:r>
              <w:r w:rsidR="005A7D40" w:rsidRPr="00F11278">
                <w:rPr>
                  <w:rFonts w:eastAsia="MS PGothic" w:cs="Arial"/>
                  <w:szCs w:val="18"/>
                </w:rPr>
                <w:t xml:space="preserve">. </w:t>
              </w:r>
            </w:ins>
            <w:ins w:id="202" w:author="Intel" w:date="2021-02-08T16:04:00Z">
              <w:r w:rsidRPr="00F11278">
                <w:rPr>
                  <w:rFonts w:eastAsia="MS PGothic" w:cs="Arial"/>
                  <w:szCs w:val="18"/>
                </w:rPr>
                <w:t xml:space="preserve"> If the UE supports this feature, the UE needs to report </w:t>
              </w:r>
              <w:r w:rsidRPr="00F11278">
                <w:rPr>
                  <w:rFonts w:eastAsia="MS PGothic" w:cs="Arial"/>
                  <w:i/>
                  <w:szCs w:val="18"/>
                </w:rPr>
                <w:t>maxNumberCSI-RS-RRM-RS-SINR</w:t>
              </w:r>
              <w:r w:rsidRPr="00F11278">
                <w:rPr>
                  <w:rFonts w:eastAsia="MS PGothic" w:cs="Arial"/>
                  <w:szCs w:val="18"/>
                </w:rPr>
                <w:t>.</w:t>
              </w:r>
            </w:ins>
          </w:p>
        </w:tc>
        <w:tc>
          <w:tcPr>
            <w:tcW w:w="709" w:type="dxa"/>
          </w:tcPr>
          <w:p w14:paraId="2DD3AA34" w14:textId="66718D75" w:rsidR="00825CC2" w:rsidRPr="00F11278" w:rsidRDefault="00825CC2" w:rsidP="00825CC2">
            <w:pPr>
              <w:pStyle w:val="TAC"/>
              <w:rPr>
                <w:ins w:id="203" w:author="Intel" w:date="2021-02-08T16:04:00Z"/>
                <w:rFonts w:cs="Arial"/>
                <w:bCs/>
                <w:iCs/>
                <w:szCs w:val="18"/>
              </w:rPr>
            </w:pPr>
            <w:ins w:id="204" w:author="Intel" w:date="2021-02-08T16:04:00Z">
              <w:r>
                <w:rPr>
                  <w:rFonts w:cs="Arial"/>
                  <w:bCs/>
                  <w:iCs/>
                  <w:szCs w:val="18"/>
                </w:rPr>
                <w:t>Band</w:t>
              </w:r>
            </w:ins>
          </w:p>
        </w:tc>
        <w:tc>
          <w:tcPr>
            <w:tcW w:w="567" w:type="dxa"/>
          </w:tcPr>
          <w:p w14:paraId="2C354DEE" w14:textId="60F1F95C" w:rsidR="00825CC2" w:rsidRPr="00F11278" w:rsidRDefault="00825CC2" w:rsidP="00825CC2">
            <w:pPr>
              <w:pStyle w:val="TAC"/>
              <w:rPr>
                <w:ins w:id="205" w:author="Intel" w:date="2021-02-08T16:04:00Z"/>
                <w:rFonts w:cs="Arial"/>
                <w:bCs/>
                <w:iCs/>
                <w:szCs w:val="18"/>
              </w:rPr>
            </w:pPr>
            <w:ins w:id="206" w:author="Intel" w:date="2021-02-08T16:04:00Z">
              <w:r w:rsidRPr="00F11278">
                <w:rPr>
                  <w:rFonts w:cs="Arial"/>
                  <w:bCs/>
                  <w:iCs/>
                  <w:szCs w:val="18"/>
                </w:rPr>
                <w:t>No</w:t>
              </w:r>
            </w:ins>
          </w:p>
        </w:tc>
        <w:tc>
          <w:tcPr>
            <w:tcW w:w="709" w:type="dxa"/>
          </w:tcPr>
          <w:p w14:paraId="13FB706A" w14:textId="092B89E5" w:rsidR="00825CC2" w:rsidRPr="00F11278" w:rsidRDefault="00825CC2" w:rsidP="00825CC2">
            <w:pPr>
              <w:pStyle w:val="TAC"/>
              <w:rPr>
                <w:ins w:id="207" w:author="Intel" w:date="2021-02-08T16:04:00Z"/>
                <w:rFonts w:cs="Arial"/>
                <w:bCs/>
                <w:iCs/>
                <w:szCs w:val="18"/>
              </w:rPr>
            </w:pPr>
            <w:ins w:id="208" w:author="Intel" w:date="2021-02-08T16:04:00Z">
              <w:r w:rsidRPr="00F11278">
                <w:rPr>
                  <w:rFonts w:cs="Arial"/>
                  <w:bCs/>
                  <w:iCs/>
                  <w:szCs w:val="18"/>
                </w:rPr>
                <w:t>N</w:t>
              </w:r>
              <w:r>
                <w:rPr>
                  <w:rFonts w:cs="Arial"/>
                  <w:bCs/>
                  <w:iCs/>
                  <w:szCs w:val="18"/>
                </w:rPr>
                <w:t>/A</w:t>
              </w:r>
            </w:ins>
          </w:p>
        </w:tc>
        <w:tc>
          <w:tcPr>
            <w:tcW w:w="705" w:type="dxa"/>
          </w:tcPr>
          <w:p w14:paraId="30145AE4" w14:textId="49D4BECC" w:rsidR="00825CC2" w:rsidRDefault="00825CC2" w:rsidP="00825CC2">
            <w:pPr>
              <w:pStyle w:val="TAC"/>
              <w:rPr>
                <w:ins w:id="209" w:author="Intel" w:date="2021-02-08T16:04:00Z"/>
                <w:rFonts w:eastAsia="MS Mincho" w:cs="Arial"/>
                <w:bCs/>
                <w:iCs/>
                <w:szCs w:val="18"/>
              </w:rPr>
            </w:pPr>
            <w:ins w:id="210" w:author="Intel" w:date="2021-02-08T16:04:00Z">
              <w:r>
                <w:rPr>
                  <w:rFonts w:eastAsia="MS Mincho" w:cs="Arial"/>
                  <w:bCs/>
                  <w:iCs/>
                  <w:szCs w:val="18"/>
                </w:rPr>
                <w:t>N/A</w:t>
              </w:r>
            </w:ins>
          </w:p>
        </w:tc>
      </w:tr>
      <w:tr w:rsidR="00DC5948" w:rsidRPr="00F11278" w14:paraId="7FCE31B9" w14:textId="77777777" w:rsidTr="004F209C">
        <w:trPr>
          <w:ins w:id="211" w:author="Intel" w:date="2021-02-08T16:08:00Z"/>
        </w:trPr>
        <w:tc>
          <w:tcPr>
            <w:tcW w:w="6939" w:type="dxa"/>
          </w:tcPr>
          <w:p w14:paraId="4F3BE09D" w14:textId="10F41743" w:rsidR="00DC5948" w:rsidRPr="00F11278" w:rsidRDefault="00DC5948" w:rsidP="00DC5948">
            <w:pPr>
              <w:pStyle w:val="TAL"/>
              <w:rPr>
                <w:ins w:id="212" w:author="Intel" w:date="2021-02-08T16:08:00Z"/>
                <w:rFonts w:cs="Arial"/>
                <w:b/>
                <w:bCs/>
                <w:i/>
                <w:iCs/>
                <w:szCs w:val="18"/>
              </w:rPr>
            </w:pPr>
            <w:ins w:id="213" w:author="Intel" w:date="2021-02-08T16:08:00Z">
              <w:r w:rsidRPr="00F11278">
                <w:rPr>
                  <w:rFonts w:cs="Arial"/>
                  <w:b/>
                  <w:bCs/>
                  <w:i/>
                  <w:iCs/>
                  <w:szCs w:val="18"/>
                </w:rPr>
                <w:t>csi-SINR-</w:t>
              </w:r>
              <w:commentRangeStart w:id="214"/>
              <w:r w:rsidRPr="00F11278">
                <w:rPr>
                  <w:rFonts w:cs="Arial"/>
                  <w:b/>
                  <w:bCs/>
                  <w:i/>
                  <w:iCs/>
                  <w:szCs w:val="18"/>
                </w:rPr>
                <w:t>Meas</w:t>
              </w:r>
            </w:ins>
            <w:commentRangeEnd w:id="214"/>
            <w:ins w:id="215" w:author="Intel" w:date="2021-02-08T16:09:00Z">
              <w:r w:rsidR="00DA4081">
                <w:rPr>
                  <w:rStyle w:val="CommentReference"/>
                  <w:rFonts w:ascii="Times New Roman" w:hAnsi="Times New Roman"/>
                </w:rPr>
                <w:commentReference w:id="214"/>
              </w:r>
              <w:r w:rsidR="00DA4081">
                <w:rPr>
                  <w:rFonts w:cs="Arial"/>
                  <w:b/>
                  <w:bCs/>
                  <w:i/>
                  <w:iCs/>
                  <w:szCs w:val="18"/>
                </w:rPr>
                <w:t>-r16</w:t>
              </w:r>
            </w:ins>
          </w:p>
          <w:p w14:paraId="5D61B956" w14:textId="2F8E550C" w:rsidR="00DC5948" w:rsidRPr="00F11278" w:rsidRDefault="00DC5948" w:rsidP="00DC5948">
            <w:pPr>
              <w:pStyle w:val="TAL"/>
              <w:rPr>
                <w:ins w:id="216" w:author="Intel" w:date="2021-02-08T16:08:00Z"/>
                <w:rFonts w:cs="Arial"/>
                <w:b/>
                <w:bCs/>
                <w:i/>
                <w:iCs/>
                <w:szCs w:val="18"/>
              </w:rPr>
            </w:pPr>
            <w:ins w:id="217" w:author="Intel" w:date="2021-02-08T16:08:00Z">
              <w:r w:rsidRPr="00F11278">
                <w:rPr>
                  <w:rFonts w:eastAsia="MS PGothic" w:cs="Arial"/>
                  <w:szCs w:val="18"/>
                </w:rPr>
                <w:t>Indicates whether the UE can perform CSI-SINR measurements based on configured CSI-RS resources as specified in TS 38.215 [13]</w:t>
              </w:r>
            </w:ins>
            <w:ins w:id="218" w:author="Intel" w:date="2021-02-08T16:09:00Z">
              <w:r w:rsidR="00DD3053">
                <w:rPr>
                  <w:rFonts w:eastAsia="MS PGothic" w:cs="Arial"/>
                  <w:szCs w:val="18"/>
                </w:rPr>
                <w:t xml:space="preserve"> in shared spectrum </w:t>
              </w:r>
            </w:ins>
            <w:ins w:id="219" w:author="Intel" w:date="2021-02-08T16:10:00Z">
              <w:r w:rsidR="00DD3053">
                <w:rPr>
                  <w:rFonts w:eastAsia="MS PGothic" w:cs="Arial"/>
                  <w:szCs w:val="18"/>
                </w:rPr>
                <w:t>channel access</w:t>
              </w:r>
            </w:ins>
            <w:ins w:id="220" w:author="Intel" w:date="2021-02-08T16:08:00Z">
              <w:r w:rsidRPr="00F11278">
                <w:rPr>
                  <w:rFonts w:eastAsia="MS PGothic" w:cs="Arial"/>
                  <w:szCs w:val="18"/>
                </w:rPr>
                <w:t xml:space="preserve">. If the UE supports this feature, the UE needs to report </w:t>
              </w:r>
              <w:r w:rsidRPr="00F11278">
                <w:rPr>
                  <w:rFonts w:eastAsia="MS PGothic" w:cs="Arial"/>
                  <w:i/>
                  <w:szCs w:val="18"/>
                </w:rPr>
                <w:t>maxNumberCSI-RS-RRM-RS-SINR</w:t>
              </w:r>
              <w:r w:rsidRPr="00F11278">
                <w:rPr>
                  <w:rFonts w:eastAsia="MS PGothic" w:cs="Arial"/>
                  <w:szCs w:val="18"/>
                </w:rPr>
                <w:t>.</w:t>
              </w:r>
            </w:ins>
            <w:ins w:id="221" w:author="Intel" w:date="2021-02-08T16:28:00Z">
              <w:r w:rsidR="00C94FFE">
                <w:rPr>
                  <w:rFonts w:eastAsia="MS PGothic" w:cs="Arial"/>
                  <w:szCs w:val="18"/>
                </w:rPr>
                <w:t xml:space="preserve"> </w:t>
              </w:r>
              <w:r w:rsidR="00C94FFE">
                <w:t xml:space="preserve">UE indicating support of this feature shall indicate support of </w:t>
              </w:r>
              <w:r w:rsidR="00C94FFE" w:rsidRPr="00542C29">
                <w:rPr>
                  <w:rFonts w:cs="Arial"/>
                  <w:i/>
                  <w:iCs/>
                  <w:szCs w:val="18"/>
                </w:rPr>
                <w:t>csi-RSRP-AndRSRQ-MeasWithSSB-r16</w:t>
              </w:r>
              <w:r w:rsidR="005A005E">
                <w:rPr>
                  <w:rFonts w:cs="Arial"/>
                  <w:i/>
                  <w:iCs/>
                  <w:szCs w:val="18"/>
                </w:rPr>
                <w:t>.</w:t>
              </w:r>
            </w:ins>
          </w:p>
        </w:tc>
        <w:tc>
          <w:tcPr>
            <w:tcW w:w="709" w:type="dxa"/>
          </w:tcPr>
          <w:p w14:paraId="091012C1" w14:textId="73D2D8D9" w:rsidR="00DC5948" w:rsidRDefault="00A447FD" w:rsidP="00DC5948">
            <w:pPr>
              <w:pStyle w:val="TAC"/>
              <w:rPr>
                <w:ins w:id="222" w:author="Intel" w:date="2021-02-08T16:08:00Z"/>
                <w:rFonts w:cs="Arial"/>
                <w:bCs/>
                <w:iCs/>
                <w:szCs w:val="18"/>
              </w:rPr>
            </w:pPr>
            <w:ins w:id="223" w:author="Intel" w:date="2021-02-08T16:14:00Z">
              <w:r>
                <w:rPr>
                  <w:rFonts w:cs="Arial"/>
                  <w:bCs/>
                  <w:iCs/>
                  <w:szCs w:val="18"/>
                </w:rPr>
                <w:t>Band</w:t>
              </w:r>
            </w:ins>
          </w:p>
        </w:tc>
        <w:tc>
          <w:tcPr>
            <w:tcW w:w="567" w:type="dxa"/>
          </w:tcPr>
          <w:p w14:paraId="48AC28EA" w14:textId="4C36FFA1" w:rsidR="00DC5948" w:rsidRPr="00F11278" w:rsidRDefault="00DC5948" w:rsidP="00DC5948">
            <w:pPr>
              <w:pStyle w:val="TAC"/>
              <w:rPr>
                <w:ins w:id="224" w:author="Intel" w:date="2021-02-08T16:08:00Z"/>
                <w:rFonts w:cs="Arial"/>
                <w:bCs/>
                <w:iCs/>
                <w:szCs w:val="18"/>
              </w:rPr>
            </w:pPr>
            <w:ins w:id="225" w:author="Intel" w:date="2021-02-08T16:08:00Z">
              <w:r w:rsidRPr="00F11278">
                <w:rPr>
                  <w:rFonts w:cs="Arial"/>
                  <w:bCs/>
                  <w:iCs/>
                  <w:szCs w:val="18"/>
                </w:rPr>
                <w:t>No</w:t>
              </w:r>
            </w:ins>
          </w:p>
        </w:tc>
        <w:tc>
          <w:tcPr>
            <w:tcW w:w="709" w:type="dxa"/>
          </w:tcPr>
          <w:p w14:paraId="0FAA78B2" w14:textId="6FA76B37" w:rsidR="00DC5948" w:rsidRPr="00F11278" w:rsidRDefault="00DC5948" w:rsidP="00DC5948">
            <w:pPr>
              <w:pStyle w:val="TAC"/>
              <w:rPr>
                <w:ins w:id="226" w:author="Intel" w:date="2021-02-08T16:08:00Z"/>
                <w:rFonts w:cs="Arial"/>
                <w:bCs/>
                <w:iCs/>
                <w:szCs w:val="18"/>
              </w:rPr>
            </w:pPr>
            <w:ins w:id="227" w:author="Intel" w:date="2021-02-08T16:08:00Z">
              <w:r w:rsidRPr="00F11278">
                <w:rPr>
                  <w:rFonts w:cs="Arial"/>
                  <w:bCs/>
                  <w:iCs/>
                  <w:szCs w:val="18"/>
                </w:rPr>
                <w:t>N</w:t>
              </w:r>
            </w:ins>
            <w:ins w:id="228" w:author="Intel" w:date="2021-02-08T16:14:00Z">
              <w:r w:rsidR="00A447FD">
                <w:rPr>
                  <w:rFonts w:cs="Arial"/>
                  <w:bCs/>
                  <w:iCs/>
                  <w:szCs w:val="18"/>
                </w:rPr>
                <w:t>/A</w:t>
              </w:r>
            </w:ins>
          </w:p>
        </w:tc>
        <w:tc>
          <w:tcPr>
            <w:tcW w:w="705" w:type="dxa"/>
          </w:tcPr>
          <w:p w14:paraId="19E4F66B" w14:textId="22D00DDE" w:rsidR="00DC5948" w:rsidRDefault="00A447FD" w:rsidP="00DC5948">
            <w:pPr>
              <w:pStyle w:val="TAC"/>
              <w:rPr>
                <w:ins w:id="229" w:author="Intel" w:date="2021-02-08T16:08:00Z"/>
                <w:rFonts w:eastAsia="MS Mincho" w:cs="Arial"/>
                <w:bCs/>
                <w:iCs/>
                <w:szCs w:val="18"/>
              </w:rPr>
            </w:pPr>
            <w:ins w:id="230" w:author="Intel" w:date="2021-02-08T16:14:00Z">
              <w:r>
                <w:rPr>
                  <w:rFonts w:eastAsia="MS Mincho" w:cs="Arial"/>
                  <w:bCs/>
                  <w:iCs/>
                  <w:szCs w:val="18"/>
                </w:rPr>
                <w:t>N/A</w:t>
              </w:r>
            </w:ins>
          </w:p>
        </w:tc>
      </w:tr>
      <w:tr w:rsidR="00A447FD" w:rsidRPr="00F11278" w14:paraId="571843C7" w14:textId="77777777" w:rsidTr="004F209C">
        <w:trPr>
          <w:ins w:id="231" w:author="Intel" w:date="2021-02-08T16:14:00Z"/>
        </w:trPr>
        <w:tc>
          <w:tcPr>
            <w:tcW w:w="6939" w:type="dxa"/>
          </w:tcPr>
          <w:p w14:paraId="0FE242AB" w14:textId="617A9BAE" w:rsidR="00A447FD" w:rsidRPr="00F11278" w:rsidRDefault="00A447FD" w:rsidP="00A447FD">
            <w:pPr>
              <w:pStyle w:val="TAL"/>
              <w:rPr>
                <w:ins w:id="232" w:author="Intel" w:date="2021-02-08T16:14:00Z"/>
                <w:b/>
                <w:i/>
              </w:rPr>
            </w:pPr>
            <w:ins w:id="233" w:author="Intel" w:date="2021-02-08T16:14:00Z">
              <w:r w:rsidRPr="00F11278">
                <w:rPr>
                  <w:b/>
                  <w:i/>
                </w:rPr>
                <w:t>ssb-AndCSI-RS-RLM</w:t>
              </w:r>
              <w:r>
                <w:rPr>
                  <w:b/>
                  <w:i/>
                </w:rPr>
                <w:t>-</w:t>
              </w:r>
              <w:commentRangeStart w:id="234"/>
              <w:r>
                <w:rPr>
                  <w:b/>
                  <w:i/>
                </w:rPr>
                <w:t>r16</w:t>
              </w:r>
              <w:commentRangeEnd w:id="234"/>
              <w:r w:rsidR="00684AFB">
                <w:rPr>
                  <w:rStyle w:val="CommentReference"/>
                  <w:rFonts w:ascii="Times New Roman" w:hAnsi="Times New Roman"/>
                </w:rPr>
                <w:commentReference w:id="234"/>
              </w:r>
            </w:ins>
          </w:p>
          <w:p w14:paraId="00A05FD6" w14:textId="77777777" w:rsidR="00A447FD" w:rsidRDefault="00A447FD" w:rsidP="00A447FD">
            <w:pPr>
              <w:pStyle w:val="TAL"/>
              <w:rPr>
                <w:ins w:id="235" w:author="Intel" w:date="2021-02-08T16:26:00Z"/>
                <w:rFonts w:eastAsia="MS PGothic" w:cs="Arial"/>
                <w:szCs w:val="18"/>
              </w:rPr>
            </w:pPr>
            <w:ins w:id="236" w:author="Intel" w:date="2021-02-08T16:14:00Z">
              <w:r w:rsidRPr="00F11278">
                <w:rPr>
                  <w:rFonts w:eastAsia="MS PGothic"/>
                </w:rPr>
                <w:t>Indicates whether the UE can perform radio link monitoring procedure based on measurement of SS/PBCH block and CSI-RS as specified in TS 3</w:t>
              </w:r>
              <w:r w:rsidR="00684AFB">
                <w:rPr>
                  <w:rFonts w:eastAsia="MS PGothic"/>
                </w:rPr>
                <w:t>7</w:t>
              </w:r>
              <w:r w:rsidRPr="00F11278">
                <w:rPr>
                  <w:rFonts w:eastAsia="MS PGothic"/>
                </w:rPr>
                <w:t>.213 [</w:t>
              </w:r>
            </w:ins>
            <w:ins w:id="237" w:author="Intel" w:date="2021-02-08T16:17:00Z">
              <w:r w:rsidR="00D156F7">
                <w:rPr>
                  <w:rFonts w:eastAsia="MS PGothic"/>
                </w:rPr>
                <w:t>xx</w:t>
              </w:r>
            </w:ins>
            <w:ins w:id="238" w:author="Intel" w:date="2021-02-08T16:14:00Z">
              <w:r w:rsidRPr="00F11278">
                <w:rPr>
                  <w:rFonts w:eastAsia="MS PGothic"/>
                </w:rPr>
                <w:t>] and TS 38.133 [5]. I</w:t>
              </w:r>
              <w:r w:rsidRPr="00F11278">
                <w:rPr>
                  <w:rFonts w:eastAsia="MS PGothic" w:cs="Arial"/>
                  <w:szCs w:val="18"/>
                </w:rPr>
                <w:t xml:space="preserve">f the UE supports this feature, the UE needs to report </w:t>
              </w:r>
              <w:r w:rsidRPr="00F11278">
                <w:rPr>
                  <w:rFonts w:eastAsia="MS PGothic" w:cs="Arial"/>
                  <w:i/>
                  <w:szCs w:val="18"/>
                </w:rPr>
                <w:t>maxNumberResource-CSI-RS-RLM</w:t>
              </w:r>
              <w:r w:rsidRPr="00F11278">
                <w:rPr>
                  <w:rFonts w:eastAsia="MS PGothic" w:cs="Arial"/>
                  <w:szCs w:val="18"/>
                </w:rPr>
                <w:t>.</w:t>
              </w:r>
            </w:ins>
          </w:p>
          <w:p w14:paraId="64D25BF2" w14:textId="77777777" w:rsidR="004666AD" w:rsidRDefault="004666AD" w:rsidP="00A447FD">
            <w:pPr>
              <w:pStyle w:val="TAL"/>
              <w:rPr>
                <w:ins w:id="239" w:author="Intel" w:date="2021-02-08T16:26:00Z"/>
                <w:rFonts w:eastAsia="MS PGothic" w:cs="Arial"/>
                <w:szCs w:val="18"/>
              </w:rPr>
            </w:pPr>
          </w:p>
          <w:p w14:paraId="721A1525" w14:textId="57040E00" w:rsidR="004666AD" w:rsidRPr="00C94FFE" w:rsidRDefault="004666AD" w:rsidP="00A447FD">
            <w:pPr>
              <w:pStyle w:val="TAL"/>
              <w:rPr>
                <w:ins w:id="240" w:author="Intel" w:date="2021-02-08T16:14:00Z"/>
                <w:b/>
                <w:iCs/>
              </w:rPr>
            </w:pPr>
            <w:ins w:id="241" w:author="Intel" w:date="2021-02-08T16:26:00Z">
              <w:r>
                <w:t>UE indicating support of this feature shall indicate support of</w:t>
              </w:r>
              <w:r w:rsidRPr="00F11278">
                <w:rPr>
                  <w:b/>
                  <w:i/>
                </w:rPr>
                <w:t xml:space="preserve"> </w:t>
              </w:r>
              <w:r w:rsidRPr="004666AD">
                <w:rPr>
                  <w:bCs/>
                  <w:i/>
                </w:rPr>
                <w:t>csi-RS-RLM-r16</w:t>
              </w:r>
            </w:ins>
            <w:ins w:id="242" w:author="Intel" w:date="2021-02-08T16:27:00Z">
              <w:r>
                <w:rPr>
                  <w:bCs/>
                  <w:i/>
                </w:rPr>
                <w:t xml:space="preserve"> </w:t>
              </w:r>
              <w:r>
                <w:rPr>
                  <w:bCs/>
                  <w:iCs/>
                </w:rPr>
                <w:t xml:space="preserve">and either </w:t>
              </w:r>
              <w:r w:rsidR="00671B2E" w:rsidRPr="00542C29">
                <w:rPr>
                  <w:rFonts w:cs="Arial"/>
                  <w:i/>
                  <w:iCs/>
                  <w:szCs w:val="18"/>
                </w:rPr>
                <w:t>csi-RSRP-AndRSRQ-MeasWithoutSSB-r16</w:t>
              </w:r>
              <w:r w:rsidR="00671B2E">
                <w:rPr>
                  <w:rFonts w:cs="Arial"/>
                  <w:i/>
                  <w:iCs/>
                  <w:szCs w:val="18"/>
                </w:rPr>
                <w:t xml:space="preserve"> </w:t>
              </w:r>
              <w:r w:rsidR="00671B2E">
                <w:rPr>
                  <w:bCs/>
                  <w:iCs/>
                </w:rPr>
                <w:t>or</w:t>
              </w:r>
              <w:r w:rsidR="00C94FFE">
                <w:rPr>
                  <w:bCs/>
                  <w:iCs/>
                </w:rPr>
                <w:t xml:space="preserve"> </w:t>
              </w:r>
              <w:r w:rsidR="00C94FFE" w:rsidRPr="00C94FFE">
                <w:rPr>
                  <w:bCs/>
                  <w:i/>
                </w:rPr>
                <w:t>csi-SINR-Meas-r16</w:t>
              </w:r>
              <w:r w:rsidR="00C94FFE">
                <w:rPr>
                  <w:bCs/>
                  <w:iCs/>
                </w:rPr>
                <w:t>.</w:t>
              </w:r>
            </w:ins>
          </w:p>
        </w:tc>
        <w:tc>
          <w:tcPr>
            <w:tcW w:w="709" w:type="dxa"/>
          </w:tcPr>
          <w:p w14:paraId="6DAA1257" w14:textId="27093D10" w:rsidR="00A447FD" w:rsidRPr="00F11278" w:rsidRDefault="00A447FD" w:rsidP="00A447FD">
            <w:pPr>
              <w:pStyle w:val="TAC"/>
              <w:rPr>
                <w:ins w:id="243" w:author="Intel" w:date="2021-02-08T16:14:00Z"/>
                <w:rFonts w:cs="Arial"/>
                <w:bCs/>
                <w:iCs/>
                <w:szCs w:val="18"/>
              </w:rPr>
            </w:pPr>
            <w:ins w:id="244" w:author="Intel" w:date="2021-02-08T16:14:00Z">
              <w:r>
                <w:t>Band</w:t>
              </w:r>
            </w:ins>
          </w:p>
        </w:tc>
        <w:tc>
          <w:tcPr>
            <w:tcW w:w="567" w:type="dxa"/>
          </w:tcPr>
          <w:p w14:paraId="308E9502" w14:textId="2FDBB85A" w:rsidR="00A447FD" w:rsidRPr="00F11278" w:rsidRDefault="00A447FD" w:rsidP="00A447FD">
            <w:pPr>
              <w:pStyle w:val="TAC"/>
              <w:rPr>
                <w:ins w:id="245" w:author="Intel" w:date="2021-02-08T16:14:00Z"/>
                <w:rFonts w:cs="Arial"/>
                <w:bCs/>
                <w:iCs/>
                <w:szCs w:val="18"/>
              </w:rPr>
            </w:pPr>
            <w:ins w:id="246" w:author="Intel" w:date="2021-02-08T16:14:00Z">
              <w:r w:rsidRPr="00F11278">
                <w:t>No</w:t>
              </w:r>
            </w:ins>
          </w:p>
        </w:tc>
        <w:tc>
          <w:tcPr>
            <w:tcW w:w="709" w:type="dxa"/>
          </w:tcPr>
          <w:p w14:paraId="68F73BE0" w14:textId="1E403395" w:rsidR="00A447FD" w:rsidRPr="00F11278" w:rsidRDefault="00A447FD" w:rsidP="00A447FD">
            <w:pPr>
              <w:pStyle w:val="TAC"/>
              <w:rPr>
                <w:ins w:id="247" w:author="Intel" w:date="2021-02-08T16:14:00Z"/>
                <w:rFonts w:cs="Arial"/>
                <w:bCs/>
                <w:iCs/>
                <w:szCs w:val="18"/>
              </w:rPr>
            </w:pPr>
            <w:ins w:id="248" w:author="Intel" w:date="2021-02-08T16:14:00Z">
              <w:r w:rsidRPr="00F11278">
                <w:t>N</w:t>
              </w:r>
              <w:r>
                <w:t>/A</w:t>
              </w:r>
            </w:ins>
          </w:p>
        </w:tc>
        <w:tc>
          <w:tcPr>
            <w:tcW w:w="705" w:type="dxa"/>
          </w:tcPr>
          <w:p w14:paraId="6FC0EB85" w14:textId="16EB5B32" w:rsidR="00A447FD" w:rsidRPr="00F11278" w:rsidRDefault="00A447FD" w:rsidP="00A447FD">
            <w:pPr>
              <w:pStyle w:val="TAC"/>
              <w:rPr>
                <w:ins w:id="249" w:author="Intel" w:date="2021-02-08T16:14:00Z"/>
                <w:rFonts w:eastAsia="MS Mincho" w:cs="Arial"/>
                <w:bCs/>
                <w:iCs/>
                <w:szCs w:val="18"/>
              </w:rPr>
            </w:pPr>
            <w:ins w:id="250" w:author="Intel" w:date="2021-02-08T16:14:00Z">
              <w:r w:rsidRPr="00F11278">
                <w:rPr>
                  <w:rFonts w:eastAsia="MS Mincho"/>
                </w:rPr>
                <w:t>N</w:t>
              </w:r>
              <w:r>
                <w:rPr>
                  <w:rFonts w:eastAsia="MS Mincho"/>
                </w:rPr>
                <w:t>/A</w:t>
              </w:r>
            </w:ins>
          </w:p>
        </w:tc>
      </w:tr>
      <w:tr w:rsidR="006F2A92" w:rsidRPr="00F11278" w14:paraId="27496E7A" w14:textId="77777777" w:rsidTr="004F209C">
        <w:trPr>
          <w:ins w:id="251" w:author="Intel" w:date="2021-02-08T16:23:00Z"/>
        </w:trPr>
        <w:tc>
          <w:tcPr>
            <w:tcW w:w="6939" w:type="dxa"/>
          </w:tcPr>
          <w:p w14:paraId="3773394F" w14:textId="3241AB5A" w:rsidR="006F2A92" w:rsidRPr="00F11278" w:rsidRDefault="006F2A92" w:rsidP="006F2A92">
            <w:pPr>
              <w:pStyle w:val="TAL"/>
              <w:rPr>
                <w:ins w:id="252" w:author="Intel" w:date="2021-02-08T16:23:00Z"/>
                <w:b/>
                <w:i/>
              </w:rPr>
            </w:pPr>
            <w:ins w:id="253" w:author="Intel" w:date="2021-02-08T16:23:00Z">
              <w:r w:rsidRPr="00F11278">
                <w:rPr>
                  <w:b/>
                  <w:i/>
                </w:rPr>
                <w:t>csi-RS-CFRA-ForHO</w:t>
              </w:r>
              <w:r>
                <w:rPr>
                  <w:b/>
                  <w:i/>
                </w:rPr>
                <w:t>-</w:t>
              </w:r>
              <w:commentRangeStart w:id="254"/>
              <w:r>
                <w:rPr>
                  <w:b/>
                  <w:i/>
                </w:rPr>
                <w:t>r16</w:t>
              </w:r>
              <w:commentRangeEnd w:id="254"/>
              <w:r>
                <w:rPr>
                  <w:rStyle w:val="CommentReference"/>
                  <w:rFonts w:ascii="Times New Roman" w:hAnsi="Times New Roman"/>
                </w:rPr>
                <w:commentReference w:id="254"/>
              </w:r>
            </w:ins>
          </w:p>
          <w:p w14:paraId="22F39C62" w14:textId="77777777" w:rsidR="006F2A92" w:rsidRDefault="006F2A92" w:rsidP="006F2A92">
            <w:pPr>
              <w:pStyle w:val="TAL"/>
              <w:rPr>
                <w:ins w:id="255" w:author="Intel" w:date="2021-02-08T16:24:00Z"/>
              </w:rPr>
            </w:pPr>
            <w:ins w:id="256" w:author="Intel" w:date="2021-02-08T16:23:00Z">
              <w:r w:rsidRPr="00F11278">
                <w:t>Indicates whether the UE can perform reconfiguration with sync</w:t>
              </w:r>
              <w:r w:rsidRPr="00F11278" w:rsidDel="001C4752">
                <w:t xml:space="preserve"> </w:t>
              </w:r>
              <w:r w:rsidRPr="00F11278">
                <w:t>using a contention free random access with 4-step RA type on PRACH resources that are associated with CSI-RS resources of the target cell</w:t>
              </w:r>
            </w:ins>
            <w:ins w:id="257" w:author="Intel" w:date="2021-02-08T16:24:00Z">
              <w:r w:rsidR="00A81A3E">
                <w:t xml:space="preserve"> in shared spectrum channel access</w:t>
              </w:r>
            </w:ins>
            <w:ins w:id="258" w:author="Intel" w:date="2021-02-08T16:23:00Z">
              <w:r w:rsidRPr="00F11278">
                <w:t>.</w:t>
              </w:r>
            </w:ins>
          </w:p>
          <w:p w14:paraId="354E569E" w14:textId="77777777" w:rsidR="002A0467" w:rsidRDefault="002A0467" w:rsidP="006F2A92">
            <w:pPr>
              <w:pStyle w:val="TAL"/>
              <w:rPr>
                <w:ins w:id="259" w:author="Intel" w:date="2021-02-08T16:24:00Z"/>
              </w:rPr>
            </w:pPr>
          </w:p>
          <w:p w14:paraId="28B0DAB7" w14:textId="2C9F4A3A" w:rsidR="002A0467" w:rsidRPr="00542C29" w:rsidRDefault="002A0467" w:rsidP="006F2A92">
            <w:pPr>
              <w:pStyle w:val="TAL"/>
              <w:rPr>
                <w:ins w:id="260" w:author="Intel" w:date="2021-02-08T16:23:00Z"/>
                <w:rFonts w:cs="Arial"/>
                <w:b/>
                <w:bCs/>
                <w:i/>
                <w:iCs/>
                <w:szCs w:val="18"/>
              </w:rPr>
            </w:pPr>
            <w:ins w:id="261" w:author="Intel" w:date="2021-02-08T16:24:00Z">
              <w:r>
                <w:t xml:space="preserve">UE indicating support of this feature shall indicate support of either </w:t>
              </w:r>
            </w:ins>
            <w:ins w:id="262" w:author="Intel" w:date="2021-02-08T16:25:00Z">
              <w:r w:rsidR="00542C29" w:rsidRPr="00542C29">
                <w:rPr>
                  <w:rFonts w:cs="Arial"/>
                  <w:i/>
                  <w:iCs/>
                  <w:szCs w:val="18"/>
                </w:rPr>
                <w:t xml:space="preserve">csi-RSRP-AndRSRQ-MeasWithSSB-r16 </w:t>
              </w:r>
              <w:r w:rsidR="00542C29" w:rsidRPr="00542C29">
                <w:rPr>
                  <w:rFonts w:cs="Arial"/>
                  <w:szCs w:val="18"/>
                </w:rPr>
                <w:t>or</w:t>
              </w:r>
              <w:r w:rsidR="00542C29" w:rsidRPr="00542C29">
                <w:rPr>
                  <w:rFonts w:cs="Arial"/>
                  <w:i/>
                  <w:iCs/>
                  <w:szCs w:val="18"/>
                </w:rPr>
                <w:t xml:space="preserve"> csi-RSRP-AndRSRQ-MeasWithoutSSB-r16</w:t>
              </w:r>
            </w:ins>
            <w:ins w:id="263" w:author="Intel" w:date="2021-02-08T16:26:00Z">
              <w:r w:rsidR="00542C29">
                <w:rPr>
                  <w:rFonts w:cs="Arial"/>
                  <w:i/>
                  <w:iCs/>
                  <w:szCs w:val="18"/>
                </w:rPr>
                <w:t>.</w:t>
              </w:r>
            </w:ins>
          </w:p>
        </w:tc>
        <w:tc>
          <w:tcPr>
            <w:tcW w:w="709" w:type="dxa"/>
          </w:tcPr>
          <w:p w14:paraId="23C36943" w14:textId="6C0AFE14" w:rsidR="006F2A92" w:rsidRDefault="006F2A92" w:rsidP="006F2A92">
            <w:pPr>
              <w:pStyle w:val="TAC"/>
              <w:rPr>
                <w:ins w:id="264" w:author="Intel" w:date="2021-02-08T16:23:00Z"/>
              </w:rPr>
            </w:pPr>
            <w:ins w:id="265" w:author="Intel" w:date="2021-02-08T16:23:00Z">
              <w:r>
                <w:t>Band</w:t>
              </w:r>
            </w:ins>
          </w:p>
        </w:tc>
        <w:tc>
          <w:tcPr>
            <w:tcW w:w="567" w:type="dxa"/>
          </w:tcPr>
          <w:p w14:paraId="1AA9ED75" w14:textId="4AC8B3E8" w:rsidR="006F2A92" w:rsidRPr="00F11278" w:rsidRDefault="006F2A92" w:rsidP="006F2A92">
            <w:pPr>
              <w:pStyle w:val="TAC"/>
              <w:rPr>
                <w:ins w:id="266" w:author="Intel" w:date="2021-02-08T16:23:00Z"/>
              </w:rPr>
            </w:pPr>
            <w:ins w:id="267" w:author="Intel" w:date="2021-02-08T16:23:00Z">
              <w:r w:rsidRPr="00F11278">
                <w:t>No</w:t>
              </w:r>
            </w:ins>
          </w:p>
        </w:tc>
        <w:tc>
          <w:tcPr>
            <w:tcW w:w="709" w:type="dxa"/>
          </w:tcPr>
          <w:p w14:paraId="04076B3D" w14:textId="1B64538A" w:rsidR="006F2A92" w:rsidRPr="00F11278" w:rsidRDefault="006F2A92" w:rsidP="006F2A92">
            <w:pPr>
              <w:pStyle w:val="TAC"/>
              <w:rPr>
                <w:ins w:id="268" w:author="Intel" w:date="2021-02-08T16:23:00Z"/>
              </w:rPr>
            </w:pPr>
            <w:ins w:id="269" w:author="Intel" w:date="2021-02-08T16:23:00Z">
              <w:r w:rsidRPr="00F11278">
                <w:t>N</w:t>
              </w:r>
              <w:r>
                <w:t>/A</w:t>
              </w:r>
            </w:ins>
          </w:p>
        </w:tc>
        <w:tc>
          <w:tcPr>
            <w:tcW w:w="705" w:type="dxa"/>
          </w:tcPr>
          <w:p w14:paraId="2BA9AC72" w14:textId="34EF2FBD" w:rsidR="006F2A92" w:rsidRPr="00F11278" w:rsidRDefault="006F2A92" w:rsidP="006F2A92">
            <w:pPr>
              <w:pStyle w:val="TAC"/>
              <w:rPr>
                <w:ins w:id="270" w:author="Intel" w:date="2021-02-08T16:23:00Z"/>
                <w:rFonts w:eastAsia="MS Mincho"/>
              </w:rPr>
            </w:pPr>
            <w:ins w:id="271" w:author="Intel" w:date="2021-02-08T16:23:00Z">
              <w:r w:rsidRPr="00F11278">
                <w:t>N</w:t>
              </w:r>
              <w:r>
                <w:t>/A</w:t>
              </w:r>
            </w:ins>
          </w:p>
        </w:tc>
      </w:tr>
      <w:tr w:rsidR="006F2A92" w:rsidRPr="00F11278" w14:paraId="421C61F3" w14:textId="77777777" w:rsidTr="004F209C">
        <w:tc>
          <w:tcPr>
            <w:tcW w:w="6939" w:type="dxa"/>
          </w:tcPr>
          <w:p w14:paraId="6FE01B75" w14:textId="77777777" w:rsidR="006F2A92" w:rsidRPr="00F11278" w:rsidRDefault="006F2A92" w:rsidP="006F2A92">
            <w:pPr>
              <w:pStyle w:val="TAL"/>
              <w:rPr>
                <w:b/>
                <w:i/>
              </w:rPr>
            </w:pPr>
            <w:r w:rsidRPr="00F11278">
              <w:rPr>
                <w:b/>
                <w:i/>
              </w:rPr>
              <w:t>periodicAndSemi-PersistentCSI-RS-r16</w:t>
            </w:r>
          </w:p>
          <w:p w14:paraId="038A4EB8" w14:textId="77777777" w:rsidR="006F2A92" w:rsidRPr="00F11278" w:rsidRDefault="006F2A92" w:rsidP="006F2A92">
            <w:pPr>
              <w:pStyle w:val="TAL"/>
              <w:rPr>
                <w:b/>
                <w:i/>
              </w:rPr>
            </w:pPr>
            <w:r w:rsidRPr="00F11278">
              <w:t>indicates whether the UE supports validating P/SP-CSI-RS reception when receiving a DCI granting a PDSCH over the same set of symbols, and when receiving a DCI triggering an A-CSI-RS over the same set of symbols.</w:t>
            </w:r>
          </w:p>
        </w:tc>
        <w:tc>
          <w:tcPr>
            <w:tcW w:w="709" w:type="dxa"/>
          </w:tcPr>
          <w:p w14:paraId="6BFA9C04" w14:textId="77777777" w:rsidR="006F2A92" w:rsidRPr="00F11278" w:rsidRDefault="006F2A92" w:rsidP="006F2A92">
            <w:pPr>
              <w:pStyle w:val="TAC"/>
            </w:pPr>
            <w:r w:rsidRPr="00F11278">
              <w:t>Band</w:t>
            </w:r>
          </w:p>
        </w:tc>
        <w:tc>
          <w:tcPr>
            <w:tcW w:w="567" w:type="dxa"/>
          </w:tcPr>
          <w:p w14:paraId="084047FB" w14:textId="77777777" w:rsidR="006F2A92" w:rsidRPr="00F11278" w:rsidRDefault="006F2A92" w:rsidP="006F2A92">
            <w:pPr>
              <w:pStyle w:val="TAC"/>
            </w:pPr>
            <w:r w:rsidRPr="00F11278">
              <w:t>No</w:t>
            </w:r>
          </w:p>
        </w:tc>
        <w:tc>
          <w:tcPr>
            <w:tcW w:w="709" w:type="dxa"/>
          </w:tcPr>
          <w:p w14:paraId="25162BD9" w14:textId="77777777" w:rsidR="006F2A92" w:rsidRPr="00F11278" w:rsidRDefault="006F2A92" w:rsidP="006F2A92">
            <w:pPr>
              <w:pStyle w:val="TAC"/>
            </w:pPr>
            <w:r w:rsidRPr="00F11278">
              <w:t>N/A</w:t>
            </w:r>
          </w:p>
        </w:tc>
        <w:tc>
          <w:tcPr>
            <w:tcW w:w="705" w:type="dxa"/>
          </w:tcPr>
          <w:p w14:paraId="5E9CD821" w14:textId="77777777" w:rsidR="006F2A92" w:rsidRPr="00F11278" w:rsidRDefault="006F2A92" w:rsidP="006F2A92">
            <w:pPr>
              <w:pStyle w:val="TAC"/>
            </w:pPr>
            <w:r w:rsidRPr="00F11278">
              <w:t>N/A</w:t>
            </w:r>
          </w:p>
        </w:tc>
      </w:tr>
      <w:tr w:rsidR="006F2A92" w:rsidRPr="00F11278" w14:paraId="3BCDB4F6" w14:textId="77777777" w:rsidTr="004F209C">
        <w:tc>
          <w:tcPr>
            <w:tcW w:w="6939" w:type="dxa"/>
          </w:tcPr>
          <w:p w14:paraId="55E679B3" w14:textId="77777777" w:rsidR="006F2A92" w:rsidRPr="00F11278" w:rsidRDefault="006F2A92" w:rsidP="006F2A92">
            <w:pPr>
              <w:pStyle w:val="TAL"/>
              <w:rPr>
                <w:b/>
                <w:i/>
              </w:rPr>
            </w:pPr>
            <w:r w:rsidRPr="00F11278">
              <w:rPr>
                <w:b/>
                <w:i/>
              </w:rPr>
              <w:t>pusch-PRB-interlace-r16</w:t>
            </w:r>
          </w:p>
          <w:p w14:paraId="05D79A61" w14:textId="77777777" w:rsidR="006F2A92" w:rsidRPr="00F11278" w:rsidRDefault="006F2A92" w:rsidP="006F2A92">
            <w:pPr>
              <w:pStyle w:val="TAL"/>
            </w:pPr>
            <w:r w:rsidRPr="00F11278">
              <w:t>Indicates whether the UE supports PRB interlace frequency domain resource allocation for PUSCH.</w:t>
            </w:r>
          </w:p>
        </w:tc>
        <w:tc>
          <w:tcPr>
            <w:tcW w:w="709" w:type="dxa"/>
          </w:tcPr>
          <w:p w14:paraId="3B4A2041" w14:textId="77777777" w:rsidR="006F2A92" w:rsidRPr="00F11278" w:rsidRDefault="006F2A92" w:rsidP="006F2A92">
            <w:pPr>
              <w:pStyle w:val="TAC"/>
            </w:pPr>
            <w:r w:rsidRPr="00F11278">
              <w:t>Band</w:t>
            </w:r>
          </w:p>
        </w:tc>
        <w:tc>
          <w:tcPr>
            <w:tcW w:w="567" w:type="dxa"/>
          </w:tcPr>
          <w:p w14:paraId="25C42D1D" w14:textId="77777777" w:rsidR="006F2A92" w:rsidRPr="00F11278" w:rsidRDefault="006F2A92" w:rsidP="006F2A92">
            <w:pPr>
              <w:pStyle w:val="TAC"/>
            </w:pPr>
            <w:r w:rsidRPr="00F11278">
              <w:t>No</w:t>
            </w:r>
          </w:p>
        </w:tc>
        <w:tc>
          <w:tcPr>
            <w:tcW w:w="709" w:type="dxa"/>
          </w:tcPr>
          <w:p w14:paraId="720380A8" w14:textId="77777777" w:rsidR="006F2A92" w:rsidRPr="00F11278" w:rsidRDefault="006F2A92" w:rsidP="006F2A92">
            <w:pPr>
              <w:pStyle w:val="TAC"/>
            </w:pPr>
            <w:r w:rsidRPr="00F11278">
              <w:t>N/A</w:t>
            </w:r>
          </w:p>
        </w:tc>
        <w:tc>
          <w:tcPr>
            <w:tcW w:w="705" w:type="dxa"/>
          </w:tcPr>
          <w:p w14:paraId="0B6BA60B" w14:textId="77777777" w:rsidR="006F2A92" w:rsidRPr="00F11278" w:rsidRDefault="006F2A92" w:rsidP="006F2A92">
            <w:pPr>
              <w:pStyle w:val="TAC"/>
            </w:pPr>
            <w:r w:rsidRPr="00F11278">
              <w:t>N/A</w:t>
            </w:r>
          </w:p>
        </w:tc>
      </w:tr>
      <w:tr w:rsidR="006F2A92" w:rsidRPr="00F11278" w14:paraId="1D02D77E" w14:textId="77777777" w:rsidTr="004F209C">
        <w:tc>
          <w:tcPr>
            <w:tcW w:w="6939" w:type="dxa"/>
          </w:tcPr>
          <w:p w14:paraId="5DA40759" w14:textId="77777777" w:rsidR="006F2A92" w:rsidRPr="00F11278" w:rsidRDefault="006F2A92" w:rsidP="006F2A92">
            <w:pPr>
              <w:pStyle w:val="TAL"/>
              <w:rPr>
                <w:b/>
                <w:i/>
              </w:rPr>
            </w:pPr>
            <w:r w:rsidRPr="00F11278">
              <w:rPr>
                <w:b/>
                <w:i/>
              </w:rPr>
              <w:t>pucch-F0-F1-PRB-Interlace-r16</w:t>
            </w:r>
          </w:p>
          <w:p w14:paraId="78BAD432" w14:textId="77777777" w:rsidR="006F2A92" w:rsidRPr="00F11278" w:rsidRDefault="006F2A92" w:rsidP="006F2A92">
            <w:pPr>
              <w:pStyle w:val="TAL"/>
            </w:pPr>
            <w:r w:rsidRPr="00F11278">
              <w:t>Indicates whether the UE supports PRB interlace frequency domain resource allocation for PUCCH format 0, 1, 2 and 3.</w:t>
            </w:r>
          </w:p>
        </w:tc>
        <w:tc>
          <w:tcPr>
            <w:tcW w:w="709" w:type="dxa"/>
          </w:tcPr>
          <w:p w14:paraId="326B6D76" w14:textId="77777777" w:rsidR="006F2A92" w:rsidRPr="00F11278" w:rsidRDefault="006F2A92" w:rsidP="006F2A92">
            <w:pPr>
              <w:pStyle w:val="TAC"/>
            </w:pPr>
            <w:r w:rsidRPr="00F11278">
              <w:t>Band</w:t>
            </w:r>
          </w:p>
        </w:tc>
        <w:tc>
          <w:tcPr>
            <w:tcW w:w="567" w:type="dxa"/>
          </w:tcPr>
          <w:p w14:paraId="5E5325E7" w14:textId="77777777" w:rsidR="006F2A92" w:rsidRPr="00F11278" w:rsidRDefault="006F2A92" w:rsidP="006F2A92">
            <w:pPr>
              <w:pStyle w:val="TAC"/>
            </w:pPr>
            <w:r w:rsidRPr="00F11278">
              <w:t>No</w:t>
            </w:r>
          </w:p>
        </w:tc>
        <w:tc>
          <w:tcPr>
            <w:tcW w:w="709" w:type="dxa"/>
          </w:tcPr>
          <w:p w14:paraId="36E1E72F" w14:textId="77777777" w:rsidR="006F2A92" w:rsidRPr="00F11278" w:rsidRDefault="006F2A92" w:rsidP="006F2A92">
            <w:pPr>
              <w:pStyle w:val="TAC"/>
            </w:pPr>
            <w:r w:rsidRPr="00F11278">
              <w:t>N/A</w:t>
            </w:r>
          </w:p>
        </w:tc>
        <w:tc>
          <w:tcPr>
            <w:tcW w:w="705" w:type="dxa"/>
          </w:tcPr>
          <w:p w14:paraId="136ECEDE" w14:textId="77777777" w:rsidR="006F2A92" w:rsidRPr="00F11278" w:rsidRDefault="006F2A92" w:rsidP="006F2A92">
            <w:pPr>
              <w:pStyle w:val="TAC"/>
            </w:pPr>
            <w:r w:rsidRPr="00F11278">
              <w:t>N/A</w:t>
            </w:r>
          </w:p>
        </w:tc>
      </w:tr>
      <w:tr w:rsidR="006F2A92" w:rsidRPr="00F11278" w14:paraId="72BAC115" w14:textId="77777777" w:rsidTr="004F209C">
        <w:tc>
          <w:tcPr>
            <w:tcW w:w="6939" w:type="dxa"/>
          </w:tcPr>
          <w:p w14:paraId="1111C322" w14:textId="77777777" w:rsidR="006F2A92" w:rsidRPr="00F11278" w:rsidRDefault="006F2A92" w:rsidP="006F2A92">
            <w:pPr>
              <w:pStyle w:val="TAL"/>
              <w:rPr>
                <w:b/>
                <w:i/>
              </w:rPr>
            </w:pPr>
            <w:r w:rsidRPr="00F11278">
              <w:rPr>
                <w:b/>
                <w:i/>
              </w:rPr>
              <w:t>occ-PRB-PF2-PF3-r16</w:t>
            </w:r>
          </w:p>
          <w:p w14:paraId="7177B854" w14:textId="77777777" w:rsidR="006F2A92" w:rsidRPr="00F11278" w:rsidRDefault="006F2A92" w:rsidP="006F2A92">
            <w:pPr>
              <w:pStyle w:val="TAL"/>
            </w:pPr>
            <w:r w:rsidRPr="00F11278">
              <w:t xml:space="preserve">Indicates whether the UE supports OCC for PRB interface mapping for PUCCH format 2 and 3. If the UE supports this feature, the UE needs to report </w:t>
            </w:r>
            <w:r w:rsidRPr="00F11278">
              <w:rPr>
                <w:i/>
              </w:rPr>
              <w:t>pucch-F0-F1-PRB-Interlace-r16</w:t>
            </w:r>
            <w:r w:rsidRPr="00F11278">
              <w:t>.</w:t>
            </w:r>
          </w:p>
        </w:tc>
        <w:tc>
          <w:tcPr>
            <w:tcW w:w="709" w:type="dxa"/>
          </w:tcPr>
          <w:p w14:paraId="18E76B93" w14:textId="77777777" w:rsidR="006F2A92" w:rsidRPr="00F11278" w:rsidRDefault="006F2A92" w:rsidP="006F2A92">
            <w:pPr>
              <w:pStyle w:val="TAC"/>
            </w:pPr>
            <w:r w:rsidRPr="00F11278">
              <w:t>Band</w:t>
            </w:r>
          </w:p>
        </w:tc>
        <w:tc>
          <w:tcPr>
            <w:tcW w:w="567" w:type="dxa"/>
          </w:tcPr>
          <w:p w14:paraId="0116A007" w14:textId="77777777" w:rsidR="006F2A92" w:rsidRPr="00F11278" w:rsidRDefault="006F2A92" w:rsidP="006F2A92">
            <w:pPr>
              <w:pStyle w:val="TAC"/>
            </w:pPr>
            <w:r w:rsidRPr="00F11278">
              <w:t>No</w:t>
            </w:r>
          </w:p>
        </w:tc>
        <w:tc>
          <w:tcPr>
            <w:tcW w:w="709" w:type="dxa"/>
          </w:tcPr>
          <w:p w14:paraId="5C05D3CE" w14:textId="77777777" w:rsidR="006F2A92" w:rsidRPr="00F11278" w:rsidRDefault="006F2A92" w:rsidP="006F2A92">
            <w:pPr>
              <w:pStyle w:val="TAC"/>
            </w:pPr>
            <w:r w:rsidRPr="00F11278">
              <w:t>N/A</w:t>
            </w:r>
          </w:p>
        </w:tc>
        <w:tc>
          <w:tcPr>
            <w:tcW w:w="705" w:type="dxa"/>
          </w:tcPr>
          <w:p w14:paraId="669B6691" w14:textId="77777777" w:rsidR="006F2A92" w:rsidRPr="00F11278" w:rsidRDefault="006F2A92" w:rsidP="006F2A92">
            <w:pPr>
              <w:pStyle w:val="TAC"/>
            </w:pPr>
            <w:r w:rsidRPr="00F11278">
              <w:t>N/A</w:t>
            </w:r>
          </w:p>
        </w:tc>
      </w:tr>
      <w:tr w:rsidR="006F2A92" w:rsidRPr="00F11278" w14:paraId="6BCA4BB2" w14:textId="77777777" w:rsidTr="004F209C">
        <w:tc>
          <w:tcPr>
            <w:tcW w:w="6939" w:type="dxa"/>
          </w:tcPr>
          <w:p w14:paraId="018E3EDD" w14:textId="77777777" w:rsidR="006F2A92" w:rsidRPr="00F11278" w:rsidRDefault="006F2A92" w:rsidP="006F2A92">
            <w:pPr>
              <w:pStyle w:val="TAL"/>
              <w:rPr>
                <w:b/>
                <w:i/>
              </w:rPr>
            </w:pPr>
            <w:r w:rsidRPr="00F11278">
              <w:rPr>
                <w:b/>
                <w:i/>
              </w:rPr>
              <w:t>extCP-rangeCG-PUSCH-r16</w:t>
            </w:r>
          </w:p>
          <w:p w14:paraId="490E5E0E" w14:textId="77777777" w:rsidR="006F2A92" w:rsidRPr="00F11278" w:rsidRDefault="006F2A92" w:rsidP="006F2A92">
            <w:pPr>
              <w:pStyle w:val="TAL"/>
            </w:pPr>
            <w:r w:rsidRPr="00F11278">
              <w:t xml:space="preserve">Indicates whether the UE supports generating a CP extension of length longer than 1 symbol for Configured Grant PUSCH transmission. If the UE supports this feature, the UE needs to report </w:t>
            </w:r>
            <w:r w:rsidRPr="00F11278">
              <w:rPr>
                <w:i/>
              </w:rPr>
              <w:t>configuredUL-GrantType1</w:t>
            </w:r>
            <w:r w:rsidRPr="00F11278">
              <w:t xml:space="preserve"> and/or </w:t>
            </w:r>
            <w:r w:rsidRPr="00F11278">
              <w:rPr>
                <w:i/>
              </w:rPr>
              <w:t>configuredUL-GrantType2</w:t>
            </w:r>
            <w:r w:rsidRPr="00F11278">
              <w:t>.</w:t>
            </w:r>
          </w:p>
        </w:tc>
        <w:tc>
          <w:tcPr>
            <w:tcW w:w="709" w:type="dxa"/>
          </w:tcPr>
          <w:p w14:paraId="473B1AA6" w14:textId="77777777" w:rsidR="006F2A92" w:rsidRPr="00F11278" w:rsidRDefault="006F2A92" w:rsidP="006F2A92">
            <w:pPr>
              <w:pStyle w:val="TAC"/>
            </w:pPr>
            <w:r w:rsidRPr="00F11278">
              <w:t>Band</w:t>
            </w:r>
          </w:p>
        </w:tc>
        <w:tc>
          <w:tcPr>
            <w:tcW w:w="567" w:type="dxa"/>
          </w:tcPr>
          <w:p w14:paraId="417A3642" w14:textId="77777777" w:rsidR="006F2A92" w:rsidRPr="00F11278" w:rsidRDefault="006F2A92" w:rsidP="006F2A92">
            <w:pPr>
              <w:pStyle w:val="TAC"/>
            </w:pPr>
            <w:r w:rsidRPr="00F11278">
              <w:t>No</w:t>
            </w:r>
          </w:p>
        </w:tc>
        <w:tc>
          <w:tcPr>
            <w:tcW w:w="709" w:type="dxa"/>
          </w:tcPr>
          <w:p w14:paraId="088067A8" w14:textId="77777777" w:rsidR="006F2A92" w:rsidRPr="00F11278" w:rsidRDefault="006F2A92" w:rsidP="006F2A92">
            <w:pPr>
              <w:pStyle w:val="TAC"/>
            </w:pPr>
            <w:r w:rsidRPr="00F11278">
              <w:t>N/A</w:t>
            </w:r>
          </w:p>
        </w:tc>
        <w:tc>
          <w:tcPr>
            <w:tcW w:w="705" w:type="dxa"/>
          </w:tcPr>
          <w:p w14:paraId="41155E2A" w14:textId="77777777" w:rsidR="006F2A92" w:rsidRPr="00F11278" w:rsidRDefault="006F2A92" w:rsidP="006F2A92">
            <w:pPr>
              <w:pStyle w:val="TAC"/>
            </w:pPr>
            <w:r w:rsidRPr="00F11278">
              <w:t>N/A</w:t>
            </w:r>
          </w:p>
        </w:tc>
      </w:tr>
      <w:tr w:rsidR="006F2A92" w:rsidRPr="00F11278" w14:paraId="157EFAA8" w14:textId="77777777" w:rsidTr="004F209C">
        <w:tc>
          <w:tcPr>
            <w:tcW w:w="6939" w:type="dxa"/>
          </w:tcPr>
          <w:p w14:paraId="4AC6CEB8" w14:textId="77777777" w:rsidR="006F2A92" w:rsidRPr="00F11278" w:rsidRDefault="006F2A92" w:rsidP="006F2A92">
            <w:pPr>
              <w:pStyle w:val="TAL"/>
              <w:rPr>
                <w:b/>
                <w:i/>
              </w:rPr>
            </w:pPr>
            <w:r w:rsidRPr="00F11278">
              <w:rPr>
                <w:b/>
                <w:i/>
              </w:rPr>
              <w:t>configuredGrantWithReTx-r16</w:t>
            </w:r>
          </w:p>
          <w:p w14:paraId="47F547C7" w14:textId="77777777" w:rsidR="006F2A92" w:rsidRPr="00F11278" w:rsidRDefault="006F2A92" w:rsidP="006F2A92">
            <w:pPr>
              <w:pStyle w:val="TAL"/>
            </w:pPr>
            <w:r w:rsidRPr="00F11278">
              <w:t xml:space="preserve">Indicates whether the UE supports configured grant with retransmission in configured grant resource, comprised of retransmission timer, DFI monitoring and CG-UCI in CG-PUSCH. If the UE supports this feature, the UE needs to report </w:t>
            </w:r>
            <w:r w:rsidRPr="00F11278">
              <w:rPr>
                <w:i/>
              </w:rPr>
              <w:t>configuredUL-GrantType1</w:t>
            </w:r>
            <w:r w:rsidRPr="00F11278">
              <w:t xml:space="preserve"> and/or </w:t>
            </w:r>
            <w:r w:rsidRPr="00F11278">
              <w:rPr>
                <w:i/>
              </w:rPr>
              <w:t>configuredUL-GrantType2</w:t>
            </w:r>
            <w:r w:rsidRPr="00F11278">
              <w:t>.</w:t>
            </w:r>
          </w:p>
        </w:tc>
        <w:tc>
          <w:tcPr>
            <w:tcW w:w="709" w:type="dxa"/>
          </w:tcPr>
          <w:p w14:paraId="27CF7C74" w14:textId="77777777" w:rsidR="006F2A92" w:rsidRPr="00F11278" w:rsidRDefault="006F2A92" w:rsidP="006F2A92">
            <w:pPr>
              <w:pStyle w:val="TAC"/>
            </w:pPr>
            <w:r w:rsidRPr="00F11278">
              <w:t>Band</w:t>
            </w:r>
          </w:p>
        </w:tc>
        <w:tc>
          <w:tcPr>
            <w:tcW w:w="567" w:type="dxa"/>
          </w:tcPr>
          <w:p w14:paraId="5DE63BD7" w14:textId="77777777" w:rsidR="006F2A92" w:rsidRPr="00F11278" w:rsidRDefault="006F2A92" w:rsidP="006F2A92">
            <w:pPr>
              <w:pStyle w:val="TAC"/>
            </w:pPr>
            <w:r w:rsidRPr="00F11278">
              <w:t>No</w:t>
            </w:r>
          </w:p>
        </w:tc>
        <w:tc>
          <w:tcPr>
            <w:tcW w:w="709" w:type="dxa"/>
          </w:tcPr>
          <w:p w14:paraId="64928ECE" w14:textId="77777777" w:rsidR="006F2A92" w:rsidRPr="00F11278" w:rsidRDefault="006F2A92" w:rsidP="006F2A92">
            <w:pPr>
              <w:pStyle w:val="TAC"/>
            </w:pPr>
            <w:r w:rsidRPr="00F11278">
              <w:t>N/A</w:t>
            </w:r>
          </w:p>
        </w:tc>
        <w:tc>
          <w:tcPr>
            <w:tcW w:w="705" w:type="dxa"/>
          </w:tcPr>
          <w:p w14:paraId="657D5DA9" w14:textId="77777777" w:rsidR="006F2A92" w:rsidRPr="00F11278" w:rsidRDefault="006F2A92" w:rsidP="006F2A92">
            <w:pPr>
              <w:pStyle w:val="TAC"/>
            </w:pPr>
            <w:r w:rsidRPr="00F11278">
              <w:t>N/A</w:t>
            </w:r>
          </w:p>
        </w:tc>
      </w:tr>
      <w:tr w:rsidR="006F2A92" w:rsidRPr="00F11278" w14:paraId="2E809293" w14:textId="77777777" w:rsidTr="004F209C">
        <w:tc>
          <w:tcPr>
            <w:tcW w:w="6939" w:type="dxa"/>
          </w:tcPr>
          <w:p w14:paraId="4362C5D7" w14:textId="77777777" w:rsidR="006F2A92" w:rsidRPr="00F11278" w:rsidRDefault="006F2A92" w:rsidP="006F2A92">
            <w:pPr>
              <w:pStyle w:val="TAL"/>
              <w:rPr>
                <w:b/>
                <w:i/>
              </w:rPr>
            </w:pPr>
            <w:r w:rsidRPr="00F11278">
              <w:rPr>
                <w:b/>
                <w:i/>
              </w:rPr>
              <w:t>ed-Threshold-r16</w:t>
            </w:r>
          </w:p>
          <w:p w14:paraId="3F4C9588" w14:textId="77777777" w:rsidR="006F2A92" w:rsidRPr="00F11278" w:rsidRDefault="006F2A92" w:rsidP="006F2A92">
            <w:pPr>
              <w:pStyle w:val="TAL"/>
              <w:rPr>
                <w:b/>
                <w:i/>
              </w:rPr>
            </w:pPr>
            <w:r w:rsidRPr="00F11278">
              <w:t xml:space="preserve">Indicates whether the UE supports using ED threshold given by gNB for UL to DL COT sharing. A UE that supports this feature shall also support </w:t>
            </w:r>
            <w:r w:rsidRPr="00F11278">
              <w:rPr>
                <w:i/>
              </w:rPr>
              <w:t>ul-DynamicChAccess-r16</w:t>
            </w:r>
            <w:r w:rsidRPr="00F11278">
              <w:t>.</w:t>
            </w:r>
          </w:p>
        </w:tc>
        <w:tc>
          <w:tcPr>
            <w:tcW w:w="709" w:type="dxa"/>
          </w:tcPr>
          <w:p w14:paraId="781166BB" w14:textId="77777777" w:rsidR="006F2A92" w:rsidRPr="00F11278" w:rsidRDefault="006F2A92" w:rsidP="006F2A92">
            <w:pPr>
              <w:pStyle w:val="TAC"/>
            </w:pPr>
            <w:r w:rsidRPr="00F11278">
              <w:t>Band</w:t>
            </w:r>
          </w:p>
        </w:tc>
        <w:tc>
          <w:tcPr>
            <w:tcW w:w="567" w:type="dxa"/>
          </w:tcPr>
          <w:p w14:paraId="4E9F1C74" w14:textId="77777777" w:rsidR="006F2A92" w:rsidRPr="00F11278" w:rsidRDefault="006F2A92" w:rsidP="006F2A92">
            <w:pPr>
              <w:pStyle w:val="TAC"/>
            </w:pPr>
            <w:r w:rsidRPr="00F11278">
              <w:t>No</w:t>
            </w:r>
          </w:p>
        </w:tc>
        <w:tc>
          <w:tcPr>
            <w:tcW w:w="709" w:type="dxa"/>
          </w:tcPr>
          <w:p w14:paraId="4913662E" w14:textId="77777777" w:rsidR="006F2A92" w:rsidRPr="00F11278" w:rsidRDefault="006F2A92" w:rsidP="006F2A92">
            <w:pPr>
              <w:pStyle w:val="TAC"/>
            </w:pPr>
            <w:r w:rsidRPr="00F11278">
              <w:t>N/A</w:t>
            </w:r>
          </w:p>
        </w:tc>
        <w:tc>
          <w:tcPr>
            <w:tcW w:w="705" w:type="dxa"/>
          </w:tcPr>
          <w:p w14:paraId="0843DCF7" w14:textId="77777777" w:rsidR="006F2A92" w:rsidRPr="00F11278" w:rsidRDefault="006F2A92" w:rsidP="006F2A92">
            <w:pPr>
              <w:pStyle w:val="TAC"/>
            </w:pPr>
            <w:r w:rsidRPr="00F11278">
              <w:t>N/A</w:t>
            </w:r>
          </w:p>
        </w:tc>
      </w:tr>
      <w:tr w:rsidR="006F2A92" w:rsidRPr="00F11278" w14:paraId="635B974E" w14:textId="77777777" w:rsidTr="004F209C">
        <w:tc>
          <w:tcPr>
            <w:tcW w:w="6939" w:type="dxa"/>
          </w:tcPr>
          <w:p w14:paraId="1583D6A4" w14:textId="77777777" w:rsidR="006F2A92" w:rsidRPr="00F11278" w:rsidRDefault="006F2A92" w:rsidP="006F2A92">
            <w:pPr>
              <w:pStyle w:val="TAL"/>
              <w:rPr>
                <w:b/>
                <w:i/>
              </w:rPr>
            </w:pPr>
            <w:r w:rsidRPr="00F11278">
              <w:rPr>
                <w:b/>
                <w:i/>
              </w:rPr>
              <w:t>ul-DL-COT-Sharing-r16</w:t>
            </w:r>
          </w:p>
          <w:p w14:paraId="7DCDFEC2" w14:textId="77777777" w:rsidR="006F2A92" w:rsidRPr="00F11278" w:rsidRDefault="006F2A92" w:rsidP="006F2A92">
            <w:pPr>
              <w:pStyle w:val="TAL"/>
              <w:rPr>
                <w:b/>
                <w:i/>
              </w:rPr>
            </w:pPr>
            <w:r w:rsidRPr="00F11278">
              <w:t xml:space="preserve">Indicates whether the UE supports UL to DL COT sharing. A UE that supports this feature shall also support </w:t>
            </w:r>
            <w:r w:rsidRPr="00F11278">
              <w:rPr>
                <w:i/>
              </w:rPr>
              <w:t>ul-DynamicChAccess-r16</w:t>
            </w:r>
            <w:r w:rsidRPr="00F11278">
              <w:t>.</w:t>
            </w:r>
          </w:p>
        </w:tc>
        <w:tc>
          <w:tcPr>
            <w:tcW w:w="709" w:type="dxa"/>
          </w:tcPr>
          <w:p w14:paraId="62B3469F" w14:textId="77777777" w:rsidR="006F2A92" w:rsidRPr="00F11278" w:rsidRDefault="006F2A92" w:rsidP="006F2A92">
            <w:pPr>
              <w:pStyle w:val="TAC"/>
            </w:pPr>
            <w:r w:rsidRPr="00F11278">
              <w:t>Band</w:t>
            </w:r>
          </w:p>
        </w:tc>
        <w:tc>
          <w:tcPr>
            <w:tcW w:w="567" w:type="dxa"/>
          </w:tcPr>
          <w:p w14:paraId="12A91C34" w14:textId="77777777" w:rsidR="006F2A92" w:rsidRPr="00F11278" w:rsidRDefault="006F2A92" w:rsidP="006F2A92">
            <w:pPr>
              <w:pStyle w:val="TAC"/>
            </w:pPr>
            <w:r w:rsidRPr="00F11278">
              <w:t>No</w:t>
            </w:r>
          </w:p>
        </w:tc>
        <w:tc>
          <w:tcPr>
            <w:tcW w:w="709" w:type="dxa"/>
          </w:tcPr>
          <w:p w14:paraId="7CABB394" w14:textId="77777777" w:rsidR="006F2A92" w:rsidRPr="00F11278" w:rsidRDefault="006F2A92" w:rsidP="006F2A92">
            <w:pPr>
              <w:pStyle w:val="TAC"/>
            </w:pPr>
            <w:r w:rsidRPr="00F11278">
              <w:t>N/A</w:t>
            </w:r>
          </w:p>
        </w:tc>
        <w:tc>
          <w:tcPr>
            <w:tcW w:w="705" w:type="dxa"/>
          </w:tcPr>
          <w:p w14:paraId="621539E9" w14:textId="77777777" w:rsidR="006F2A92" w:rsidRPr="00F11278" w:rsidRDefault="006F2A92" w:rsidP="006F2A92">
            <w:pPr>
              <w:pStyle w:val="TAC"/>
            </w:pPr>
            <w:r w:rsidRPr="00F11278">
              <w:t>N/A</w:t>
            </w:r>
          </w:p>
        </w:tc>
      </w:tr>
      <w:tr w:rsidR="006F2A92" w:rsidRPr="00F11278" w14:paraId="074D3FFA" w14:textId="77777777" w:rsidTr="004F209C">
        <w:tc>
          <w:tcPr>
            <w:tcW w:w="6939" w:type="dxa"/>
          </w:tcPr>
          <w:p w14:paraId="4BC8683F" w14:textId="77777777" w:rsidR="006F2A92" w:rsidRPr="00F11278" w:rsidRDefault="006F2A92" w:rsidP="006F2A92">
            <w:pPr>
              <w:pStyle w:val="TAL"/>
              <w:rPr>
                <w:b/>
                <w:i/>
              </w:rPr>
            </w:pPr>
            <w:r w:rsidRPr="00F11278">
              <w:rPr>
                <w:b/>
                <w:i/>
              </w:rPr>
              <w:t>mux-CG-UCI-HARQ-ACK-r16</w:t>
            </w:r>
          </w:p>
          <w:p w14:paraId="62541BB7" w14:textId="77777777" w:rsidR="006F2A92" w:rsidRPr="00F11278" w:rsidRDefault="006F2A92" w:rsidP="006F2A92">
            <w:pPr>
              <w:pStyle w:val="TAL"/>
            </w:pPr>
            <w:r w:rsidRPr="00F11278">
              <w:t xml:space="preserve">Indicates whether the UE supports multiplexing CG-UCI with HARQ ACK. If the UE supports this feature, the UE needs to report </w:t>
            </w:r>
            <w:r w:rsidRPr="00F11278">
              <w:rPr>
                <w:i/>
              </w:rPr>
              <w:t>configuredGrantWithReTx-r16</w:t>
            </w:r>
            <w:r w:rsidRPr="00F11278">
              <w:t>.</w:t>
            </w:r>
          </w:p>
        </w:tc>
        <w:tc>
          <w:tcPr>
            <w:tcW w:w="709" w:type="dxa"/>
          </w:tcPr>
          <w:p w14:paraId="4FB82BB9" w14:textId="77777777" w:rsidR="006F2A92" w:rsidRPr="00F11278" w:rsidRDefault="006F2A92" w:rsidP="006F2A92">
            <w:pPr>
              <w:pStyle w:val="TAC"/>
            </w:pPr>
            <w:r w:rsidRPr="00F11278">
              <w:t>Band</w:t>
            </w:r>
          </w:p>
        </w:tc>
        <w:tc>
          <w:tcPr>
            <w:tcW w:w="567" w:type="dxa"/>
          </w:tcPr>
          <w:p w14:paraId="677235CA" w14:textId="77777777" w:rsidR="006F2A92" w:rsidRPr="00F11278" w:rsidRDefault="006F2A92" w:rsidP="006F2A92">
            <w:pPr>
              <w:pStyle w:val="TAC"/>
            </w:pPr>
            <w:r w:rsidRPr="00F11278">
              <w:t>No</w:t>
            </w:r>
          </w:p>
        </w:tc>
        <w:tc>
          <w:tcPr>
            <w:tcW w:w="709" w:type="dxa"/>
          </w:tcPr>
          <w:p w14:paraId="23868191" w14:textId="77777777" w:rsidR="006F2A92" w:rsidRPr="00F11278" w:rsidRDefault="006F2A92" w:rsidP="006F2A92">
            <w:pPr>
              <w:pStyle w:val="TAC"/>
            </w:pPr>
            <w:r w:rsidRPr="00F11278">
              <w:t>N/A</w:t>
            </w:r>
          </w:p>
        </w:tc>
        <w:tc>
          <w:tcPr>
            <w:tcW w:w="705" w:type="dxa"/>
          </w:tcPr>
          <w:p w14:paraId="7A2562D3" w14:textId="77777777" w:rsidR="006F2A92" w:rsidRPr="00F11278" w:rsidRDefault="006F2A92" w:rsidP="006F2A92">
            <w:pPr>
              <w:pStyle w:val="TAC"/>
            </w:pPr>
            <w:r w:rsidRPr="00F11278">
              <w:t>N/A</w:t>
            </w:r>
          </w:p>
        </w:tc>
      </w:tr>
      <w:tr w:rsidR="006F2A92" w:rsidRPr="00F11278" w14:paraId="194C1861" w14:textId="77777777" w:rsidTr="004F209C">
        <w:tc>
          <w:tcPr>
            <w:tcW w:w="6939" w:type="dxa"/>
            <w:tcBorders>
              <w:bottom w:val="single" w:sz="4" w:space="0" w:color="auto"/>
            </w:tcBorders>
          </w:tcPr>
          <w:p w14:paraId="399C0F18" w14:textId="77777777" w:rsidR="006F2A92" w:rsidRPr="00F11278" w:rsidRDefault="006F2A92" w:rsidP="006F2A92">
            <w:pPr>
              <w:pStyle w:val="TAL"/>
              <w:rPr>
                <w:b/>
                <w:i/>
              </w:rPr>
            </w:pPr>
            <w:r w:rsidRPr="00F11278">
              <w:rPr>
                <w:b/>
                <w:i/>
              </w:rPr>
              <w:lastRenderedPageBreak/>
              <w:t>cg-resourceConfig-r16</w:t>
            </w:r>
          </w:p>
          <w:p w14:paraId="32FBEB2E" w14:textId="77777777" w:rsidR="006F2A92" w:rsidRPr="00F11278" w:rsidRDefault="006F2A92" w:rsidP="006F2A92">
            <w:pPr>
              <w:pStyle w:val="TAL"/>
            </w:pPr>
            <w:r w:rsidRPr="00F11278">
              <w:t xml:space="preserve">Indicates whether the UE supports configuration of resources with </w:t>
            </w:r>
            <w:r w:rsidRPr="00F11278">
              <w:rPr>
                <w:i/>
              </w:rPr>
              <w:t>cg-nrofSlots-r16</w:t>
            </w:r>
            <w:r w:rsidRPr="00F11278">
              <w:t xml:space="preserve"> and </w:t>
            </w:r>
            <w:r w:rsidRPr="00F11278">
              <w:rPr>
                <w:i/>
              </w:rPr>
              <w:t>cg-nrofPUSCH-InSlot-r16</w:t>
            </w:r>
            <w:r w:rsidRPr="00F11278">
              <w:t xml:space="preserve">. If the UE supports this feature, the UE needs to report </w:t>
            </w:r>
            <w:r w:rsidRPr="00F11278">
              <w:rPr>
                <w:i/>
              </w:rPr>
              <w:t>configuredUL-GrantType1</w:t>
            </w:r>
            <w:r w:rsidRPr="00F11278">
              <w:t xml:space="preserve"> and/or </w:t>
            </w:r>
            <w:r w:rsidRPr="00F11278">
              <w:rPr>
                <w:i/>
              </w:rPr>
              <w:t>configuredUL-GrantType2</w:t>
            </w:r>
            <w:r w:rsidRPr="00F11278">
              <w:t>.</w:t>
            </w:r>
          </w:p>
        </w:tc>
        <w:tc>
          <w:tcPr>
            <w:tcW w:w="709" w:type="dxa"/>
            <w:tcBorders>
              <w:bottom w:val="single" w:sz="4" w:space="0" w:color="auto"/>
            </w:tcBorders>
          </w:tcPr>
          <w:p w14:paraId="057A06ED" w14:textId="77777777" w:rsidR="006F2A92" w:rsidRPr="00F11278" w:rsidRDefault="006F2A92" w:rsidP="006F2A92">
            <w:pPr>
              <w:pStyle w:val="TAC"/>
            </w:pPr>
            <w:r w:rsidRPr="00F11278">
              <w:t>Band</w:t>
            </w:r>
          </w:p>
        </w:tc>
        <w:tc>
          <w:tcPr>
            <w:tcW w:w="567" w:type="dxa"/>
            <w:tcBorders>
              <w:bottom w:val="single" w:sz="4" w:space="0" w:color="auto"/>
            </w:tcBorders>
          </w:tcPr>
          <w:p w14:paraId="356862F4" w14:textId="77777777" w:rsidR="006F2A92" w:rsidRPr="00F11278" w:rsidRDefault="006F2A92" w:rsidP="006F2A92">
            <w:pPr>
              <w:pStyle w:val="TAC"/>
            </w:pPr>
            <w:r w:rsidRPr="00F11278">
              <w:t>No</w:t>
            </w:r>
          </w:p>
        </w:tc>
        <w:tc>
          <w:tcPr>
            <w:tcW w:w="709" w:type="dxa"/>
            <w:tcBorders>
              <w:bottom w:val="single" w:sz="4" w:space="0" w:color="auto"/>
            </w:tcBorders>
          </w:tcPr>
          <w:p w14:paraId="00A8EE9B" w14:textId="77777777" w:rsidR="006F2A92" w:rsidRPr="00F11278" w:rsidRDefault="006F2A92" w:rsidP="006F2A92">
            <w:pPr>
              <w:pStyle w:val="TAC"/>
            </w:pPr>
            <w:r w:rsidRPr="00F11278">
              <w:t>N/A</w:t>
            </w:r>
          </w:p>
        </w:tc>
        <w:tc>
          <w:tcPr>
            <w:tcW w:w="705" w:type="dxa"/>
            <w:tcBorders>
              <w:bottom w:val="single" w:sz="4" w:space="0" w:color="auto"/>
            </w:tcBorders>
          </w:tcPr>
          <w:p w14:paraId="6BD65A1E" w14:textId="77777777" w:rsidR="006F2A92" w:rsidRPr="00F11278" w:rsidRDefault="006F2A92" w:rsidP="006F2A92">
            <w:pPr>
              <w:pStyle w:val="TAC"/>
            </w:pPr>
            <w:r w:rsidRPr="00F11278">
              <w:t>N/A</w:t>
            </w:r>
          </w:p>
        </w:tc>
      </w:tr>
      <w:tr w:rsidR="006F2A92" w:rsidRPr="00F11278" w14:paraId="6DFEFA0E" w14:textId="77777777" w:rsidTr="004F209C">
        <w:tc>
          <w:tcPr>
            <w:tcW w:w="6939" w:type="dxa"/>
            <w:tcBorders>
              <w:bottom w:val="single" w:sz="4" w:space="0" w:color="auto"/>
            </w:tcBorders>
          </w:tcPr>
          <w:p w14:paraId="174FFA69" w14:textId="77777777" w:rsidR="006F2A92" w:rsidRPr="00F11278" w:rsidRDefault="006F2A92" w:rsidP="006F2A92">
            <w:pPr>
              <w:pStyle w:val="TAL"/>
              <w:rPr>
                <w:b/>
                <w:i/>
              </w:rPr>
            </w:pPr>
            <w:r w:rsidRPr="00F11278">
              <w:rPr>
                <w:b/>
                <w:i/>
              </w:rPr>
              <w:t>dl-ReceptionLBT-subsetRB-r16</w:t>
            </w:r>
          </w:p>
          <w:p w14:paraId="72465852" w14:textId="77777777" w:rsidR="006F2A92" w:rsidRPr="00F11278" w:rsidRDefault="006F2A92" w:rsidP="006F2A92">
            <w:pPr>
              <w:pStyle w:val="TAL"/>
              <w:rPr>
                <w:b/>
                <w:i/>
              </w:rPr>
            </w:pPr>
            <w:r w:rsidRPr="00F11278">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0FB73B40" w14:textId="77777777" w:rsidR="006F2A92" w:rsidRPr="00F11278" w:rsidRDefault="006F2A92" w:rsidP="006F2A92">
            <w:pPr>
              <w:pStyle w:val="TAC"/>
            </w:pPr>
            <w:r w:rsidRPr="00F11278">
              <w:t>Band</w:t>
            </w:r>
          </w:p>
        </w:tc>
        <w:tc>
          <w:tcPr>
            <w:tcW w:w="567" w:type="dxa"/>
            <w:tcBorders>
              <w:bottom w:val="single" w:sz="4" w:space="0" w:color="auto"/>
            </w:tcBorders>
          </w:tcPr>
          <w:p w14:paraId="0368CAAA" w14:textId="77777777" w:rsidR="006F2A92" w:rsidRPr="00F11278" w:rsidRDefault="006F2A92" w:rsidP="006F2A92">
            <w:pPr>
              <w:pStyle w:val="TAC"/>
            </w:pPr>
            <w:r w:rsidRPr="00F11278">
              <w:t>No</w:t>
            </w:r>
          </w:p>
        </w:tc>
        <w:tc>
          <w:tcPr>
            <w:tcW w:w="709" w:type="dxa"/>
            <w:tcBorders>
              <w:bottom w:val="single" w:sz="4" w:space="0" w:color="auto"/>
            </w:tcBorders>
          </w:tcPr>
          <w:p w14:paraId="66338903" w14:textId="77777777" w:rsidR="006F2A92" w:rsidRPr="00F11278" w:rsidRDefault="006F2A92" w:rsidP="006F2A92">
            <w:pPr>
              <w:pStyle w:val="TAC"/>
            </w:pPr>
            <w:r w:rsidRPr="00F11278">
              <w:t>N/A</w:t>
            </w:r>
          </w:p>
        </w:tc>
        <w:tc>
          <w:tcPr>
            <w:tcW w:w="705" w:type="dxa"/>
            <w:tcBorders>
              <w:bottom w:val="single" w:sz="4" w:space="0" w:color="auto"/>
            </w:tcBorders>
          </w:tcPr>
          <w:p w14:paraId="621C2D33" w14:textId="77777777" w:rsidR="006F2A92" w:rsidRPr="00F11278" w:rsidRDefault="006F2A92" w:rsidP="006F2A92">
            <w:pPr>
              <w:pStyle w:val="TAC"/>
            </w:pPr>
            <w:r w:rsidRPr="00F11278">
              <w:t>N/A</w:t>
            </w:r>
          </w:p>
        </w:tc>
      </w:tr>
      <w:tr w:rsidR="006F2A92" w:rsidRPr="00F11278" w14:paraId="39544650" w14:textId="77777777" w:rsidTr="004F209C">
        <w:tc>
          <w:tcPr>
            <w:tcW w:w="6939" w:type="dxa"/>
          </w:tcPr>
          <w:p w14:paraId="69CBE6F1" w14:textId="77777777" w:rsidR="006F2A92" w:rsidRPr="00F11278" w:rsidRDefault="006F2A92" w:rsidP="006F2A92">
            <w:pPr>
              <w:pStyle w:val="TAL"/>
              <w:rPr>
                <w:b/>
                <w:i/>
              </w:rPr>
            </w:pPr>
            <w:r w:rsidRPr="00F11278">
              <w:rPr>
                <w:b/>
                <w:i/>
              </w:rPr>
              <w:t>dl-ReceptionIntraCellGuardband-r16</w:t>
            </w:r>
          </w:p>
          <w:p w14:paraId="4E678F21" w14:textId="77777777" w:rsidR="006F2A92" w:rsidRPr="00F11278" w:rsidRDefault="006F2A92" w:rsidP="006F2A92">
            <w:pPr>
              <w:pStyle w:val="TAL"/>
              <w:rPr>
                <w:b/>
                <w:i/>
              </w:rPr>
            </w:pPr>
            <w:r w:rsidRPr="00F11278">
              <w:rPr>
                <w:bCs/>
                <w:iCs/>
              </w:rPr>
              <w:t>Indicates whether the UE supports reception in the non-zero intra-cell guardband between contiguous</w:t>
            </w:r>
            <w:r w:rsidRPr="00F11278">
              <w:t xml:space="preserve"> </w:t>
            </w:r>
            <w:r w:rsidRPr="00F11278">
              <w:rPr>
                <w:bCs/>
                <w:iCs/>
              </w:rPr>
              <w:t>RB sets in DL wideband carrier operation wider than 20MHz when LBT is successful only in a subset of RB sets. The UE indicates support of this capability shall also indicates support of</w:t>
            </w:r>
            <w:r w:rsidRPr="00F11278">
              <w:rPr>
                <w:b/>
                <w:i/>
              </w:rPr>
              <w:t xml:space="preserve"> </w:t>
            </w:r>
            <w:r w:rsidRPr="00F11278">
              <w:rPr>
                <w:bCs/>
                <w:i/>
              </w:rPr>
              <w:t>dl-ReceptionLBT-subsetRB-r16</w:t>
            </w:r>
            <w:r w:rsidRPr="00F11278">
              <w:rPr>
                <w:b/>
                <w:i/>
              </w:rPr>
              <w:t>.</w:t>
            </w:r>
          </w:p>
        </w:tc>
        <w:tc>
          <w:tcPr>
            <w:tcW w:w="709" w:type="dxa"/>
          </w:tcPr>
          <w:p w14:paraId="75EACE2F" w14:textId="77777777" w:rsidR="006F2A92" w:rsidRPr="00F11278" w:rsidRDefault="006F2A92" w:rsidP="006F2A92">
            <w:pPr>
              <w:pStyle w:val="TAC"/>
            </w:pPr>
            <w:r w:rsidRPr="00F11278">
              <w:t>Band</w:t>
            </w:r>
          </w:p>
        </w:tc>
        <w:tc>
          <w:tcPr>
            <w:tcW w:w="567" w:type="dxa"/>
          </w:tcPr>
          <w:p w14:paraId="4BF4E22D" w14:textId="77777777" w:rsidR="006F2A92" w:rsidRPr="00F11278" w:rsidRDefault="006F2A92" w:rsidP="006F2A92">
            <w:pPr>
              <w:pStyle w:val="TAC"/>
            </w:pPr>
            <w:r w:rsidRPr="00F11278">
              <w:t>No</w:t>
            </w:r>
          </w:p>
        </w:tc>
        <w:tc>
          <w:tcPr>
            <w:tcW w:w="709" w:type="dxa"/>
          </w:tcPr>
          <w:p w14:paraId="0C95B0FE" w14:textId="77777777" w:rsidR="006F2A92" w:rsidRPr="00F11278" w:rsidRDefault="006F2A92" w:rsidP="006F2A92">
            <w:pPr>
              <w:pStyle w:val="TAC"/>
            </w:pPr>
            <w:r w:rsidRPr="00F11278">
              <w:t>N/A</w:t>
            </w:r>
          </w:p>
        </w:tc>
        <w:tc>
          <w:tcPr>
            <w:tcW w:w="705" w:type="dxa"/>
          </w:tcPr>
          <w:p w14:paraId="65B3AF2D" w14:textId="77777777" w:rsidR="006F2A92" w:rsidRPr="00F11278" w:rsidRDefault="006F2A92" w:rsidP="006F2A92">
            <w:pPr>
              <w:pStyle w:val="TAC"/>
            </w:pPr>
            <w:r w:rsidRPr="00F11278">
              <w:t>N/A</w:t>
            </w:r>
          </w:p>
        </w:tc>
      </w:tr>
    </w:tbl>
    <w:p w14:paraId="4D9A0120" w14:textId="77777777" w:rsidR="003E10FA" w:rsidRPr="00F11278" w:rsidRDefault="003E10FA" w:rsidP="001F365B"/>
    <w:p w14:paraId="74A55C96" w14:textId="109D2EC3" w:rsidR="0039783E" w:rsidRDefault="0039783E" w:rsidP="0039783E">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487D34E2" w14:textId="571A5B53" w:rsidR="00DC6D4D" w:rsidRPr="00F11278" w:rsidRDefault="00DC6D4D" w:rsidP="00DC6D4D">
      <w:pPr>
        <w:pStyle w:val="Heading4"/>
      </w:pPr>
      <w:r w:rsidRPr="00F11278">
        <w:lastRenderedPageBreak/>
        <w:t>4.2.7.4</w:t>
      </w:r>
      <w:r w:rsidRPr="00F11278">
        <w:tab/>
      </w:r>
      <w:r w:rsidRPr="00F11278">
        <w:rPr>
          <w:i/>
        </w:rPr>
        <w:t>CA-ParametersNR</w:t>
      </w:r>
      <w:bookmarkEnd w:id="28"/>
      <w:bookmarkEnd w:id="29"/>
      <w:bookmarkEnd w:id="30"/>
      <w:bookmarkEnd w:id="31"/>
      <w:bookmarkEnd w:id="32"/>
      <w:bookmarkEnd w:id="33"/>
      <w:bookmarkEnd w:id="34"/>
      <w:bookmarkEnd w:id="35"/>
      <w:bookmarkEnd w:id="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C6D4D" w:rsidRPr="00F11278" w14:paraId="0CDD96C4" w14:textId="77777777" w:rsidTr="008E3130">
        <w:trPr>
          <w:cantSplit/>
          <w:tblHeader/>
        </w:trPr>
        <w:tc>
          <w:tcPr>
            <w:tcW w:w="6917" w:type="dxa"/>
          </w:tcPr>
          <w:p w14:paraId="066295BA" w14:textId="77777777" w:rsidR="00DC6D4D" w:rsidRPr="00F11278" w:rsidRDefault="00DC6D4D" w:rsidP="008E3130">
            <w:pPr>
              <w:pStyle w:val="TAH"/>
            </w:pPr>
            <w:r w:rsidRPr="00F11278">
              <w:lastRenderedPageBreak/>
              <w:t>Definitions for parameters</w:t>
            </w:r>
          </w:p>
        </w:tc>
        <w:tc>
          <w:tcPr>
            <w:tcW w:w="709" w:type="dxa"/>
          </w:tcPr>
          <w:p w14:paraId="0F16A8F6" w14:textId="77777777" w:rsidR="00DC6D4D" w:rsidRPr="00F11278" w:rsidRDefault="00DC6D4D" w:rsidP="008E3130">
            <w:pPr>
              <w:pStyle w:val="TAH"/>
            </w:pPr>
            <w:r w:rsidRPr="00F11278">
              <w:t>Per</w:t>
            </w:r>
          </w:p>
        </w:tc>
        <w:tc>
          <w:tcPr>
            <w:tcW w:w="567" w:type="dxa"/>
          </w:tcPr>
          <w:p w14:paraId="735C952B" w14:textId="77777777" w:rsidR="00DC6D4D" w:rsidRPr="00F11278" w:rsidRDefault="00DC6D4D" w:rsidP="008E3130">
            <w:pPr>
              <w:pStyle w:val="TAH"/>
            </w:pPr>
            <w:r w:rsidRPr="00F11278">
              <w:t>M</w:t>
            </w:r>
          </w:p>
        </w:tc>
        <w:tc>
          <w:tcPr>
            <w:tcW w:w="709" w:type="dxa"/>
          </w:tcPr>
          <w:p w14:paraId="41D38E7A" w14:textId="77777777" w:rsidR="00DC6D4D" w:rsidRPr="00F11278" w:rsidRDefault="00DC6D4D" w:rsidP="008E3130">
            <w:pPr>
              <w:pStyle w:val="TAH"/>
            </w:pPr>
            <w:r w:rsidRPr="00F11278">
              <w:t>FDD-TDD</w:t>
            </w:r>
          </w:p>
          <w:p w14:paraId="6C0DC1E6" w14:textId="77777777" w:rsidR="00DC6D4D" w:rsidRPr="00F11278" w:rsidRDefault="00DC6D4D" w:rsidP="008E3130">
            <w:pPr>
              <w:pStyle w:val="TAH"/>
            </w:pPr>
            <w:r w:rsidRPr="00F11278">
              <w:t>DIFF</w:t>
            </w:r>
          </w:p>
        </w:tc>
        <w:tc>
          <w:tcPr>
            <w:tcW w:w="728" w:type="dxa"/>
          </w:tcPr>
          <w:p w14:paraId="66D47DC1" w14:textId="77777777" w:rsidR="00DC6D4D" w:rsidRPr="00F11278" w:rsidRDefault="00DC6D4D" w:rsidP="008E3130">
            <w:pPr>
              <w:pStyle w:val="TAH"/>
            </w:pPr>
            <w:r w:rsidRPr="00F11278">
              <w:t>FR1-FR2</w:t>
            </w:r>
          </w:p>
          <w:p w14:paraId="00E92FDB" w14:textId="77777777" w:rsidR="00DC6D4D" w:rsidRPr="00F11278" w:rsidRDefault="00DC6D4D" w:rsidP="008E3130">
            <w:pPr>
              <w:pStyle w:val="TAH"/>
            </w:pPr>
            <w:r w:rsidRPr="00F11278">
              <w:t>DIFF</w:t>
            </w:r>
          </w:p>
        </w:tc>
      </w:tr>
      <w:tr w:rsidR="00DC6D4D" w:rsidRPr="00F11278" w:rsidDel="00172633" w14:paraId="1D3AA624" w14:textId="77777777" w:rsidTr="008E3130">
        <w:trPr>
          <w:cantSplit/>
          <w:tblHeader/>
        </w:trPr>
        <w:tc>
          <w:tcPr>
            <w:tcW w:w="6917" w:type="dxa"/>
          </w:tcPr>
          <w:p w14:paraId="2BED8525" w14:textId="77777777" w:rsidR="00DC6D4D" w:rsidRPr="00F11278" w:rsidRDefault="00DC6D4D" w:rsidP="008E3130">
            <w:pPr>
              <w:pStyle w:val="TAL"/>
              <w:rPr>
                <w:b/>
                <w:i/>
              </w:rPr>
            </w:pPr>
            <w:r w:rsidRPr="00F11278">
              <w:rPr>
                <w:b/>
                <w:i/>
              </w:rPr>
              <w:t>beamManagementType-r16</w:t>
            </w:r>
          </w:p>
          <w:p w14:paraId="5219944D" w14:textId="77777777" w:rsidR="00DC6D4D" w:rsidRPr="00F11278" w:rsidRDefault="00DC6D4D" w:rsidP="008E3130">
            <w:pPr>
              <w:pStyle w:val="TAL"/>
              <w:rPr>
                <w:bCs/>
                <w:iCs/>
              </w:rPr>
            </w:pPr>
            <w:r w:rsidRPr="00F11278">
              <w:rPr>
                <w:bCs/>
                <w:iCs/>
              </w:rPr>
              <w:t>Indicates the supported beam management type for inter-band CA within FR2. Beam management type can be independent beam management (IBM) or common beam management (CBM).</w:t>
            </w:r>
          </w:p>
          <w:p w14:paraId="3A5B247A" w14:textId="77777777" w:rsidR="00DC6D4D" w:rsidRPr="00F11278" w:rsidRDefault="00DC6D4D" w:rsidP="008E3130">
            <w:pPr>
              <w:pStyle w:val="TAL"/>
            </w:pPr>
          </w:p>
          <w:p w14:paraId="55933E07" w14:textId="77777777" w:rsidR="00DC6D4D" w:rsidRPr="00F11278" w:rsidRDefault="00DC6D4D" w:rsidP="008E3130">
            <w:pPr>
              <w:pStyle w:val="TAL"/>
              <w:rPr>
                <w:b/>
                <w:i/>
              </w:rPr>
            </w:pPr>
            <w:r w:rsidRPr="00F11278">
              <w:t>In this release of the specification, the UE shall only report value of '</w:t>
            </w:r>
            <w:r w:rsidRPr="00F11278">
              <w:rPr>
                <w:i/>
                <w:iCs/>
              </w:rPr>
              <w:t>ibm</w:t>
            </w:r>
            <w:r w:rsidRPr="00F11278">
              <w:t>'.</w:t>
            </w:r>
          </w:p>
        </w:tc>
        <w:tc>
          <w:tcPr>
            <w:tcW w:w="709" w:type="dxa"/>
          </w:tcPr>
          <w:p w14:paraId="0CBF66FE" w14:textId="77777777" w:rsidR="00DC6D4D" w:rsidRPr="00F11278" w:rsidRDefault="00DC6D4D" w:rsidP="008E3130">
            <w:pPr>
              <w:pStyle w:val="TAL"/>
              <w:jc w:val="center"/>
            </w:pPr>
            <w:r w:rsidRPr="00F11278">
              <w:t>BC</w:t>
            </w:r>
          </w:p>
        </w:tc>
        <w:tc>
          <w:tcPr>
            <w:tcW w:w="567" w:type="dxa"/>
          </w:tcPr>
          <w:p w14:paraId="25DEC696" w14:textId="77777777" w:rsidR="00DC6D4D" w:rsidRPr="00F11278" w:rsidRDefault="00DC6D4D" w:rsidP="008E3130">
            <w:pPr>
              <w:pStyle w:val="TAL"/>
              <w:jc w:val="center"/>
            </w:pPr>
            <w:r w:rsidRPr="00F11278">
              <w:t>Yes</w:t>
            </w:r>
          </w:p>
        </w:tc>
        <w:tc>
          <w:tcPr>
            <w:tcW w:w="709" w:type="dxa"/>
          </w:tcPr>
          <w:p w14:paraId="6E7537B0" w14:textId="77777777" w:rsidR="00DC6D4D" w:rsidRPr="00F11278" w:rsidRDefault="00DC6D4D" w:rsidP="008E3130">
            <w:pPr>
              <w:pStyle w:val="TAL"/>
              <w:jc w:val="center"/>
            </w:pPr>
            <w:r w:rsidRPr="00F11278">
              <w:rPr>
                <w:bCs/>
                <w:iCs/>
              </w:rPr>
              <w:t>TDD only</w:t>
            </w:r>
          </w:p>
        </w:tc>
        <w:tc>
          <w:tcPr>
            <w:tcW w:w="728" w:type="dxa"/>
          </w:tcPr>
          <w:p w14:paraId="21E65AEB" w14:textId="77777777" w:rsidR="00DC6D4D" w:rsidRPr="00F11278" w:rsidRDefault="00DC6D4D" w:rsidP="008E3130">
            <w:pPr>
              <w:pStyle w:val="TAL"/>
              <w:jc w:val="center"/>
            </w:pPr>
            <w:r w:rsidRPr="00F11278">
              <w:rPr>
                <w:bCs/>
                <w:iCs/>
              </w:rPr>
              <w:t>FR2 only</w:t>
            </w:r>
          </w:p>
        </w:tc>
      </w:tr>
      <w:tr w:rsidR="00DC6D4D" w:rsidRPr="00F11278" w:rsidDel="00172633" w14:paraId="281512BC" w14:textId="77777777" w:rsidTr="008E3130">
        <w:trPr>
          <w:cantSplit/>
          <w:tblHeader/>
        </w:trPr>
        <w:tc>
          <w:tcPr>
            <w:tcW w:w="6917" w:type="dxa"/>
          </w:tcPr>
          <w:p w14:paraId="6E047277" w14:textId="77777777" w:rsidR="00DC6D4D" w:rsidRPr="00F11278" w:rsidRDefault="00DC6D4D" w:rsidP="008E3130">
            <w:pPr>
              <w:pStyle w:val="TAL"/>
              <w:rPr>
                <w:b/>
                <w:i/>
              </w:rPr>
            </w:pPr>
            <w:r w:rsidRPr="00F11278">
              <w:rPr>
                <w:b/>
                <w:i/>
              </w:rPr>
              <w:t>blindDetectFactor-r16</w:t>
            </w:r>
          </w:p>
          <w:p w14:paraId="3BA832B2" w14:textId="77777777" w:rsidR="00DC6D4D" w:rsidRPr="00F11278" w:rsidRDefault="00DC6D4D" w:rsidP="008E3130">
            <w:pPr>
              <w:pStyle w:val="TAL"/>
              <w:rPr>
                <w:bCs/>
                <w:iCs/>
              </w:rPr>
            </w:pPr>
            <w:r w:rsidRPr="00F11278">
              <w:rPr>
                <w:bCs/>
                <w:iCs/>
              </w:rPr>
              <w:t>Defines the value of factor R for blind detection as specified in Clause 10.1 [11].</w:t>
            </w:r>
          </w:p>
          <w:p w14:paraId="3EADAD0F" w14:textId="77777777" w:rsidR="00DC6D4D" w:rsidRPr="00F11278" w:rsidDel="00172633" w:rsidRDefault="00DC6D4D" w:rsidP="008E3130">
            <w:pPr>
              <w:pStyle w:val="TAL"/>
              <w:rPr>
                <w:b/>
                <w:i/>
              </w:rPr>
            </w:pPr>
            <w:r w:rsidRPr="00F11278">
              <w:rPr>
                <w:rFonts w:cs="Arial"/>
                <w:szCs w:val="18"/>
              </w:rPr>
              <w:t>The UE that indicates support of this feature shall support</w:t>
            </w:r>
            <w:r w:rsidRPr="00F11278">
              <w:t xml:space="preserve"> </w:t>
            </w:r>
            <w:r w:rsidRPr="00F11278">
              <w:rPr>
                <w:i/>
                <w:iCs/>
              </w:rPr>
              <w:t>multiDCI-MultiTRP-r16.</w:t>
            </w:r>
          </w:p>
        </w:tc>
        <w:tc>
          <w:tcPr>
            <w:tcW w:w="709" w:type="dxa"/>
          </w:tcPr>
          <w:p w14:paraId="27D4DC7C" w14:textId="77777777" w:rsidR="00DC6D4D" w:rsidRPr="00F11278" w:rsidDel="00172633" w:rsidRDefault="00DC6D4D" w:rsidP="008E3130">
            <w:pPr>
              <w:pStyle w:val="TAL"/>
              <w:jc w:val="center"/>
            </w:pPr>
            <w:r w:rsidRPr="00F11278">
              <w:t>BC</w:t>
            </w:r>
          </w:p>
        </w:tc>
        <w:tc>
          <w:tcPr>
            <w:tcW w:w="567" w:type="dxa"/>
          </w:tcPr>
          <w:p w14:paraId="2C1B5831" w14:textId="77777777" w:rsidR="00DC6D4D" w:rsidRPr="00F11278" w:rsidDel="00172633" w:rsidRDefault="00DC6D4D" w:rsidP="008E3130">
            <w:pPr>
              <w:pStyle w:val="TAL"/>
              <w:jc w:val="center"/>
            </w:pPr>
            <w:r w:rsidRPr="00F11278">
              <w:t>No</w:t>
            </w:r>
          </w:p>
        </w:tc>
        <w:tc>
          <w:tcPr>
            <w:tcW w:w="709" w:type="dxa"/>
          </w:tcPr>
          <w:p w14:paraId="30130CCB" w14:textId="77777777" w:rsidR="00DC6D4D" w:rsidRPr="00F11278" w:rsidDel="00172633" w:rsidRDefault="00DC6D4D" w:rsidP="008E3130">
            <w:pPr>
              <w:pStyle w:val="TAL"/>
              <w:jc w:val="center"/>
              <w:rPr>
                <w:bCs/>
                <w:iCs/>
              </w:rPr>
            </w:pPr>
            <w:r w:rsidRPr="00F11278">
              <w:t>N/A</w:t>
            </w:r>
          </w:p>
        </w:tc>
        <w:tc>
          <w:tcPr>
            <w:tcW w:w="728" w:type="dxa"/>
          </w:tcPr>
          <w:p w14:paraId="65DE9C0A" w14:textId="77777777" w:rsidR="00DC6D4D" w:rsidRPr="00F11278" w:rsidDel="00172633" w:rsidRDefault="00DC6D4D" w:rsidP="008E3130">
            <w:pPr>
              <w:pStyle w:val="TAL"/>
              <w:jc w:val="center"/>
              <w:rPr>
                <w:bCs/>
                <w:iCs/>
              </w:rPr>
            </w:pPr>
            <w:r w:rsidRPr="00F11278">
              <w:t>N/A</w:t>
            </w:r>
          </w:p>
        </w:tc>
      </w:tr>
      <w:tr w:rsidR="00DC6D4D" w:rsidRPr="00F11278" w:rsidDel="00172633" w14:paraId="28E93474" w14:textId="77777777" w:rsidTr="008E3130">
        <w:trPr>
          <w:cantSplit/>
          <w:tblHeader/>
        </w:trPr>
        <w:tc>
          <w:tcPr>
            <w:tcW w:w="6917" w:type="dxa"/>
          </w:tcPr>
          <w:p w14:paraId="4B7C8DBD" w14:textId="77777777" w:rsidR="00DC6D4D" w:rsidRPr="00F11278" w:rsidRDefault="00DC6D4D" w:rsidP="008E3130">
            <w:pPr>
              <w:pStyle w:val="TAL"/>
              <w:rPr>
                <w:b/>
                <w:bCs/>
                <w:i/>
                <w:iCs/>
              </w:rPr>
            </w:pPr>
            <w:r w:rsidRPr="00F11278">
              <w:rPr>
                <w:b/>
                <w:bCs/>
                <w:i/>
                <w:iCs/>
              </w:rPr>
              <w:t>codebookComboParametersAdditionPerBC-r16</w:t>
            </w:r>
          </w:p>
          <w:p w14:paraId="04566487" w14:textId="77777777" w:rsidR="00DC6D4D" w:rsidRPr="00F11278" w:rsidRDefault="00DC6D4D" w:rsidP="008E3130">
            <w:pPr>
              <w:pStyle w:val="TAL"/>
            </w:pPr>
            <w:r w:rsidRPr="00F11278">
              <w:t xml:space="preserve">Indicates the list of supported CSI-RS resources across all bands in a band combination by referring to </w:t>
            </w:r>
            <w:r w:rsidRPr="00F11278">
              <w:rPr>
                <w:i/>
              </w:rPr>
              <w:t>codebookVariantsList</w:t>
            </w:r>
            <w:r w:rsidRPr="00F11278">
              <w:rPr>
                <w:iCs/>
              </w:rPr>
              <w:t xml:space="preserve"> for the mixed codebook types</w:t>
            </w:r>
            <w:r w:rsidRPr="00F11278">
              <w:t xml:space="preserve">. For mixed codebook types, UE reports support active CSI-RS resources and ports for up to 4 mixed codebook combinations in any slot. The following parameters are included in </w:t>
            </w:r>
            <w:r w:rsidRPr="00F11278">
              <w:rPr>
                <w:i/>
              </w:rPr>
              <w:t>codebookVariantsList</w:t>
            </w:r>
            <w:r w:rsidRPr="00F11278">
              <w:t xml:space="preserve"> for each code book type:</w:t>
            </w:r>
          </w:p>
          <w:p w14:paraId="015B52DB" w14:textId="77777777" w:rsidR="00DC6D4D" w:rsidRPr="00F11278" w:rsidRDefault="00DC6D4D"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maxNumberTxPortsPerResource</w:t>
            </w:r>
            <w:r w:rsidRPr="00F11278">
              <w:rPr>
                <w:rFonts w:ascii="Arial" w:hAnsi="Arial" w:cs="Arial"/>
                <w:sz w:val="18"/>
                <w:szCs w:val="18"/>
              </w:rPr>
              <w:t xml:space="preserve"> indicates the maximum number of Tx ports in a resource across all bands within a band combination;</w:t>
            </w:r>
          </w:p>
          <w:p w14:paraId="27865DCC" w14:textId="77777777" w:rsidR="00DC6D4D" w:rsidRPr="00F11278" w:rsidRDefault="00DC6D4D"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maxNumberResourcesPerBand</w:t>
            </w:r>
            <w:r w:rsidRPr="00F11278">
              <w:rPr>
                <w:rFonts w:ascii="Arial" w:hAnsi="Arial" w:cs="Arial"/>
                <w:sz w:val="18"/>
                <w:szCs w:val="18"/>
              </w:rPr>
              <w:t xml:space="preserve"> indicates the maximum number of resources across all CCs within a band combination, simultaneously;</w:t>
            </w:r>
          </w:p>
          <w:p w14:paraId="68C92477" w14:textId="77777777" w:rsidR="00DC6D4D" w:rsidRPr="00F11278" w:rsidRDefault="00DC6D4D"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totalNumberTxPortsPerBand</w:t>
            </w:r>
            <w:r w:rsidRPr="00F11278">
              <w:rPr>
                <w:rFonts w:ascii="Arial" w:hAnsi="Arial" w:cs="Arial"/>
                <w:sz w:val="18"/>
                <w:szCs w:val="18"/>
              </w:rPr>
              <w:t xml:space="preserve"> indicates the total number of Tx ports across all CCs within a band combination, simultaneously.</w:t>
            </w:r>
          </w:p>
          <w:p w14:paraId="0788C7E8" w14:textId="77777777" w:rsidR="00DC6D4D" w:rsidRPr="00F11278" w:rsidRDefault="00DC6D4D" w:rsidP="008E3130">
            <w:pPr>
              <w:pStyle w:val="TAL"/>
              <w:rPr>
                <w:b/>
                <w:i/>
              </w:rPr>
            </w:pPr>
            <w:r w:rsidRPr="00F11278">
              <w:t xml:space="preserve">For each band in a band combination, supported values for these three parameters are determined in conjunction with </w:t>
            </w:r>
            <w:r w:rsidRPr="00F11278">
              <w:rPr>
                <w:i/>
                <w:iCs/>
              </w:rPr>
              <w:t xml:space="preserve">codebookComboParametersAddition-r16 </w:t>
            </w:r>
            <w:r w:rsidRPr="00F11278">
              <w:t xml:space="preserve">reported in </w:t>
            </w:r>
            <w:r w:rsidRPr="00F11278">
              <w:rPr>
                <w:i/>
              </w:rPr>
              <w:t>MIMO-ParametersPerBand</w:t>
            </w:r>
            <w:r w:rsidRPr="00F11278">
              <w:t>.</w:t>
            </w:r>
          </w:p>
        </w:tc>
        <w:tc>
          <w:tcPr>
            <w:tcW w:w="709" w:type="dxa"/>
          </w:tcPr>
          <w:p w14:paraId="2569C2D5" w14:textId="77777777" w:rsidR="00DC6D4D" w:rsidRPr="00F11278" w:rsidRDefault="00DC6D4D" w:rsidP="008E3130">
            <w:pPr>
              <w:pStyle w:val="TAL"/>
              <w:jc w:val="center"/>
            </w:pPr>
            <w:r w:rsidRPr="00F11278">
              <w:t>BC</w:t>
            </w:r>
          </w:p>
        </w:tc>
        <w:tc>
          <w:tcPr>
            <w:tcW w:w="567" w:type="dxa"/>
          </w:tcPr>
          <w:p w14:paraId="65643E04" w14:textId="77777777" w:rsidR="00DC6D4D" w:rsidRPr="00F11278" w:rsidRDefault="00DC6D4D" w:rsidP="008E3130">
            <w:pPr>
              <w:pStyle w:val="TAL"/>
              <w:jc w:val="center"/>
            </w:pPr>
            <w:r w:rsidRPr="00F11278">
              <w:t>No</w:t>
            </w:r>
          </w:p>
        </w:tc>
        <w:tc>
          <w:tcPr>
            <w:tcW w:w="709" w:type="dxa"/>
          </w:tcPr>
          <w:p w14:paraId="51AC1B16" w14:textId="77777777" w:rsidR="00DC6D4D" w:rsidRPr="00F11278" w:rsidRDefault="00DC6D4D" w:rsidP="008E3130">
            <w:pPr>
              <w:pStyle w:val="TAL"/>
              <w:jc w:val="center"/>
            </w:pPr>
            <w:r w:rsidRPr="00F11278">
              <w:rPr>
                <w:bCs/>
                <w:iCs/>
              </w:rPr>
              <w:t>N/A</w:t>
            </w:r>
          </w:p>
        </w:tc>
        <w:tc>
          <w:tcPr>
            <w:tcW w:w="728" w:type="dxa"/>
          </w:tcPr>
          <w:p w14:paraId="5297E997" w14:textId="77777777" w:rsidR="00DC6D4D" w:rsidRPr="00F11278" w:rsidRDefault="00DC6D4D" w:rsidP="008E3130">
            <w:pPr>
              <w:pStyle w:val="TAL"/>
              <w:jc w:val="center"/>
            </w:pPr>
            <w:r w:rsidRPr="00F11278">
              <w:rPr>
                <w:bCs/>
                <w:iCs/>
              </w:rPr>
              <w:t>N/A</w:t>
            </w:r>
          </w:p>
        </w:tc>
      </w:tr>
      <w:tr w:rsidR="00DC6D4D" w:rsidRPr="00F11278" w:rsidDel="00172633" w14:paraId="2F031A15" w14:textId="77777777" w:rsidTr="008E3130">
        <w:trPr>
          <w:cantSplit/>
          <w:tblHeader/>
        </w:trPr>
        <w:tc>
          <w:tcPr>
            <w:tcW w:w="6917" w:type="dxa"/>
          </w:tcPr>
          <w:p w14:paraId="158DFD84" w14:textId="77777777" w:rsidR="00DC6D4D" w:rsidRPr="00F11278" w:rsidRDefault="00DC6D4D" w:rsidP="008E3130">
            <w:pPr>
              <w:pStyle w:val="TAL"/>
              <w:rPr>
                <w:b/>
                <w:bCs/>
                <w:i/>
                <w:iCs/>
              </w:rPr>
            </w:pPr>
            <w:r w:rsidRPr="00F11278">
              <w:rPr>
                <w:b/>
                <w:bCs/>
                <w:i/>
                <w:iCs/>
              </w:rPr>
              <w:t>codebookParametersAdditionPerBC-r16</w:t>
            </w:r>
          </w:p>
          <w:p w14:paraId="03436D59" w14:textId="77777777" w:rsidR="00DC6D4D" w:rsidRPr="00F11278" w:rsidRDefault="00DC6D4D" w:rsidP="008E3130">
            <w:pPr>
              <w:pStyle w:val="TAL"/>
            </w:pPr>
            <w:r w:rsidRPr="00F11278">
              <w:t xml:space="preserve">Indicates the list of supported CSI-RS resources across all bands in a band combination by referring to </w:t>
            </w:r>
            <w:r w:rsidRPr="00F11278">
              <w:rPr>
                <w:i/>
              </w:rPr>
              <w:t>codebookVariantsList</w:t>
            </w:r>
            <w:r w:rsidRPr="00F11278">
              <w:rPr>
                <w:iCs/>
              </w:rPr>
              <w:t xml:space="preserve"> for the additional codebook types</w:t>
            </w:r>
            <w:r w:rsidRPr="00F11278">
              <w:t xml:space="preserve">. The following parameters are included in </w:t>
            </w:r>
            <w:r w:rsidRPr="00F11278">
              <w:rPr>
                <w:i/>
              </w:rPr>
              <w:t>codebookVariantsList</w:t>
            </w:r>
            <w:r w:rsidRPr="00F11278">
              <w:t xml:space="preserve"> for each code book type:</w:t>
            </w:r>
          </w:p>
          <w:p w14:paraId="4CC6B23E" w14:textId="77777777" w:rsidR="00DC6D4D" w:rsidRPr="00F11278" w:rsidRDefault="00DC6D4D"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maxNumberTxPortsPerResource</w:t>
            </w:r>
            <w:r w:rsidRPr="00F11278">
              <w:rPr>
                <w:rFonts w:ascii="Arial" w:hAnsi="Arial" w:cs="Arial"/>
                <w:sz w:val="18"/>
                <w:szCs w:val="18"/>
              </w:rPr>
              <w:t xml:space="preserve"> indicates the maximum number of Tx ports in a resource across all bands within a band combination;</w:t>
            </w:r>
          </w:p>
          <w:p w14:paraId="7DB0D63B" w14:textId="77777777" w:rsidR="00DC6D4D" w:rsidRPr="00F11278" w:rsidRDefault="00DC6D4D"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maxNumberResourcesPerBand</w:t>
            </w:r>
            <w:r w:rsidRPr="00F11278">
              <w:rPr>
                <w:rFonts w:ascii="Arial" w:hAnsi="Arial" w:cs="Arial"/>
                <w:sz w:val="18"/>
                <w:szCs w:val="18"/>
              </w:rPr>
              <w:t xml:space="preserve"> indicates the maximum number of resources across all CCs within a band combination, simultaneously;</w:t>
            </w:r>
          </w:p>
          <w:p w14:paraId="041780E2" w14:textId="77777777" w:rsidR="00DC6D4D" w:rsidRPr="00F11278" w:rsidRDefault="00DC6D4D"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totalNumberTxPortsPerBand</w:t>
            </w:r>
            <w:r w:rsidRPr="00F11278">
              <w:rPr>
                <w:rFonts w:ascii="Arial" w:hAnsi="Arial" w:cs="Arial"/>
                <w:sz w:val="18"/>
                <w:szCs w:val="18"/>
              </w:rPr>
              <w:t xml:space="preserve"> indicates the total number of Tx ports across all CCs within a band combination, simultaneously.</w:t>
            </w:r>
          </w:p>
          <w:p w14:paraId="14B823DD" w14:textId="77777777" w:rsidR="00DC6D4D" w:rsidRPr="00F11278" w:rsidRDefault="00DC6D4D" w:rsidP="008E3130">
            <w:pPr>
              <w:pStyle w:val="TAL"/>
              <w:rPr>
                <w:b/>
                <w:i/>
              </w:rPr>
            </w:pPr>
            <w:r w:rsidRPr="00F11278">
              <w:t xml:space="preserve">For each band in a band combination, supported values for these three parameters are determined in conjunction with </w:t>
            </w:r>
            <w:r w:rsidRPr="00F11278">
              <w:rPr>
                <w:i/>
                <w:iCs/>
              </w:rPr>
              <w:t xml:space="preserve">codebookParametersAddition-r16 </w:t>
            </w:r>
            <w:r w:rsidRPr="00F11278">
              <w:t xml:space="preserve">reported in </w:t>
            </w:r>
            <w:r w:rsidRPr="00F11278">
              <w:rPr>
                <w:i/>
              </w:rPr>
              <w:t>MIMO-ParametersPerBand</w:t>
            </w:r>
            <w:r w:rsidRPr="00F11278">
              <w:t>.</w:t>
            </w:r>
          </w:p>
        </w:tc>
        <w:tc>
          <w:tcPr>
            <w:tcW w:w="709" w:type="dxa"/>
          </w:tcPr>
          <w:p w14:paraId="77448CE1" w14:textId="77777777" w:rsidR="00DC6D4D" w:rsidRPr="00F11278" w:rsidRDefault="00DC6D4D" w:rsidP="008E3130">
            <w:pPr>
              <w:pStyle w:val="TAL"/>
              <w:jc w:val="center"/>
            </w:pPr>
            <w:r w:rsidRPr="00F11278">
              <w:t>BC</w:t>
            </w:r>
          </w:p>
        </w:tc>
        <w:tc>
          <w:tcPr>
            <w:tcW w:w="567" w:type="dxa"/>
          </w:tcPr>
          <w:p w14:paraId="1BDD8B67" w14:textId="77777777" w:rsidR="00DC6D4D" w:rsidRPr="00F11278" w:rsidRDefault="00DC6D4D" w:rsidP="008E3130">
            <w:pPr>
              <w:pStyle w:val="TAL"/>
              <w:jc w:val="center"/>
            </w:pPr>
            <w:r w:rsidRPr="00F11278">
              <w:t>No</w:t>
            </w:r>
          </w:p>
        </w:tc>
        <w:tc>
          <w:tcPr>
            <w:tcW w:w="709" w:type="dxa"/>
          </w:tcPr>
          <w:p w14:paraId="1D39A50B" w14:textId="77777777" w:rsidR="00DC6D4D" w:rsidRPr="00F11278" w:rsidRDefault="00DC6D4D" w:rsidP="008E3130">
            <w:pPr>
              <w:pStyle w:val="TAL"/>
              <w:jc w:val="center"/>
            </w:pPr>
            <w:r w:rsidRPr="00F11278">
              <w:rPr>
                <w:bCs/>
                <w:iCs/>
              </w:rPr>
              <w:t>N/A</w:t>
            </w:r>
          </w:p>
        </w:tc>
        <w:tc>
          <w:tcPr>
            <w:tcW w:w="728" w:type="dxa"/>
          </w:tcPr>
          <w:p w14:paraId="477D5A6E" w14:textId="77777777" w:rsidR="00DC6D4D" w:rsidRPr="00F11278" w:rsidRDefault="00DC6D4D" w:rsidP="008E3130">
            <w:pPr>
              <w:pStyle w:val="TAL"/>
              <w:jc w:val="center"/>
            </w:pPr>
            <w:r w:rsidRPr="00F11278">
              <w:rPr>
                <w:bCs/>
                <w:iCs/>
              </w:rPr>
              <w:t>N/A</w:t>
            </w:r>
          </w:p>
        </w:tc>
      </w:tr>
      <w:tr w:rsidR="00491E92" w:rsidRPr="00F11278" w14:paraId="6B08E588" w14:textId="77777777" w:rsidTr="008E3130">
        <w:trPr>
          <w:cantSplit/>
          <w:tblHeader/>
        </w:trPr>
        <w:tc>
          <w:tcPr>
            <w:tcW w:w="6917" w:type="dxa"/>
          </w:tcPr>
          <w:p w14:paraId="250C7597" w14:textId="77777777" w:rsidR="00491E92" w:rsidRPr="00F11278" w:rsidRDefault="00491E92" w:rsidP="00491E92">
            <w:pPr>
              <w:keepNext/>
              <w:keepLines/>
              <w:spacing w:after="0"/>
              <w:rPr>
                <w:rFonts w:ascii="Arial" w:hAnsi="Arial"/>
                <w:b/>
                <w:i/>
                <w:sz w:val="18"/>
              </w:rPr>
            </w:pPr>
            <w:r w:rsidRPr="00F11278">
              <w:rPr>
                <w:rFonts w:ascii="Arial" w:hAnsi="Arial"/>
                <w:b/>
                <w:i/>
                <w:sz w:val="18"/>
              </w:rPr>
              <w:t>crossCarrierA-CSI-trigDiffSCS-r16</w:t>
            </w:r>
          </w:p>
          <w:p w14:paraId="6A07F327" w14:textId="77777777" w:rsidR="00491E92" w:rsidRPr="00F11278" w:rsidRDefault="00491E92" w:rsidP="00491E92">
            <w:pPr>
              <w:pStyle w:val="TAL"/>
            </w:pPr>
            <w:r w:rsidRPr="00F11278">
              <w:rPr>
                <w:rFonts w:cs="Arial"/>
                <w:szCs w:val="18"/>
              </w:rPr>
              <w:t xml:space="preserve">Indicates the UE support of handling cross-carrier A-CSI trigger with different SCS. Value </w:t>
            </w:r>
            <w:r w:rsidRPr="00F11278">
              <w:rPr>
                <w:rFonts w:cs="Arial"/>
                <w:i/>
                <w:iCs/>
                <w:szCs w:val="18"/>
              </w:rPr>
              <w:t>higherA-CSI-SCS</w:t>
            </w:r>
            <w:r w:rsidRPr="00F11278">
              <w:t xml:space="preserve"> </w:t>
            </w:r>
            <w:r w:rsidRPr="00F11278">
              <w:rPr>
                <w:rFonts w:cs="Arial"/>
                <w:szCs w:val="18"/>
              </w:rPr>
              <w:t xml:space="preserve">indicates the UE support of PDCCH cell of lower SCS and A-CSI RS cell of higher SCS and value </w:t>
            </w:r>
            <w:r w:rsidRPr="00F11278">
              <w:rPr>
                <w:rFonts w:cs="Arial"/>
                <w:i/>
                <w:iCs/>
                <w:szCs w:val="18"/>
              </w:rPr>
              <w:t>lowerA-CSI-SCS</w:t>
            </w:r>
            <w:r w:rsidRPr="00F11278">
              <w:t xml:space="preserve"> </w:t>
            </w:r>
            <w:r w:rsidRPr="00F11278">
              <w:rPr>
                <w:rFonts w:cs="Arial"/>
                <w:szCs w:val="18"/>
              </w:rPr>
              <w:t xml:space="preserve">indicates the UE support of PDCCH cell of higher SCS and A-CSI RS cell of lower SCS, and value </w:t>
            </w:r>
            <w:r w:rsidRPr="00F11278">
              <w:rPr>
                <w:rFonts w:cs="Arial"/>
                <w:i/>
                <w:iCs/>
                <w:szCs w:val="18"/>
              </w:rPr>
              <w:t xml:space="preserve">both </w:t>
            </w:r>
            <w:r w:rsidRPr="00F11278">
              <w:rPr>
                <w:rFonts w:cs="Arial"/>
                <w:szCs w:val="18"/>
              </w:rPr>
              <w:t xml:space="preserve">indicates the support of both variations. A UE supporting this feature shall also indicate support of CSI-RS and CSI-IM reception for CSI feedback using </w:t>
            </w:r>
            <w:r w:rsidRPr="00F11278">
              <w:rPr>
                <w:rFonts w:cs="Arial"/>
                <w:i/>
                <w:iCs/>
                <w:szCs w:val="18"/>
              </w:rPr>
              <w:t>csi-RS-IM-ReceptionForFeedback</w:t>
            </w:r>
          </w:p>
        </w:tc>
        <w:tc>
          <w:tcPr>
            <w:tcW w:w="709" w:type="dxa"/>
          </w:tcPr>
          <w:p w14:paraId="4E07FC14" w14:textId="77777777" w:rsidR="00491E92" w:rsidRPr="00F11278" w:rsidRDefault="00491E92" w:rsidP="00491E92">
            <w:pPr>
              <w:pStyle w:val="TAL"/>
              <w:jc w:val="center"/>
            </w:pPr>
            <w:r w:rsidRPr="00F11278">
              <w:rPr>
                <w:rFonts w:cs="Arial"/>
                <w:szCs w:val="18"/>
              </w:rPr>
              <w:t>BC</w:t>
            </w:r>
          </w:p>
        </w:tc>
        <w:tc>
          <w:tcPr>
            <w:tcW w:w="567" w:type="dxa"/>
          </w:tcPr>
          <w:p w14:paraId="235E6E19" w14:textId="77777777" w:rsidR="00491E92" w:rsidRPr="00F11278" w:rsidRDefault="00491E92" w:rsidP="00491E92">
            <w:pPr>
              <w:pStyle w:val="TAL"/>
              <w:jc w:val="center"/>
            </w:pPr>
            <w:r w:rsidRPr="00F11278">
              <w:rPr>
                <w:rFonts w:cs="Arial"/>
                <w:szCs w:val="18"/>
              </w:rPr>
              <w:t>No</w:t>
            </w:r>
          </w:p>
        </w:tc>
        <w:tc>
          <w:tcPr>
            <w:tcW w:w="709" w:type="dxa"/>
          </w:tcPr>
          <w:p w14:paraId="78B27EF5" w14:textId="77777777" w:rsidR="00491E92" w:rsidRPr="00F11278" w:rsidRDefault="00491E92" w:rsidP="00491E92">
            <w:pPr>
              <w:pStyle w:val="TAL"/>
              <w:jc w:val="center"/>
            </w:pPr>
            <w:r w:rsidRPr="00F11278">
              <w:rPr>
                <w:bCs/>
                <w:iCs/>
              </w:rPr>
              <w:t>N/A</w:t>
            </w:r>
          </w:p>
        </w:tc>
        <w:tc>
          <w:tcPr>
            <w:tcW w:w="728" w:type="dxa"/>
          </w:tcPr>
          <w:p w14:paraId="72BD80F3" w14:textId="77777777" w:rsidR="00491E92" w:rsidRPr="00F11278" w:rsidRDefault="00491E92" w:rsidP="00491E92">
            <w:pPr>
              <w:pStyle w:val="TAL"/>
              <w:jc w:val="center"/>
            </w:pPr>
            <w:r w:rsidRPr="00F11278">
              <w:rPr>
                <w:bCs/>
                <w:iCs/>
              </w:rPr>
              <w:t>N/A</w:t>
            </w:r>
          </w:p>
        </w:tc>
      </w:tr>
      <w:tr w:rsidR="00491E92" w:rsidRPr="00F11278" w14:paraId="7D9B5003" w14:textId="77777777" w:rsidTr="008E3130">
        <w:trPr>
          <w:cantSplit/>
          <w:tblHeader/>
        </w:trPr>
        <w:tc>
          <w:tcPr>
            <w:tcW w:w="6917" w:type="dxa"/>
          </w:tcPr>
          <w:p w14:paraId="4F5A8AF7" w14:textId="77777777" w:rsidR="00491E92" w:rsidRPr="00F11278" w:rsidRDefault="00491E92" w:rsidP="00491E92">
            <w:pPr>
              <w:keepNext/>
              <w:keepLines/>
              <w:spacing w:after="0"/>
              <w:rPr>
                <w:rFonts w:ascii="Arial" w:hAnsi="Arial"/>
                <w:bCs/>
                <w:iCs/>
                <w:sz w:val="18"/>
              </w:rPr>
            </w:pPr>
            <w:r w:rsidRPr="00F11278">
              <w:rPr>
                <w:rFonts w:ascii="Arial" w:hAnsi="Arial"/>
                <w:b/>
                <w:i/>
                <w:sz w:val="18"/>
              </w:rPr>
              <w:t>crossCarrierSchedulingDefaultQCL-r16</w:t>
            </w:r>
          </w:p>
          <w:p w14:paraId="5F92099C" w14:textId="77777777" w:rsidR="00491E92" w:rsidRPr="00F11278" w:rsidRDefault="00491E92" w:rsidP="00491E92">
            <w:pPr>
              <w:keepNext/>
              <w:keepLines/>
              <w:spacing w:after="0"/>
              <w:rPr>
                <w:rFonts w:ascii="Arial" w:hAnsi="Arial"/>
                <w:bCs/>
                <w:iCs/>
                <w:sz w:val="18"/>
              </w:rPr>
            </w:pPr>
            <w:r w:rsidRPr="00F11278">
              <w:rPr>
                <w:rFonts w:ascii="Arial" w:hAnsi="Arial"/>
                <w:bCs/>
                <w:iCs/>
                <w:sz w:val="18"/>
              </w:rPr>
              <w:t xml:space="preserve">Indicates whether the UE can be configured with </w:t>
            </w:r>
            <w:r w:rsidRPr="00F11278">
              <w:rPr>
                <w:rFonts w:ascii="Arial" w:hAnsi="Arial"/>
                <w:bCs/>
                <w:i/>
                <w:sz w:val="18"/>
              </w:rPr>
              <w:t>enabledDefaultBeamForCCS</w:t>
            </w:r>
            <w:r w:rsidRPr="00F11278">
              <w:rPr>
                <w:rFonts w:ascii="Arial" w:hAnsi="Arial"/>
                <w:bCs/>
                <w:iCs/>
                <w:sz w:val="18"/>
              </w:rPr>
              <w:t xml:space="preserve"> for default QCL assumption for cross-carrier scheduling for same/different numerologies. A UE supporting this feature shall either indicate support of </w:t>
            </w:r>
            <w:r w:rsidRPr="00F11278">
              <w:rPr>
                <w:rFonts w:ascii="Arial" w:hAnsi="Arial" w:cs="Arial"/>
                <w:i/>
                <w:sz w:val="18"/>
                <w:szCs w:val="18"/>
              </w:rPr>
              <w:t>crossCarrierScheduling-SameSCS</w:t>
            </w:r>
            <w:r w:rsidRPr="00F11278">
              <w:rPr>
                <w:rFonts w:ascii="Arial" w:hAnsi="Arial" w:cs="Arial"/>
                <w:iCs/>
                <w:sz w:val="18"/>
                <w:szCs w:val="18"/>
              </w:rPr>
              <w:t xml:space="preserve"> or </w:t>
            </w:r>
            <w:r w:rsidRPr="00F11278">
              <w:rPr>
                <w:rFonts w:ascii="Arial" w:hAnsi="Arial"/>
                <w:bCs/>
                <w:i/>
                <w:sz w:val="18"/>
              </w:rPr>
              <w:t>crossCarrierSchedulingDL-DiffSCS-r16</w:t>
            </w:r>
            <w:r w:rsidRPr="00F11278">
              <w:rPr>
                <w:rFonts w:ascii="Arial" w:hAnsi="Arial"/>
                <w:bCs/>
                <w:iCs/>
                <w:sz w:val="18"/>
              </w:rPr>
              <w:t>.</w:t>
            </w:r>
          </w:p>
          <w:p w14:paraId="00878463" w14:textId="77777777" w:rsidR="00491E92" w:rsidRPr="00F11278" w:rsidRDefault="00491E92" w:rsidP="00491E92">
            <w:pPr>
              <w:keepNext/>
              <w:keepLines/>
              <w:spacing w:after="0"/>
              <w:rPr>
                <w:rFonts w:ascii="Arial" w:hAnsi="Arial"/>
                <w:bCs/>
                <w:iCs/>
                <w:sz w:val="18"/>
              </w:rPr>
            </w:pPr>
          </w:p>
          <w:p w14:paraId="69EE6DDA" w14:textId="77777777" w:rsidR="00491E92" w:rsidRPr="00F11278" w:rsidRDefault="00491E92" w:rsidP="00491E92">
            <w:pPr>
              <w:keepNext/>
              <w:keepLines/>
              <w:spacing w:after="0"/>
              <w:rPr>
                <w:rFonts w:ascii="Arial" w:hAnsi="Arial"/>
                <w:bCs/>
                <w:iCs/>
                <w:sz w:val="18"/>
              </w:rPr>
            </w:pPr>
            <w:r w:rsidRPr="00F11278">
              <w:rPr>
                <w:rFonts w:ascii="Arial" w:hAnsi="Arial"/>
                <w:bCs/>
                <w:iCs/>
                <w:sz w:val="18"/>
              </w:rPr>
              <w:t xml:space="preserve">Value </w:t>
            </w:r>
            <w:r w:rsidRPr="00F11278">
              <w:rPr>
                <w:rFonts w:ascii="Arial" w:hAnsi="Arial"/>
                <w:bCs/>
                <w:i/>
                <w:sz w:val="18"/>
              </w:rPr>
              <w:t>diff-only</w:t>
            </w:r>
            <w:r w:rsidRPr="00F11278">
              <w:rPr>
                <w:rFonts w:ascii="Arial" w:hAnsi="Arial"/>
                <w:bCs/>
                <w:iCs/>
                <w:sz w:val="18"/>
              </w:rPr>
              <w:t xml:space="preserve"> indicates UE supports this feature only for different SCS combination(s).</w:t>
            </w:r>
          </w:p>
          <w:p w14:paraId="7AF9449F" w14:textId="77777777" w:rsidR="00491E92" w:rsidRPr="00F11278" w:rsidRDefault="00491E92" w:rsidP="00491E92">
            <w:pPr>
              <w:keepNext/>
              <w:keepLines/>
              <w:spacing w:after="0"/>
              <w:rPr>
                <w:rFonts w:ascii="Arial" w:hAnsi="Arial"/>
                <w:b/>
                <w:i/>
                <w:sz w:val="18"/>
              </w:rPr>
            </w:pPr>
            <w:r w:rsidRPr="00F11278">
              <w:rPr>
                <w:rFonts w:ascii="Arial" w:hAnsi="Arial"/>
                <w:bCs/>
                <w:iCs/>
                <w:sz w:val="18"/>
              </w:rPr>
              <w:t xml:space="preserve">Value </w:t>
            </w:r>
            <w:r w:rsidRPr="00F11278">
              <w:rPr>
                <w:rFonts w:ascii="Arial" w:hAnsi="Arial"/>
                <w:bCs/>
                <w:i/>
                <w:sz w:val="18"/>
              </w:rPr>
              <w:t>both</w:t>
            </w:r>
            <w:r w:rsidRPr="00F11278">
              <w:rPr>
                <w:rFonts w:ascii="Arial" w:hAnsi="Arial"/>
                <w:bCs/>
                <w:iCs/>
                <w:sz w:val="18"/>
              </w:rPr>
              <w:t xml:space="preserve"> indicates UE supports this feature for same SCS and for different SCS combination(s).</w:t>
            </w:r>
          </w:p>
        </w:tc>
        <w:tc>
          <w:tcPr>
            <w:tcW w:w="709" w:type="dxa"/>
          </w:tcPr>
          <w:p w14:paraId="47CA79CD" w14:textId="77777777" w:rsidR="00491E92" w:rsidRPr="00F11278" w:rsidRDefault="00491E92" w:rsidP="00491E92">
            <w:pPr>
              <w:pStyle w:val="TAL"/>
              <w:jc w:val="center"/>
              <w:rPr>
                <w:rFonts w:cs="Arial"/>
                <w:szCs w:val="18"/>
              </w:rPr>
            </w:pPr>
            <w:r w:rsidRPr="00F11278">
              <w:rPr>
                <w:rFonts w:cs="Arial"/>
                <w:szCs w:val="18"/>
              </w:rPr>
              <w:t>BC</w:t>
            </w:r>
          </w:p>
        </w:tc>
        <w:tc>
          <w:tcPr>
            <w:tcW w:w="567" w:type="dxa"/>
          </w:tcPr>
          <w:p w14:paraId="3DAF98FF" w14:textId="77777777" w:rsidR="00491E92" w:rsidRPr="00F11278" w:rsidRDefault="00491E92" w:rsidP="00491E92">
            <w:pPr>
              <w:pStyle w:val="TAL"/>
              <w:jc w:val="center"/>
              <w:rPr>
                <w:rFonts w:cs="Arial"/>
                <w:szCs w:val="18"/>
              </w:rPr>
            </w:pPr>
            <w:r w:rsidRPr="00F11278">
              <w:rPr>
                <w:rFonts w:cs="Arial"/>
                <w:szCs w:val="18"/>
              </w:rPr>
              <w:t>No</w:t>
            </w:r>
          </w:p>
        </w:tc>
        <w:tc>
          <w:tcPr>
            <w:tcW w:w="709" w:type="dxa"/>
          </w:tcPr>
          <w:p w14:paraId="148D3B37" w14:textId="77777777" w:rsidR="00491E92" w:rsidRPr="00F11278" w:rsidRDefault="00491E92" w:rsidP="00491E92">
            <w:pPr>
              <w:pStyle w:val="TAL"/>
              <w:jc w:val="center"/>
              <w:rPr>
                <w:bCs/>
                <w:iCs/>
              </w:rPr>
            </w:pPr>
            <w:r w:rsidRPr="00F11278">
              <w:rPr>
                <w:bCs/>
                <w:iCs/>
              </w:rPr>
              <w:t>N/A</w:t>
            </w:r>
          </w:p>
        </w:tc>
        <w:tc>
          <w:tcPr>
            <w:tcW w:w="728" w:type="dxa"/>
          </w:tcPr>
          <w:p w14:paraId="092578E3" w14:textId="77777777" w:rsidR="00491E92" w:rsidRPr="00F11278" w:rsidRDefault="00491E92" w:rsidP="00491E92">
            <w:pPr>
              <w:pStyle w:val="TAL"/>
              <w:jc w:val="center"/>
              <w:rPr>
                <w:bCs/>
                <w:iCs/>
              </w:rPr>
            </w:pPr>
            <w:r w:rsidRPr="00F11278">
              <w:rPr>
                <w:bCs/>
                <w:iCs/>
              </w:rPr>
              <w:t>N/A</w:t>
            </w:r>
          </w:p>
        </w:tc>
      </w:tr>
      <w:tr w:rsidR="00491E92" w:rsidRPr="00F11278" w14:paraId="152891FA" w14:textId="77777777" w:rsidTr="008E3130">
        <w:trPr>
          <w:cantSplit/>
          <w:tblHeader/>
        </w:trPr>
        <w:tc>
          <w:tcPr>
            <w:tcW w:w="6917" w:type="dxa"/>
          </w:tcPr>
          <w:p w14:paraId="4A598218" w14:textId="77777777" w:rsidR="00491E92" w:rsidRPr="00F11278" w:rsidRDefault="00491E92" w:rsidP="00491E92">
            <w:pPr>
              <w:keepNext/>
              <w:keepLines/>
              <w:spacing w:after="0"/>
              <w:rPr>
                <w:rFonts w:ascii="Arial" w:hAnsi="Arial"/>
                <w:b/>
                <w:i/>
                <w:sz w:val="18"/>
              </w:rPr>
            </w:pPr>
            <w:r w:rsidRPr="00F11278">
              <w:rPr>
                <w:rFonts w:ascii="Arial" w:hAnsi="Arial"/>
                <w:b/>
                <w:i/>
                <w:sz w:val="18"/>
              </w:rPr>
              <w:lastRenderedPageBreak/>
              <w:t>crossCarrierSchedulingDL-DiffSCS-r16</w:t>
            </w:r>
          </w:p>
          <w:p w14:paraId="66E0A80F" w14:textId="77777777" w:rsidR="00491E92" w:rsidRPr="00F11278" w:rsidRDefault="00491E92" w:rsidP="00491E92">
            <w:pPr>
              <w:keepNext/>
              <w:keepLines/>
              <w:spacing w:after="0"/>
              <w:rPr>
                <w:rFonts w:ascii="Arial" w:hAnsi="Arial"/>
                <w:bCs/>
                <w:i/>
                <w:sz w:val="18"/>
              </w:rPr>
            </w:pPr>
            <w:r w:rsidRPr="00F11278">
              <w:rPr>
                <w:rFonts w:ascii="Arial" w:hAnsi="Arial"/>
                <w:bCs/>
                <w:iCs/>
                <w:sz w:val="18"/>
              </w:rPr>
              <w:t>Indicates the UE supports cross carrier scheduling for the different numerologies with carrier indicator field (CIF) in DL carrier aggregation where numerologies for the scheduling cell and scheduled cell are different.</w:t>
            </w:r>
          </w:p>
          <w:p w14:paraId="539C4361" w14:textId="77777777" w:rsidR="00491E92" w:rsidRPr="00F11278" w:rsidRDefault="00491E92" w:rsidP="00491E92">
            <w:pPr>
              <w:keepNext/>
              <w:keepLines/>
              <w:spacing w:after="0"/>
              <w:rPr>
                <w:rFonts w:ascii="Arial" w:hAnsi="Arial"/>
                <w:bCs/>
                <w:i/>
                <w:sz w:val="18"/>
              </w:rPr>
            </w:pPr>
          </w:p>
          <w:p w14:paraId="2CD1CAB6" w14:textId="77777777" w:rsidR="00491E92" w:rsidRPr="00F11278" w:rsidRDefault="00491E92" w:rsidP="00491E92">
            <w:pPr>
              <w:pStyle w:val="TAL"/>
            </w:pPr>
            <w:r w:rsidRPr="00F11278">
              <w:t xml:space="preserve">Value </w:t>
            </w:r>
            <w:r w:rsidRPr="00F11278">
              <w:rPr>
                <w:i/>
              </w:rPr>
              <w:t>low-to-high</w:t>
            </w:r>
            <w:r w:rsidRPr="00F11278">
              <w:t xml:space="preserve"> indicates UE supports scheduling cell of lower SCS to scheduled cell of higher SCS;</w:t>
            </w:r>
          </w:p>
          <w:p w14:paraId="075A863B" w14:textId="77777777" w:rsidR="00491E92" w:rsidRPr="00F11278" w:rsidRDefault="00491E92" w:rsidP="00491E92">
            <w:pPr>
              <w:keepNext/>
              <w:keepLines/>
              <w:spacing w:after="0"/>
              <w:rPr>
                <w:rFonts w:ascii="Arial" w:hAnsi="Arial" w:cs="Arial"/>
                <w:sz w:val="18"/>
                <w:szCs w:val="18"/>
              </w:rPr>
            </w:pPr>
            <w:r w:rsidRPr="00F11278">
              <w:rPr>
                <w:rFonts w:ascii="Arial" w:hAnsi="Arial" w:cs="Arial"/>
                <w:sz w:val="18"/>
                <w:szCs w:val="18"/>
              </w:rPr>
              <w:t xml:space="preserve">Value </w:t>
            </w:r>
            <w:r w:rsidRPr="00F11278">
              <w:rPr>
                <w:rFonts w:ascii="Arial" w:hAnsi="Arial" w:cs="Arial"/>
                <w:i/>
                <w:sz w:val="18"/>
                <w:szCs w:val="18"/>
              </w:rPr>
              <w:t>high-to-low</w:t>
            </w:r>
            <w:r w:rsidRPr="00F11278">
              <w:rPr>
                <w:rFonts w:ascii="Arial" w:hAnsi="Arial" w:cs="Arial"/>
                <w:sz w:val="18"/>
                <w:szCs w:val="18"/>
              </w:rPr>
              <w:t xml:space="preserve"> indicates UE supports scheduling cell of higher SCS to scheduled cell of lower SCS;</w:t>
            </w:r>
          </w:p>
          <w:p w14:paraId="36DC3E4E" w14:textId="77777777" w:rsidR="00491E92" w:rsidRPr="00F11278" w:rsidRDefault="00491E92" w:rsidP="00491E92">
            <w:pPr>
              <w:keepNext/>
              <w:keepLines/>
              <w:spacing w:after="0"/>
              <w:rPr>
                <w:rFonts w:ascii="Arial" w:hAnsi="Arial"/>
                <w:b/>
                <w:i/>
                <w:sz w:val="18"/>
              </w:rPr>
            </w:pPr>
            <w:r w:rsidRPr="00F11278">
              <w:rPr>
                <w:rFonts w:ascii="Arial" w:hAnsi="Arial" w:cs="Arial"/>
                <w:sz w:val="18"/>
                <w:szCs w:val="18"/>
              </w:rPr>
              <w:t xml:space="preserve">Value </w:t>
            </w:r>
            <w:r w:rsidRPr="00F11278">
              <w:rPr>
                <w:rFonts w:ascii="Arial" w:hAnsi="Arial" w:cs="Arial"/>
                <w:i/>
                <w:iCs/>
                <w:sz w:val="18"/>
                <w:szCs w:val="18"/>
              </w:rPr>
              <w:t>both</w:t>
            </w:r>
            <w:r w:rsidRPr="00F11278">
              <w:rPr>
                <w:rFonts w:ascii="Arial" w:hAnsi="Arial" w:cs="Arial"/>
                <w:sz w:val="18"/>
                <w:szCs w:val="18"/>
              </w:rPr>
              <w:t xml:space="preserve"> indicates UE supports both scheduling cell of lower SCS to scheduled cell of higher SCS and scheduling cell of higher SCS to scheduled cell of lower SCS.</w:t>
            </w:r>
          </w:p>
        </w:tc>
        <w:tc>
          <w:tcPr>
            <w:tcW w:w="709" w:type="dxa"/>
          </w:tcPr>
          <w:p w14:paraId="3A4F0B01" w14:textId="77777777" w:rsidR="00491E92" w:rsidRPr="00F11278" w:rsidRDefault="00491E92" w:rsidP="00491E92">
            <w:pPr>
              <w:pStyle w:val="TAL"/>
              <w:jc w:val="center"/>
              <w:rPr>
                <w:rFonts w:cs="Arial"/>
                <w:szCs w:val="18"/>
              </w:rPr>
            </w:pPr>
            <w:r w:rsidRPr="00F11278">
              <w:rPr>
                <w:rFonts w:cs="Arial"/>
                <w:szCs w:val="18"/>
              </w:rPr>
              <w:t>BC</w:t>
            </w:r>
          </w:p>
        </w:tc>
        <w:tc>
          <w:tcPr>
            <w:tcW w:w="567" w:type="dxa"/>
          </w:tcPr>
          <w:p w14:paraId="056608F2" w14:textId="77777777" w:rsidR="00491E92" w:rsidRPr="00F11278" w:rsidRDefault="00491E92" w:rsidP="00491E92">
            <w:pPr>
              <w:pStyle w:val="TAL"/>
              <w:jc w:val="center"/>
              <w:rPr>
                <w:rFonts w:cs="Arial"/>
                <w:szCs w:val="18"/>
              </w:rPr>
            </w:pPr>
            <w:r w:rsidRPr="00F11278">
              <w:rPr>
                <w:rFonts w:cs="Arial"/>
                <w:szCs w:val="18"/>
              </w:rPr>
              <w:t>No</w:t>
            </w:r>
          </w:p>
        </w:tc>
        <w:tc>
          <w:tcPr>
            <w:tcW w:w="709" w:type="dxa"/>
          </w:tcPr>
          <w:p w14:paraId="3671EEC0" w14:textId="77777777" w:rsidR="00491E92" w:rsidRPr="00F11278" w:rsidRDefault="00491E92" w:rsidP="00491E92">
            <w:pPr>
              <w:pStyle w:val="TAL"/>
              <w:jc w:val="center"/>
              <w:rPr>
                <w:bCs/>
                <w:iCs/>
              </w:rPr>
            </w:pPr>
            <w:r w:rsidRPr="00F11278">
              <w:rPr>
                <w:bCs/>
                <w:iCs/>
              </w:rPr>
              <w:t>N/A</w:t>
            </w:r>
          </w:p>
        </w:tc>
        <w:tc>
          <w:tcPr>
            <w:tcW w:w="728" w:type="dxa"/>
          </w:tcPr>
          <w:p w14:paraId="4BE1167D" w14:textId="77777777" w:rsidR="00491E92" w:rsidRPr="00F11278" w:rsidRDefault="00491E92" w:rsidP="00491E92">
            <w:pPr>
              <w:pStyle w:val="TAL"/>
              <w:jc w:val="center"/>
              <w:rPr>
                <w:bCs/>
                <w:iCs/>
              </w:rPr>
            </w:pPr>
            <w:r w:rsidRPr="00F11278">
              <w:rPr>
                <w:bCs/>
                <w:iCs/>
              </w:rPr>
              <w:t>N/A</w:t>
            </w:r>
          </w:p>
        </w:tc>
      </w:tr>
      <w:tr w:rsidR="00491E92" w:rsidRPr="00F11278" w14:paraId="1C6808FE" w14:textId="77777777" w:rsidTr="008E3130">
        <w:trPr>
          <w:cantSplit/>
          <w:tblHeader/>
        </w:trPr>
        <w:tc>
          <w:tcPr>
            <w:tcW w:w="6917" w:type="dxa"/>
          </w:tcPr>
          <w:p w14:paraId="5074F21F" w14:textId="77777777" w:rsidR="00491E92" w:rsidRPr="00F11278" w:rsidRDefault="00491E92" w:rsidP="00491E92">
            <w:pPr>
              <w:keepNext/>
              <w:keepLines/>
              <w:spacing w:after="0"/>
              <w:rPr>
                <w:rFonts w:ascii="Arial" w:hAnsi="Arial"/>
                <w:b/>
                <w:i/>
                <w:sz w:val="18"/>
              </w:rPr>
            </w:pPr>
            <w:r w:rsidRPr="00F11278">
              <w:rPr>
                <w:rFonts w:ascii="Arial" w:hAnsi="Arial"/>
                <w:b/>
                <w:i/>
                <w:sz w:val="18"/>
              </w:rPr>
              <w:t>crossCarrierSchedulingUL-DiffSCS-r16</w:t>
            </w:r>
          </w:p>
          <w:p w14:paraId="317961FC" w14:textId="77777777" w:rsidR="00491E92" w:rsidRPr="00F11278" w:rsidRDefault="00491E92" w:rsidP="00491E92">
            <w:pPr>
              <w:keepNext/>
              <w:keepLines/>
              <w:spacing w:after="0"/>
              <w:rPr>
                <w:rFonts w:ascii="Arial" w:hAnsi="Arial"/>
                <w:bCs/>
                <w:i/>
                <w:sz w:val="18"/>
              </w:rPr>
            </w:pPr>
            <w:r w:rsidRPr="00F11278">
              <w:rPr>
                <w:rFonts w:ascii="Arial" w:hAnsi="Arial"/>
                <w:bCs/>
                <w:iCs/>
                <w:sz w:val="18"/>
              </w:rPr>
              <w:t>Indicates the UE supports cross carrier scheduling for the different numerologies with carrier indicator field (CIF) in UL carrier aggregation where numerologies for the scheduling cell and scheduled cell are different.</w:t>
            </w:r>
          </w:p>
          <w:p w14:paraId="18B0C868" w14:textId="77777777" w:rsidR="00491E92" w:rsidRPr="00F11278" w:rsidRDefault="00491E92" w:rsidP="00491E92">
            <w:pPr>
              <w:keepNext/>
              <w:keepLines/>
              <w:spacing w:after="0"/>
              <w:rPr>
                <w:rFonts w:ascii="Arial" w:hAnsi="Arial"/>
                <w:bCs/>
                <w:i/>
                <w:sz w:val="18"/>
              </w:rPr>
            </w:pPr>
          </w:p>
          <w:p w14:paraId="5104F8AD" w14:textId="77777777" w:rsidR="00491E92" w:rsidRPr="00F11278" w:rsidRDefault="00491E92" w:rsidP="00491E92">
            <w:pPr>
              <w:pStyle w:val="TAL"/>
            </w:pPr>
            <w:r w:rsidRPr="00F11278">
              <w:t xml:space="preserve">Value </w:t>
            </w:r>
            <w:r w:rsidRPr="00F11278">
              <w:rPr>
                <w:i/>
              </w:rPr>
              <w:t>low-to-high</w:t>
            </w:r>
            <w:r w:rsidRPr="00F11278">
              <w:t xml:space="preserve"> indicates UE supports scheduling cell of lower SCS to scheduled cell of higher SCS;</w:t>
            </w:r>
          </w:p>
          <w:p w14:paraId="46C4D5D8" w14:textId="77777777" w:rsidR="00491E92" w:rsidRPr="00F11278" w:rsidRDefault="00491E92" w:rsidP="00491E92">
            <w:pPr>
              <w:keepNext/>
              <w:keepLines/>
              <w:spacing w:after="0"/>
              <w:rPr>
                <w:rFonts w:ascii="Arial" w:hAnsi="Arial" w:cs="Arial"/>
                <w:sz w:val="18"/>
                <w:szCs w:val="18"/>
              </w:rPr>
            </w:pPr>
            <w:r w:rsidRPr="00F11278">
              <w:rPr>
                <w:rFonts w:ascii="Arial" w:hAnsi="Arial" w:cs="Arial"/>
                <w:sz w:val="18"/>
                <w:szCs w:val="18"/>
              </w:rPr>
              <w:t xml:space="preserve">Value </w:t>
            </w:r>
            <w:r w:rsidRPr="00F11278">
              <w:rPr>
                <w:rFonts w:ascii="Arial" w:hAnsi="Arial" w:cs="Arial"/>
                <w:i/>
                <w:sz w:val="18"/>
                <w:szCs w:val="18"/>
              </w:rPr>
              <w:t>high-to-low</w:t>
            </w:r>
            <w:r w:rsidRPr="00F11278">
              <w:rPr>
                <w:rFonts w:ascii="Arial" w:hAnsi="Arial" w:cs="Arial"/>
                <w:sz w:val="18"/>
                <w:szCs w:val="18"/>
              </w:rPr>
              <w:t xml:space="preserve"> indicates UE supports scheduling cell of higher SCS to scheduled cell of lower SCS;</w:t>
            </w:r>
          </w:p>
          <w:p w14:paraId="084CA6E0" w14:textId="77777777" w:rsidR="00491E92" w:rsidRPr="00F11278" w:rsidRDefault="00491E92" w:rsidP="00491E92">
            <w:pPr>
              <w:keepNext/>
              <w:keepLines/>
              <w:spacing w:after="0"/>
              <w:rPr>
                <w:rFonts w:ascii="Arial" w:hAnsi="Arial"/>
                <w:b/>
                <w:i/>
                <w:sz w:val="18"/>
              </w:rPr>
            </w:pPr>
            <w:r w:rsidRPr="00F11278">
              <w:rPr>
                <w:rFonts w:ascii="Arial" w:hAnsi="Arial" w:cs="Arial"/>
                <w:sz w:val="18"/>
                <w:szCs w:val="18"/>
              </w:rPr>
              <w:t xml:space="preserve">Value </w:t>
            </w:r>
            <w:r w:rsidRPr="00F11278">
              <w:rPr>
                <w:rFonts w:ascii="Arial" w:hAnsi="Arial" w:cs="Arial"/>
                <w:i/>
                <w:iCs/>
                <w:sz w:val="18"/>
                <w:szCs w:val="18"/>
              </w:rPr>
              <w:t>both</w:t>
            </w:r>
            <w:r w:rsidRPr="00F11278">
              <w:rPr>
                <w:rFonts w:ascii="Arial" w:hAnsi="Arial" w:cs="Arial"/>
                <w:sz w:val="18"/>
                <w:szCs w:val="18"/>
              </w:rPr>
              <w:t xml:space="preserve"> indicates UE supports both scheduling cell of lower SCS to scheduled cell of higher SCS and scheduling cell of higher SCS to scheduled cell of lower SCS.</w:t>
            </w:r>
          </w:p>
        </w:tc>
        <w:tc>
          <w:tcPr>
            <w:tcW w:w="709" w:type="dxa"/>
          </w:tcPr>
          <w:p w14:paraId="7FAA85F6" w14:textId="77777777" w:rsidR="00491E92" w:rsidRPr="00F11278" w:rsidRDefault="00491E92" w:rsidP="00491E92">
            <w:pPr>
              <w:pStyle w:val="TAL"/>
              <w:jc w:val="center"/>
              <w:rPr>
                <w:rFonts w:cs="Arial"/>
                <w:szCs w:val="18"/>
              </w:rPr>
            </w:pPr>
            <w:r w:rsidRPr="00F11278">
              <w:rPr>
                <w:rFonts w:cs="Arial"/>
                <w:szCs w:val="18"/>
              </w:rPr>
              <w:t>BC</w:t>
            </w:r>
          </w:p>
        </w:tc>
        <w:tc>
          <w:tcPr>
            <w:tcW w:w="567" w:type="dxa"/>
          </w:tcPr>
          <w:p w14:paraId="4BE21D1C" w14:textId="77777777" w:rsidR="00491E92" w:rsidRPr="00F11278" w:rsidRDefault="00491E92" w:rsidP="00491E92">
            <w:pPr>
              <w:pStyle w:val="TAL"/>
              <w:jc w:val="center"/>
              <w:rPr>
                <w:rFonts w:cs="Arial"/>
                <w:szCs w:val="18"/>
              </w:rPr>
            </w:pPr>
            <w:r w:rsidRPr="00F11278">
              <w:rPr>
                <w:rFonts w:cs="Arial"/>
                <w:szCs w:val="18"/>
              </w:rPr>
              <w:t>No</w:t>
            </w:r>
          </w:p>
        </w:tc>
        <w:tc>
          <w:tcPr>
            <w:tcW w:w="709" w:type="dxa"/>
          </w:tcPr>
          <w:p w14:paraId="3C83A6FF" w14:textId="77777777" w:rsidR="00491E92" w:rsidRPr="00F11278" w:rsidRDefault="00491E92" w:rsidP="00491E92">
            <w:pPr>
              <w:pStyle w:val="TAL"/>
              <w:jc w:val="center"/>
              <w:rPr>
                <w:bCs/>
                <w:iCs/>
              </w:rPr>
            </w:pPr>
            <w:r w:rsidRPr="00F11278">
              <w:rPr>
                <w:bCs/>
                <w:iCs/>
              </w:rPr>
              <w:t>N/A</w:t>
            </w:r>
          </w:p>
        </w:tc>
        <w:tc>
          <w:tcPr>
            <w:tcW w:w="728" w:type="dxa"/>
          </w:tcPr>
          <w:p w14:paraId="21AA46BA" w14:textId="77777777" w:rsidR="00491E92" w:rsidRPr="00F11278" w:rsidRDefault="00491E92" w:rsidP="00491E92">
            <w:pPr>
              <w:pStyle w:val="TAL"/>
              <w:jc w:val="center"/>
              <w:rPr>
                <w:bCs/>
                <w:iCs/>
              </w:rPr>
            </w:pPr>
            <w:r w:rsidRPr="00F11278">
              <w:rPr>
                <w:bCs/>
                <w:iCs/>
              </w:rPr>
              <w:t>N/A</w:t>
            </w:r>
          </w:p>
        </w:tc>
      </w:tr>
      <w:tr w:rsidR="00491E92" w:rsidRPr="00F11278" w14:paraId="73133A63" w14:textId="77777777" w:rsidTr="008E3130">
        <w:trPr>
          <w:cantSplit/>
          <w:tblHeader/>
        </w:trPr>
        <w:tc>
          <w:tcPr>
            <w:tcW w:w="6917" w:type="dxa"/>
          </w:tcPr>
          <w:p w14:paraId="5E2DAD52" w14:textId="77777777" w:rsidR="00491E92" w:rsidRPr="00F11278" w:rsidRDefault="00491E92" w:rsidP="00491E92">
            <w:pPr>
              <w:pStyle w:val="TAL"/>
              <w:rPr>
                <w:b/>
                <w:i/>
              </w:rPr>
            </w:pPr>
            <w:r w:rsidRPr="00F11278">
              <w:rPr>
                <w:b/>
                <w:i/>
              </w:rPr>
              <w:t>csi-RS-IM-ReceptionForFeedbackPerBandComb</w:t>
            </w:r>
          </w:p>
          <w:p w14:paraId="195F13B5" w14:textId="77777777" w:rsidR="00491E92" w:rsidRPr="00F11278" w:rsidRDefault="00491E92" w:rsidP="00491E92">
            <w:pPr>
              <w:pStyle w:val="TAL"/>
              <w:rPr>
                <w:rFonts w:cs="Arial"/>
                <w:bCs/>
                <w:iCs/>
                <w:szCs w:val="18"/>
              </w:rPr>
            </w:pPr>
            <w:r w:rsidRPr="00F11278">
              <w:rPr>
                <w:rFonts w:cs="Arial"/>
                <w:bCs/>
                <w:iCs/>
                <w:szCs w:val="18"/>
              </w:rPr>
              <w:t>Indicates support of CSI-RS and CSI-IM reception for CSI feedback. This capability signalling comprises the following parameters:</w:t>
            </w:r>
          </w:p>
          <w:p w14:paraId="6F83D653" w14:textId="77777777" w:rsidR="00491E92" w:rsidRPr="00F11278" w:rsidRDefault="00491E92" w:rsidP="00491E92">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maxNumberSimultaneousNZP-CSI-RS-ActBWP-AllCC</w:t>
            </w:r>
            <w:r w:rsidRPr="00F11278">
              <w:rPr>
                <w:rFonts w:ascii="Arial" w:hAnsi="Arial" w:cs="Arial"/>
                <w:sz w:val="18"/>
                <w:szCs w:val="18"/>
              </w:rPr>
              <w:t xml:space="preserve"> indicates the maximum number of simultaneous CSI-RS resources in active BWPs across all CCs, and across MCG and SCG in case of NR-DC. This parameter limits the total number of NZP-CSI-RS resources that the NW may configure across all CCs, and across MCG and SCG in case of NR-DC (irrespective of the associated codebook type). The network applies this limit in addition to the limits signalled in </w:t>
            </w:r>
            <w:r w:rsidRPr="00F11278">
              <w:rPr>
                <w:rFonts w:ascii="Arial" w:hAnsi="Arial" w:cs="Arial"/>
                <w:i/>
                <w:sz w:val="18"/>
                <w:szCs w:val="18"/>
              </w:rPr>
              <w:t>MIMO-ParametersPerBand-&gt; maxNumberSimultaneousNZP-CSI-RS-PerCC</w:t>
            </w:r>
            <w:r w:rsidRPr="00F11278">
              <w:rPr>
                <w:rFonts w:ascii="Arial" w:hAnsi="Arial" w:cs="Arial"/>
                <w:sz w:val="18"/>
                <w:szCs w:val="18"/>
              </w:rPr>
              <w:t xml:space="preserve"> and in </w:t>
            </w:r>
            <w:r w:rsidRPr="00F11278">
              <w:rPr>
                <w:rFonts w:ascii="Arial" w:hAnsi="Arial" w:cs="Arial"/>
                <w:i/>
                <w:sz w:val="18"/>
                <w:szCs w:val="18"/>
              </w:rPr>
              <w:t>Phy-ParametersFRX-Diff-&gt; maxNumberSimultaneousNZP-CSI-RS-PerCC</w:t>
            </w:r>
            <w:r w:rsidRPr="00F11278">
              <w:rPr>
                <w:rFonts w:ascii="Arial" w:hAnsi="Arial" w:cs="Arial"/>
                <w:sz w:val="18"/>
                <w:szCs w:val="18"/>
              </w:rPr>
              <w:t>;</w:t>
            </w:r>
          </w:p>
          <w:p w14:paraId="2FC22A9C" w14:textId="77777777" w:rsidR="00491E92" w:rsidRPr="00F11278" w:rsidRDefault="00491E92" w:rsidP="00491E92">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totalNumberPortsSimultaneousNZP-CSI-RS-ActBWP-AllCC</w:t>
            </w:r>
            <w:r w:rsidRPr="00F11278">
              <w:rPr>
                <w:rFonts w:ascii="Arial" w:hAnsi="Arial" w:cs="Arial"/>
                <w:sz w:val="18"/>
                <w:szCs w:val="18"/>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F11278">
              <w:rPr>
                <w:rFonts w:ascii="Arial" w:hAnsi="Arial" w:cs="Arial"/>
                <w:i/>
                <w:sz w:val="18"/>
                <w:szCs w:val="18"/>
              </w:rPr>
              <w:t>MIMO-ParametersPerBand-&gt; totalNumberPortsSimultaneousNZP-CSI-RS-PerCC</w:t>
            </w:r>
            <w:r w:rsidRPr="00F11278">
              <w:rPr>
                <w:rFonts w:ascii="Arial" w:hAnsi="Arial" w:cs="Arial"/>
                <w:sz w:val="18"/>
                <w:szCs w:val="18"/>
              </w:rPr>
              <w:t xml:space="preserve"> and in </w:t>
            </w:r>
            <w:r w:rsidRPr="00F11278">
              <w:rPr>
                <w:rFonts w:ascii="Arial" w:hAnsi="Arial" w:cs="Arial"/>
                <w:i/>
                <w:sz w:val="18"/>
                <w:szCs w:val="18"/>
              </w:rPr>
              <w:t>Phy-ParametersFRX-Diff-&gt; totalNumberPortsSimultaneousNZP-CSI-RS-PerCC</w:t>
            </w:r>
            <w:r w:rsidRPr="00F11278">
              <w:rPr>
                <w:rFonts w:ascii="Arial" w:hAnsi="Arial" w:cs="Arial"/>
                <w:sz w:val="18"/>
                <w:szCs w:val="18"/>
              </w:rPr>
              <w:t>.</w:t>
            </w:r>
          </w:p>
          <w:p w14:paraId="46E97146" w14:textId="77777777" w:rsidR="00491E92" w:rsidRPr="00F11278" w:rsidRDefault="00491E92" w:rsidP="00491E92">
            <w:pPr>
              <w:pStyle w:val="TAL"/>
              <w:rPr>
                <w:rFonts w:cs="Arial"/>
                <w:szCs w:val="18"/>
              </w:rPr>
            </w:pPr>
            <w:r w:rsidRPr="00F11278">
              <w:rPr>
                <w:rFonts w:cs="Arial"/>
                <w:szCs w:val="18"/>
              </w:rPr>
              <w:t xml:space="preserve">The UE is mandated to report </w:t>
            </w:r>
            <w:r w:rsidRPr="00F11278">
              <w:t>csi-RS-IM-ReceptionForFeedbackPerBandComb</w:t>
            </w:r>
            <w:r w:rsidRPr="00F11278">
              <w:rPr>
                <w:rFonts w:cs="Arial"/>
                <w:szCs w:val="18"/>
              </w:rPr>
              <w:t>.</w:t>
            </w:r>
          </w:p>
        </w:tc>
        <w:tc>
          <w:tcPr>
            <w:tcW w:w="709" w:type="dxa"/>
          </w:tcPr>
          <w:p w14:paraId="04AB52AA" w14:textId="77777777" w:rsidR="00491E92" w:rsidRPr="00F11278" w:rsidRDefault="00491E92" w:rsidP="00491E92">
            <w:pPr>
              <w:pStyle w:val="TAL"/>
              <w:jc w:val="center"/>
            </w:pPr>
            <w:r w:rsidRPr="00F11278">
              <w:t>BC</w:t>
            </w:r>
          </w:p>
        </w:tc>
        <w:tc>
          <w:tcPr>
            <w:tcW w:w="567" w:type="dxa"/>
          </w:tcPr>
          <w:p w14:paraId="3B8EFB21" w14:textId="77777777" w:rsidR="00491E92" w:rsidRPr="00F11278" w:rsidRDefault="00491E92" w:rsidP="00491E92">
            <w:pPr>
              <w:pStyle w:val="TAL"/>
              <w:jc w:val="center"/>
            </w:pPr>
            <w:r w:rsidRPr="00F11278">
              <w:t>Yes</w:t>
            </w:r>
          </w:p>
        </w:tc>
        <w:tc>
          <w:tcPr>
            <w:tcW w:w="709" w:type="dxa"/>
          </w:tcPr>
          <w:p w14:paraId="774503BE" w14:textId="77777777" w:rsidR="00491E92" w:rsidRPr="00F11278" w:rsidRDefault="00491E92" w:rsidP="00491E92">
            <w:pPr>
              <w:pStyle w:val="TAL"/>
              <w:jc w:val="center"/>
            </w:pPr>
            <w:r w:rsidRPr="00F11278">
              <w:rPr>
                <w:bCs/>
                <w:iCs/>
              </w:rPr>
              <w:t>N/A</w:t>
            </w:r>
          </w:p>
        </w:tc>
        <w:tc>
          <w:tcPr>
            <w:tcW w:w="728" w:type="dxa"/>
          </w:tcPr>
          <w:p w14:paraId="2DAD794D" w14:textId="77777777" w:rsidR="00491E92" w:rsidRPr="00F11278" w:rsidRDefault="00491E92" w:rsidP="00491E92">
            <w:pPr>
              <w:pStyle w:val="TAL"/>
              <w:jc w:val="center"/>
            </w:pPr>
            <w:r w:rsidRPr="00F11278">
              <w:rPr>
                <w:bCs/>
                <w:iCs/>
              </w:rPr>
              <w:t>N/A</w:t>
            </w:r>
          </w:p>
        </w:tc>
      </w:tr>
      <w:tr w:rsidR="00491E92" w:rsidRPr="00F11278" w14:paraId="7557428F" w14:textId="77777777" w:rsidTr="008E3130">
        <w:trPr>
          <w:cantSplit/>
          <w:tblHeader/>
        </w:trPr>
        <w:tc>
          <w:tcPr>
            <w:tcW w:w="6917" w:type="dxa"/>
          </w:tcPr>
          <w:p w14:paraId="43B3E9BE" w14:textId="77777777" w:rsidR="00491E92" w:rsidRPr="00F11278" w:rsidRDefault="00491E92" w:rsidP="00491E92">
            <w:pPr>
              <w:keepNext/>
              <w:keepLines/>
              <w:spacing w:after="0"/>
              <w:rPr>
                <w:rFonts w:ascii="Arial" w:hAnsi="Arial"/>
                <w:b/>
                <w:i/>
                <w:sz w:val="18"/>
              </w:rPr>
            </w:pPr>
            <w:r w:rsidRPr="00F11278">
              <w:rPr>
                <w:rFonts w:ascii="Arial" w:hAnsi="Arial"/>
                <w:b/>
                <w:i/>
                <w:sz w:val="18"/>
              </w:rPr>
              <w:t>defaultQCL-CrossCarrierA-CSI-Trig-r16</w:t>
            </w:r>
          </w:p>
          <w:p w14:paraId="681AE893" w14:textId="77777777" w:rsidR="00491E92" w:rsidRPr="00F11278" w:rsidRDefault="00491E92" w:rsidP="00491E92">
            <w:pPr>
              <w:pStyle w:val="TAL"/>
              <w:rPr>
                <w:rFonts w:cs="Arial"/>
                <w:szCs w:val="18"/>
              </w:rPr>
            </w:pPr>
            <w:r w:rsidRPr="00F11278">
              <w:rPr>
                <w:rFonts w:cs="Arial"/>
                <w:szCs w:val="18"/>
              </w:rPr>
              <w:t xml:space="preserve">Indicates whether the UE can be configured with </w:t>
            </w:r>
            <w:r w:rsidRPr="00F11278">
              <w:rPr>
                <w:rFonts w:cs="Arial"/>
                <w:i/>
                <w:iCs/>
                <w:szCs w:val="18"/>
              </w:rPr>
              <w:t>enabledDefaultBeamForCCS</w:t>
            </w:r>
            <w:r w:rsidRPr="00F11278">
              <w:rPr>
                <w:rFonts w:cs="Arial"/>
                <w:szCs w:val="18"/>
              </w:rPr>
              <w:t xml:space="preserve"> for default QCL assumption for cross-carrier A-CSI-RS triggering for same/different numerologies as specified in TS 38.213 11].</w:t>
            </w:r>
          </w:p>
          <w:p w14:paraId="6B594556" w14:textId="77777777" w:rsidR="00491E92" w:rsidRPr="00F11278" w:rsidRDefault="00491E92" w:rsidP="00491E92">
            <w:pPr>
              <w:pStyle w:val="TAL"/>
              <w:rPr>
                <w:rFonts w:cs="Arial"/>
                <w:szCs w:val="18"/>
              </w:rPr>
            </w:pPr>
          </w:p>
          <w:p w14:paraId="5AC5F0B2" w14:textId="77777777" w:rsidR="00491E92" w:rsidRPr="00F11278" w:rsidRDefault="00491E92" w:rsidP="00491E92">
            <w:pPr>
              <w:pStyle w:val="TAL"/>
              <w:rPr>
                <w:bCs/>
                <w:iCs/>
              </w:rPr>
            </w:pPr>
            <w:r w:rsidRPr="00F11278">
              <w:rPr>
                <w:bCs/>
                <w:iCs/>
              </w:rPr>
              <w:t xml:space="preserve">Value </w:t>
            </w:r>
            <w:r w:rsidRPr="00F11278">
              <w:rPr>
                <w:bCs/>
                <w:i/>
              </w:rPr>
              <w:t>diffOnly</w:t>
            </w:r>
            <w:r w:rsidRPr="00F11278">
              <w:rPr>
                <w:bCs/>
                <w:iCs/>
              </w:rPr>
              <w:t xml:space="preserve"> indicates the UE supports this feature for different SCS combination(s).</w:t>
            </w:r>
          </w:p>
          <w:p w14:paraId="76AFD1A0" w14:textId="77777777" w:rsidR="00491E92" w:rsidRPr="00F11278" w:rsidRDefault="00491E92" w:rsidP="00491E92">
            <w:pPr>
              <w:pStyle w:val="TAL"/>
              <w:rPr>
                <w:b/>
                <w:i/>
              </w:rPr>
            </w:pPr>
            <w:r w:rsidRPr="00F11278">
              <w:rPr>
                <w:bCs/>
                <w:iCs/>
              </w:rPr>
              <w:t xml:space="preserve">Value </w:t>
            </w:r>
            <w:r w:rsidRPr="00F11278">
              <w:rPr>
                <w:bCs/>
                <w:i/>
              </w:rPr>
              <w:t>both</w:t>
            </w:r>
            <w:r w:rsidRPr="00F11278">
              <w:rPr>
                <w:bCs/>
                <w:iCs/>
              </w:rPr>
              <w:t xml:space="preserve"> indicates the UE supports this feature for same SCS and for different SCS combination(s) (low-to-high, high-to-low or both) reported for </w:t>
            </w:r>
            <w:r w:rsidRPr="00F11278">
              <w:rPr>
                <w:bCs/>
                <w:i/>
              </w:rPr>
              <w:t>crossCarrierA-CSI-trigDiffSCS-r16.</w:t>
            </w:r>
          </w:p>
        </w:tc>
        <w:tc>
          <w:tcPr>
            <w:tcW w:w="709" w:type="dxa"/>
          </w:tcPr>
          <w:p w14:paraId="5209D5B8" w14:textId="77777777" w:rsidR="00491E92" w:rsidRPr="00F11278" w:rsidRDefault="00491E92" w:rsidP="00491E92">
            <w:pPr>
              <w:pStyle w:val="TAL"/>
              <w:jc w:val="center"/>
            </w:pPr>
            <w:r w:rsidRPr="00F11278">
              <w:rPr>
                <w:rFonts w:cs="Arial"/>
                <w:szCs w:val="18"/>
              </w:rPr>
              <w:t>BC</w:t>
            </w:r>
          </w:p>
        </w:tc>
        <w:tc>
          <w:tcPr>
            <w:tcW w:w="567" w:type="dxa"/>
          </w:tcPr>
          <w:p w14:paraId="5E58D194" w14:textId="77777777" w:rsidR="00491E92" w:rsidRPr="00F11278" w:rsidRDefault="00491E92" w:rsidP="00491E92">
            <w:pPr>
              <w:pStyle w:val="TAL"/>
              <w:jc w:val="center"/>
            </w:pPr>
            <w:r w:rsidRPr="00F11278">
              <w:rPr>
                <w:rFonts w:cs="Arial"/>
                <w:szCs w:val="18"/>
              </w:rPr>
              <w:t>No</w:t>
            </w:r>
          </w:p>
        </w:tc>
        <w:tc>
          <w:tcPr>
            <w:tcW w:w="709" w:type="dxa"/>
          </w:tcPr>
          <w:p w14:paraId="106CFD86" w14:textId="77777777" w:rsidR="00491E92" w:rsidRPr="00F11278" w:rsidRDefault="00491E92" w:rsidP="00491E92">
            <w:pPr>
              <w:pStyle w:val="TAL"/>
              <w:jc w:val="center"/>
            </w:pPr>
            <w:r w:rsidRPr="00F11278">
              <w:rPr>
                <w:bCs/>
                <w:iCs/>
              </w:rPr>
              <w:t>N/A</w:t>
            </w:r>
          </w:p>
        </w:tc>
        <w:tc>
          <w:tcPr>
            <w:tcW w:w="728" w:type="dxa"/>
          </w:tcPr>
          <w:p w14:paraId="4046C097" w14:textId="77777777" w:rsidR="00491E92" w:rsidRPr="00F11278" w:rsidRDefault="00491E92" w:rsidP="00491E92">
            <w:pPr>
              <w:pStyle w:val="TAL"/>
              <w:jc w:val="center"/>
            </w:pPr>
            <w:r w:rsidRPr="00F11278">
              <w:rPr>
                <w:bCs/>
                <w:iCs/>
              </w:rPr>
              <w:t>N/A</w:t>
            </w:r>
          </w:p>
        </w:tc>
      </w:tr>
      <w:tr w:rsidR="00491E92" w:rsidRPr="00F11278" w14:paraId="52091BD7" w14:textId="77777777" w:rsidTr="008E3130">
        <w:trPr>
          <w:cantSplit/>
          <w:tblHeader/>
        </w:trPr>
        <w:tc>
          <w:tcPr>
            <w:tcW w:w="6917" w:type="dxa"/>
          </w:tcPr>
          <w:p w14:paraId="2FA162C2" w14:textId="77777777" w:rsidR="00491E92" w:rsidRPr="00F11278" w:rsidRDefault="00491E92" w:rsidP="00491E92">
            <w:pPr>
              <w:pStyle w:val="TAL"/>
              <w:rPr>
                <w:b/>
                <w:i/>
              </w:rPr>
            </w:pPr>
            <w:r w:rsidRPr="00F11278">
              <w:rPr>
                <w:b/>
                <w:i/>
              </w:rPr>
              <w:t>diffNumerologyAcrossPUCCH-Group</w:t>
            </w:r>
          </w:p>
          <w:p w14:paraId="5D567B3A" w14:textId="77777777" w:rsidR="00491E92" w:rsidRPr="00F11278" w:rsidRDefault="00491E92" w:rsidP="00491E92">
            <w:pPr>
              <w:pStyle w:val="TAL"/>
            </w:pPr>
            <w:r w:rsidRPr="00F11278">
              <w:t>Indicates whether different numerology across two NR PUCCH groups for data and control channel at a given time in NR CA and (NG)EN-DC</w:t>
            </w:r>
            <w:r w:rsidRPr="00F11278">
              <w:rPr>
                <w:lang w:eastAsia="en-GB"/>
              </w:rPr>
              <w:t>/NE-DC</w:t>
            </w:r>
            <w:r w:rsidRPr="00F11278">
              <w:t xml:space="preserve"> is supported by the UE.</w:t>
            </w:r>
          </w:p>
        </w:tc>
        <w:tc>
          <w:tcPr>
            <w:tcW w:w="709" w:type="dxa"/>
          </w:tcPr>
          <w:p w14:paraId="59C2363D" w14:textId="77777777" w:rsidR="00491E92" w:rsidRPr="00F11278" w:rsidRDefault="00491E92" w:rsidP="00491E92">
            <w:pPr>
              <w:pStyle w:val="TAL"/>
              <w:jc w:val="center"/>
            </w:pPr>
            <w:r w:rsidRPr="00F11278">
              <w:t>BC</w:t>
            </w:r>
          </w:p>
        </w:tc>
        <w:tc>
          <w:tcPr>
            <w:tcW w:w="567" w:type="dxa"/>
          </w:tcPr>
          <w:p w14:paraId="0AA797A8" w14:textId="77777777" w:rsidR="00491E92" w:rsidRPr="00F11278" w:rsidRDefault="00491E92" w:rsidP="00491E92">
            <w:pPr>
              <w:pStyle w:val="TAL"/>
              <w:jc w:val="center"/>
            </w:pPr>
            <w:r w:rsidRPr="00F11278">
              <w:t>No</w:t>
            </w:r>
          </w:p>
        </w:tc>
        <w:tc>
          <w:tcPr>
            <w:tcW w:w="709" w:type="dxa"/>
          </w:tcPr>
          <w:p w14:paraId="5A71C52C" w14:textId="77777777" w:rsidR="00491E92" w:rsidRPr="00F11278" w:rsidRDefault="00491E92" w:rsidP="00491E92">
            <w:pPr>
              <w:pStyle w:val="TAL"/>
              <w:jc w:val="center"/>
            </w:pPr>
            <w:r w:rsidRPr="00F11278">
              <w:rPr>
                <w:bCs/>
                <w:iCs/>
              </w:rPr>
              <w:t>N/A</w:t>
            </w:r>
          </w:p>
        </w:tc>
        <w:tc>
          <w:tcPr>
            <w:tcW w:w="728" w:type="dxa"/>
          </w:tcPr>
          <w:p w14:paraId="59A60B37" w14:textId="77777777" w:rsidR="00491E92" w:rsidRPr="00F11278" w:rsidRDefault="00491E92" w:rsidP="00491E92">
            <w:pPr>
              <w:pStyle w:val="TAL"/>
              <w:jc w:val="center"/>
            </w:pPr>
            <w:r w:rsidRPr="00F11278">
              <w:rPr>
                <w:bCs/>
                <w:iCs/>
              </w:rPr>
              <w:t>N/A</w:t>
            </w:r>
          </w:p>
        </w:tc>
      </w:tr>
      <w:tr w:rsidR="00337BBF" w:rsidRPr="00F11278" w14:paraId="6A20F1B6" w14:textId="77777777" w:rsidTr="008E3130">
        <w:trPr>
          <w:cantSplit/>
          <w:tblHeader/>
          <w:ins w:id="272" w:author="Intel" w:date="2021-02-08T12:28:00Z"/>
        </w:trPr>
        <w:tc>
          <w:tcPr>
            <w:tcW w:w="6917" w:type="dxa"/>
          </w:tcPr>
          <w:p w14:paraId="556293A0" w14:textId="19775C9F" w:rsidR="00337BBF" w:rsidRPr="00F11278" w:rsidRDefault="00337BBF" w:rsidP="00337BBF">
            <w:pPr>
              <w:pStyle w:val="TAL"/>
              <w:rPr>
                <w:ins w:id="273" w:author="Intel" w:date="2021-02-08T12:28:00Z"/>
                <w:b/>
                <w:i/>
              </w:rPr>
            </w:pPr>
            <w:ins w:id="274" w:author="Intel" w:date="2021-02-08T12:28:00Z">
              <w:r w:rsidRPr="00F11278">
                <w:rPr>
                  <w:b/>
                  <w:i/>
                </w:rPr>
                <w:lastRenderedPageBreak/>
                <w:t>diffNumerologyAcrossPUCCH-Group</w:t>
              </w:r>
            </w:ins>
            <w:ins w:id="275" w:author="Intel" w:date="2021-02-08T12:32:00Z">
              <w:r w:rsidR="00A8478C">
                <w:rPr>
                  <w:b/>
                  <w:i/>
                </w:rPr>
                <w:t>-CarrierTypes</w:t>
              </w:r>
            </w:ins>
            <w:ins w:id="276" w:author="Intel" w:date="2021-02-08T12:28:00Z">
              <w:r w:rsidR="00616313">
                <w:rPr>
                  <w:b/>
                  <w:i/>
                </w:rPr>
                <w:t>-</w:t>
              </w:r>
              <w:commentRangeStart w:id="277"/>
              <w:r w:rsidR="00616313">
                <w:rPr>
                  <w:b/>
                  <w:i/>
                </w:rPr>
                <w:t>r16</w:t>
              </w:r>
            </w:ins>
            <w:commentRangeEnd w:id="277"/>
            <w:ins w:id="278" w:author="Intel" w:date="2021-02-08T12:32:00Z">
              <w:r w:rsidR="003C0827">
                <w:rPr>
                  <w:rStyle w:val="CommentReference"/>
                  <w:rFonts w:ascii="Times New Roman" w:hAnsi="Times New Roman"/>
                </w:rPr>
                <w:commentReference w:id="277"/>
              </w:r>
            </w:ins>
          </w:p>
          <w:p w14:paraId="62AA8968" w14:textId="2CFD95A5" w:rsidR="00337BBF" w:rsidRPr="00F11278" w:rsidRDefault="00337BBF" w:rsidP="00337BBF">
            <w:pPr>
              <w:pStyle w:val="TAL"/>
              <w:rPr>
                <w:ins w:id="279" w:author="Intel" w:date="2021-02-08T12:28:00Z"/>
                <w:b/>
                <w:i/>
              </w:rPr>
            </w:pPr>
            <w:ins w:id="280" w:author="Intel" w:date="2021-02-08T12:28:00Z">
              <w:r w:rsidRPr="00F11278">
                <w:t>Indicates whether different numerology across two NR PUCCH groups for data and control channel at a given time in NR CA</w:t>
              </w:r>
            </w:ins>
            <w:ins w:id="281" w:author="Intel" w:date="2021-02-08T12:31:00Z">
              <w:r w:rsidR="00256B2C">
                <w:t xml:space="preserve"> f</w:t>
              </w:r>
              <w:r w:rsidR="00256B2C" w:rsidRPr="00256B2C">
                <w:t>or UE supporting two PUCCH groups with 3 or more bands with at least two carrier types</w:t>
              </w:r>
            </w:ins>
            <w:ins w:id="282" w:author="Intel" w:date="2021-02-08T12:28:00Z">
              <w:r w:rsidRPr="00F11278">
                <w:t>.</w:t>
              </w:r>
            </w:ins>
            <w:ins w:id="283" w:author="Intel" w:date="2021-02-08T12:32:00Z">
              <w:r w:rsidR="008F7071">
                <w:t xml:space="preserve"> UE indicati</w:t>
              </w:r>
            </w:ins>
            <w:ins w:id="284" w:author="Intel" w:date="2021-02-08T12:33:00Z">
              <w:r w:rsidR="008F7071">
                <w:t xml:space="preserve">ng support of this feature shall indicate support </w:t>
              </w:r>
              <w:r w:rsidR="008F7071" w:rsidRPr="001A381C">
                <w:t xml:space="preserve">of </w:t>
              </w:r>
            </w:ins>
            <w:ins w:id="285" w:author="Intel" w:date="2021-02-08T12:36:00Z">
              <w:r w:rsidR="001A381C" w:rsidRPr="001A381C">
                <w:rPr>
                  <w:i/>
                </w:rPr>
                <w:t>twoPUCCH-grp-CarrierTypes-r16.</w:t>
              </w:r>
            </w:ins>
          </w:p>
        </w:tc>
        <w:tc>
          <w:tcPr>
            <w:tcW w:w="709" w:type="dxa"/>
          </w:tcPr>
          <w:p w14:paraId="43664FAB" w14:textId="6E26F803" w:rsidR="00337BBF" w:rsidRPr="00F11278" w:rsidRDefault="00337BBF" w:rsidP="00337BBF">
            <w:pPr>
              <w:pStyle w:val="TAL"/>
              <w:jc w:val="center"/>
              <w:rPr>
                <w:ins w:id="286" w:author="Intel" w:date="2021-02-08T12:28:00Z"/>
              </w:rPr>
            </w:pPr>
            <w:ins w:id="287" w:author="Intel" w:date="2021-02-08T12:28:00Z">
              <w:r w:rsidRPr="00F11278">
                <w:t>BC</w:t>
              </w:r>
            </w:ins>
          </w:p>
        </w:tc>
        <w:tc>
          <w:tcPr>
            <w:tcW w:w="567" w:type="dxa"/>
          </w:tcPr>
          <w:p w14:paraId="470B3ABF" w14:textId="68056CCB" w:rsidR="00337BBF" w:rsidRPr="00F11278" w:rsidRDefault="00337BBF" w:rsidP="00337BBF">
            <w:pPr>
              <w:pStyle w:val="TAL"/>
              <w:jc w:val="center"/>
              <w:rPr>
                <w:ins w:id="288" w:author="Intel" w:date="2021-02-08T12:28:00Z"/>
              </w:rPr>
            </w:pPr>
            <w:ins w:id="289" w:author="Intel" w:date="2021-02-08T12:28:00Z">
              <w:r w:rsidRPr="00F11278">
                <w:t>No</w:t>
              </w:r>
            </w:ins>
          </w:p>
        </w:tc>
        <w:tc>
          <w:tcPr>
            <w:tcW w:w="709" w:type="dxa"/>
          </w:tcPr>
          <w:p w14:paraId="14D9933F" w14:textId="332BA28E" w:rsidR="00337BBF" w:rsidRPr="00F11278" w:rsidRDefault="00337BBF" w:rsidP="00337BBF">
            <w:pPr>
              <w:pStyle w:val="TAL"/>
              <w:jc w:val="center"/>
              <w:rPr>
                <w:ins w:id="290" w:author="Intel" w:date="2021-02-08T12:28:00Z"/>
                <w:bCs/>
                <w:iCs/>
              </w:rPr>
            </w:pPr>
            <w:ins w:id="291" w:author="Intel" w:date="2021-02-08T12:28:00Z">
              <w:r w:rsidRPr="00F11278">
                <w:rPr>
                  <w:bCs/>
                  <w:iCs/>
                </w:rPr>
                <w:t>N/A</w:t>
              </w:r>
            </w:ins>
          </w:p>
        </w:tc>
        <w:tc>
          <w:tcPr>
            <w:tcW w:w="728" w:type="dxa"/>
          </w:tcPr>
          <w:p w14:paraId="79F293E7" w14:textId="2C07F043" w:rsidR="00337BBF" w:rsidRPr="00F11278" w:rsidRDefault="00337BBF" w:rsidP="00337BBF">
            <w:pPr>
              <w:pStyle w:val="TAL"/>
              <w:jc w:val="center"/>
              <w:rPr>
                <w:ins w:id="292" w:author="Intel" w:date="2021-02-08T12:28:00Z"/>
                <w:bCs/>
                <w:iCs/>
              </w:rPr>
            </w:pPr>
            <w:ins w:id="293" w:author="Intel" w:date="2021-02-08T12:28:00Z">
              <w:r w:rsidRPr="00F11278">
                <w:rPr>
                  <w:bCs/>
                  <w:iCs/>
                </w:rPr>
                <w:t>N/A</w:t>
              </w:r>
            </w:ins>
          </w:p>
        </w:tc>
      </w:tr>
      <w:tr w:rsidR="00337BBF" w:rsidRPr="00F11278" w14:paraId="187DB747" w14:textId="77777777" w:rsidTr="008E3130">
        <w:trPr>
          <w:cantSplit/>
          <w:tblHeader/>
        </w:trPr>
        <w:tc>
          <w:tcPr>
            <w:tcW w:w="6917" w:type="dxa"/>
          </w:tcPr>
          <w:p w14:paraId="427DDF4C" w14:textId="77777777" w:rsidR="00337BBF" w:rsidRPr="00F11278" w:rsidRDefault="00337BBF" w:rsidP="00337BBF">
            <w:pPr>
              <w:pStyle w:val="TAL"/>
              <w:rPr>
                <w:b/>
                <w:i/>
              </w:rPr>
            </w:pPr>
            <w:r w:rsidRPr="00F11278">
              <w:rPr>
                <w:b/>
                <w:i/>
              </w:rPr>
              <w:t>diffNumerologyWithinPUCCH-GroupLargerSCS</w:t>
            </w:r>
          </w:p>
          <w:p w14:paraId="71EC386E" w14:textId="77777777" w:rsidR="00337BBF" w:rsidRPr="00F11278" w:rsidRDefault="00337BBF" w:rsidP="00337BBF">
            <w:pPr>
              <w:pStyle w:val="TAL"/>
            </w:pPr>
            <w:r w:rsidRPr="00F11278">
              <w:t>Indicates whether UE supports different numerology across carriers within a PUCCH group and a same numerology between DL and UL per carrier for data/control channel at a given time in NR CA, (NG)EN-DC/NE-DC and NR-DC.</w:t>
            </w:r>
          </w:p>
          <w:p w14:paraId="0E3DBB4A" w14:textId="77777777" w:rsidR="00337BBF" w:rsidRPr="00F11278" w:rsidRDefault="00337BBF" w:rsidP="00337BBF">
            <w:pPr>
              <w:pStyle w:val="TAL"/>
            </w:pPr>
            <w:r w:rsidRPr="00F1127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146CBF0" w14:textId="77777777" w:rsidR="00337BBF" w:rsidRPr="00F11278" w:rsidRDefault="00337BBF" w:rsidP="00337BBF">
            <w:pPr>
              <w:pStyle w:val="TAL"/>
            </w:pPr>
            <w:r w:rsidRPr="00F11278">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40AB005" w14:textId="77777777" w:rsidR="00337BBF" w:rsidRPr="00F11278" w:rsidRDefault="00337BBF" w:rsidP="00337BBF">
            <w:pPr>
              <w:pStyle w:val="TAL"/>
              <w:rPr>
                <w:b/>
                <w:i/>
              </w:rPr>
            </w:pPr>
            <w:r w:rsidRPr="00F11278">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90F9724" w14:textId="77777777" w:rsidR="00337BBF" w:rsidRPr="00F11278" w:rsidRDefault="00337BBF" w:rsidP="00337BBF">
            <w:pPr>
              <w:pStyle w:val="TAL"/>
              <w:jc w:val="center"/>
            </w:pPr>
            <w:r w:rsidRPr="00F11278">
              <w:t>BC</w:t>
            </w:r>
          </w:p>
        </w:tc>
        <w:tc>
          <w:tcPr>
            <w:tcW w:w="567" w:type="dxa"/>
          </w:tcPr>
          <w:p w14:paraId="16262C6D" w14:textId="77777777" w:rsidR="00337BBF" w:rsidRPr="00F11278" w:rsidRDefault="00337BBF" w:rsidP="00337BBF">
            <w:pPr>
              <w:pStyle w:val="TAL"/>
              <w:jc w:val="center"/>
            </w:pPr>
            <w:r w:rsidRPr="00F11278">
              <w:t>No</w:t>
            </w:r>
          </w:p>
        </w:tc>
        <w:tc>
          <w:tcPr>
            <w:tcW w:w="709" w:type="dxa"/>
          </w:tcPr>
          <w:p w14:paraId="51831E19" w14:textId="77777777" w:rsidR="00337BBF" w:rsidRPr="00F11278" w:rsidRDefault="00337BBF" w:rsidP="00337BBF">
            <w:pPr>
              <w:pStyle w:val="TAL"/>
              <w:jc w:val="center"/>
            </w:pPr>
            <w:r w:rsidRPr="00F11278">
              <w:rPr>
                <w:bCs/>
                <w:iCs/>
              </w:rPr>
              <w:t>N/A</w:t>
            </w:r>
          </w:p>
        </w:tc>
        <w:tc>
          <w:tcPr>
            <w:tcW w:w="728" w:type="dxa"/>
          </w:tcPr>
          <w:p w14:paraId="2E269061" w14:textId="77777777" w:rsidR="00337BBF" w:rsidRPr="00F11278" w:rsidRDefault="00337BBF" w:rsidP="00337BBF">
            <w:pPr>
              <w:pStyle w:val="TAL"/>
              <w:jc w:val="center"/>
            </w:pPr>
            <w:r w:rsidRPr="00F11278">
              <w:rPr>
                <w:bCs/>
                <w:iCs/>
              </w:rPr>
              <w:t>N/A</w:t>
            </w:r>
          </w:p>
        </w:tc>
      </w:tr>
      <w:tr w:rsidR="00D564E8" w:rsidRPr="00F11278" w14:paraId="6D42E477" w14:textId="77777777" w:rsidTr="008E3130">
        <w:trPr>
          <w:cantSplit/>
          <w:tblHeader/>
          <w:ins w:id="294" w:author="Intel" w:date="2021-02-08T12:39:00Z"/>
        </w:trPr>
        <w:tc>
          <w:tcPr>
            <w:tcW w:w="6917" w:type="dxa"/>
          </w:tcPr>
          <w:p w14:paraId="03A3402E" w14:textId="7303FA85" w:rsidR="00D564E8" w:rsidRPr="00F11278" w:rsidRDefault="00D564E8" w:rsidP="00D564E8">
            <w:pPr>
              <w:pStyle w:val="TAL"/>
              <w:rPr>
                <w:ins w:id="295" w:author="Intel" w:date="2021-02-08T12:39:00Z"/>
                <w:b/>
                <w:i/>
              </w:rPr>
            </w:pPr>
            <w:ins w:id="296" w:author="Intel" w:date="2021-02-08T12:39:00Z">
              <w:r w:rsidRPr="00F11278">
                <w:rPr>
                  <w:b/>
                  <w:i/>
                </w:rPr>
                <w:t>diffNumerologyWithinPUCCH-GroupLargerSCS</w:t>
              </w:r>
              <w:r w:rsidR="00470B8A">
                <w:rPr>
                  <w:b/>
                  <w:i/>
                </w:rPr>
                <w:t>-CarrierTypes-</w:t>
              </w:r>
              <w:commentRangeStart w:id="297"/>
              <w:r w:rsidR="00470B8A">
                <w:rPr>
                  <w:b/>
                  <w:i/>
                </w:rPr>
                <w:t>r16</w:t>
              </w:r>
              <w:commentRangeEnd w:id="297"/>
              <w:r w:rsidR="00470B8A">
                <w:rPr>
                  <w:rStyle w:val="CommentReference"/>
                  <w:rFonts w:ascii="Times New Roman" w:hAnsi="Times New Roman"/>
                </w:rPr>
                <w:commentReference w:id="297"/>
              </w:r>
            </w:ins>
          </w:p>
          <w:p w14:paraId="52AF98F1" w14:textId="77777777" w:rsidR="00D564E8" w:rsidRDefault="00D564E8" w:rsidP="00D564E8">
            <w:pPr>
              <w:pStyle w:val="TAL"/>
              <w:rPr>
                <w:ins w:id="298" w:author="Intel" w:date="2021-02-20T09:24:00Z"/>
              </w:rPr>
            </w:pPr>
            <w:ins w:id="299" w:author="Intel" w:date="2021-02-08T12:39:00Z">
              <w:r w:rsidRPr="00F11278">
                <w:t>Indicates whether UE supports different numerology across carriers</w:t>
              </w:r>
            </w:ins>
            <w:ins w:id="300" w:author="Intel" w:date="2021-02-08T12:45:00Z">
              <w:r w:rsidR="00CA3D64">
                <w:t xml:space="preserve"> up to </w:t>
              </w:r>
              <w:r w:rsidR="000677F8">
                <w:t xml:space="preserve">2 </w:t>
              </w:r>
            </w:ins>
            <w:ins w:id="301" w:author="Intel" w:date="2021-02-08T12:46:00Z">
              <w:r w:rsidR="000677F8">
                <w:t>different n</w:t>
              </w:r>
            </w:ins>
            <w:ins w:id="302" w:author="Intel" w:date="2021-02-20T09:11:00Z">
              <w:r w:rsidR="009F1248">
                <w:t>u</w:t>
              </w:r>
            </w:ins>
            <w:ins w:id="303" w:author="Intel" w:date="2021-02-08T12:46:00Z">
              <w:r w:rsidR="000677F8">
                <w:t>merologies</w:t>
              </w:r>
            </w:ins>
            <w:ins w:id="304" w:author="Intel" w:date="2021-02-08T12:39:00Z">
              <w:r w:rsidRPr="00F11278">
                <w:t xml:space="preserve"> within </w:t>
              </w:r>
            </w:ins>
            <w:ins w:id="305" w:author="Intel" w:date="2021-02-08T12:46:00Z">
              <w:r w:rsidR="000677F8">
                <w:t>the same</w:t>
              </w:r>
            </w:ins>
            <w:ins w:id="306" w:author="Intel" w:date="2021-02-08T12:39:00Z">
              <w:r w:rsidRPr="00F11278">
                <w:t xml:space="preserve"> PUCCH group </w:t>
              </w:r>
            </w:ins>
            <w:ins w:id="307" w:author="Intel" w:date="2021-02-08T12:47:00Z">
              <w:r w:rsidR="009D7459" w:rsidRPr="009D7459">
                <w:t>wherein PUCCH is sent on the carrier with</w:t>
              </w:r>
            </w:ins>
            <w:ins w:id="308" w:author="Intel" w:date="2021-02-08T12:48:00Z">
              <w:r w:rsidR="00564255">
                <w:t xml:space="preserve"> larger</w:t>
              </w:r>
            </w:ins>
            <w:ins w:id="309" w:author="Intel" w:date="2021-02-08T12:47:00Z">
              <w:r w:rsidR="009D7459" w:rsidRPr="009D7459">
                <w:t xml:space="preserve"> SCS for data/control channel at a given time</w:t>
              </w:r>
            </w:ins>
            <w:ins w:id="310" w:author="Intel" w:date="2021-02-20T09:19:00Z">
              <w:r w:rsidR="006773C5">
                <w:t xml:space="preserve"> in NR CA</w:t>
              </w:r>
            </w:ins>
            <w:ins w:id="311" w:author="Intel" w:date="2021-02-08T12:47:00Z">
              <w:r w:rsidR="009D7459" w:rsidRPr="009D7459">
                <w:t xml:space="preserve"> </w:t>
              </w:r>
            </w:ins>
            <w:ins w:id="312" w:author="Intel" w:date="2021-02-08T12:41:00Z">
              <w:r w:rsidR="004421CA">
                <w:t>f</w:t>
              </w:r>
              <w:r w:rsidR="004421CA" w:rsidRPr="00256B2C">
                <w:t>or UE supporting two PUCCH groups with 3 or more bands with at least two carrier types</w:t>
              </w:r>
              <w:r w:rsidR="004421CA">
                <w:t>.</w:t>
              </w:r>
            </w:ins>
            <w:ins w:id="313" w:author="Intel" w:date="2021-02-08T12:42:00Z">
              <w:r w:rsidR="00992F7C">
                <w:t xml:space="preserve"> UE indicating support of this feature shall indicate support </w:t>
              </w:r>
              <w:r w:rsidR="00992F7C" w:rsidRPr="001A381C">
                <w:t xml:space="preserve">of </w:t>
              </w:r>
              <w:r w:rsidR="00992F7C" w:rsidRPr="001A381C">
                <w:rPr>
                  <w:i/>
                </w:rPr>
                <w:t>twoPUCCH-grp-CarrierTypes-r16.</w:t>
              </w:r>
            </w:ins>
            <w:ins w:id="314" w:author="Intel" w:date="2021-02-08T12:40:00Z">
              <w:r w:rsidR="000F6F86">
                <w:t xml:space="preserve"> </w:t>
              </w:r>
            </w:ins>
          </w:p>
          <w:p w14:paraId="3694CD49" w14:textId="77777777" w:rsidR="00E5778C" w:rsidRDefault="00E5778C" w:rsidP="00D564E8">
            <w:pPr>
              <w:pStyle w:val="TAL"/>
              <w:rPr>
                <w:ins w:id="315" w:author="Intel" w:date="2021-02-20T09:24:00Z"/>
              </w:rPr>
            </w:pPr>
          </w:p>
          <w:p w14:paraId="4167F3A0" w14:textId="77777777" w:rsidR="005B6124" w:rsidRDefault="00E5778C" w:rsidP="005B6124">
            <w:pPr>
              <w:pStyle w:val="TAN"/>
              <w:rPr>
                <w:ins w:id="316" w:author="Intel" w:date="2021-02-20T09:25:00Z"/>
              </w:rPr>
            </w:pPr>
            <w:ins w:id="317" w:author="Intel" w:date="2021-02-20T09:24:00Z">
              <w:r>
                <w:t>N</w:t>
              </w:r>
            </w:ins>
            <w:ins w:id="318" w:author="Intel" w:date="2021-02-20T09:25:00Z">
              <w:r w:rsidR="005B6124">
                <w:t>OTE</w:t>
              </w:r>
            </w:ins>
            <w:ins w:id="319" w:author="Intel" w:date="2021-02-20T09:24:00Z">
              <w:r>
                <w:t xml:space="preserve">: </w:t>
              </w:r>
            </w:ins>
            <w:ins w:id="320" w:author="Intel" w:date="2021-02-20T09:25:00Z">
              <w:r w:rsidR="005B6124" w:rsidRPr="005B6124">
                <w:t>PUCCH is sent on a carrier with SCS not smaller than SCS of any DL</w:t>
              </w:r>
              <w:r w:rsidR="005B6124">
                <w:t xml:space="preserve"> </w:t>
              </w:r>
            </w:ins>
          </w:p>
          <w:p w14:paraId="2A23B50D" w14:textId="2A4DBC8C" w:rsidR="00E5778C" w:rsidRPr="005B6124" w:rsidRDefault="005B6124" w:rsidP="005B6124">
            <w:pPr>
              <w:pStyle w:val="TAN"/>
              <w:rPr>
                <w:ins w:id="321" w:author="Intel" w:date="2021-02-08T12:39:00Z"/>
              </w:rPr>
            </w:pPr>
            <w:ins w:id="322" w:author="Intel" w:date="2021-02-20T09:25:00Z">
              <w:r>
                <w:t xml:space="preserve">            </w:t>
              </w:r>
              <w:r w:rsidRPr="005B6124">
                <w:t>carriers corresponding to the PUCCH group.</w:t>
              </w:r>
            </w:ins>
          </w:p>
        </w:tc>
        <w:tc>
          <w:tcPr>
            <w:tcW w:w="709" w:type="dxa"/>
          </w:tcPr>
          <w:p w14:paraId="36E57848" w14:textId="0B480EB4" w:rsidR="00D564E8" w:rsidRPr="00F11278" w:rsidRDefault="00D564E8" w:rsidP="00D564E8">
            <w:pPr>
              <w:pStyle w:val="TAL"/>
              <w:jc w:val="center"/>
              <w:rPr>
                <w:ins w:id="323" w:author="Intel" w:date="2021-02-08T12:39:00Z"/>
              </w:rPr>
            </w:pPr>
            <w:ins w:id="324" w:author="Intel" w:date="2021-02-08T12:39:00Z">
              <w:r w:rsidRPr="00F11278">
                <w:t>BC</w:t>
              </w:r>
            </w:ins>
          </w:p>
        </w:tc>
        <w:tc>
          <w:tcPr>
            <w:tcW w:w="567" w:type="dxa"/>
          </w:tcPr>
          <w:p w14:paraId="1C4443B7" w14:textId="6668C2DD" w:rsidR="00D564E8" w:rsidRPr="00F11278" w:rsidRDefault="00D564E8" w:rsidP="00D564E8">
            <w:pPr>
              <w:pStyle w:val="TAL"/>
              <w:jc w:val="center"/>
              <w:rPr>
                <w:ins w:id="325" w:author="Intel" w:date="2021-02-08T12:39:00Z"/>
              </w:rPr>
            </w:pPr>
            <w:ins w:id="326" w:author="Intel" w:date="2021-02-08T12:39:00Z">
              <w:r w:rsidRPr="00F11278">
                <w:t>No</w:t>
              </w:r>
            </w:ins>
          </w:p>
        </w:tc>
        <w:tc>
          <w:tcPr>
            <w:tcW w:w="709" w:type="dxa"/>
          </w:tcPr>
          <w:p w14:paraId="01E689FE" w14:textId="5C089052" w:rsidR="00D564E8" w:rsidRPr="00F11278" w:rsidRDefault="00D564E8" w:rsidP="00D564E8">
            <w:pPr>
              <w:pStyle w:val="TAL"/>
              <w:jc w:val="center"/>
              <w:rPr>
                <w:ins w:id="327" w:author="Intel" w:date="2021-02-08T12:39:00Z"/>
                <w:bCs/>
                <w:iCs/>
              </w:rPr>
            </w:pPr>
            <w:ins w:id="328" w:author="Intel" w:date="2021-02-08T12:39:00Z">
              <w:r w:rsidRPr="00F11278">
                <w:rPr>
                  <w:bCs/>
                  <w:iCs/>
                </w:rPr>
                <w:t>N/A</w:t>
              </w:r>
            </w:ins>
          </w:p>
        </w:tc>
        <w:tc>
          <w:tcPr>
            <w:tcW w:w="728" w:type="dxa"/>
          </w:tcPr>
          <w:p w14:paraId="044885D5" w14:textId="4F95732E" w:rsidR="00D564E8" w:rsidRPr="00F11278" w:rsidRDefault="00D564E8" w:rsidP="00D564E8">
            <w:pPr>
              <w:pStyle w:val="TAL"/>
              <w:jc w:val="center"/>
              <w:rPr>
                <w:ins w:id="329" w:author="Intel" w:date="2021-02-08T12:39:00Z"/>
                <w:bCs/>
                <w:iCs/>
              </w:rPr>
            </w:pPr>
            <w:ins w:id="330" w:author="Intel" w:date="2021-02-08T12:39:00Z">
              <w:r w:rsidRPr="00F11278">
                <w:rPr>
                  <w:bCs/>
                  <w:iCs/>
                </w:rPr>
                <w:t>N/A</w:t>
              </w:r>
            </w:ins>
          </w:p>
        </w:tc>
      </w:tr>
      <w:tr w:rsidR="00D564E8" w:rsidRPr="00F11278" w14:paraId="7CD73152" w14:textId="77777777" w:rsidTr="008E3130">
        <w:trPr>
          <w:cantSplit/>
          <w:tblHeader/>
        </w:trPr>
        <w:tc>
          <w:tcPr>
            <w:tcW w:w="6917" w:type="dxa"/>
          </w:tcPr>
          <w:p w14:paraId="29ECD0B2" w14:textId="77777777" w:rsidR="00D564E8" w:rsidRPr="00F11278" w:rsidRDefault="00D564E8" w:rsidP="00D564E8">
            <w:pPr>
              <w:pStyle w:val="TAL"/>
              <w:rPr>
                <w:b/>
                <w:i/>
              </w:rPr>
            </w:pPr>
            <w:r w:rsidRPr="00F11278">
              <w:rPr>
                <w:b/>
                <w:i/>
              </w:rPr>
              <w:t>diffNumerologyWithinPUCCH-GroupSmallerSCS</w:t>
            </w:r>
          </w:p>
          <w:p w14:paraId="7D0F1573" w14:textId="77777777" w:rsidR="00D564E8" w:rsidRPr="00F11278" w:rsidRDefault="00D564E8" w:rsidP="00D564E8">
            <w:pPr>
              <w:pStyle w:val="TAL"/>
            </w:pPr>
            <w:r w:rsidRPr="00F11278">
              <w:t>Indicates whether UE supports different numerology across carriers within a PUCCH group and a same numerology between DL and UL per carrier for data/control channel at a given time in NR CA, (NG)EN-DC/NE-DC and NR-DC.</w:t>
            </w:r>
          </w:p>
          <w:p w14:paraId="46B6E658" w14:textId="77777777" w:rsidR="00D564E8" w:rsidRPr="00F11278" w:rsidRDefault="00D564E8" w:rsidP="00D564E8">
            <w:pPr>
              <w:pStyle w:val="TAL"/>
            </w:pPr>
            <w:r w:rsidRPr="00F1127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1AFAAB0" w14:textId="77777777" w:rsidR="00D564E8" w:rsidRPr="00F11278" w:rsidRDefault="00D564E8" w:rsidP="00D564E8">
            <w:pPr>
              <w:pStyle w:val="TAL"/>
            </w:pPr>
            <w:r w:rsidRPr="00F11278">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B341147" w14:textId="77777777" w:rsidR="00D564E8" w:rsidRPr="00F11278" w:rsidRDefault="00D564E8" w:rsidP="00D564E8">
            <w:pPr>
              <w:pStyle w:val="TAL"/>
            </w:pPr>
            <w:r w:rsidRPr="00F11278">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787CE00" w14:textId="77777777" w:rsidR="00D564E8" w:rsidRPr="00F11278" w:rsidRDefault="00D564E8" w:rsidP="00D564E8">
            <w:pPr>
              <w:pStyle w:val="TAL"/>
              <w:jc w:val="center"/>
            </w:pPr>
            <w:r w:rsidRPr="00F11278">
              <w:t>BC</w:t>
            </w:r>
          </w:p>
        </w:tc>
        <w:tc>
          <w:tcPr>
            <w:tcW w:w="567" w:type="dxa"/>
          </w:tcPr>
          <w:p w14:paraId="4FF69D8E" w14:textId="77777777" w:rsidR="00D564E8" w:rsidRPr="00F11278" w:rsidRDefault="00D564E8" w:rsidP="00D564E8">
            <w:pPr>
              <w:pStyle w:val="TAL"/>
              <w:jc w:val="center"/>
            </w:pPr>
            <w:r w:rsidRPr="00F11278">
              <w:t>No</w:t>
            </w:r>
          </w:p>
        </w:tc>
        <w:tc>
          <w:tcPr>
            <w:tcW w:w="709" w:type="dxa"/>
          </w:tcPr>
          <w:p w14:paraId="43073C55" w14:textId="77777777" w:rsidR="00D564E8" w:rsidRPr="00F11278" w:rsidRDefault="00D564E8" w:rsidP="00D564E8">
            <w:pPr>
              <w:pStyle w:val="TAL"/>
              <w:jc w:val="center"/>
            </w:pPr>
            <w:r w:rsidRPr="00F11278">
              <w:rPr>
                <w:bCs/>
                <w:iCs/>
              </w:rPr>
              <w:t>N/A</w:t>
            </w:r>
          </w:p>
        </w:tc>
        <w:tc>
          <w:tcPr>
            <w:tcW w:w="728" w:type="dxa"/>
          </w:tcPr>
          <w:p w14:paraId="07A26A5D" w14:textId="77777777" w:rsidR="00D564E8" w:rsidRPr="00F11278" w:rsidRDefault="00D564E8" w:rsidP="00D564E8">
            <w:pPr>
              <w:pStyle w:val="TAL"/>
              <w:jc w:val="center"/>
            </w:pPr>
            <w:r w:rsidRPr="00F11278">
              <w:rPr>
                <w:bCs/>
                <w:iCs/>
              </w:rPr>
              <w:t>N/A</w:t>
            </w:r>
          </w:p>
        </w:tc>
      </w:tr>
      <w:tr w:rsidR="00D564E8" w:rsidRPr="00F11278" w14:paraId="62E8FCD1" w14:textId="77777777" w:rsidTr="008E3130">
        <w:trPr>
          <w:cantSplit/>
          <w:tblHeader/>
          <w:ins w:id="331" w:author="Intel" w:date="2021-02-08T12:39:00Z"/>
        </w:trPr>
        <w:tc>
          <w:tcPr>
            <w:tcW w:w="6917" w:type="dxa"/>
          </w:tcPr>
          <w:p w14:paraId="72099C6F" w14:textId="5EE8597E" w:rsidR="00D564E8" w:rsidRPr="00F11278" w:rsidRDefault="00D564E8" w:rsidP="00D564E8">
            <w:pPr>
              <w:pStyle w:val="TAL"/>
              <w:rPr>
                <w:ins w:id="332" w:author="Intel" w:date="2021-02-08T12:39:00Z"/>
                <w:b/>
                <w:i/>
              </w:rPr>
            </w:pPr>
            <w:ins w:id="333" w:author="Intel" w:date="2021-02-08T12:39:00Z">
              <w:r w:rsidRPr="00F11278">
                <w:rPr>
                  <w:b/>
                  <w:i/>
                </w:rPr>
                <w:t>diffNumerologyWithinPUCCH-GroupSmallerSCS</w:t>
              </w:r>
            </w:ins>
            <w:ins w:id="334" w:author="Intel" w:date="2021-02-20T09:14:00Z">
              <w:r w:rsidR="000703A9">
                <w:rPr>
                  <w:b/>
                  <w:i/>
                </w:rPr>
                <w:t>-CarrierTypes</w:t>
              </w:r>
            </w:ins>
            <w:ins w:id="335" w:author="Intel" w:date="2021-02-20T09:10:00Z">
              <w:r w:rsidR="00D17722">
                <w:rPr>
                  <w:b/>
                  <w:i/>
                </w:rPr>
                <w:t>-</w:t>
              </w:r>
              <w:commentRangeStart w:id="336"/>
              <w:r w:rsidR="00D17722">
                <w:rPr>
                  <w:b/>
                  <w:i/>
                </w:rPr>
                <w:t>r16</w:t>
              </w:r>
            </w:ins>
            <w:commentRangeEnd w:id="336"/>
            <w:ins w:id="337" w:author="Intel" w:date="2021-02-20T09:14:00Z">
              <w:r w:rsidR="000703A9">
                <w:rPr>
                  <w:rStyle w:val="CommentReference"/>
                  <w:rFonts w:ascii="Times New Roman" w:hAnsi="Times New Roman"/>
                </w:rPr>
                <w:commentReference w:id="336"/>
              </w:r>
            </w:ins>
          </w:p>
          <w:p w14:paraId="0B88A9AD" w14:textId="77777777" w:rsidR="00D564E8" w:rsidRDefault="00564255" w:rsidP="00D564E8">
            <w:pPr>
              <w:pStyle w:val="TAL"/>
              <w:rPr>
                <w:ins w:id="338" w:author="Intel" w:date="2021-02-20T09:25:00Z"/>
              </w:rPr>
            </w:pPr>
            <w:ins w:id="339" w:author="Intel" w:date="2021-02-08T12:49:00Z">
              <w:r w:rsidRPr="00F11278">
                <w:t>Indicates whether UE supports different numerology across carriers</w:t>
              </w:r>
              <w:r>
                <w:t xml:space="preserve"> up to 2 different n</w:t>
              </w:r>
            </w:ins>
            <w:ins w:id="340" w:author="Intel" w:date="2021-02-20T09:11:00Z">
              <w:r w:rsidR="009F1248">
                <w:t>u</w:t>
              </w:r>
            </w:ins>
            <w:ins w:id="341" w:author="Intel" w:date="2021-02-08T12:49:00Z">
              <w:r>
                <w:t>merologies</w:t>
              </w:r>
              <w:r w:rsidRPr="00F11278">
                <w:t xml:space="preserve"> within </w:t>
              </w:r>
              <w:r>
                <w:t>the same</w:t>
              </w:r>
              <w:r w:rsidRPr="00F11278">
                <w:t xml:space="preserve"> PUCCH group </w:t>
              </w:r>
              <w:r w:rsidRPr="009D7459">
                <w:t>wherein PUCCH is sent on the carrier with</w:t>
              </w:r>
              <w:r>
                <w:t xml:space="preserve"> smaller</w:t>
              </w:r>
              <w:r w:rsidRPr="009D7459">
                <w:t xml:space="preserve"> SCS for data/control channel at a given time </w:t>
              </w:r>
            </w:ins>
            <w:ins w:id="342" w:author="Intel" w:date="2021-02-20T09:19:00Z">
              <w:r w:rsidR="008D7AD7">
                <w:t xml:space="preserve">in NR CA </w:t>
              </w:r>
            </w:ins>
            <w:ins w:id="343" w:author="Intel" w:date="2021-02-08T12:49:00Z">
              <w:r>
                <w:t>f</w:t>
              </w:r>
              <w:r w:rsidRPr="00256B2C">
                <w:t>or UE supporting two PUCCH groups with 3 or more bands with at least two carrier types</w:t>
              </w:r>
              <w:r>
                <w:t xml:space="preserve">. UE indicating support of this feature shall indicate support </w:t>
              </w:r>
              <w:r w:rsidRPr="001A381C">
                <w:t xml:space="preserve">of </w:t>
              </w:r>
              <w:r w:rsidRPr="001A381C">
                <w:rPr>
                  <w:i/>
                </w:rPr>
                <w:t>twoPUCCH-grp-CarrierTypes-r16.</w:t>
              </w:r>
              <w:r>
                <w:t xml:space="preserve"> </w:t>
              </w:r>
            </w:ins>
            <w:ins w:id="344" w:author="Intel" w:date="2021-02-08T12:40:00Z">
              <w:r w:rsidR="000F6F86">
                <w:t xml:space="preserve"> </w:t>
              </w:r>
            </w:ins>
          </w:p>
          <w:p w14:paraId="3FD5FD19" w14:textId="77777777" w:rsidR="005B6124" w:rsidRDefault="005B6124" w:rsidP="00D564E8">
            <w:pPr>
              <w:pStyle w:val="TAL"/>
              <w:rPr>
                <w:ins w:id="345" w:author="Intel" w:date="2021-02-20T09:25:00Z"/>
              </w:rPr>
            </w:pPr>
          </w:p>
          <w:p w14:paraId="5F32C903" w14:textId="77777777" w:rsidR="0089429A" w:rsidRDefault="005B6124" w:rsidP="006F733C">
            <w:pPr>
              <w:pStyle w:val="TAN"/>
              <w:rPr>
                <w:ins w:id="346" w:author="Intel" w:date="2021-02-20T09:26:00Z"/>
              </w:rPr>
            </w:pPr>
            <w:ins w:id="347" w:author="Intel" w:date="2021-02-20T09:25:00Z">
              <w:r>
                <w:t xml:space="preserve">NOTE: </w:t>
              </w:r>
            </w:ins>
            <w:ins w:id="348" w:author="Intel" w:date="2021-02-20T09:26:00Z">
              <w:r w:rsidR="0089429A" w:rsidRPr="0089429A">
                <w:t xml:space="preserve">NR PUCCH is sent on a carrier with SCS not larger than SCS of any DL </w:t>
              </w:r>
              <w:r w:rsidR="0089429A">
                <w:t xml:space="preserve"> </w:t>
              </w:r>
            </w:ins>
          </w:p>
          <w:p w14:paraId="21B9F1CC" w14:textId="39B23FAA" w:rsidR="005B6124" w:rsidRPr="00564255" w:rsidRDefault="0089429A" w:rsidP="006F733C">
            <w:pPr>
              <w:pStyle w:val="TAN"/>
              <w:rPr>
                <w:ins w:id="349" w:author="Intel" w:date="2021-02-08T12:39:00Z"/>
              </w:rPr>
            </w:pPr>
            <w:ins w:id="350" w:author="Intel" w:date="2021-02-20T09:26:00Z">
              <w:r>
                <w:t xml:space="preserve">            </w:t>
              </w:r>
              <w:r w:rsidRPr="0089429A">
                <w:t>carriers corresponding to the NR PUCCH group.</w:t>
              </w:r>
            </w:ins>
          </w:p>
        </w:tc>
        <w:tc>
          <w:tcPr>
            <w:tcW w:w="709" w:type="dxa"/>
          </w:tcPr>
          <w:p w14:paraId="757DEE61" w14:textId="73A6B049" w:rsidR="00D564E8" w:rsidRPr="00F11278" w:rsidRDefault="00D564E8" w:rsidP="00D564E8">
            <w:pPr>
              <w:pStyle w:val="TAL"/>
              <w:jc w:val="center"/>
              <w:rPr>
                <w:ins w:id="351" w:author="Intel" w:date="2021-02-08T12:39:00Z"/>
              </w:rPr>
            </w:pPr>
            <w:ins w:id="352" w:author="Intel" w:date="2021-02-08T12:39:00Z">
              <w:r w:rsidRPr="00F11278">
                <w:t>BC</w:t>
              </w:r>
            </w:ins>
          </w:p>
        </w:tc>
        <w:tc>
          <w:tcPr>
            <w:tcW w:w="567" w:type="dxa"/>
          </w:tcPr>
          <w:p w14:paraId="7B2F062E" w14:textId="5CC5E631" w:rsidR="00D564E8" w:rsidRPr="00F11278" w:rsidRDefault="00D564E8" w:rsidP="00D564E8">
            <w:pPr>
              <w:pStyle w:val="TAL"/>
              <w:jc w:val="center"/>
              <w:rPr>
                <w:ins w:id="353" w:author="Intel" w:date="2021-02-08T12:39:00Z"/>
              </w:rPr>
            </w:pPr>
            <w:ins w:id="354" w:author="Intel" w:date="2021-02-08T12:39:00Z">
              <w:r w:rsidRPr="00F11278">
                <w:t>No</w:t>
              </w:r>
            </w:ins>
          </w:p>
        </w:tc>
        <w:tc>
          <w:tcPr>
            <w:tcW w:w="709" w:type="dxa"/>
          </w:tcPr>
          <w:p w14:paraId="560D1828" w14:textId="2F1CC170" w:rsidR="00D564E8" w:rsidRPr="00F11278" w:rsidRDefault="00D564E8" w:rsidP="00D564E8">
            <w:pPr>
              <w:pStyle w:val="TAL"/>
              <w:jc w:val="center"/>
              <w:rPr>
                <w:ins w:id="355" w:author="Intel" w:date="2021-02-08T12:39:00Z"/>
                <w:bCs/>
                <w:iCs/>
              </w:rPr>
            </w:pPr>
            <w:ins w:id="356" w:author="Intel" w:date="2021-02-08T12:39:00Z">
              <w:r w:rsidRPr="00F11278">
                <w:rPr>
                  <w:bCs/>
                  <w:iCs/>
                </w:rPr>
                <w:t>N/A</w:t>
              </w:r>
            </w:ins>
          </w:p>
        </w:tc>
        <w:tc>
          <w:tcPr>
            <w:tcW w:w="728" w:type="dxa"/>
          </w:tcPr>
          <w:p w14:paraId="4F64A3B3" w14:textId="7D35C525" w:rsidR="00D564E8" w:rsidRPr="00F11278" w:rsidRDefault="00D564E8" w:rsidP="00D564E8">
            <w:pPr>
              <w:pStyle w:val="TAL"/>
              <w:jc w:val="center"/>
              <w:rPr>
                <w:ins w:id="357" w:author="Intel" w:date="2021-02-08T12:39:00Z"/>
                <w:bCs/>
                <w:iCs/>
              </w:rPr>
            </w:pPr>
            <w:ins w:id="358" w:author="Intel" w:date="2021-02-08T12:39:00Z">
              <w:r w:rsidRPr="00F11278">
                <w:rPr>
                  <w:bCs/>
                  <w:iCs/>
                </w:rPr>
                <w:t>N/A</w:t>
              </w:r>
            </w:ins>
          </w:p>
        </w:tc>
      </w:tr>
      <w:tr w:rsidR="00D564E8" w:rsidRPr="00F11278" w14:paraId="55D7EC6D" w14:textId="77777777" w:rsidTr="008E3130">
        <w:trPr>
          <w:cantSplit/>
          <w:tblHeader/>
        </w:trPr>
        <w:tc>
          <w:tcPr>
            <w:tcW w:w="6917" w:type="dxa"/>
          </w:tcPr>
          <w:p w14:paraId="668C1830" w14:textId="77777777" w:rsidR="00D564E8" w:rsidRPr="00F11278" w:rsidRDefault="00D564E8" w:rsidP="00D564E8">
            <w:pPr>
              <w:pStyle w:val="TAL"/>
              <w:rPr>
                <w:b/>
                <w:i/>
              </w:rPr>
            </w:pPr>
            <w:r w:rsidRPr="00F11278">
              <w:rPr>
                <w:b/>
                <w:i/>
              </w:rPr>
              <w:lastRenderedPageBreak/>
              <w:t>dualPA-Architecture</w:t>
            </w:r>
          </w:p>
          <w:p w14:paraId="2788DDF4" w14:textId="77777777" w:rsidR="00D564E8" w:rsidRPr="00F11278" w:rsidRDefault="00D564E8" w:rsidP="00D564E8">
            <w:pPr>
              <w:pStyle w:val="TAL"/>
              <w:rPr>
                <w:b/>
                <w:i/>
              </w:rPr>
            </w:pPr>
            <w:r w:rsidRPr="00F11278">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8B79E6D" w14:textId="77777777" w:rsidR="00D564E8" w:rsidRPr="00F11278" w:rsidRDefault="00D564E8" w:rsidP="00D564E8">
            <w:pPr>
              <w:pStyle w:val="TAL"/>
              <w:jc w:val="center"/>
              <w:rPr>
                <w:lang w:eastAsia="ko-KR"/>
              </w:rPr>
            </w:pPr>
            <w:r w:rsidRPr="00F11278">
              <w:rPr>
                <w:lang w:eastAsia="ko-KR"/>
              </w:rPr>
              <w:t>BC</w:t>
            </w:r>
          </w:p>
        </w:tc>
        <w:tc>
          <w:tcPr>
            <w:tcW w:w="567" w:type="dxa"/>
          </w:tcPr>
          <w:p w14:paraId="47458BB2" w14:textId="77777777" w:rsidR="00D564E8" w:rsidRPr="00F11278" w:rsidRDefault="00D564E8" w:rsidP="00D564E8">
            <w:pPr>
              <w:pStyle w:val="TAL"/>
              <w:jc w:val="center"/>
            </w:pPr>
            <w:r w:rsidRPr="00F11278">
              <w:t>No</w:t>
            </w:r>
          </w:p>
        </w:tc>
        <w:tc>
          <w:tcPr>
            <w:tcW w:w="709" w:type="dxa"/>
          </w:tcPr>
          <w:p w14:paraId="520D0C2C" w14:textId="77777777" w:rsidR="00D564E8" w:rsidRPr="00F11278" w:rsidRDefault="00D564E8" w:rsidP="00D564E8">
            <w:pPr>
              <w:pStyle w:val="TAL"/>
              <w:jc w:val="center"/>
            </w:pPr>
            <w:r w:rsidRPr="00F11278">
              <w:rPr>
                <w:bCs/>
                <w:iCs/>
              </w:rPr>
              <w:t>N/A</w:t>
            </w:r>
          </w:p>
        </w:tc>
        <w:tc>
          <w:tcPr>
            <w:tcW w:w="728" w:type="dxa"/>
          </w:tcPr>
          <w:p w14:paraId="5998CC06" w14:textId="77777777" w:rsidR="00D564E8" w:rsidRPr="00F11278" w:rsidRDefault="00D564E8" w:rsidP="00D564E8">
            <w:pPr>
              <w:pStyle w:val="TAL"/>
              <w:jc w:val="center"/>
            </w:pPr>
            <w:r w:rsidRPr="00F11278">
              <w:rPr>
                <w:bCs/>
                <w:iCs/>
              </w:rPr>
              <w:t>N/A</w:t>
            </w:r>
          </w:p>
        </w:tc>
      </w:tr>
      <w:tr w:rsidR="00D564E8" w:rsidRPr="00F11278" w14:paraId="0773B2FB" w14:textId="77777777" w:rsidTr="008E3130">
        <w:trPr>
          <w:cantSplit/>
          <w:tblHeader/>
        </w:trPr>
        <w:tc>
          <w:tcPr>
            <w:tcW w:w="6917" w:type="dxa"/>
          </w:tcPr>
          <w:p w14:paraId="5796012A" w14:textId="77777777" w:rsidR="00D564E8" w:rsidRPr="00F11278" w:rsidRDefault="00D564E8" w:rsidP="00D564E8">
            <w:pPr>
              <w:pStyle w:val="TAL"/>
              <w:rPr>
                <w:b/>
                <w:bCs/>
                <w:i/>
                <w:iCs/>
              </w:rPr>
            </w:pPr>
            <w:r w:rsidRPr="00F11278">
              <w:rPr>
                <w:b/>
                <w:bCs/>
                <w:i/>
                <w:iCs/>
              </w:rPr>
              <w:t>half-DuplexTDD-CA-SameSCS-r16</w:t>
            </w:r>
          </w:p>
          <w:p w14:paraId="30B793DB" w14:textId="77777777" w:rsidR="00D564E8" w:rsidRPr="00F11278" w:rsidRDefault="00D564E8" w:rsidP="00D564E8">
            <w:pPr>
              <w:pStyle w:val="TAL"/>
              <w:rPr>
                <w:b/>
                <w:i/>
              </w:rPr>
            </w:pPr>
            <w:r w:rsidRPr="00F11278">
              <w:rPr>
                <w:bCs/>
                <w:iCs/>
              </w:rPr>
              <w:t xml:space="preserve">Indicates whether the UE supports directional collision handling between reference and other cell(s) for half-duplex operation in TDD CA with same SCS. The UE can include this field, only if </w:t>
            </w:r>
            <w:r w:rsidRPr="00F11278">
              <w:rPr>
                <w:bCs/>
                <w:i/>
                <w:iCs/>
              </w:rPr>
              <w:t>simultaneousRxTxInterBandCA</w:t>
            </w:r>
            <w:r w:rsidRPr="00F11278">
              <w:rPr>
                <w:bCs/>
                <w:iCs/>
              </w:rPr>
              <w:t xml:space="preserve"> is not present.</w:t>
            </w:r>
          </w:p>
        </w:tc>
        <w:tc>
          <w:tcPr>
            <w:tcW w:w="709" w:type="dxa"/>
          </w:tcPr>
          <w:p w14:paraId="0DB00C1B" w14:textId="77777777" w:rsidR="00D564E8" w:rsidRPr="00F11278" w:rsidRDefault="00D564E8" w:rsidP="00D564E8">
            <w:pPr>
              <w:pStyle w:val="TAL"/>
              <w:jc w:val="center"/>
              <w:rPr>
                <w:lang w:eastAsia="ko-KR"/>
              </w:rPr>
            </w:pPr>
            <w:r w:rsidRPr="00F11278">
              <w:rPr>
                <w:rFonts w:cs="Arial"/>
                <w:szCs w:val="18"/>
              </w:rPr>
              <w:t>BC</w:t>
            </w:r>
          </w:p>
        </w:tc>
        <w:tc>
          <w:tcPr>
            <w:tcW w:w="567" w:type="dxa"/>
          </w:tcPr>
          <w:p w14:paraId="35CD2F97" w14:textId="77777777" w:rsidR="00D564E8" w:rsidRPr="00F11278" w:rsidRDefault="00D564E8" w:rsidP="00D564E8">
            <w:pPr>
              <w:pStyle w:val="TAL"/>
              <w:jc w:val="center"/>
            </w:pPr>
            <w:r w:rsidRPr="00F11278">
              <w:t>No</w:t>
            </w:r>
          </w:p>
        </w:tc>
        <w:tc>
          <w:tcPr>
            <w:tcW w:w="709" w:type="dxa"/>
          </w:tcPr>
          <w:p w14:paraId="1BA78E26" w14:textId="77777777" w:rsidR="00D564E8" w:rsidRPr="00F11278" w:rsidRDefault="00D564E8" w:rsidP="00D564E8">
            <w:pPr>
              <w:pStyle w:val="TAL"/>
              <w:jc w:val="center"/>
            </w:pPr>
            <w:r w:rsidRPr="00F11278">
              <w:rPr>
                <w:bCs/>
                <w:iCs/>
              </w:rPr>
              <w:t>TDD only</w:t>
            </w:r>
          </w:p>
        </w:tc>
        <w:tc>
          <w:tcPr>
            <w:tcW w:w="728" w:type="dxa"/>
          </w:tcPr>
          <w:p w14:paraId="0604F690" w14:textId="77777777" w:rsidR="00D564E8" w:rsidRPr="00F11278" w:rsidRDefault="00D564E8" w:rsidP="00D564E8">
            <w:pPr>
              <w:pStyle w:val="TAL"/>
              <w:jc w:val="center"/>
            </w:pPr>
            <w:r w:rsidRPr="00F11278">
              <w:rPr>
                <w:bCs/>
                <w:iCs/>
              </w:rPr>
              <w:t>N/A</w:t>
            </w:r>
          </w:p>
        </w:tc>
      </w:tr>
      <w:tr w:rsidR="00D564E8" w:rsidRPr="00F11278" w14:paraId="06FDD6D1" w14:textId="77777777" w:rsidTr="008E3130">
        <w:trPr>
          <w:cantSplit/>
          <w:tblHeader/>
        </w:trPr>
        <w:tc>
          <w:tcPr>
            <w:tcW w:w="6917" w:type="dxa"/>
          </w:tcPr>
          <w:p w14:paraId="7CA5F14A" w14:textId="77777777" w:rsidR="00D564E8" w:rsidRPr="00F11278" w:rsidRDefault="00D564E8" w:rsidP="00D564E8">
            <w:pPr>
              <w:pStyle w:val="TAL"/>
              <w:rPr>
                <w:b/>
                <w:bCs/>
                <w:i/>
                <w:iCs/>
              </w:rPr>
            </w:pPr>
            <w:r w:rsidRPr="00F11278">
              <w:rPr>
                <w:b/>
                <w:bCs/>
                <w:i/>
                <w:iCs/>
              </w:rPr>
              <w:t>interCA-NonAlignedFrame-r16</w:t>
            </w:r>
          </w:p>
          <w:p w14:paraId="0526A73C" w14:textId="77777777" w:rsidR="00D564E8" w:rsidRPr="00F11278" w:rsidRDefault="00D564E8" w:rsidP="00D564E8">
            <w:pPr>
              <w:pStyle w:val="TAL"/>
              <w:rPr>
                <w:b/>
                <w:i/>
              </w:rPr>
            </w:pPr>
            <w:r w:rsidRPr="00F11278">
              <w:t xml:space="preserve">Indicates whether the UE supports inter-band carrier aggregation operation where, within the same cell group, the frame boundaries of the SpCell and the SCell(s) are not aligned, the slot boundaries are aligned </w:t>
            </w:r>
            <w:r w:rsidRPr="00F11278">
              <w:rPr>
                <w:rFonts w:cs="Arial"/>
                <w:szCs w:val="18"/>
              </w:rPr>
              <w:t xml:space="preserve">and the lowest subcarrier spacing of the subcarrier spacings given in </w:t>
            </w:r>
            <w:r w:rsidRPr="00F11278">
              <w:rPr>
                <w:rStyle w:val="Emphasis"/>
                <w:rFonts w:cs="Arial"/>
                <w:szCs w:val="18"/>
              </w:rPr>
              <w:t>scs-SpecificCarrierList</w:t>
            </w:r>
            <w:r w:rsidRPr="00F11278">
              <w:rPr>
                <w:rFonts w:cs="Arial"/>
                <w:szCs w:val="18"/>
              </w:rPr>
              <w:t xml:space="preserve"> for SpCell is smaller than or equal to the lowest subcarrier spacing of the subcarrier spacings given in </w:t>
            </w:r>
            <w:r w:rsidRPr="00F11278">
              <w:rPr>
                <w:rStyle w:val="Emphasis"/>
                <w:rFonts w:cs="Arial"/>
                <w:szCs w:val="18"/>
              </w:rPr>
              <w:t>scs-SpecificCarrierList</w:t>
            </w:r>
            <w:r w:rsidRPr="00F11278">
              <w:rPr>
                <w:rFonts w:cs="Arial"/>
                <w:szCs w:val="18"/>
              </w:rPr>
              <w:t xml:space="preserve"> for each of the non-aligned SCells</w:t>
            </w:r>
            <w:r w:rsidRPr="00F11278">
              <w:t>.</w:t>
            </w:r>
          </w:p>
        </w:tc>
        <w:tc>
          <w:tcPr>
            <w:tcW w:w="709" w:type="dxa"/>
          </w:tcPr>
          <w:p w14:paraId="36EA6C4F" w14:textId="77777777" w:rsidR="00D564E8" w:rsidRPr="00F11278" w:rsidRDefault="00D564E8" w:rsidP="00D564E8">
            <w:pPr>
              <w:pStyle w:val="TAL"/>
              <w:jc w:val="center"/>
              <w:rPr>
                <w:lang w:eastAsia="ko-KR"/>
              </w:rPr>
            </w:pPr>
            <w:r w:rsidRPr="00F11278">
              <w:t>BC</w:t>
            </w:r>
          </w:p>
        </w:tc>
        <w:tc>
          <w:tcPr>
            <w:tcW w:w="567" w:type="dxa"/>
          </w:tcPr>
          <w:p w14:paraId="5A49DF6D" w14:textId="77777777" w:rsidR="00D564E8" w:rsidRPr="00F11278" w:rsidRDefault="00D564E8" w:rsidP="00D564E8">
            <w:pPr>
              <w:pStyle w:val="TAL"/>
              <w:jc w:val="center"/>
            </w:pPr>
            <w:r w:rsidRPr="00F11278">
              <w:t>No</w:t>
            </w:r>
          </w:p>
        </w:tc>
        <w:tc>
          <w:tcPr>
            <w:tcW w:w="709" w:type="dxa"/>
          </w:tcPr>
          <w:p w14:paraId="5F0D326F" w14:textId="77777777" w:rsidR="00D564E8" w:rsidRPr="00F11278" w:rsidRDefault="00D564E8" w:rsidP="00D564E8">
            <w:pPr>
              <w:pStyle w:val="TAL"/>
              <w:jc w:val="center"/>
            </w:pPr>
            <w:r w:rsidRPr="00F11278">
              <w:rPr>
                <w:bCs/>
                <w:iCs/>
              </w:rPr>
              <w:t>N/A</w:t>
            </w:r>
          </w:p>
        </w:tc>
        <w:tc>
          <w:tcPr>
            <w:tcW w:w="728" w:type="dxa"/>
          </w:tcPr>
          <w:p w14:paraId="1854C45D" w14:textId="77777777" w:rsidR="00D564E8" w:rsidRPr="00F11278" w:rsidRDefault="00D564E8" w:rsidP="00D564E8">
            <w:pPr>
              <w:pStyle w:val="TAL"/>
              <w:jc w:val="center"/>
            </w:pPr>
            <w:r w:rsidRPr="00F11278">
              <w:rPr>
                <w:bCs/>
                <w:iCs/>
              </w:rPr>
              <w:t>N/A</w:t>
            </w:r>
          </w:p>
        </w:tc>
      </w:tr>
      <w:tr w:rsidR="00D564E8" w:rsidRPr="00F11278" w14:paraId="626D4AEC" w14:textId="77777777" w:rsidTr="008E3130">
        <w:trPr>
          <w:cantSplit/>
          <w:tblHeader/>
        </w:trPr>
        <w:tc>
          <w:tcPr>
            <w:tcW w:w="6917" w:type="dxa"/>
          </w:tcPr>
          <w:p w14:paraId="5326B7C9" w14:textId="77777777" w:rsidR="00D564E8" w:rsidRPr="00F11278" w:rsidRDefault="00D564E8" w:rsidP="00D564E8">
            <w:pPr>
              <w:pStyle w:val="TAL"/>
              <w:rPr>
                <w:b/>
                <w:bCs/>
                <w:i/>
                <w:iCs/>
              </w:rPr>
            </w:pPr>
            <w:r w:rsidRPr="00F11278">
              <w:rPr>
                <w:b/>
                <w:bCs/>
                <w:i/>
                <w:iCs/>
              </w:rPr>
              <w:t>interCA-NonAlignedFrame-B-r16</w:t>
            </w:r>
          </w:p>
          <w:p w14:paraId="0F658C23" w14:textId="77777777" w:rsidR="00D564E8" w:rsidRPr="00F11278" w:rsidRDefault="00D564E8" w:rsidP="00D564E8">
            <w:pPr>
              <w:pStyle w:val="TAL"/>
              <w:rPr>
                <w:rFonts w:eastAsia="SimSun" w:cs="Arial"/>
                <w:szCs w:val="18"/>
                <w:lang w:eastAsia="zh-CN"/>
              </w:rPr>
            </w:pPr>
            <w:r w:rsidRPr="00F11278">
              <w:t xml:space="preserve">Indicates whether the UE supports inter-band carrier aggregation operation where, </w:t>
            </w:r>
            <w:r w:rsidRPr="00F11278">
              <w:rPr>
                <w:rFonts w:cs="Arial"/>
                <w:szCs w:val="18"/>
              </w:rPr>
              <w:t>within the same cell group, the frame boundaries of the SpCell and the SCell(s) are not aligned, the slot boundaries are aligned</w:t>
            </w:r>
            <w:r w:rsidRPr="00F11278">
              <w:t xml:space="preserve"> </w:t>
            </w:r>
            <w:r w:rsidRPr="00F11278">
              <w:rPr>
                <w:rFonts w:cs="Arial"/>
                <w:szCs w:val="18"/>
              </w:rPr>
              <w:t>and</w:t>
            </w:r>
            <w:r w:rsidRPr="00F11278" w:rsidDel="00E976E9">
              <w:t xml:space="preserve"> </w:t>
            </w:r>
            <w:r w:rsidRPr="00F11278">
              <w:t xml:space="preserve">the lowest subcarrier spacing of the subcarrier spacings given in </w:t>
            </w:r>
            <w:r w:rsidRPr="00F11278">
              <w:rPr>
                <w:i/>
                <w:iCs/>
              </w:rPr>
              <w:t xml:space="preserve">scs-SpecificCarrierList </w:t>
            </w:r>
            <w:r w:rsidRPr="00F11278">
              <w:t xml:space="preserve">for </w:t>
            </w:r>
            <w:r w:rsidRPr="00F11278">
              <w:rPr>
                <w:rFonts w:cs="Arial"/>
                <w:szCs w:val="18"/>
              </w:rPr>
              <w:t xml:space="preserve">SpCell </w:t>
            </w:r>
            <w:r w:rsidRPr="00F11278">
              <w:t xml:space="preserve">is larger than the lowest subcarrier spacing of the subcarrier spacings given in </w:t>
            </w:r>
            <w:r w:rsidRPr="00F11278">
              <w:rPr>
                <w:i/>
                <w:iCs/>
              </w:rPr>
              <w:t>scs-SpecificCarrierList</w:t>
            </w:r>
            <w:r w:rsidRPr="00F11278">
              <w:t xml:space="preserve"> for at least one of the non-aligned SCells</w:t>
            </w:r>
            <w:r w:rsidRPr="00F11278">
              <w:rPr>
                <w:rFonts w:eastAsia="SimSun" w:cs="Arial"/>
                <w:szCs w:val="18"/>
                <w:lang w:eastAsia="zh-CN"/>
              </w:rPr>
              <w:t>.</w:t>
            </w:r>
          </w:p>
          <w:p w14:paraId="45BDE6B1" w14:textId="77777777" w:rsidR="00D564E8" w:rsidRPr="00F11278" w:rsidRDefault="00D564E8" w:rsidP="00D564E8">
            <w:pPr>
              <w:pStyle w:val="TAL"/>
            </w:pPr>
            <w:r w:rsidRPr="00F11278">
              <w:t xml:space="preserve">A UE indicating support of </w:t>
            </w:r>
            <w:r w:rsidRPr="00F11278">
              <w:rPr>
                <w:rStyle w:val="Emphasis"/>
              </w:rPr>
              <w:t>interCA-NonAlignedFrame-B-r16</w:t>
            </w:r>
            <w:r w:rsidRPr="00F11278">
              <w:t xml:space="preserve"> shall also indicate support of </w:t>
            </w:r>
            <w:r w:rsidRPr="00F11278">
              <w:rPr>
                <w:rStyle w:val="Emphasis"/>
              </w:rPr>
              <w:t>interCA-NonAlignedFrame-r16</w:t>
            </w:r>
            <w:r w:rsidRPr="00F11278">
              <w:t>.</w:t>
            </w:r>
          </w:p>
        </w:tc>
        <w:tc>
          <w:tcPr>
            <w:tcW w:w="709" w:type="dxa"/>
          </w:tcPr>
          <w:p w14:paraId="2147F52F" w14:textId="77777777" w:rsidR="00D564E8" w:rsidRPr="00F11278" w:rsidRDefault="00D564E8" w:rsidP="00D564E8">
            <w:pPr>
              <w:pStyle w:val="TAL"/>
            </w:pPr>
            <w:r w:rsidRPr="00F11278">
              <w:t>BC</w:t>
            </w:r>
          </w:p>
        </w:tc>
        <w:tc>
          <w:tcPr>
            <w:tcW w:w="567" w:type="dxa"/>
          </w:tcPr>
          <w:p w14:paraId="6095E097" w14:textId="77777777" w:rsidR="00D564E8" w:rsidRPr="00F11278" w:rsidRDefault="00D564E8" w:rsidP="00D564E8">
            <w:pPr>
              <w:pStyle w:val="TAL"/>
            </w:pPr>
            <w:r w:rsidRPr="00F11278">
              <w:t>No</w:t>
            </w:r>
          </w:p>
        </w:tc>
        <w:tc>
          <w:tcPr>
            <w:tcW w:w="709" w:type="dxa"/>
          </w:tcPr>
          <w:p w14:paraId="70D5FCDC" w14:textId="77777777" w:rsidR="00D564E8" w:rsidRPr="00F11278" w:rsidRDefault="00D564E8" w:rsidP="00D564E8">
            <w:pPr>
              <w:pStyle w:val="TAL"/>
            </w:pPr>
            <w:r w:rsidRPr="00F11278">
              <w:t>N/A</w:t>
            </w:r>
          </w:p>
        </w:tc>
        <w:tc>
          <w:tcPr>
            <w:tcW w:w="728" w:type="dxa"/>
          </w:tcPr>
          <w:p w14:paraId="5C52755D" w14:textId="77777777" w:rsidR="00D564E8" w:rsidRPr="00F11278" w:rsidRDefault="00D564E8" w:rsidP="00D564E8">
            <w:pPr>
              <w:pStyle w:val="TAL"/>
            </w:pPr>
            <w:r w:rsidRPr="00F11278">
              <w:t>N/A</w:t>
            </w:r>
          </w:p>
        </w:tc>
      </w:tr>
      <w:tr w:rsidR="00D564E8" w:rsidRPr="00F11278" w14:paraId="168A2E6B" w14:textId="77777777" w:rsidTr="008E3130">
        <w:trPr>
          <w:cantSplit/>
          <w:tblHeader/>
        </w:trPr>
        <w:tc>
          <w:tcPr>
            <w:tcW w:w="6917" w:type="dxa"/>
          </w:tcPr>
          <w:p w14:paraId="15E02D48" w14:textId="77777777" w:rsidR="00D564E8" w:rsidRPr="00F11278" w:rsidRDefault="00D564E8" w:rsidP="00D564E8">
            <w:pPr>
              <w:pStyle w:val="TAL"/>
              <w:rPr>
                <w:b/>
                <w:i/>
              </w:rPr>
            </w:pPr>
            <w:r w:rsidRPr="00F11278">
              <w:rPr>
                <w:b/>
                <w:i/>
              </w:rPr>
              <w:t>interFreqDAPS-r16</w:t>
            </w:r>
          </w:p>
          <w:p w14:paraId="5435EC10" w14:textId="77777777" w:rsidR="00D564E8" w:rsidRPr="00F11278" w:rsidRDefault="00D564E8" w:rsidP="00D564E8">
            <w:pPr>
              <w:pStyle w:val="TAL"/>
            </w:pPr>
            <w:r w:rsidRPr="00F11278">
              <w:t xml:space="preserve">Indicates whether the UE supports inter-frequency handover, e.g. support of simultaneous DL reception of PDCCH and PDSCH from source and target cell. </w:t>
            </w:r>
            <w:r w:rsidRPr="00F11278">
              <w:rPr>
                <w:rFonts w:eastAsia="DengXian" w:cs="Arial"/>
                <w:szCs w:val="18"/>
              </w:rPr>
              <w:t>A UE indicating this capability shall also support synchronous DAPS handover, and single UL transmission for inter-frequency DAPS handover.</w:t>
            </w:r>
            <w:r w:rsidRPr="00F11278">
              <w:t xml:space="preserve"> The capability signalling comprises of the following parameters:</w:t>
            </w:r>
          </w:p>
          <w:p w14:paraId="33ADF18A" w14:textId="77777777" w:rsidR="00D564E8" w:rsidRPr="00F11278" w:rsidRDefault="00D564E8" w:rsidP="00D564E8">
            <w:pPr>
              <w:pStyle w:val="TAL"/>
            </w:pPr>
          </w:p>
          <w:p w14:paraId="3317F8CD" w14:textId="77777777" w:rsidR="00D564E8" w:rsidRPr="00F11278" w:rsidRDefault="00D564E8" w:rsidP="00D564E8">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interFreqAsyncDAPS-r16</w:t>
            </w:r>
            <w:r w:rsidRPr="00F11278">
              <w:rPr>
                <w:rFonts w:ascii="Arial" w:hAnsi="Arial" w:cs="Arial"/>
                <w:sz w:val="18"/>
                <w:szCs w:val="18"/>
              </w:rPr>
              <w:t xml:space="preserve"> indicates whether the UE supports asynchronous DAPS handover.</w:t>
            </w:r>
          </w:p>
          <w:p w14:paraId="39B096C2" w14:textId="77777777" w:rsidR="00D564E8" w:rsidRPr="00F11278" w:rsidRDefault="00D564E8" w:rsidP="00D564E8">
            <w:pPr>
              <w:keepNext/>
              <w:keepLines/>
              <w:spacing w:after="0"/>
              <w:ind w:left="360" w:hangingChars="200" w:hanging="360"/>
              <w:rPr>
                <w:rFonts w:ascii="Arial" w:hAnsi="Arial"/>
                <w:sz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interFreqDiffSCS-DAPS-r16</w:t>
            </w:r>
            <w:r w:rsidRPr="00F11278">
              <w:rPr>
                <w:rFonts w:ascii="Arial" w:hAnsi="Arial" w:cs="Arial"/>
                <w:sz w:val="18"/>
              </w:rPr>
              <w:t xml:space="preserve"> indicates whether the UE supports different SCSs in source PCell and inter-frequency target PCell in DAPS handover.</w:t>
            </w:r>
            <w:r w:rsidRPr="00F1127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4694527D" w14:textId="77777777" w:rsidR="00D564E8" w:rsidRPr="00F11278" w:rsidRDefault="00D564E8" w:rsidP="00D564E8">
            <w:pPr>
              <w:keepNext/>
              <w:keepLines/>
              <w:spacing w:after="0"/>
              <w:ind w:left="360" w:hangingChars="200" w:hanging="360"/>
              <w:rPr>
                <w:rFonts w:ascii="Arial" w:hAnsi="Arial" w:cs="Arial"/>
                <w:sz w:val="18"/>
                <w:szCs w:val="18"/>
                <w:lang w:eastAsia="en-GB"/>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interFreqMultiUL-TransmissionDAPS-r16</w:t>
            </w:r>
            <w:r w:rsidRPr="00F11278">
              <w:rPr>
                <w:rFonts w:ascii="Arial" w:hAnsi="Arial" w:cs="Arial"/>
                <w:sz w:val="18"/>
                <w:szCs w:val="18"/>
              </w:rPr>
              <w:t xml:space="preserve"> indicates </w:t>
            </w:r>
            <w:r w:rsidRPr="00F11278">
              <w:rPr>
                <w:rFonts w:ascii="Arial" w:hAnsi="Arial" w:cs="Arial"/>
                <w:sz w:val="18"/>
              </w:rPr>
              <w:t xml:space="preserve">whether </w:t>
            </w:r>
            <w:r w:rsidRPr="00F11278">
              <w:rPr>
                <w:rFonts w:ascii="Arial" w:hAnsi="Arial" w:cs="Arial"/>
                <w:sz w:val="18"/>
                <w:szCs w:val="18"/>
              </w:rPr>
              <w:t xml:space="preserve">the UE supports simultaneous UL transmission in source PCell and target PCell during a DAPS handover. The UE can include this field only if any of </w:t>
            </w:r>
            <w:r w:rsidRPr="00F11278">
              <w:rPr>
                <w:rFonts w:ascii="Arial" w:hAnsi="Arial" w:cs="Arial"/>
                <w:i/>
                <w:iCs/>
                <w:sz w:val="18"/>
                <w:szCs w:val="18"/>
              </w:rPr>
              <w:t>semiStaticPowerSharingDAPS-Mode1-r16</w:t>
            </w:r>
            <w:r w:rsidRPr="00F11278">
              <w:rPr>
                <w:rFonts w:ascii="Arial" w:hAnsi="Arial" w:cs="Arial"/>
                <w:sz w:val="18"/>
                <w:szCs w:val="18"/>
              </w:rPr>
              <w:t xml:space="preserve">, </w:t>
            </w:r>
            <w:r w:rsidRPr="00F11278">
              <w:rPr>
                <w:rFonts w:ascii="Arial" w:hAnsi="Arial" w:cs="Arial"/>
                <w:i/>
                <w:sz w:val="18"/>
                <w:szCs w:val="18"/>
              </w:rPr>
              <w:t>semiStaticPowerSharingDAPS-Mode2-r16</w:t>
            </w:r>
            <w:r w:rsidRPr="00F11278">
              <w:rPr>
                <w:rFonts w:ascii="Arial" w:hAnsi="Arial" w:cs="Arial"/>
                <w:sz w:val="18"/>
                <w:szCs w:val="18"/>
              </w:rPr>
              <w:t xml:space="preserve"> or </w:t>
            </w:r>
            <w:r w:rsidRPr="00F11278">
              <w:rPr>
                <w:rFonts w:ascii="Arial" w:hAnsi="Arial" w:cs="Arial"/>
                <w:i/>
                <w:iCs/>
                <w:sz w:val="18"/>
                <w:szCs w:val="18"/>
              </w:rPr>
              <w:t>dynamicPowersharingDAPS-r16</w:t>
            </w:r>
            <w:r w:rsidRPr="00F11278">
              <w:rPr>
                <w:rFonts w:ascii="Arial" w:hAnsi="Arial" w:cs="Arial"/>
                <w:sz w:val="18"/>
                <w:szCs w:val="18"/>
              </w:rPr>
              <w:t xml:space="preserve"> are included. Otherwise, the UE does not include this field.</w:t>
            </w:r>
          </w:p>
          <w:p w14:paraId="432D6039" w14:textId="77777777" w:rsidR="00D564E8" w:rsidRPr="00F11278" w:rsidRDefault="00D564E8" w:rsidP="00D564E8">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interFreqSemiStaticPowerSharingDAPS-Mode1-r16</w:t>
            </w:r>
            <w:r w:rsidRPr="00F11278">
              <w:rPr>
                <w:rFonts w:ascii="Arial" w:hAnsi="Arial" w:cs="Arial"/>
                <w:sz w:val="18"/>
                <w:szCs w:val="18"/>
              </w:rPr>
              <w:t xml:space="preserve"> indicates whether the UE supports semi-static UL power sharing mode 1 during DAPS handover between source and target cells of same FR.</w:t>
            </w:r>
          </w:p>
          <w:p w14:paraId="3ED14A3E" w14:textId="77777777" w:rsidR="00D564E8" w:rsidRPr="00F11278" w:rsidRDefault="00D564E8" w:rsidP="00D564E8">
            <w:pPr>
              <w:keepNext/>
              <w:keepLines/>
              <w:spacing w:after="0"/>
              <w:ind w:left="360" w:hangingChars="200" w:hanging="360"/>
              <w:rPr>
                <w:rFonts w:ascii="Arial" w:hAnsi="Arial"/>
                <w:sz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interFreqSemiStaticPowerSharingDAPS-Mode2-r16</w:t>
            </w:r>
            <w:r w:rsidRPr="00F1127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11278">
              <w:rPr>
                <w:rFonts w:ascii="Arial" w:hAnsi="Arial" w:cs="Arial"/>
                <w:i/>
                <w:iCs/>
                <w:sz w:val="18"/>
              </w:rPr>
              <w:t>semiStaticPowerSharingDAPS-Mode1-r16</w:t>
            </w:r>
            <w:r w:rsidRPr="00F11278">
              <w:rPr>
                <w:rFonts w:ascii="Arial" w:hAnsi="Arial" w:cs="Arial"/>
                <w:sz w:val="18"/>
              </w:rPr>
              <w:t xml:space="preserve"> is included. Otherwise, the UE does not include this field.</w:t>
            </w:r>
          </w:p>
          <w:p w14:paraId="7E19F6B3" w14:textId="77777777" w:rsidR="00D564E8" w:rsidRPr="00F11278" w:rsidRDefault="00D564E8" w:rsidP="00D564E8">
            <w:pPr>
              <w:keepNext/>
              <w:keepLines/>
              <w:spacing w:after="0"/>
              <w:ind w:left="360" w:hangingChars="200" w:hanging="36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interFreqDynamicPowersharingDAPS-r16</w:t>
            </w:r>
            <w:r w:rsidRPr="00F1127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11278">
              <w:rPr>
                <w:rFonts w:ascii="Arial" w:hAnsi="Arial" w:cs="Arial"/>
                <w:i/>
                <w:iCs/>
                <w:sz w:val="18"/>
                <w:szCs w:val="18"/>
              </w:rPr>
              <w:t>semiStaticPowerSharingDAPS-Mode1-r16</w:t>
            </w:r>
            <w:r w:rsidRPr="00F11278">
              <w:rPr>
                <w:rFonts w:ascii="Arial" w:hAnsi="Arial" w:cs="Arial"/>
                <w:sz w:val="18"/>
                <w:szCs w:val="18"/>
              </w:rPr>
              <w:t xml:space="preserve"> is included. Otherwise, the UE does not include this field.</w:t>
            </w:r>
          </w:p>
          <w:p w14:paraId="451A2A7C" w14:textId="77777777" w:rsidR="00D564E8" w:rsidRPr="00F11278" w:rsidRDefault="00D564E8" w:rsidP="00D564E8">
            <w:pPr>
              <w:keepNext/>
              <w:keepLines/>
              <w:spacing w:after="0"/>
              <w:ind w:left="360" w:hangingChars="200" w:hanging="360"/>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interFreqUL-TransCancellationDAPS-r16</w:t>
            </w:r>
            <w:r w:rsidRPr="00F11278">
              <w:rPr>
                <w:rFonts w:ascii="Arial" w:hAnsi="Arial" w:cs="Arial"/>
                <w:sz w:val="18"/>
              </w:rPr>
              <w:t xml:space="preserve"> indicates support of cancelling UL transmission to the source PCell for inter-frequency DAPS handover.</w:t>
            </w:r>
          </w:p>
        </w:tc>
        <w:tc>
          <w:tcPr>
            <w:tcW w:w="709" w:type="dxa"/>
          </w:tcPr>
          <w:p w14:paraId="17DCC1D3" w14:textId="77777777" w:rsidR="00D564E8" w:rsidRPr="00F11278" w:rsidRDefault="00D564E8" w:rsidP="00D564E8">
            <w:pPr>
              <w:pStyle w:val="TAL"/>
              <w:jc w:val="center"/>
              <w:rPr>
                <w:lang w:eastAsia="ko-KR"/>
              </w:rPr>
            </w:pPr>
            <w:r w:rsidRPr="00F11278">
              <w:t>BC</w:t>
            </w:r>
          </w:p>
        </w:tc>
        <w:tc>
          <w:tcPr>
            <w:tcW w:w="567" w:type="dxa"/>
          </w:tcPr>
          <w:p w14:paraId="0B0468EA" w14:textId="77777777" w:rsidR="00D564E8" w:rsidRPr="00F11278" w:rsidRDefault="00D564E8" w:rsidP="00D564E8">
            <w:pPr>
              <w:pStyle w:val="TAL"/>
              <w:jc w:val="center"/>
            </w:pPr>
            <w:r w:rsidRPr="00F11278">
              <w:t>No</w:t>
            </w:r>
          </w:p>
        </w:tc>
        <w:tc>
          <w:tcPr>
            <w:tcW w:w="709" w:type="dxa"/>
          </w:tcPr>
          <w:p w14:paraId="43398165" w14:textId="77777777" w:rsidR="00D564E8" w:rsidRPr="00F11278" w:rsidRDefault="00D564E8" w:rsidP="00D564E8">
            <w:pPr>
              <w:pStyle w:val="TAL"/>
              <w:jc w:val="center"/>
            </w:pPr>
            <w:r w:rsidRPr="00F11278">
              <w:rPr>
                <w:bCs/>
                <w:iCs/>
              </w:rPr>
              <w:t>N/A</w:t>
            </w:r>
          </w:p>
        </w:tc>
        <w:tc>
          <w:tcPr>
            <w:tcW w:w="728" w:type="dxa"/>
          </w:tcPr>
          <w:p w14:paraId="1025D5DD" w14:textId="77777777" w:rsidR="00D564E8" w:rsidRPr="00F11278" w:rsidRDefault="00D564E8" w:rsidP="00D564E8">
            <w:pPr>
              <w:pStyle w:val="TAL"/>
              <w:jc w:val="center"/>
            </w:pPr>
            <w:r w:rsidRPr="00F11278">
              <w:rPr>
                <w:bCs/>
                <w:iCs/>
              </w:rPr>
              <w:t>N/A</w:t>
            </w:r>
          </w:p>
        </w:tc>
      </w:tr>
      <w:tr w:rsidR="00D564E8" w:rsidRPr="00F11278" w14:paraId="4E872628" w14:textId="77777777" w:rsidTr="008E3130">
        <w:trPr>
          <w:cantSplit/>
          <w:tblHeader/>
        </w:trPr>
        <w:tc>
          <w:tcPr>
            <w:tcW w:w="6917" w:type="dxa"/>
          </w:tcPr>
          <w:p w14:paraId="4E237C03" w14:textId="77777777" w:rsidR="00D564E8" w:rsidRPr="00F11278" w:rsidRDefault="00D564E8" w:rsidP="00D564E8">
            <w:pPr>
              <w:pStyle w:val="TAL"/>
              <w:rPr>
                <w:b/>
                <w:bCs/>
                <w:i/>
                <w:iCs/>
              </w:rPr>
            </w:pPr>
            <w:r w:rsidRPr="00F11278">
              <w:rPr>
                <w:b/>
                <w:bCs/>
                <w:i/>
                <w:iCs/>
              </w:rPr>
              <w:lastRenderedPageBreak/>
              <w:t>intraBandFreqSeparationUL-AggBW-GapBW-r16</w:t>
            </w:r>
          </w:p>
          <w:p w14:paraId="42596152" w14:textId="77777777" w:rsidR="00D564E8" w:rsidRPr="00F11278" w:rsidRDefault="00D564E8" w:rsidP="00D564E8">
            <w:pPr>
              <w:pStyle w:val="TAL"/>
              <w:rPr>
                <w:rFonts w:cs="Arial"/>
                <w:szCs w:val="18"/>
                <w:lang w:eastAsia="zh-CN"/>
              </w:rPr>
            </w:pPr>
            <w:r w:rsidRPr="00F11278">
              <w:rPr>
                <w:rFonts w:cs="Arial"/>
                <w:szCs w:val="18"/>
                <w:lang w:eastAsia="zh-CN"/>
              </w:rPr>
              <w:t xml:space="preserve">Indicates the UL frequency separation class </w:t>
            </w:r>
            <w:r w:rsidRPr="00F11278">
              <w:t xml:space="preserve">between lower edge of lowest CC and upper edge of highest CC of Intra-band UL non-contiguous CA, </w:t>
            </w:r>
            <w:r w:rsidRPr="00F11278">
              <w:rPr>
                <w:rFonts w:cs="Arial"/>
                <w:szCs w:val="18"/>
                <w:lang w:eastAsia="zh-CN"/>
              </w:rPr>
              <w:t>i.e. including both the aggregated bandwidth and the gap bandwidth. 3 frequency separation classes are introduced and the values are as follow:</w:t>
            </w:r>
          </w:p>
          <w:p w14:paraId="79F765A5" w14:textId="77777777" w:rsidR="00D564E8" w:rsidRPr="00F11278" w:rsidRDefault="00D564E8" w:rsidP="00D564E8">
            <w:pPr>
              <w:pStyle w:val="TAL"/>
              <w:rPr>
                <w:rFonts w:cs="Arial"/>
                <w:szCs w:val="18"/>
                <w:lang w:eastAsia="zh-CN"/>
              </w:rPr>
            </w:pPr>
          </w:p>
          <w:p w14:paraId="2303697F" w14:textId="77777777" w:rsidR="00D564E8" w:rsidRPr="00F11278" w:rsidRDefault="00D564E8" w:rsidP="00D564E8">
            <w:pPr>
              <w:pStyle w:val="B1"/>
              <w:spacing w:after="0"/>
              <w:rPr>
                <w:rFonts w:ascii="Arial" w:eastAsia="SimSun" w:hAnsi="Arial" w:cs="Arial"/>
                <w:sz w:val="18"/>
                <w:szCs w:val="18"/>
              </w:rPr>
            </w:pPr>
            <w:r w:rsidRPr="00F11278">
              <w:rPr>
                <w:rFonts w:ascii="Arial" w:hAnsi="Arial" w:cs="Arial"/>
                <w:sz w:val="18"/>
                <w:szCs w:val="18"/>
              </w:rPr>
              <w:t>-</w:t>
            </w:r>
            <w:r w:rsidRPr="00F11278">
              <w:rPr>
                <w:rFonts w:ascii="Arial" w:hAnsi="Arial" w:cs="Arial"/>
                <w:sz w:val="18"/>
                <w:szCs w:val="18"/>
              </w:rPr>
              <w:tab/>
              <w:t>class I: Non-contiguous CA separation class ≤ 100MHz</w:t>
            </w:r>
          </w:p>
          <w:p w14:paraId="54F2FF08"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class II: 100MHz &lt; Non-contiguous CA separation class≤ 200MHz</w:t>
            </w:r>
          </w:p>
          <w:p w14:paraId="092EC434" w14:textId="77777777" w:rsidR="00D564E8" w:rsidRPr="00F11278" w:rsidRDefault="00D564E8" w:rsidP="00D564E8">
            <w:pPr>
              <w:pStyle w:val="B1"/>
              <w:spacing w:after="0"/>
            </w:pPr>
            <w:r w:rsidRPr="00F11278">
              <w:rPr>
                <w:rFonts w:ascii="Arial" w:hAnsi="Arial" w:cs="Arial"/>
                <w:sz w:val="18"/>
                <w:szCs w:val="18"/>
              </w:rPr>
              <w:t>-</w:t>
            </w:r>
            <w:r w:rsidRPr="00F11278">
              <w:rPr>
                <w:rFonts w:ascii="Arial" w:hAnsi="Arial" w:cs="Arial"/>
                <w:sz w:val="18"/>
                <w:szCs w:val="18"/>
              </w:rPr>
              <w:tab/>
              <w:t>class III: 200MHz &lt; Non-contiguous CA separation class &lt;600MHz</w:t>
            </w:r>
          </w:p>
        </w:tc>
        <w:tc>
          <w:tcPr>
            <w:tcW w:w="709" w:type="dxa"/>
          </w:tcPr>
          <w:p w14:paraId="6229C0C0" w14:textId="77777777" w:rsidR="00D564E8" w:rsidRPr="00F11278" w:rsidRDefault="00D564E8" w:rsidP="00D564E8">
            <w:pPr>
              <w:pStyle w:val="TAL"/>
              <w:jc w:val="center"/>
            </w:pPr>
            <w:r w:rsidRPr="00F11278">
              <w:t>BC</w:t>
            </w:r>
          </w:p>
        </w:tc>
        <w:tc>
          <w:tcPr>
            <w:tcW w:w="567" w:type="dxa"/>
          </w:tcPr>
          <w:p w14:paraId="76D478FD" w14:textId="77777777" w:rsidR="00D564E8" w:rsidRPr="00F11278" w:rsidRDefault="00D564E8" w:rsidP="00D564E8">
            <w:pPr>
              <w:pStyle w:val="TAL"/>
              <w:jc w:val="center"/>
            </w:pPr>
            <w:r w:rsidRPr="00F11278">
              <w:t>No</w:t>
            </w:r>
          </w:p>
        </w:tc>
        <w:tc>
          <w:tcPr>
            <w:tcW w:w="709" w:type="dxa"/>
          </w:tcPr>
          <w:p w14:paraId="503269AF" w14:textId="77777777" w:rsidR="00D564E8" w:rsidRPr="00F11278" w:rsidRDefault="00D564E8" w:rsidP="00D564E8">
            <w:pPr>
              <w:pStyle w:val="TAL"/>
              <w:jc w:val="center"/>
              <w:rPr>
                <w:bCs/>
                <w:iCs/>
              </w:rPr>
            </w:pPr>
            <w:r w:rsidRPr="00F11278">
              <w:rPr>
                <w:bCs/>
                <w:iCs/>
              </w:rPr>
              <w:t>N/A</w:t>
            </w:r>
          </w:p>
        </w:tc>
        <w:tc>
          <w:tcPr>
            <w:tcW w:w="728" w:type="dxa"/>
          </w:tcPr>
          <w:p w14:paraId="390D4E71" w14:textId="77777777" w:rsidR="00D564E8" w:rsidRPr="00F11278" w:rsidRDefault="00D564E8" w:rsidP="00D564E8">
            <w:pPr>
              <w:pStyle w:val="TAL"/>
              <w:jc w:val="center"/>
              <w:rPr>
                <w:bCs/>
                <w:iCs/>
              </w:rPr>
            </w:pPr>
            <w:r w:rsidRPr="00F11278">
              <w:rPr>
                <w:bCs/>
                <w:iCs/>
              </w:rPr>
              <w:t>FR1 only</w:t>
            </w:r>
          </w:p>
        </w:tc>
      </w:tr>
      <w:tr w:rsidR="00D564E8" w:rsidRPr="00F11278" w14:paraId="647E97A6" w14:textId="77777777" w:rsidTr="008E3130">
        <w:trPr>
          <w:cantSplit/>
          <w:tblHeader/>
        </w:trPr>
        <w:tc>
          <w:tcPr>
            <w:tcW w:w="6917" w:type="dxa"/>
          </w:tcPr>
          <w:p w14:paraId="31CFB5F5" w14:textId="77777777" w:rsidR="00D564E8" w:rsidRPr="00F11278" w:rsidRDefault="00D564E8" w:rsidP="00D564E8">
            <w:pPr>
              <w:pStyle w:val="TAL"/>
              <w:rPr>
                <w:b/>
                <w:i/>
              </w:rPr>
            </w:pPr>
            <w:r w:rsidRPr="00F11278">
              <w:rPr>
                <w:b/>
                <w:i/>
              </w:rPr>
              <w:t>jointSearchSpaceGroupSwitchingAcrossCells-r16</w:t>
            </w:r>
          </w:p>
          <w:p w14:paraId="0884414A" w14:textId="77777777" w:rsidR="00D564E8" w:rsidRPr="00F11278" w:rsidRDefault="00D564E8" w:rsidP="00D564E8">
            <w:pPr>
              <w:pStyle w:val="TAL"/>
              <w:rPr>
                <w:b/>
                <w:i/>
              </w:rPr>
            </w:pPr>
            <w:r w:rsidRPr="00F11278">
              <w:t xml:space="preserve">Indicates whether the UE supports being configured with a group of cells and switching search space set group jointly over these cells. If the UE supports this feature, the UE needs to report </w:t>
            </w:r>
            <w:r w:rsidRPr="00F11278">
              <w:rPr>
                <w:i/>
              </w:rPr>
              <w:t>searchSpaceSetGroupSwitchingwithDCI-r16</w:t>
            </w:r>
            <w:r w:rsidRPr="00F11278">
              <w:t xml:space="preserve"> or </w:t>
            </w:r>
            <w:r w:rsidRPr="00F11278">
              <w:rPr>
                <w:i/>
              </w:rPr>
              <w:t>searchSpaceSetGroupSwitchingwithoutDCI-r16</w:t>
            </w:r>
            <w:r w:rsidRPr="00F11278">
              <w:t>.</w:t>
            </w:r>
          </w:p>
        </w:tc>
        <w:tc>
          <w:tcPr>
            <w:tcW w:w="709" w:type="dxa"/>
          </w:tcPr>
          <w:p w14:paraId="54C959B8" w14:textId="77777777" w:rsidR="00D564E8" w:rsidRPr="00F11278" w:rsidRDefault="00D564E8" w:rsidP="00D564E8">
            <w:pPr>
              <w:pStyle w:val="TAL"/>
              <w:jc w:val="center"/>
              <w:rPr>
                <w:lang w:eastAsia="ko-KR"/>
              </w:rPr>
            </w:pPr>
            <w:r w:rsidRPr="00F11278">
              <w:t>BC</w:t>
            </w:r>
          </w:p>
        </w:tc>
        <w:tc>
          <w:tcPr>
            <w:tcW w:w="567" w:type="dxa"/>
          </w:tcPr>
          <w:p w14:paraId="4B83DDA1" w14:textId="77777777" w:rsidR="00D564E8" w:rsidRPr="00F11278" w:rsidRDefault="00D564E8" w:rsidP="00D564E8">
            <w:pPr>
              <w:pStyle w:val="TAL"/>
              <w:jc w:val="center"/>
            </w:pPr>
            <w:r w:rsidRPr="00F11278">
              <w:t>No</w:t>
            </w:r>
          </w:p>
        </w:tc>
        <w:tc>
          <w:tcPr>
            <w:tcW w:w="709" w:type="dxa"/>
          </w:tcPr>
          <w:p w14:paraId="1CDA5803" w14:textId="77777777" w:rsidR="00D564E8" w:rsidRPr="00F11278" w:rsidRDefault="00D564E8" w:rsidP="00D564E8">
            <w:pPr>
              <w:pStyle w:val="TAL"/>
              <w:jc w:val="center"/>
            </w:pPr>
            <w:r w:rsidRPr="00F11278">
              <w:rPr>
                <w:bCs/>
                <w:iCs/>
              </w:rPr>
              <w:t>N/A</w:t>
            </w:r>
          </w:p>
        </w:tc>
        <w:tc>
          <w:tcPr>
            <w:tcW w:w="728" w:type="dxa"/>
          </w:tcPr>
          <w:p w14:paraId="7F6F1B7D" w14:textId="77777777" w:rsidR="00D564E8" w:rsidRPr="00F11278" w:rsidRDefault="00D564E8" w:rsidP="00D564E8">
            <w:pPr>
              <w:pStyle w:val="TAL"/>
              <w:jc w:val="center"/>
            </w:pPr>
            <w:r w:rsidRPr="00F11278">
              <w:rPr>
                <w:bCs/>
                <w:iCs/>
              </w:rPr>
              <w:t>N/A</w:t>
            </w:r>
          </w:p>
        </w:tc>
      </w:tr>
      <w:tr w:rsidR="00D564E8" w:rsidRPr="00F11278" w14:paraId="67F3C651" w14:textId="77777777" w:rsidTr="008E3130">
        <w:trPr>
          <w:cantSplit/>
          <w:tblHeader/>
          <w:ins w:id="359" w:author="Intel" w:date="2021-01-29T15:36:00Z"/>
        </w:trPr>
        <w:tc>
          <w:tcPr>
            <w:tcW w:w="6917" w:type="dxa"/>
          </w:tcPr>
          <w:p w14:paraId="16E04EBB" w14:textId="79896C8A" w:rsidR="00D564E8" w:rsidRPr="00E13E27" w:rsidRDefault="00D564E8" w:rsidP="00D564E8">
            <w:pPr>
              <w:pStyle w:val="TAL"/>
              <w:rPr>
                <w:ins w:id="360" w:author="Intel" w:date="2021-01-29T15:36:00Z"/>
                <w:b/>
                <w:i/>
              </w:rPr>
            </w:pPr>
            <w:ins w:id="361" w:author="Intel" w:date="2021-02-08T11:29:00Z">
              <w:r w:rsidRPr="00E13E27">
                <w:rPr>
                  <w:b/>
                  <w:i/>
                </w:rPr>
                <w:t>m</w:t>
              </w:r>
            </w:ins>
            <w:ins w:id="362" w:author="Intel" w:date="2021-01-29T15:36:00Z">
              <w:r w:rsidRPr="00E13E27">
                <w:rPr>
                  <w:b/>
                  <w:i/>
                </w:rPr>
                <w:t>ax</w:t>
              </w:r>
            </w:ins>
            <w:ins w:id="363" w:author="Intel" w:date="2021-01-30T17:25:00Z">
              <w:r w:rsidRPr="00E13E27">
                <w:rPr>
                  <w:b/>
                  <w:i/>
                </w:rPr>
                <w:t>U</w:t>
              </w:r>
            </w:ins>
            <w:ins w:id="364" w:author="Intel" w:date="2021-02-08T11:29:00Z">
              <w:r w:rsidRPr="00E13E27">
                <w:rPr>
                  <w:b/>
                  <w:i/>
                </w:rPr>
                <w:t>p</w:t>
              </w:r>
            </w:ins>
            <w:ins w:id="365" w:author="Intel" w:date="2021-01-30T17:25:00Z">
              <w:r w:rsidRPr="00E13E27">
                <w:rPr>
                  <w:b/>
                  <w:i/>
                </w:rPr>
                <w:t>To3</w:t>
              </w:r>
            </w:ins>
            <w:ins w:id="366" w:author="Intel" w:date="2021-01-29T15:36:00Z">
              <w:r w:rsidRPr="00E13E27">
                <w:rPr>
                  <w:b/>
                  <w:i/>
                </w:rPr>
                <w:t>Diff</w:t>
              </w:r>
            </w:ins>
            <w:ins w:id="367" w:author="Intel" w:date="2021-01-30T17:25:00Z">
              <w:r w:rsidRPr="00E13E27">
                <w:rPr>
                  <w:b/>
                  <w:i/>
                </w:rPr>
                <w:t>-</w:t>
              </w:r>
            </w:ins>
            <w:ins w:id="368" w:author="Intel" w:date="2021-01-29T15:36:00Z">
              <w:r w:rsidRPr="00E13E27">
                <w:rPr>
                  <w:b/>
                  <w:i/>
                </w:rPr>
                <w:t>NumerologiesConfigSinglePUCCH-grp-</w:t>
              </w:r>
              <w:commentRangeStart w:id="369"/>
              <w:r w:rsidRPr="00E13E27">
                <w:rPr>
                  <w:b/>
                  <w:i/>
                </w:rPr>
                <w:t>r16</w:t>
              </w:r>
            </w:ins>
            <w:commentRangeEnd w:id="369"/>
            <w:ins w:id="370" w:author="Intel" w:date="2021-02-08T11:30:00Z">
              <w:r>
                <w:rPr>
                  <w:rStyle w:val="CommentReference"/>
                  <w:rFonts w:ascii="Times New Roman" w:hAnsi="Times New Roman"/>
                </w:rPr>
                <w:commentReference w:id="369"/>
              </w:r>
            </w:ins>
          </w:p>
          <w:p w14:paraId="3969B6CB" w14:textId="1400F455" w:rsidR="00D564E8" w:rsidRDefault="00D564E8" w:rsidP="00D564E8">
            <w:pPr>
              <w:pStyle w:val="TAL"/>
              <w:rPr>
                <w:ins w:id="371" w:author="Intel" w:date="2021-02-08T11:34:00Z"/>
                <w:bCs/>
                <w:iCs/>
              </w:rPr>
            </w:pPr>
            <w:ins w:id="372" w:author="Intel" w:date="2021-01-29T15:36:00Z">
              <w:r w:rsidRPr="00E13E27">
                <w:rPr>
                  <w:bCs/>
                  <w:iCs/>
                </w:rPr>
                <w:t xml:space="preserve">Indicates </w:t>
              </w:r>
            </w:ins>
            <w:ins w:id="373" w:author="Intel" w:date="2021-02-08T11:39:00Z">
              <w:r>
                <w:rPr>
                  <w:bCs/>
                  <w:iCs/>
                </w:rPr>
                <w:t xml:space="preserve">the </w:t>
              </w:r>
            </w:ins>
            <w:ins w:id="374" w:author="Intel" w:date="2021-01-30T17:27:00Z">
              <w:r w:rsidRPr="00E13E27">
                <w:rPr>
                  <w:bCs/>
                  <w:iCs/>
                </w:rPr>
                <w:t xml:space="preserve">UE </w:t>
              </w:r>
            </w:ins>
            <w:ins w:id="375" w:author="Intel" w:date="2021-01-30T17:28:00Z">
              <w:r w:rsidRPr="00E13E27">
                <w:rPr>
                  <w:bCs/>
                  <w:iCs/>
                </w:rPr>
                <w:t>s</w:t>
              </w:r>
            </w:ins>
            <w:ins w:id="376" w:author="Intel" w:date="2021-01-30T17:27:00Z">
              <w:r w:rsidRPr="00E13E27">
                <w:rPr>
                  <w:bCs/>
                  <w:iCs/>
                </w:rPr>
                <w:t xml:space="preserve">upport of up to </w:t>
              </w:r>
            </w:ins>
            <w:ins w:id="377" w:author="Intel" w:date="2021-02-08T11:31:00Z">
              <w:r>
                <w:rPr>
                  <w:bCs/>
                  <w:iCs/>
                </w:rPr>
                <w:t>3</w:t>
              </w:r>
            </w:ins>
            <w:ins w:id="378" w:author="Intel" w:date="2021-01-30T17:27:00Z">
              <w:r w:rsidRPr="00E13E27">
                <w:rPr>
                  <w:bCs/>
                  <w:iCs/>
                </w:rPr>
                <w:t xml:space="preserve"> different numerologies in the same</w:t>
              </w:r>
            </w:ins>
            <w:ins w:id="379" w:author="Intel" w:date="2021-02-08T11:33:00Z">
              <w:r>
                <w:rPr>
                  <w:bCs/>
                  <w:iCs/>
                </w:rPr>
                <w:t xml:space="preserve"> </w:t>
              </w:r>
            </w:ins>
            <w:ins w:id="380" w:author="Intel" w:date="2021-01-30T17:27:00Z">
              <w:r w:rsidRPr="00E13E27">
                <w:rPr>
                  <w:bCs/>
                  <w:iCs/>
                </w:rPr>
                <w:t>PUCCH group where UE is not configured with two NR PUCCH groups</w:t>
              </w:r>
            </w:ins>
            <w:ins w:id="381" w:author="Intel" w:date="2021-01-30T17:29:00Z">
              <w:r w:rsidRPr="00E13E27">
                <w:rPr>
                  <w:bCs/>
                  <w:iCs/>
                </w:rPr>
                <w:t xml:space="preserve"> by indicating</w:t>
              </w:r>
            </w:ins>
            <w:ins w:id="382" w:author="Intel" w:date="2021-02-08T11:40:00Z">
              <w:r>
                <w:rPr>
                  <w:bCs/>
                  <w:iCs/>
                </w:rPr>
                <w:t xml:space="preserve"> one or multiple</w:t>
              </w:r>
            </w:ins>
            <w:ins w:id="383" w:author="Intel" w:date="2021-01-30T17:29:00Z">
              <w:r w:rsidRPr="00E13E27">
                <w:rPr>
                  <w:bCs/>
                  <w:iCs/>
                </w:rPr>
                <w:t xml:space="preserve"> NR carrier types</w:t>
              </w:r>
            </w:ins>
            <w:ins w:id="384" w:author="Intel" w:date="2021-01-30T17:30:00Z">
              <w:r w:rsidRPr="00E13E27">
                <w:rPr>
                  <w:bCs/>
                  <w:iCs/>
                </w:rPr>
                <w:t xml:space="preserve"> </w:t>
              </w:r>
            </w:ins>
            <w:ins w:id="385" w:author="Intel" w:date="2021-01-30T17:29:00Z">
              <w:r w:rsidRPr="00E13E27">
                <w:rPr>
                  <w:bCs/>
                  <w:iCs/>
                </w:rPr>
                <w:t>{FR1 licensed TDD (</w:t>
              </w:r>
              <w:r w:rsidRPr="00E13E27">
                <w:rPr>
                  <w:bCs/>
                  <w:i/>
                </w:rPr>
                <w:t>fr1-NonSharedTDD-r16</w:t>
              </w:r>
              <w:r w:rsidRPr="00E13E27">
                <w:rPr>
                  <w:bCs/>
                  <w:iCs/>
                </w:rPr>
                <w:t>), FR1 unlicensed TDD (</w:t>
              </w:r>
              <w:r w:rsidRPr="00E13E27">
                <w:rPr>
                  <w:bCs/>
                  <w:i/>
                </w:rPr>
                <w:t>fr1-SharedTDD-r16</w:t>
              </w:r>
              <w:r w:rsidRPr="00E13E27">
                <w:rPr>
                  <w:bCs/>
                  <w:iCs/>
                </w:rPr>
                <w:t>), FR1 licensed FDD (</w:t>
              </w:r>
              <w:r w:rsidRPr="00E13E27">
                <w:rPr>
                  <w:bCs/>
                  <w:i/>
                </w:rPr>
                <w:t>fr1-NonSharedTDD-r16</w:t>
              </w:r>
              <w:r w:rsidRPr="00E13E27">
                <w:rPr>
                  <w:bCs/>
                  <w:iCs/>
                </w:rPr>
                <w:t>), FR2(</w:t>
              </w:r>
              <w:r w:rsidRPr="00E13E27">
                <w:rPr>
                  <w:bCs/>
                  <w:i/>
                </w:rPr>
                <w:t>fr2-r16</w:t>
              </w:r>
              <w:r w:rsidRPr="00E13E27">
                <w:rPr>
                  <w:bCs/>
                  <w:iCs/>
                </w:rPr>
                <w:t xml:space="preserve">)} that can transmit </w:t>
              </w:r>
            </w:ins>
            <w:ins w:id="386" w:author="Intel" w:date="2021-02-08T11:33:00Z">
              <w:r>
                <w:rPr>
                  <w:bCs/>
                  <w:iCs/>
                </w:rPr>
                <w:t xml:space="preserve">the </w:t>
              </w:r>
            </w:ins>
            <w:ins w:id="387" w:author="Intel" w:date="2021-02-08T11:43:00Z">
              <w:r w:rsidRPr="00E13E27">
                <w:rPr>
                  <w:bCs/>
                  <w:iCs/>
                </w:rPr>
                <w:t>PUCCH</w:t>
              </w:r>
              <w:r>
                <w:t xml:space="preserve"> </w:t>
              </w:r>
              <w:r w:rsidRPr="00852E47">
                <w:rPr>
                  <w:bCs/>
                  <w:iCs/>
                </w:rPr>
                <w:t xml:space="preserve">for NR part of </w:t>
              </w:r>
              <w:r>
                <w:rPr>
                  <w:bCs/>
                  <w:iCs/>
                </w:rPr>
                <w:t>(NG)</w:t>
              </w:r>
              <w:r w:rsidRPr="00852E47">
                <w:rPr>
                  <w:bCs/>
                  <w:iCs/>
                </w:rPr>
                <w:t>EN-DC</w:t>
              </w:r>
              <w:r>
                <w:rPr>
                  <w:bCs/>
                  <w:iCs/>
                </w:rPr>
                <w:t>,</w:t>
              </w:r>
              <w:r w:rsidRPr="00852E47">
                <w:rPr>
                  <w:bCs/>
                  <w:iCs/>
                </w:rPr>
                <w:t xml:space="preserve"> NE-DC and NR-CA</w:t>
              </w:r>
            </w:ins>
            <w:ins w:id="388" w:author="Intel" w:date="2021-01-30T17:29:00Z">
              <w:r w:rsidRPr="00E13E27">
                <w:rPr>
                  <w:bCs/>
                  <w:iCs/>
                </w:rPr>
                <w:t>.</w:t>
              </w:r>
            </w:ins>
          </w:p>
          <w:p w14:paraId="4F8E4221" w14:textId="77777777" w:rsidR="00D564E8" w:rsidRDefault="00D564E8" w:rsidP="00D564E8">
            <w:pPr>
              <w:pStyle w:val="TAL"/>
              <w:rPr>
                <w:ins w:id="389" w:author="Intel" w:date="2021-02-08T11:34:00Z"/>
                <w:bCs/>
                <w:iCs/>
              </w:rPr>
            </w:pPr>
          </w:p>
          <w:p w14:paraId="3BC275AF" w14:textId="3A7CA8BF" w:rsidR="00D564E8" w:rsidRPr="00E13E27" w:rsidRDefault="00D564E8" w:rsidP="00D564E8">
            <w:pPr>
              <w:pStyle w:val="TAN"/>
              <w:rPr>
                <w:ins w:id="390" w:author="Intel" w:date="2021-01-29T15:36:00Z"/>
              </w:rPr>
            </w:pPr>
            <w:ins w:id="391" w:author="Intel" w:date="2021-02-08T11:34:00Z">
              <w:r w:rsidRPr="00947202">
                <w:t>N</w:t>
              </w:r>
              <w:r>
                <w:t>OTE</w:t>
              </w:r>
              <w:r w:rsidRPr="00947202">
                <w:t xml:space="preserve">: </w:t>
              </w:r>
            </w:ins>
            <w:ins w:id="392" w:author="Intel" w:date="2021-02-08T11:35:00Z">
              <w:r>
                <w:t xml:space="preserve">     </w:t>
              </w:r>
            </w:ins>
            <w:ins w:id="393" w:author="Intel" w:date="2021-02-08T11:34:00Z">
              <w:r w:rsidRPr="00947202">
                <w:t>When the carrier type of NUL is indicated for PUCCH transmission, the SUL in the same cell as in the NUL can also be configured for PUCCH transmission</w:t>
              </w:r>
            </w:ins>
            <w:ins w:id="394" w:author="Intel" w:date="2021-02-08T11:44:00Z">
              <w:r>
                <w:t>.</w:t>
              </w:r>
            </w:ins>
          </w:p>
        </w:tc>
        <w:tc>
          <w:tcPr>
            <w:tcW w:w="709" w:type="dxa"/>
          </w:tcPr>
          <w:p w14:paraId="2E299C22" w14:textId="476FB10A" w:rsidR="00D564E8" w:rsidRPr="00E13E27" w:rsidRDefault="00D564E8" w:rsidP="00D564E8">
            <w:pPr>
              <w:pStyle w:val="TAL"/>
              <w:jc w:val="center"/>
              <w:rPr>
                <w:ins w:id="395" w:author="Intel" w:date="2021-01-29T15:36:00Z"/>
              </w:rPr>
            </w:pPr>
            <w:ins w:id="396" w:author="Intel" w:date="2021-01-29T15:36:00Z">
              <w:r w:rsidRPr="00E13E27">
                <w:t>BC</w:t>
              </w:r>
            </w:ins>
          </w:p>
        </w:tc>
        <w:tc>
          <w:tcPr>
            <w:tcW w:w="567" w:type="dxa"/>
          </w:tcPr>
          <w:p w14:paraId="0D578ADD" w14:textId="22E7A1FA" w:rsidR="00D564E8" w:rsidRPr="00E13E27" w:rsidRDefault="00D564E8" w:rsidP="00D564E8">
            <w:pPr>
              <w:pStyle w:val="TAL"/>
              <w:jc w:val="center"/>
              <w:rPr>
                <w:ins w:id="397" w:author="Intel" w:date="2021-01-29T15:36:00Z"/>
              </w:rPr>
            </w:pPr>
            <w:ins w:id="398" w:author="Intel" w:date="2021-01-29T15:36:00Z">
              <w:r w:rsidRPr="00E13E27">
                <w:t>No</w:t>
              </w:r>
            </w:ins>
          </w:p>
        </w:tc>
        <w:tc>
          <w:tcPr>
            <w:tcW w:w="709" w:type="dxa"/>
          </w:tcPr>
          <w:p w14:paraId="7276F0D6" w14:textId="2B3DC964" w:rsidR="00D564E8" w:rsidRPr="00E13E27" w:rsidRDefault="00D564E8" w:rsidP="00D564E8">
            <w:pPr>
              <w:pStyle w:val="TAL"/>
              <w:jc w:val="center"/>
              <w:rPr>
                <w:ins w:id="399" w:author="Intel" w:date="2021-01-29T15:36:00Z"/>
                <w:bCs/>
                <w:iCs/>
              </w:rPr>
            </w:pPr>
            <w:ins w:id="400" w:author="Intel" w:date="2021-01-29T15:36:00Z">
              <w:r w:rsidRPr="00E13E27">
                <w:rPr>
                  <w:bCs/>
                  <w:iCs/>
                </w:rPr>
                <w:t>N/A</w:t>
              </w:r>
            </w:ins>
          </w:p>
        </w:tc>
        <w:tc>
          <w:tcPr>
            <w:tcW w:w="728" w:type="dxa"/>
          </w:tcPr>
          <w:p w14:paraId="5802368E" w14:textId="7C63C56F" w:rsidR="00D564E8" w:rsidRPr="00E13E27" w:rsidRDefault="00D564E8" w:rsidP="00D564E8">
            <w:pPr>
              <w:pStyle w:val="TAL"/>
              <w:jc w:val="center"/>
              <w:rPr>
                <w:ins w:id="401" w:author="Intel" w:date="2021-01-29T15:36:00Z"/>
                <w:bCs/>
                <w:iCs/>
              </w:rPr>
            </w:pPr>
            <w:ins w:id="402" w:author="Intel" w:date="2021-01-29T15:36:00Z">
              <w:r w:rsidRPr="00E13E27">
                <w:rPr>
                  <w:bCs/>
                  <w:iCs/>
                </w:rPr>
                <w:t>N/A</w:t>
              </w:r>
            </w:ins>
          </w:p>
        </w:tc>
      </w:tr>
      <w:tr w:rsidR="00D564E8" w:rsidRPr="00F11278" w14:paraId="4EE05D8E" w14:textId="77777777" w:rsidTr="008E3130">
        <w:trPr>
          <w:cantSplit/>
          <w:tblHeader/>
          <w:ins w:id="403" w:author="Intel" w:date="2021-01-30T17:24:00Z"/>
        </w:trPr>
        <w:tc>
          <w:tcPr>
            <w:tcW w:w="6917" w:type="dxa"/>
          </w:tcPr>
          <w:p w14:paraId="6FA221A4" w14:textId="5E94740F" w:rsidR="00D564E8" w:rsidRPr="00E13E27" w:rsidRDefault="00D564E8" w:rsidP="00D564E8">
            <w:pPr>
              <w:pStyle w:val="TAL"/>
              <w:rPr>
                <w:ins w:id="404" w:author="Intel" w:date="2021-01-30T17:25:00Z"/>
                <w:b/>
                <w:i/>
              </w:rPr>
            </w:pPr>
            <w:ins w:id="405" w:author="Intel" w:date="2021-02-08T11:31:00Z">
              <w:r>
                <w:rPr>
                  <w:b/>
                  <w:i/>
                </w:rPr>
                <w:t>m</w:t>
              </w:r>
            </w:ins>
            <w:ins w:id="406" w:author="Intel" w:date="2021-01-30T17:25:00Z">
              <w:r w:rsidRPr="00E13E27">
                <w:rPr>
                  <w:b/>
                  <w:i/>
                </w:rPr>
                <w:t>axU</w:t>
              </w:r>
            </w:ins>
            <w:ins w:id="407" w:author="Intel" w:date="2021-02-08T11:29:00Z">
              <w:r w:rsidRPr="00E13E27">
                <w:rPr>
                  <w:b/>
                  <w:i/>
                </w:rPr>
                <w:t>p</w:t>
              </w:r>
            </w:ins>
            <w:ins w:id="408" w:author="Intel" w:date="2021-01-30T17:25:00Z">
              <w:r w:rsidRPr="00E13E27">
                <w:rPr>
                  <w:b/>
                  <w:i/>
                </w:rPr>
                <w:t>To4Diff-NumerologiesConfigSinglePUCCH-grp-</w:t>
              </w:r>
              <w:commentRangeStart w:id="409"/>
              <w:r w:rsidRPr="00E13E27">
                <w:rPr>
                  <w:b/>
                  <w:i/>
                </w:rPr>
                <w:t>r16</w:t>
              </w:r>
            </w:ins>
            <w:commentRangeEnd w:id="409"/>
            <w:ins w:id="410" w:author="Intel" w:date="2021-02-08T11:31:00Z">
              <w:r>
                <w:rPr>
                  <w:rStyle w:val="CommentReference"/>
                  <w:rFonts w:ascii="Times New Roman" w:hAnsi="Times New Roman"/>
                </w:rPr>
                <w:commentReference w:id="409"/>
              </w:r>
            </w:ins>
          </w:p>
          <w:p w14:paraId="39343C8C" w14:textId="01C69632" w:rsidR="00D564E8" w:rsidRDefault="00D564E8" w:rsidP="00D564E8">
            <w:pPr>
              <w:pStyle w:val="TAL"/>
              <w:rPr>
                <w:ins w:id="411" w:author="Intel" w:date="2021-02-08T11:36:00Z"/>
                <w:bCs/>
                <w:iCs/>
              </w:rPr>
            </w:pPr>
            <w:ins w:id="412" w:author="Intel" w:date="2021-01-30T17:30:00Z">
              <w:r w:rsidRPr="00E13E27">
                <w:rPr>
                  <w:bCs/>
                  <w:iCs/>
                </w:rPr>
                <w:t xml:space="preserve">Indicates </w:t>
              </w:r>
            </w:ins>
            <w:ins w:id="413" w:author="Intel" w:date="2021-02-08T11:40:00Z">
              <w:r>
                <w:rPr>
                  <w:bCs/>
                  <w:iCs/>
                </w:rPr>
                <w:t xml:space="preserve">the </w:t>
              </w:r>
            </w:ins>
            <w:ins w:id="414" w:author="Intel" w:date="2021-01-30T17:30:00Z">
              <w:r w:rsidRPr="00E13E27">
                <w:rPr>
                  <w:bCs/>
                  <w:iCs/>
                </w:rPr>
                <w:t xml:space="preserve">UE support of up to </w:t>
              </w:r>
            </w:ins>
            <w:ins w:id="415" w:author="Intel" w:date="2021-02-08T11:31:00Z">
              <w:r>
                <w:rPr>
                  <w:bCs/>
                  <w:iCs/>
                </w:rPr>
                <w:t>4</w:t>
              </w:r>
            </w:ins>
            <w:ins w:id="416" w:author="Intel" w:date="2021-01-30T17:30:00Z">
              <w:r w:rsidRPr="00E13E27">
                <w:rPr>
                  <w:bCs/>
                  <w:iCs/>
                </w:rPr>
                <w:t xml:space="preserve"> different numerologies in the same PUCCH group where UE is not configured with two NR PUCCH groups by indicating</w:t>
              </w:r>
            </w:ins>
            <w:ins w:id="417" w:author="Intel" w:date="2021-02-08T11:42:00Z">
              <w:r>
                <w:rPr>
                  <w:bCs/>
                  <w:iCs/>
                </w:rPr>
                <w:t xml:space="preserve"> one or multiple</w:t>
              </w:r>
            </w:ins>
            <w:ins w:id="418" w:author="Intel" w:date="2021-01-30T17:30:00Z">
              <w:r w:rsidRPr="00E13E27">
                <w:rPr>
                  <w:bCs/>
                  <w:iCs/>
                </w:rPr>
                <w:t xml:space="preserve"> the NR carrier types {FR1 licensed TDD (</w:t>
              </w:r>
              <w:r w:rsidRPr="00E13E27">
                <w:rPr>
                  <w:bCs/>
                  <w:i/>
                </w:rPr>
                <w:t>fr1-NonSharedTDD-r16</w:t>
              </w:r>
              <w:r w:rsidRPr="00E13E27">
                <w:rPr>
                  <w:bCs/>
                  <w:iCs/>
                </w:rPr>
                <w:t>), FR1 unlicensed TDD (</w:t>
              </w:r>
              <w:r w:rsidRPr="00E13E27">
                <w:rPr>
                  <w:bCs/>
                  <w:i/>
                </w:rPr>
                <w:t>fr1-SharedTDD-r16</w:t>
              </w:r>
              <w:r w:rsidRPr="00E13E27">
                <w:rPr>
                  <w:bCs/>
                  <w:iCs/>
                </w:rPr>
                <w:t>), FR1 licensed FDD (</w:t>
              </w:r>
              <w:r w:rsidRPr="00E13E27">
                <w:rPr>
                  <w:bCs/>
                  <w:i/>
                </w:rPr>
                <w:t>fr1-NonSharedTDD-r16</w:t>
              </w:r>
              <w:r w:rsidRPr="00E13E27">
                <w:rPr>
                  <w:bCs/>
                  <w:iCs/>
                </w:rPr>
                <w:t>), FR2(</w:t>
              </w:r>
              <w:r w:rsidRPr="00E13E27">
                <w:rPr>
                  <w:bCs/>
                  <w:i/>
                </w:rPr>
                <w:t>fr2-r16</w:t>
              </w:r>
              <w:r w:rsidRPr="00E13E27">
                <w:rPr>
                  <w:bCs/>
                  <w:iCs/>
                </w:rPr>
                <w:t>)} that can transmit</w:t>
              </w:r>
            </w:ins>
            <w:ins w:id="419" w:author="Intel" w:date="2021-02-08T11:32:00Z">
              <w:r>
                <w:rPr>
                  <w:bCs/>
                  <w:iCs/>
                </w:rPr>
                <w:t xml:space="preserve"> </w:t>
              </w:r>
            </w:ins>
            <w:ins w:id="420" w:author="Intel" w:date="2021-02-08T11:33:00Z">
              <w:r>
                <w:rPr>
                  <w:bCs/>
                  <w:iCs/>
                </w:rPr>
                <w:t xml:space="preserve">the </w:t>
              </w:r>
            </w:ins>
            <w:ins w:id="421" w:author="Intel" w:date="2021-01-30T17:30:00Z">
              <w:r w:rsidRPr="00E13E27">
                <w:rPr>
                  <w:bCs/>
                  <w:iCs/>
                </w:rPr>
                <w:t>PUCCH</w:t>
              </w:r>
            </w:ins>
            <w:ins w:id="422" w:author="Intel" w:date="2021-02-08T11:42:00Z">
              <w:r>
                <w:t xml:space="preserve"> </w:t>
              </w:r>
              <w:r w:rsidRPr="00852E47">
                <w:rPr>
                  <w:bCs/>
                  <w:iCs/>
                </w:rPr>
                <w:t xml:space="preserve">for NR part of </w:t>
              </w:r>
              <w:r>
                <w:rPr>
                  <w:bCs/>
                  <w:iCs/>
                </w:rPr>
                <w:t>(NG)</w:t>
              </w:r>
              <w:r w:rsidRPr="00852E47">
                <w:rPr>
                  <w:bCs/>
                  <w:iCs/>
                </w:rPr>
                <w:t>EN-DC</w:t>
              </w:r>
            </w:ins>
            <w:ins w:id="423" w:author="Intel" w:date="2021-02-08T11:43:00Z">
              <w:r>
                <w:rPr>
                  <w:bCs/>
                  <w:iCs/>
                </w:rPr>
                <w:t>,</w:t>
              </w:r>
            </w:ins>
            <w:ins w:id="424" w:author="Intel" w:date="2021-02-08T11:42:00Z">
              <w:r w:rsidRPr="00852E47">
                <w:rPr>
                  <w:bCs/>
                  <w:iCs/>
                </w:rPr>
                <w:t xml:space="preserve"> NE-DC and NR-CA</w:t>
              </w:r>
            </w:ins>
            <w:ins w:id="425" w:author="Intel" w:date="2021-01-30T17:30:00Z">
              <w:r w:rsidRPr="00E13E27">
                <w:rPr>
                  <w:bCs/>
                  <w:iCs/>
                </w:rPr>
                <w:t>.</w:t>
              </w:r>
            </w:ins>
          </w:p>
          <w:p w14:paraId="368CCEFD" w14:textId="77777777" w:rsidR="00D564E8" w:rsidRDefault="00D564E8" w:rsidP="00D564E8">
            <w:pPr>
              <w:pStyle w:val="TAL"/>
              <w:rPr>
                <w:ins w:id="426" w:author="Intel" w:date="2021-02-08T11:36:00Z"/>
                <w:bCs/>
                <w:iCs/>
              </w:rPr>
            </w:pPr>
          </w:p>
          <w:p w14:paraId="78C7ADC1" w14:textId="5B628426" w:rsidR="00D564E8" w:rsidRPr="00E13E27" w:rsidRDefault="00D564E8" w:rsidP="00D564E8">
            <w:pPr>
              <w:pStyle w:val="TAN"/>
              <w:rPr>
                <w:ins w:id="427" w:author="Intel" w:date="2021-01-30T17:24:00Z"/>
                <w:b/>
                <w:i/>
              </w:rPr>
            </w:pPr>
            <w:ins w:id="428" w:author="Intel" w:date="2021-02-08T11:36:00Z">
              <w:r w:rsidRPr="00947202">
                <w:t>N</w:t>
              </w:r>
              <w:r>
                <w:t>OTE</w:t>
              </w:r>
              <w:r w:rsidRPr="00947202">
                <w:t xml:space="preserve">: </w:t>
              </w:r>
              <w:r>
                <w:t xml:space="preserve">     </w:t>
              </w:r>
              <w:r w:rsidRPr="00947202">
                <w:t>When the carrier type of NUL is indicated for PUCCH transmission, the SUL in the same cell as in the NUL can also be configured for PUCCH transmission</w:t>
              </w:r>
            </w:ins>
            <w:ins w:id="429" w:author="Intel" w:date="2021-02-08T11:44:00Z">
              <w:r>
                <w:t>.</w:t>
              </w:r>
            </w:ins>
          </w:p>
        </w:tc>
        <w:tc>
          <w:tcPr>
            <w:tcW w:w="709" w:type="dxa"/>
          </w:tcPr>
          <w:p w14:paraId="1F61C910" w14:textId="7FD1027E" w:rsidR="00D564E8" w:rsidRPr="00E13E27" w:rsidRDefault="00D564E8" w:rsidP="00D564E8">
            <w:pPr>
              <w:pStyle w:val="TAL"/>
              <w:jc w:val="center"/>
              <w:rPr>
                <w:ins w:id="430" w:author="Intel" w:date="2021-01-30T17:24:00Z"/>
              </w:rPr>
            </w:pPr>
            <w:ins w:id="431" w:author="Intel" w:date="2021-01-30T17:25:00Z">
              <w:r w:rsidRPr="00E13E27">
                <w:t>BC</w:t>
              </w:r>
            </w:ins>
          </w:p>
        </w:tc>
        <w:tc>
          <w:tcPr>
            <w:tcW w:w="567" w:type="dxa"/>
          </w:tcPr>
          <w:p w14:paraId="056B3FB6" w14:textId="105987AC" w:rsidR="00D564E8" w:rsidRPr="00E13E27" w:rsidRDefault="00D564E8" w:rsidP="00D564E8">
            <w:pPr>
              <w:pStyle w:val="TAL"/>
              <w:jc w:val="center"/>
              <w:rPr>
                <w:ins w:id="432" w:author="Intel" w:date="2021-01-30T17:24:00Z"/>
              </w:rPr>
            </w:pPr>
            <w:ins w:id="433" w:author="Intel" w:date="2021-01-30T17:25:00Z">
              <w:r w:rsidRPr="00E13E27">
                <w:t>No</w:t>
              </w:r>
            </w:ins>
          </w:p>
        </w:tc>
        <w:tc>
          <w:tcPr>
            <w:tcW w:w="709" w:type="dxa"/>
          </w:tcPr>
          <w:p w14:paraId="7E77D4DF" w14:textId="55B69A8A" w:rsidR="00D564E8" w:rsidRPr="00E13E27" w:rsidRDefault="00D564E8" w:rsidP="00D564E8">
            <w:pPr>
              <w:pStyle w:val="TAL"/>
              <w:jc w:val="center"/>
              <w:rPr>
                <w:ins w:id="434" w:author="Intel" w:date="2021-01-30T17:24:00Z"/>
                <w:bCs/>
                <w:iCs/>
              </w:rPr>
            </w:pPr>
            <w:ins w:id="435" w:author="Intel" w:date="2021-01-30T17:25:00Z">
              <w:r w:rsidRPr="00E13E27">
                <w:rPr>
                  <w:bCs/>
                  <w:iCs/>
                </w:rPr>
                <w:t>N/A</w:t>
              </w:r>
            </w:ins>
          </w:p>
        </w:tc>
        <w:tc>
          <w:tcPr>
            <w:tcW w:w="728" w:type="dxa"/>
          </w:tcPr>
          <w:p w14:paraId="562E7236" w14:textId="59537DCB" w:rsidR="00D564E8" w:rsidRPr="00E13E27" w:rsidRDefault="00D564E8" w:rsidP="00D564E8">
            <w:pPr>
              <w:pStyle w:val="TAL"/>
              <w:jc w:val="center"/>
              <w:rPr>
                <w:ins w:id="436" w:author="Intel" w:date="2021-01-30T17:24:00Z"/>
                <w:bCs/>
                <w:iCs/>
              </w:rPr>
            </w:pPr>
            <w:ins w:id="437" w:author="Intel" w:date="2021-01-30T17:25:00Z">
              <w:r w:rsidRPr="00E13E27">
                <w:rPr>
                  <w:bCs/>
                  <w:iCs/>
                </w:rPr>
                <w:t>N/A</w:t>
              </w:r>
            </w:ins>
          </w:p>
        </w:tc>
      </w:tr>
      <w:tr w:rsidR="00D564E8" w:rsidRPr="00F11278" w14:paraId="74E3FBB5" w14:textId="77777777" w:rsidTr="008E3130">
        <w:trPr>
          <w:cantSplit/>
          <w:tblHeader/>
        </w:trPr>
        <w:tc>
          <w:tcPr>
            <w:tcW w:w="6917" w:type="dxa"/>
          </w:tcPr>
          <w:p w14:paraId="678CA447" w14:textId="77777777" w:rsidR="00D564E8" w:rsidRPr="00F11278" w:rsidRDefault="00D564E8" w:rsidP="00D564E8">
            <w:pPr>
              <w:pStyle w:val="TAL"/>
              <w:rPr>
                <w:b/>
                <w:i/>
              </w:rPr>
            </w:pPr>
            <w:r w:rsidRPr="00F11278">
              <w:rPr>
                <w:b/>
                <w:i/>
              </w:rPr>
              <w:t>msgA-SUL-r16</w:t>
            </w:r>
          </w:p>
          <w:p w14:paraId="198723FE" w14:textId="77777777" w:rsidR="00D564E8" w:rsidRPr="00F11278" w:rsidRDefault="00D564E8" w:rsidP="00D564E8">
            <w:pPr>
              <w:pStyle w:val="TAL"/>
              <w:rPr>
                <w:b/>
                <w:i/>
              </w:rPr>
            </w:pPr>
            <w:r w:rsidRPr="00F11278">
              <w:rPr>
                <w:rFonts w:cs="Arial"/>
                <w:szCs w:val="18"/>
              </w:rPr>
              <w:t xml:space="preserve">Indicates whether the UE supports MSGA transmission in a band combination including SUL. A UE supporting this feature shall also indicate support of </w:t>
            </w:r>
            <w:r w:rsidRPr="00F11278">
              <w:rPr>
                <w:rFonts w:cs="Arial"/>
                <w:i/>
                <w:szCs w:val="18"/>
              </w:rPr>
              <w:t>twoStepRACH-r16</w:t>
            </w:r>
            <w:r w:rsidRPr="00F11278">
              <w:rPr>
                <w:rFonts w:cs="Arial"/>
                <w:szCs w:val="18"/>
              </w:rPr>
              <w:t>.</w:t>
            </w:r>
          </w:p>
        </w:tc>
        <w:tc>
          <w:tcPr>
            <w:tcW w:w="709" w:type="dxa"/>
          </w:tcPr>
          <w:p w14:paraId="707C85D6" w14:textId="77777777" w:rsidR="00D564E8" w:rsidRPr="00F11278" w:rsidRDefault="00D564E8" w:rsidP="00D564E8">
            <w:pPr>
              <w:pStyle w:val="TAL"/>
              <w:jc w:val="center"/>
              <w:rPr>
                <w:lang w:eastAsia="ko-KR"/>
              </w:rPr>
            </w:pPr>
            <w:r w:rsidRPr="00F11278">
              <w:rPr>
                <w:lang w:eastAsia="ko-KR"/>
              </w:rPr>
              <w:t>BC</w:t>
            </w:r>
          </w:p>
        </w:tc>
        <w:tc>
          <w:tcPr>
            <w:tcW w:w="567" w:type="dxa"/>
          </w:tcPr>
          <w:p w14:paraId="74275647" w14:textId="77777777" w:rsidR="00D564E8" w:rsidRPr="00F11278" w:rsidRDefault="00D564E8" w:rsidP="00D564E8">
            <w:pPr>
              <w:pStyle w:val="TAL"/>
              <w:jc w:val="center"/>
            </w:pPr>
            <w:r w:rsidRPr="00F11278">
              <w:t>No</w:t>
            </w:r>
          </w:p>
        </w:tc>
        <w:tc>
          <w:tcPr>
            <w:tcW w:w="709" w:type="dxa"/>
          </w:tcPr>
          <w:p w14:paraId="2425E598" w14:textId="77777777" w:rsidR="00D564E8" w:rsidRPr="00F11278" w:rsidRDefault="00D564E8" w:rsidP="00D564E8">
            <w:pPr>
              <w:pStyle w:val="TAL"/>
              <w:jc w:val="center"/>
            </w:pPr>
            <w:r w:rsidRPr="00F11278">
              <w:rPr>
                <w:bCs/>
                <w:iCs/>
              </w:rPr>
              <w:t>N/A</w:t>
            </w:r>
          </w:p>
        </w:tc>
        <w:tc>
          <w:tcPr>
            <w:tcW w:w="728" w:type="dxa"/>
          </w:tcPr>
          <w:p w14:paraId="5CE5BF2D" w14:textId="77777777" w:rsidR="00D564E8" w:rsidRPr="00F11278" w:rsidRDefault="00D564E8" w:rsidP="00D564E8">
            <w:pPr>
              <w:pStyle w:val="TAL"/>
              <w:jc w:val="center"/>
            </w:pPr>
            <w:r w:rsidRPr="00F11278">
              <w:rPr>
                <w:bCs/>
                <w:iCs/>
              </w:rPr>
              <w:t>N/A</w:t>
            </w:r>
          </w:p>
        </w:tc>
      </w:tr>
      <w:tr w:rsidR="00D564E8" w:rsidRPr="00F11278" w14:paraId="68FB95B6" w14:textId="77777777" w:rsidTr="008E3130">
        <w:trPr>
          <w:cantSplit/>
          <w:tblHeader/>
        </w:trPr>
        <w:tc>
          <w:tcPr>
            <w:tcW w:w="6917" w:type="dxa"/>
          </w:tcPr>
          <w:p w14:paraId="693C5134" w14:textId="77777777" w:rsidR="00D564E8" w:rsidRPr="00F11278" w:rsidRDefault="00D564E8" w:rsidP="00D564E8">
            <w:pPr>
              <w:pStyle w:val="TAL"/>
              <w:rPr>
                <w:b/>
                <w:i/>
              </w:rPr>
            </w:pPr>
            <w:r w:rsidRPr="00F11278">
              <w:rPr>
                <w:b/>
                <w:i/>
              </w:rPr>
              <w:t>parallelTxMsgA-SRS-PUCCH-PUSCH-r16</w:t>
            </w:r>
          </w:p>
          <w:p w14:paraId="4A041ADF" w14:textId="77777777" w:rsidR="00D564E8" w:rsidRPr="00F11278" w:rsidRDefault="00D564E8" w:rsidP="00D564E8">
            <w:pPr>
              <w:pStyle w:val="TAL"/>
              <w:rPr>
                <w:b/>
                <w:i/>
              </w:rPr>
            </w:pPr>
            <w:r w:rsidRPr="00F11278">
              <w:rPr>
                <w:rFonts w:cs="Arial"/>
                <w:szCs w:val="18"/>
              </w:rPr>
              <w:t xml:space="preserve">Indicates whether the UE supports parallel transmission of MsgA and SRS/ PUCCH/ PUSCH across CCs in an inter-band CA band combination. A UE supporting this feature shall also indicate support of </w:t>
            </w:r>
            <w:r w:rsidRPr="00F11278">
              <w:rPr>
                <w:rFonts w:cs="Arial"/>
                <w:i/>
                <w:szCs w:val="18"/>
              </w:rPr>
              <w:t>parallelTxPRACH-SRS-PUCCH-PUSCH</w:t>
            </w:r>
            <w:r w:rsidRPr="00F11278">
              <w:rPr>
                <w:rFonts w:cs="Arial"/>
                <w:szCs w:val="18"/>
              </w:rPr>
              <w:t>.</w:t>
            </w:r>
          </w:p>
        </w:tc>
        <w:tc>
          <w:tcPr>
            <w:tcW w:w="709" w:type="dxa"/>
          </w:tcPr>
          <w:p w14:paraId="1A87B4D5" w14:textId="77777777" w:rsidR="00D564E8" w:rsidRPr="00F11278" w:rsidRDefault="00D564E8" w:rsidP="00D564E8">
            <w:pPr>
              <w:pStyle w:val="TAL"/>
              <w:jc w:val="center"/>
              <w:rPr>
                <w:lang w:eastAsia="ko-KR"/>
              </w:rPr>
            </w:pPr>
            <w:r w:rsidRPr="00F11278">
              <w:rPr>
                <w:rFonts w:cs="Arial"/>
                <w:szCs w:val="18"/>
              </w:rPr>
              <w:t>BC</w:t>
            </w:r>
          </w:p>
        </w:tc>
        <w:tc>
          <w:tcPr>
            <w:tcW w:w="567" w:type="dxa"/>
          </w:tcPr>
          <w:p w14:paraId="6330FE5B" w14:textId="77777777" w:rsidR="00D564E8" w:rsidRPr="00F11278" w:rsidRDefault="00D564E8" w:rsidP="00D564E8">
            <w:pPr>
              <w:pStyle w:val="TAL"/>
              <w:jc w:val="center"/>
            </w:pPr>
            <w:r w:rsidRPr="00F11278">
              <w:rPr>
                <w:rFonts w:cs="Arial"/>
                <w:szCs w:val="18"/>
              </w:rPr>
              <w:t>No</w:t>
            </w:r>
          </w:p>
        </w:tc>
        <w:tc>
          <w:tcPr>
            <w:tcW w:w="709" w:type="dxa"/>
          </w:tcPr>
          <w:p w14:paraId="699AE4FD" w14:textId="77777777" w:rsidR="00D564E8" w:rsidRPr="00F11278" w:rsidRDefault="00D564E8" w:rsidP="00D564E8">
            <w:pPr>
              <w:pStyle w:val="TAL"/>
              <w:jc w:val="center"/>
            </w:pPr>
            <w:r w:rsidRPr="00F11278">
              <w:rPr>
                <w:bCs/>
                <w:iCs/>
              </w:rPr>
              <w:t>N/A</w:t>
            </w:r>
          </w:p>
        </w:tc>
        <w:tc>
          <w:tcPr>
            <w:tcW w:w="728" w:type="dxa"/>
          </w:tcPr>
          <w:p w14:paraId="764FA861" w14:textId="77777777" w:rsidR="00D564E8" w:rsidRPr="00F11278" w:rsidRDefault="00D564E8" w:rsidP="00D564E8">
            <w:pPr>
              <w:pStyle w:val="TAL"/>
              <w:jc w:val="center"/>
            </w:pPr>
            <w:r w:rsidRPr="00F11278">
              <w:rPr>
                <w:bCs/>
                <w:iCs/>
              </w:rPr>
              <w:t>N/A</w:t>
            </w:r>
          </w:p>
        </w:tc>
      </w:tr>
      <w:tr w:rsidR="00D564E8" w:rsidRPr="00F11278" w14:paraId="20727B72" w14:textId="77777777" w:rsidTr="008E3130">
        <w:trPr>
          <w:cantSplit/>
          <w:tblHeader/>
        </w:trPr>
        <w:tc>
          <w:tcPr>
            <w:tcW w:w="6917" w:type="dxa"/>
          </w:tcPr>
          <w:p w14:paraId="16AB465B" w14:textId="77777777" w:rsidR="00D564E8" w:rsidRPr="00F11278" w:rsidRDefault="00D564E8" w:rsidP="00D564E8">
            <w:pPr>
              <w:pStyle w:val="TAL"/>
              <w:rPr>
                <w:b/>
                <w:i/>
              </w:rPr>
            </w:pPr>
            <w:r w:rsidRPr="00F11278">
              <w:rPr>
                <w:b/>
                <w:i/>
              </w:rPr>
              <w:t>parallelTxSRS-PUCCH-PUSCH</w:t>
            </w:r>
          </w:p>
          <w:p w14:paraId="43B6BF5D" w14:textId="77777777" w:rsidR="00D564E8" w:rsidRPr="00F11278" w:rsidRDefault="00D564E8" w:rsidP="00D564E8">
            <w:pPr>
              <w:pStyle w:val="TAL"/>
            </w:pPr>
            <w:r w:rsidRPr="00F11278">
              <w:rPr>
                <w:rFonts w:cs="Arial"/>
                <w:szCs w:val="18"/>
              </w:rPr>
              <w:t>Indicates whether the UE supports parallel transmission of SRS and PUCCH/ PUSCH across CCs in an inter-band CA band combination.</w:t>
            </w:r>
          </w:p>
        </w:tc>
        <w:tc>
          <w:tcPr>
            <w:tcW w:w="709" w:type="dxa"/>
          </w:tcPr>
          <w:p w14:paraId="54D8365D" w14:textId="77777777" w:rsidR="00D564E8" w:rsidRPr="00F11278" w:rsidRDefault="00D564E8" w:rsidP="00D564E8">
            <w:pPr>
              <w:pStyle w:val="TAL"/>
              <w:jc w:val="center"/>
            </w:pPr>
            <w:r w:rsidRPr="00F11278">
              <w:rPr>
                <w:rFonts w:cs="Arial"/>
                <w:szCs w:val="18"/>
              </w:rPr>
              <w:t>BC</w:t>
            </w:r>
          </w:p>
        </w:tc>
        <w:tc>
          <w:tcPr>
            <w:tcW w:w="567" w:type="dxa"/>
          </w:tcPr>
          <w:p w14:paraId="05AA76FD" w14:textId="77777777" w:rsidR="00D564E8" w:rsidRPr="00F11278" w:rsidRDefault="00D564E8" w:rsidP="00D564E8">
            <w:pPr>
              <w:pStyle w:val="TAL"/>
              <w:jc w:val="center"/>
            </w:pPr>
            <w:r w:rsidRPr="00F11278">
              <w:rPr>
                <w:rFonts w:cs="Arial"/>
                <w:szCs w:val="18"/>
              </w:rPr>
              <w:t>No</w:t>
            </w:r>
          </w:p>
        </w:tc>
        <w:tc>
          <w:tcPr>
            <w:tcW w:w="709" w:type="dxa"/>
          </w:tcPr>
          <w:p w14:paraId="77A37C48" w14:textId="77777777" w:rsidR="00D564E8" w:rsidRPr="00F11278" w:rsidRDefault="00D564E8" w:rsidP="00D564E8">
            <w:pPr>
              <w:pStyle w:val="TAL"/>
              <w:jc w:val="center"/>
            </w:pPr>
            <w:r w:rsidRPr="00F11278">
              <w:rPr>
                <w:bCs/>
                <w:iCs/>
              </w:rPr>
              <w:t>N/A</w:t>
            </w:r>
          </w:p>
        </w:tc>
        <w:tc>
          <w:tcPr>
            <w:tcW w:w="728" w:type="dxa"/>
          </w:tcPr>
          <w:p w14:paraId="55E3D515" w14:textId="77777777" w:rsidR="00D564E8" w:rsidRPr="00F11278" w:rsidRDefault="00D564E8" w:rsidP="00D564E8">
            <w:pPr>
              <w:pStyle w:val="TAL"/>
              <w:jc w:val="center"/>
            </w:pPr>
            <w:r w:rsidRPr="00F11278">
              <w:rPr>
                <w:bCs/>
                <w:iCs/>
              </w:rPr>
              <w:t>N/A</w:t>
            </w:r>
          </w:p>
        </w:tc>
      </w:tr>
      <w:tr w:rsidR="00D564E8" w:rsidRPr="00F11278" w14:paraId="51280B4F" w14:textId="77777777" w:rsidTr="008E3130">
        <w:trPr>
          <w:cantSplit/>
          <w:tblHeader/>
        </w:trPr>
        <w:tc>
          <w:tcPr>
            <w:tcW w:w="6917" w:type="dxa"/>
          </w:tcPr>
          <w:p w14:paraId="62F67EB5" w14:textId="77777777" w:rsidR="00D564E8" w:rsidRPr="00F11278" w:rsidRDefault="00D564E8" w:rsidP="00D564E8">
            <w:pPr>
              <w:pStyle w:val="TAL"/>
              <w:rPr>
                <w:b/>
                <w:i/>
              </w:rPr>
            </w:pPr>
            <w:r w:rsidRPr="00F11278">
              <w:rPr>
                <w:b/>
                <w:i/>
              </w:rPr>
              <w:t>parallelTxPRACH-SRS-PUCCH-PUSCH</w:t>
            </w:r>
          </w:p>
          <w:p w14:paraId="2567CBBC" w14:textId="77777777" w:rsidR="00D564E8" w:rsidRPr="00F11278" w:rsidRDefault="00D564E8" w:rsidP="00D564E8">
            <w:pPr>
              <w:pStyle w:val="TAL"/>
            </w:pPr>
            <w:r w:rsidRPr="00F11278">
              <w:rPr>
                <w:rFonts w:cs="Arial"/>
                <w:szCs w:val="18"/>
              </w:rPr>
              <w:t>Indicates whether the UE supports parallel transmission of PRACH and SRS/PUCCH/PUSCH across CCs in an inter-band CA band combination.</w:t>
            </w:r>
          </w:p>
        </w:tc>
        <w:tc>
          <w:tcPr>
            <w:tcW w:w="709" w:type="dxa"/>
          </w:tcPr>
          <w:p w14:paraId="19FFA6F1" w14:textId="77777777" w:rsidR="00D564E8" w:rsidRPr="00F11278" w:rsidRDefault="00D564E8" w:rsidP="00D564E8">
            <w:pPr>
              <w:pStyle w:val="TAL"/>
              <w:jc w:val="center"/>
            </w:pPr>
            <w:r w:rsidRPr="00F11278">
              <w:rPr>
                <w:rFonts w:cs="Arial"/>
                <w:szCs w:val="18"/>
              </w:rPr>
              <w:t>BC</w:t>
            </w:r>
          </w:p>
        </w:tc>
        <w:tc>
          <w:tcPr>
            <w:tcW w:w="567" w:type="dxa"/>
          </w:tcPr>
          <w:p w14:paraId="7FB43580" w14:textId="77777777" w:rsidR="00D564E8" w:rsidRPr="00F11278" w:rsidRDefault="00D564E8" w:rsidP="00D564E8">
            <w:pPr>
              <w:pStyle w:val="TAL"/>
              <w:jc w:val="center"/>
            </w:pPr>
            <w:r w:rsidRPr="00F11278">
              <w:rPr>
                <w:rFonts w:cs="Arial"/>
                <w:szCs w:val="18"/>
              </w:rPr>
              <w:t>No</w:t>
            </w:r>
          </w:p>
        </w:tc>
        <w:tc>
          <w:tcPr>
            <w:tcW w:w="709" w:type="dxa"/>
          </w:tcPr>
          <w:p w14:paraId="3F757A6B" w14:textId="77777777" w:rsidR="00D564E8" w:rsidRPr="00F11278" w:rsidRDefault="00D564E8" w:rsidP="00D564E8">
            <w:pPr>
              <w:pStyle w:val="TAL"/>
              <w:jc w:val="center"/>
            </w:pPr>
            <w:r w:rsidRPr="00F11278">
              <w:rPr>
                <w:bCs/>
                <w:iCs/>
              </w:rPr>
              <w:t>N/A</w:t>
            </w:r>
          </w:p>
        </w:tc>
        <w:tc>
          <w:tcPr>
            <w:tcW w:w="728" w:type="dxa"/>
          </w:tcPr>
          <w:p w14:paraId="18E62BB9" w14:textId="77777777" w:rsidR="00D564E8" w:rsidRPr="00F11278" w:rsidRDefault="00D564E8" w:rsidP="00D564E8">
            <w:pPr>
              <w:pStyle w:val="TAL"/>
              <w:jc w:val="center"/>
            </w:pPr>
            <w:r w:rsidRPr="00F11278">
              <w:rPr>
                <w:bCs/>
                <w:iCs/>
              </w:rPr>
              <w:t>N/A</w:t>
            </w:r>
          </w:p>
        </w:tc>
      </w:tr>
      <w:tr w:rsidR="00D564E8" w:rsidRPr="00F11278" w14:paraId="219296EE" w14:textId="77777777" w:rsidTr="008E3130">
        <w:trPr>
          <w:cantSplit/>
          <w:tblHeader/>
        </w:trPr>
        <w:tc>
          <w:tcPr>
            <w:tcW w:w="6917" w:type="dxa"/>
          </w:tcPr>
          <w:p w14:paraId="0846AAE5" w14:textId="77777777" w:rsidR="00D564E8" w:rsidRPr="00F11278" w:rsidRDefault="00D564E8" w:rsidP="00D564E8">
            <w:pPr>
              <w:pStyle w:val="TAL"/>
              <w:rPr>
                <w:b/>
                <w:i/>
              </w:rPr>
            </w:pPr>
            <w:r w:rsidRPr="00F11278">
              <w:rPr>
                <w:b/>
                <w:i/>
              </w:rPr>
              <w:t>pdcch-BlindDetectionCA-Mixed-r16</w:t>
            </w:r>
          </w:p>
          <w:p w14:paraId="1A16DAD3" w14:textId="6A38E20E" w:rsidR="00D564E8" w:rsidRPr="00F11278" w:rsidRDefault="00D564E8" w:rsidP="00D564E8">
            <w:pPr>
              <w:pStyle w:val="TAL"/>
              <w:rPr>
                <w:b/>
                <w:i/>
              </w:rPr>
            </w:pPr>
            <w:r w:rsidRPr="00F11278">
              <w:t>This field indicates mixed operation of two variants of the number of blind detections in case of CA.</w:t>
            </w:r>
            <w:ins w:id="438" w:author="Intel" w:date="2021-02-08T09:21:00Z">
              <w:r>
                <w:t xml:space="preserve"> </w:t>
              </w:r>
              <w:r>
                <w:rPr>
                  <w:bCs/>
                  <w:iCs/>
                </w:rPr>
                <w:t xml:space="preserve">UE indicating support of this feature shall also indicate support of </w:t>
              </w:r>
              <w:r w:rsidRPr="00865032">
                <w:rPr>
                  <w:b/>
                  <w:bCs/>
                  <w:i/>
                  <w:iCs/>
                </w:rPr>
                <w:t>pdcch-MonitoringMixed-r16</w:t>
              </w:r>
              <w:r>
                <w:t>.</w:t>
              </w:r>
            </w:ins>
          </w:p>
        </w:tc>
        <w:tc>
          <w:tcPr>
            <w:tcW w:w="709" w:type="dxa"/>
          </w:tcPr>
          <w:p w14:paraId="79D59D00"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12F50CBA"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5DF5FBA2" w14:textId="77777777" w:rsidR="00D564E8" w:rsidRPr="00F11278" w:rsidRDefault="00D564E8" w:rsidP="00D564E8">
            <w:pPr>
              <w:pStyle w:val="TAL"/>
              <w:jc w:val="center"/>
              <w:rPr>
                <w:bCs/>
                <w:iCs/>
              </w:rPr>
            </w:pPr>
            <w:r w:rsidRPr="00F11278">
              <w:rPr>
                <w:bCs/>
                <w:iCs/>
              </w:rPr>
              <w:t>N/A</w:t>
            </w:r>
          </w:p>
        </w:tc>
        <w:tc>
          <w:tcPr>
            <w:tcW w:w="728" w:type="dxa"/>
          </w:tcPr>
          <w:p w14:paraId="40C35B4E" w14:textId="77777777" w:rsidR="00D564E8" w:rsidRPr="00F11278" w:rsidRDefault="00D564E8" w:rsidP="00D564E8">
            <w:pPr>
              <w:pStyle w:val="TAL"/>
              <w:jc w:val="center"/>
              <w:rPr>
                <w:bCs/>
                <w:iCs/>
              </w:rPr>
            </w:pPr>
            <w:r w:rsidRPr="00F11278">
              <w:rPr>
                <w:bCs/>
                <w:iCs/>
              </w:rPr>
              <w:t>N/A</w:t>
            </w:r>
          </w:p>
        </w:tc>
      </w:tr>
      <w:tr w:rsidR="00D564E8" w:rsidRPr="00F11278" w14:paraId="62CC56BE" w14:textId="77777777" w:rsidTr="008E3130">
        <w:trPr>
          <w:cantSplit/>
          <w:tblHeader/>
          <w:ins w:id="439" w:author="Intel" w:date="2021-01-30T19:48:00Z"/>
        </w:trPr>
        <w:tc>
          <w:tcPr>
            <w:tcW w:w="6917" w:type="dxa"/>
          </w:tcPr>
          <w:p w14:paraId="653CF0F8" w14:textId="4A6FBA61" w:rsidR="00D564E8" w:rsidRPr="00FE5015" w:rsidRDefault="00D564E8" w:rsidP="00D564E8">
            <w:pPr>
              <w:pStyle w:val="TAL"/>
              <w:rPr>
                <w:ins w:id="440" w:author="Intel" w:date="2021-01-30T19:48:00Z"/>
                <w:b/>
                <w:i/>
              </w:rPr>
            </w:pPr>
            <w:ins w:id="441" w:author="Intel" w:date="2021-01-30T19:48:00Z">
              <w:r w:rsidRPr="00FE5015">
                <w:rPr>
                  <w:b/>
                  <w:i/>
                </w:rPr>
                <w:lastRenderedPageBreak/>
                <w:t>pdcch-BlindDetectionCA-Mixed-NonAlignedSpan-</w:t>
              </w:r>
              <w:commentRangeStart w:id="442"/>
              <w:r w:rsidRPr="00FE5015">
                <w:rPr>
                  <w:b/>
                  <w:i/>
                </w:rPr>
                <w:t>r16</w:t>
              </w:r>
            </w:ins>
            <w:commentRangeEnd w:id="442"/>
            <w:ins w:id="443" w:author="Intel" w:date="2021-01-30T19:49:00Z">
              <w:r w:rsidRPr="00FE5015">
                <w:rPr>
                  <w:rStyle w:val="CommentReference"/>
                  <w:rFonts w:ascii="Times New Roman" w:hAnsi="Times New Roman"/>
                </w:rPr>
                <w:commentReference w:id="442"/>
              </w:r>
            </w:ins>
          </w:p>
          <w:p w14:paraId="43F53D94" w14:textId="7D32AC5F" w:rsidR="00D564E8" w:rsidRPr="00865032" w:rsidRDefault="00D564E8" w:rsidP="00D564E8">
            <w:pPr>
              <w:pStyle w:val="TAL"/>
              <w:rPr>
                <w:ins w:id="444" w:author="Intel" w:date="2021-01-30T19:48:00Z"/>
              </w:rPr>
            </w:pPr>
            <w:ins w:id="445" w:author="Intel" w:date="2021-01-30T19:48:00Z">
              <w:r w:rsidRPr="00FE5015">
                <w:t>This field indicates mixed operation of two variants of the number of blind detections in case of CA</w:t>
              </w:r>
            </w:ins>
            <w:ins w:id="446" w:author="Intel" w:date="2021-01-30T19:49:00Z">
              <w:r w:rsidRPr="00FE5015">
                <w:t xml:space="preserve"> when</w:t>
              </w:r>
            </w:ins>
            <w:ins w:id="447" w:author="Intel" w:date="2021-02-08T09:15:00Z">
              <w:r w:rsidRPr="00FE5015">
                <w:t xml:space="preserve"> the UE supports</w:t>
              </w:r>
            </w:ins>
            <w:ins w:id="448" w:author="Intel" w:date="2021-02-08T09:16:00Z">
              <w:r w:rsidRPr="00FE5015">
                <w:t xml:space="preserve"> aligned span and non-aligned spa</w:t>
              </w:r>
            </w:ins>
            <w:ins w:id="449" w:author="Intel" w:date="2021-02-08T09:19:00Z">
              <w:r w:rsidRPr="00FE5015">
                <w:t>n. In the case of non-aligned span,</w:t>
              </w:r>
            </w:ins>
            <w:ins w:id="450" w:author="Intel" w:date="2021-02-08T09:20:00Z">
              <w:r w:rsidRPr="00FE5015">
                <w:t xml:space="preserve"> when</w:t>
              </w:r>
            </w:ins>
            <w:ins w:id="451" w:author="Intel" w:date="2021-01-30T19:49:00Z">
              <w:r w:rsidRPr="00FE5015">
                <w:t xml:space="preserve"> the configured number of CCs with Rel-16 PDCCH monitoring is larger than the UE reported value</w:t>
              </w:r>
            </w:ins>
            <w:ins w:id="452" w:author="Intel" w:date="2021-02-08T09:20:00Z">
              <w:r w:rsidRPr="00FE5015">
                <w:t>,</w:t>
              </w:r>
            </w:ins>
            <w:ins w:id="453" w:author="Intel" w:date="2021-01-30T19:49:00Z">
              <w:r w:rsidRPr="00FE5015">
                <w:t xml:space="preserve"> PDCCH monitoring occasion(s) should be configured only on same symbol(s) every slot.</w:t>
              </w:r>
            </w:ins>
            <w:r>
              <w:t xml:space="preserve"> </w:t>
            </w:r>
            <w:ins w:id="454" w:author="Intel" w:date="2021-02-08T09:09:00Z">
              <w:r>
                <w:rPr>
                  <w:bCs/>
                  <w:iCs/>
                </w:rPr>
                <w:t xml:space="preserve">UE indicating support of this feature shall also indicate support of </w:t>
              </w:r>
              <w:r w:rsidRPr="00865032">
                <w:rPr>
                  <w:b/>
                  <w:bCs/>
                  <w:i/>
                  <w:iCs/>
                </w:rPr>
                <w:t>pdcch-MonitoringMixed-r16</w:t>
              </w:r>
              <w:r>
                <w:t>.</w:t>
              </w:r>
            </w:ins>
            <w:ins w:id="455" w:author="Intel" w:date="2021-02-08T09:13:00Z">
              <w:r>
                <w:t xml:space="preserve"> </w:t>
              </w:r>
              <w:r w:rsidRPr="00C33294">
                <w:t>The minimum of the summation of capability on the number of CCs with Rel-15 PDCCH monitoring capability and the capability on the number of CCs with Rel-16 PDCCH monitoring capability is 3</w:t>
              </w:r>
            </w:ins>
          </w:p>
        </w:tc>
        <w:tc>
          <w:tcPr>
            <w:tcW w:w="709" w:type="dxa"/>
          </w:tcPr>
          <w:p w14:paraId="32483B78" w14:textId="4C81FF00" w:rsidR="00D564E8" w:rsidRPr="00F11278" w:rsidRDefault="00D564E8" w:rsidP="00D564E8">
            <w:pPr>
              <w:pStyle w:val="TAL"/>
              <w:jc w:val="center"/>
              <w:rPr>
                <w:ins w:id="456" w:author="Intel" w:date="2021-01-30T19:48:00Z"/>
                <w:rFonts w:cs="Arial"/>
                <w:szCs w:val="18"/>
              </w:rPr>
            </w:pPr>
            <w:ins w:id="457" w:author="Intel" w:date="2021-01-30T19:48:00Z">
              <w:r w:rsidRPr="00F11278">
                <w:rPr>
                  <w:rFonts w:cs="Arial"/>
                  <w:szCs w:val="18"/>
                </w:rPr>
                <w:t>BC</w:t>
              </w:r>
            </w:ins>
          </w:p>
        </w:tc>
        <w:tc>
          <w:tcPr>
            <w:tcW w:w="567" w:type="dxa"/>
          </w:tcPr>
          <w:p w14:paraId="181E493B" w14:textId="32208010" w:rsidR="00D564E8" w:rsidRPr="00F11278" w:rsidRDefault="00D564E8" w:rsidP="00D564E8">
            <w:pPr>
              <w:pStyle w:val="TAL"/>
              <w:jc w:val="center"/>
              <w:rPr>
                <w:ins w:id="458" w:author="Intel" w:date="2021-01-30T19:48:00Z"/>
                <w:rFonts w:cs="Arial"/>
                <w:szCs w:val="18"/>
              </w:rPr>
            </w:pPr>
            <w:ins w:id="459" w:author="Intel" w:date="2021-01-30T19:48:00Z">
              <w:r w:rsidRPr="00F11278">
                <w:rPr>
                  <w:rFonts w:cs="Arial"/>
                  <w:szCs w:val="18"/>
                </w:rPr>
                <w:t>No</w:t>
              </w:r>
            </w:ins>
          </w:p>
        </w:tc>
        <w:tc>
          <w:tcPr>
            <w:tcW w:w="709" w:type="dxa"/>
          </w:tcPr>
          <w:p w14:paraId="5CEC1FB8" w14:textId="23DDB038" w:rsidR="00D564E8" w:rsidRPr="00F11278" w:rsidRDefault="00D564E8" w:rsidP="00D564E8">
            <w:pPr>
              <w:pStyle w:val="TAL"/>
              <w:jc w:val="center"/>
              <w:rPr>
                <w:ins w:id="460" w:author="Intel" w:date="2021-01-30T19:48:00Z"/>
                <w:bCs/>
                <w:iCs/>
              </w:rPr>
            </w:pPr>
            <w:ins w:id="461" w:author="Intel" w:date="2021-01-30T19:48:00Z">
              <w:r w:rsidRPr="00F11278">
                <w:rPr>
                  <w:bCs/>
                  <w:iCs/>
                </w:rPr>
                <w:t>N/A</w:t>
              </w:r>
            </w:ins>
          </w:p>
        </w:tc>
        <w:tc>
          <w:tcPr>
            <w:tcW w:w="728" w:type="dxa"/>
          </w:tcPr>
          <w:p w14:paraId="6989B407" w14:textId="0ABE15FC" w:rsidR="00D564E8" w:rsidRPr="00F11278" w:rsidRDefault="00D564E8" w:rsidP="00D564E8">
            <w:pPr>
              <w:pStyle w:val="TAL"/>
              <w:jc w:val="center"/>
              <w:rPr>
                <w:ins w:id="462" w:author="Intel" w:date="2021-01-30T19:48:00Z"/>
                <w:bCs/>
                <w:iCs/>
              </w:rPr>
            </w:pPr>
            <w:ins w:id="463" w:author="Intel" w:date="2021-01-30T19:48:00Z">
              <w:r w:rsidRPr="00F11278">
                <w:rPr>
                  <w:bCs/>
                  <w:iCs/>
                </w:rPr>
                <w:t>N/A</w:t>
              </w:r>
            </w:ins>
          </w:p>
        </w:tc>
      </w:tr>
      <w:tr w:rsidR="00D564E8" w:rsidRPr="00F11278" w14:paraId="462BC74B" w14:textId="77777777" w:rsidTr="008E3130">
        <w:trPr>
          <w:cantSplit/>
          <w:tblHeader/>
        </w:trPr>
        <w:tc>
          <w:tcPr>
            <w:tcW w:w="6917" w:type="dxa"/>
          </w:tcPr>
          <w:p w14:paraId="0FB4E8E7" w14:textId="77777777" w:rsidR="00D564E8" w:rsidRPr="00F11278" w:rsidRDefault="00D564E8" w:rsidP="00D564E8">
            <w:pPr>
              <w:pStyle w:val="TAL"/>
              <w:rPr>
                <w:b/>
                <w:i/>
              </w:rPr>
            </w:pPr>
            <w:r w:rsidRPr="00F11278">
              <w:rPr>
                <w:b/>
                <w:i/>
              </w:rPr>
              <w:t>pdcch-BlindDetectionMCG-UE-r16, pdcch-BlindDetectionSCG-UE-r16</w:t>
            </w:r>
          </w:p>
          <w:p w14:paraId="77FFC856" w14:textId="73808C33" w:rsidR="00D564E8" w:rsidRDefault="00D564E8" w:rsidP="00D564E8">
            <w:pPr>
              <w:pStyle w:val="TAL"/>
              <w:rPr>
                <w:ins w:id="464" w:author="Intel" w:date="2021-01-31T15:12:00Z"/>
              </w:rPr>
            </w:pPr>
            <w:r w:rsidRPr="00F11278">
              <w:t>This field indicates the number of blind detections supported for MCG and SCG, respectively.</w:t>
            </w:r>
            <w:ins w:id="465" w:author="Intel" w:date="2021-01-31T15:12:00Z">
              <w:r>
                <w:t xml:space="preserve"> </w:t>
              </w:r>
            </w:ins>
          </w:p>
          <w:p w14:paraId="2AB577AB" w14:textId="77777777" w:rsidR="00D564E8" w:rsidRDefault="00D564E8" w:rsidP="00D564E8">
            <w:pPr>
              <w:pStyle w:val="TAL"/>
              <w:rPr>
                <w:ins w:id="466" w:author="Intel" w:date="2021-01-31T15:12:00Z"/>
              </w:rPr>
            </w:pPr>
          </w:p>
          <w:p w14:paraId="2A57A17D" w14:textId="38207856" w:rsidR="00D564E8" w:rsidRPr="00F11278" w:rsidRDefault="00D564E8" w:rsidP="00D564E8">
            <w:pPr>
              <w:pStyle w:val="TAL"/>
              <w:rPr>
                <w:b/>
                <w:i/>
              </w:rPr>
            </w:pPr>
            <w:ins w:id="467" w:author="Intel" w:date="2021-01-31T15:12:00Z">
              <w:r w:rsidRPr="003E3F51">
                <w:rPr>
                  <w:bCs/>
                  <w:iCs/>
                </w:rPr>
                <w:t xml:space="preserve">If a UE supports </w:t>
              </w:r>
            </w:ins>
            <w:ins w:id="468" w:author="Intel" w:date="2021-01-31T15:14:00Z">
              <w:r w:rsidRPr="003E3F51">
                <w:rPr>
                  <w:rFonts w:cs="Arial"/>
                  <w:i/>
                  <w:iCs/>
                  <w:szCs w:val="18"/>
                </w:rPr>
                <w:t xml:space="preserve">pdcch-MonitoringCA-r16 </w:t>
              </w:r>
            </w:ins>
            <w:ins w:id="469" w:author="Intel" w:date="2021-01-31T15:12:00Z">
              <w:r w:rsidRPr="003E3F51">
                <w:rPr>
                  <w:bCs/>
                  <w:iCs/>
                </w:rPr>
                <w:t xml:space="preserve">or </w:t>
              </w:r>
            </w:ins>
            <w:ins w:id="470" w:author="Intel" w:date="2021-01-31T15:15:00Z">
              <w:r w:rsidRPr="003E3F51">
                <w:rPr>
                  <w:bCs/>
                  <w:i/>
                </w:rPr>
                <w:t>pdcch-MonitoringCA-NonAlighedSpan-r16</w:t>
              </w:r>
            </w:ins>
            <w:ins w:id="471" w:author="Intel" w:date="2021-01-31T15:12:00Z">
              <w:r w:rsidRPr="003E3F51">
                <w:rPr>
                  <w:bCs/>
                  <w:iCs/>
                </w:rPr>
                <w:t xml:space="preserve">, then the capability defined by </w:t>
              </w:r>
            </w:ins>
            <w:ins w:id="472" w:author="Intel" w:date="2021-01-31T15:18:00Z">
              <w:r w:rsidRPr="003E3F51">
                <w:rPr>
                  <w:rFonts w:cs="Arial"/>
                  <w:i/>
                  <w:iCs/>
                  <w:szCs w:val="18"/>
                </w:rPr>
                <w:t xml:space="preserve">pdcch-MonitoringCA-r16 </w:t>
              </w:r>
              <w:r w:rsidRPr="003E3F51">
                <w:rPr>
                  <w:bCs/>
                  <w:iCs/>
                </w:rPr>
                <w:t xml:space="preserve">or </w:t>
              </w:r>
              <w:r w:rsidRPr="003E3F51">
                <w:rPr>
                  <w:bCs/>
                  <w:i/>
                </w:rPr>
                <w:t>pdcch-MonitoringCA-NonAlighedSpan-r16</w:t>
              </w:r>
            </w:ins>
            <w:r>
              <w:rPr>
                <w:bCs/>
                <w:i/>
              </w:rPr>
              <w:t xml:space="preserve"> </w:t>
            </w:r>
            <w:ins w:id="473" w:author="Intel" w:date="2021-01-31T15:12:00Z">
              <w:r w:rsidRPr="003E3F51">
                <w:rPr>
                  <w:bCs/>
                  <w:iCs/>
                </w:rPr>
                <w:t xml:space="preserve">is applied to </w:t>
              </w:r>
            </w:ins>
            <w:ins w:id="474" w:author="Intel" w:date="2021-01-31T15:17:00Z">
              <w:r w:rsidRPr="003E3F51">
                <w:rPr>
                  <w:bCs/>
                  <w:iCs/>
                </w:rPr>
                <w:t>the feature.</w:t>
              </w:r>
            </w:ins>
          </w:p>
        </w:tc>
        <w:tc>
          <w:tcPr>
            <w:tcW w:w="709" w:type="dxa"/>
          </w:tcPr>
          <w:p w14:paraId="7EDAFB64"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31EB3A5E"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282AF88C" w14:textId="77777777" w:rsidR="00D564E8" w:rsidRPr="00F11278" w:rsidRDefault="00D564E8" w:rsidP="00D564E8">
            <w:pPr>
              <w:pStyle w:val="TAL"/>
              <w:jc w:val="center"/>
              <w:rPr>
                <w:bCs/>
                <w:iCs/>
              </w:rPr>
            </w:pPr>
            <w:r w:rsidRPr="00F11278">
              <w:rPr>
                <w:bCs/>
                <w:iCs/>
              </w:rPr>
              <w:t>N/A</w:t>
            </w:r>
          </w:p>
        </w:tc>
        <w:tc>
          <w:tcPr>
            <w:tcW w:w="728" w:type="dxa"/>
          </w:tcPr>
          <w:p w14:paraId="138DE8E1" w14:textId="77777777" w:rsidR="00D564E8" w:rsidRPr="00F11278" w:rsidRDefault="00D564E8" w:rsidP="00D564E8">
            <w:pPr>
              <w:pStyle w:val="TAL"/>
              <w:jc w:val="center"/>
              <w:rPr>
                <w:bCs/>
                <w:iCs/>
              </w:rPr>
            </w:pPr>
            <w:r w:rsidRPr="00F11278">
              <w:rPr>
                <w:bCs/>
                <w:iCs/>
              </w:rPr>
              <w:t>N/A</w:t>
            </w:r>
          </w:p>
        </w:tc>
      </w:tr>
      <w:tr w:rsidR="00D564E8" w:rsidRPr="00F11278" w14:paraId="16BCE163" w14:textId="77777777" w:rsidTr="008E3130">
        <w:trPr>
          <w:cantSplit/>
          <w:tblHeader/>
        </w:trPr>
        <w:tc>
          <w:tcPr>
            <w:tcW w:w="6917" w:type="dxa"/>
          </w:tcPr>
          <w:p w14:paraId="188973FF" w14:textId="77777777" w:rsidR="00D564E8" w:rsidRPr="00F11278" w:rsidRDefault="00D564E8" w:rsidP="00D564E8">
            <w:pPr>
              <w:pStyle w:val="TAL"/>
              <w:rPr>
                <w:b/>
                <w:i/>
              </w:rPr>
            </w:pPr>
            <w:r w:rsidRPr="00F11278">
              <w:rPr>
                <w:b/>
                <w:i/>
              </w:rPr>
              <w:t>pdcch-BlindDetectionMCG-UE-Mixed-r16, pdcch-BlindDetectionSCG-UE-Mixed-r16</w:t>
            </w:r>
          </w:p>
          <w:p w14:paraId="20EC56ED" w14:textId="39085C19" w:rsidR="00D564E8" w:rsidRDefault="00D564E8" w:rsidP="00D564E8">
            <w:pPr>
              <w:pStyle w:val="TAL"/>
              <w:rPr>
                <w:ins w:id="475" w:author="Intel" w:date="2021-01-31T15:12:00Z"/>
              </w:rPr>
            </w:pPr>
            <w:r w:rsidRPr="00F11278">
              <w:t>This field indicates mixed opration of two variants of the number of blind detections supported for MCG and SCG, respectively.</w:t>
            </w:r>
            <w:ins w:id="476" w:author="Intel" w:date="2021-01-31T15:12:00Z">
              <w:r>
                <w:t xml:space="preserve"> </w:t>
              </w:r>
            </w:ins>
          </w:p>
          <w:p w14:paraId="25CF84C9" w14:textId="77777777" w:rsidR="00D564E8" w:rsidRDefault="00D564E8" w:rsidP="00D564E8">
            <w:pPr>
              <w:pStyle w:val="TAL"/>
              <w:rPr>
                <w:ins w:id="477" w:author="Intel" w:date="2021-01-31T15:12:00Z"/>
              </w:rPr>
            </w:pPr>
          </w:p>
          <w:p w14:paraId="6C33B8C1" w14:textId="3074E4F5" w:rsidR="00D564E8" w:rsidRPr="00F11278" w:rsidRDefault="00D564E8" w:rsidP="00D564E8">
            <w:pPr>
              <w:pStyle w:val="TAL"/>
              <w:rPr>
                <w:b/>
                <w:i/>
              </w:rPr>
            </w:pPr>
            <w:ins w:id="478" w:author="Intel" w:date="2021-01-31T15:12:00Z">
              <w:r w:rsidRPr="00541449">
                <w:rPr>
                  <w:bCs/>
                  <w:iCs/>
                </w:rPr>
                <w:t xml:space="preserve">If a UE supports </w:t>
              </w:r>
            </w:ins>
            <w:ins w:id="479" w:author="Intel" w:date="2021-01-31T15:16:00Z">
              <w:r w:rsidRPr="00541449">
                <w:rPr>
                  <w:bCs/>
                  <w:i/>
                </w:rPr>
                <w:t>pdcch-BlindDetectionCA-Mixed-r16</w:t>
              </w:r>
              <w:r w:rsidRPr="00541449">
                <w:rPr>
                  <w:b/>
                  <w:i/>
                </w:rPr>
                <w:t xml:space="preserve"> </w:t>
              </w:r>
            </w:ins>
            <w:ins w:id="480" w:author="Intel" w:date="2021-01-31T15:12:00Z">
              <w:r w:rsidRPr="00541449">
                <w:rPr>
                  <w:bCs/>
                  <w:iCs/>
                </w:rPr>
                <w:t>or</w:t>
              </w:r>
            </w:ins>
            <w:ins w:id="481" w:author="Intel" w:date="2021-01-31T15:16:00Z">
              <w:r w:rsidRPr="00541449">
                <w:rPr>
                  <w:bCs/>
                  <w:iCs/>
                </w:rPr>
                <w:t xml:space="preserve"> </w:t>
              </w:r>
            </w:ins>
            <w:ins w:id="482" w:author="Intel" w:date="2021-01-31T15:17:00Z">
              <w:r w:rsidRPr="00541449">
                <w:rPr>
                  <w:bCs/>
                  <w:i/>
                </w:rPr>
                <w:t>pdcch-BlindDetectionCA-Mixed-NonAlignedSpan-r16</w:t>
              </w:r>
            </w:ins>
            <w:ins w:id="483" w:author="Intel" w:date="2021-01-31T15:12:00Z">
              <w:r w:rsidRPr="00541449">
                <w:rPr>
                  <w:bCs/>
                  <w:iCs/>
                </w:rPr>
                <w:t xml:space="preserve">, then the capability defined by </w:t>
              </w:r>
            </w:ins>
            <w:ins w:id="484" w:author="Intel" w:date="2021-01-31T15:19:00Z">
              <w:r w:rsidRPr="00541449">
                <w:rPr>
                  <w:bCs/>
                  <w:i/>
                </w:rPr>
                <w:t>pdcch-BlindDetectionCA-Mixed-r16</w:t>
              </w:r>
              <w:r w:rsidRPr="00541449">
                <w:rPr>
                  <w:b/>
                  <w:i/>
                </w:rPr>
                <w:t xml:space="preserve"> </w:t>
              </w:r>
              <w:r w:rsidRPr="00541449">
                <w:rPr>
                  <w:bCs/>
                  <w:iCs/>
                </w:rPr>
                <w:t xml:space="preserve">or </w:t>
              </w:r>
              <w:r w:rsidRPr="00541449">
                <w:rPr>
                  <w:bCs/>
                  <w:i/>
                </w:rPr>
                <w:t xml:space="preserve">pdcch-BlindDetectionCA-Mixed-NonAlignedSpan-r16 </w:t>
              </w:r>
            </w:ins>
            <w:ins w:id="485" w:author="Intel" w:date="2021-01-31T15:12:00Z">
              <w:r w:rsidRPr="00541449">
                <w:rPr>
                  <w:bCs/>
                  <w:iCs/>
                </w:rPr>
                <w:t>is applied to</w:t>
              </w:r>
            </w:ins>
            <w:ins w:id="486" w:author="Intel" w:date="2021-01-31T15:18:00Z">
              <w:r w:rsidRPr="00541449">
                <w:rPr>
                  <w:bCs/>
                  <w:iCs/>
                </w:rPr>
                <w:t xml:space="preserve"> the feature</w:t>
              </w:r>
            </w:ins>
            <w:ins w:id="487" w:author="Intel" w:date="2021-01-31T15:19:00Z">
              <w:r w:rsidRPr="00541449">
                <w:rPr>
                  <w:bCs/>
                  <w:iCs/>
                </w:rPr>
                <w:t>.</w:t>
              </w:r>
            </w:ins>
          </w:p>
        </w:tc>
        <w:tc>
          <w:tcPr>
            <w:tcW w:w="709" w:type="dxa"/>
          </w:tcPr>
          <w:p w14:paraId="1743AA05"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19DE367E"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7CDD4DD8" w14:textId="77777777" w:rsidR="00D564E8" w:rsidRPr="00F11278" w:rsidRDefault="00D564E8" w:rsidP="00D564E8">
            <w:pPr>
              <w:pStyle w:val="TAL"/>
              <w:jc w:val="center"/>
              <w:rPr>
                <w:bCs/>
                <w:iCs/>
              </w:rPr>
            </w:pPr>
            <w:r w:rsidRPr="00F11278">
              <w:rPr>
                <w:bCs/>
                <w:iCs/>
              </w:rPr>
              <w:t>N/A</w:t>
            </w:r>
          </w:p>
        </w:tc>
        <w:tc>
          <w:tcPr>
            <w:tcW w:w="728" w:type="dxa"/>
          </w:tcPr>
          <w:p w14:paraId="51006203" w14:textId="77777777" w:rsidR="00D564E8" w:rsidRPr="00F11278" w:rsidRDefault="00D564E8" w:rsidP="00D564E8">
            <w:pPr>
              <w:pStyle w:val="TAL"/>
              <w:jc w:val="center"/>
              <w:rPr>
                <w:bCs/>
                <w:iCs/>
              </w:rPr>
            </w:pPr>
            <w:r w:rsidRPr="00F11278">
              <w:rPr>
                <w:bCs/>
                <w:iCs/>
              </w:rPr>
              <w:t>N/A</w:t>
            </w:r>
          </w:p>
        </w:tc>
      </w:tr>
      <w:tr w:rsidR="00D564E8" w:rsidRPr="00F11278" w14:paraId="652A949E" w14:textId="77777777" w:rsidTr="008E3130">
        <w:trPr>
          <w:cantSplit/>
          <w:tblHeader/>
        </w:trPr>
        <w:tc>
          <w:tcPr>
            <w:tcW w:w="6917" w:type="dxa"/>
          </w:tcPr>
          <w:p w14:paraId="671F53B3" w14:textId="77777777" w:rsidR="00D564E8" w:rsidRPr="00F11278" w:rsidRDefault="00D564E8" w:rsidP="00D564E8">
            <w:pPr>
              <w:pStyle w:val="TAL"/>
              <w:rPr>
                <w:b/>
                <w:i/>
              </w:rPr>
            </w:pPr>
            <w:r w:rsidRPr="00F11278">
              <w:rPr>
                <w:b/>
                <w:i/>
              </w:rPr>
              <w:t>pdcch-MonitoringCA-r16</w:t>
            </w:r>
          </w:p>
          <w:p w14:paraId="37DAF7D5" w14:textId="208FAFDF" w:rsidR="00D564E8" w:rsidRPr="00F11278" w:rsidRDefault="00D564E8" w:rsidP="00D564E8">
            <w:pPr>
              <w:pStyle w:val="TAL"/>
              <w:rPr>
                <w:b/>
                <w:i/>
              </w:rPr>
            </w:pPr>
            <w:r w:rsidRPr="00F11278">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11278">
              <w:rPr>
                <w:i/>
              </w:rPr>
              <w:t>pdcch-Monitoring-r16</w:t>
            </w:r>
            <w:r w:rsidRPr="00F11278">
              <w:t>.</w:t>
            </w:r>
            <w:ins w:id="488" w:author="Intel" w:date="2021-02-08T09:22:00Z">
              <w:r>
                <w:t xml:space="preserve"> </w:t>
              </w:r>
              <w:r w:rsidRPr="00D20931">
                <w:t xml:space="preserve">UE indicating support of this feature shall also indicate support of </w:t>
              </w:r>
              <w:r w:rsidRPr="00D20931">
                <w:rPr>
                  <w:b/>
                  <w:bCs/>
                  <w:i/>
                  <w:iCs/>
                </w:rPr>
                <w:t>pdcch-Monitoring-r16.</w:t>
              </w:r>
            </w:ins>
          </w:p>
        </w:tc>
        <w:tc>
          <w:tcPr>
            <w:tcW w:w="709" w:type="dxa"/>
          </w:tcPr>
          <w:p w14:paraId="66627F3E"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6BB857B2" w14:textId="77777777" w:rsidR="00D564E8" w:rsidRPr="00F11278" w:rsidRDefault="00D564E8" w:rsidP="00D564E8">
            <w:pPr>
              <w:pStyle w:val="TAL"/>
              <w:jc w:val="center"/>
              <w:rPr>
                <w:rFonts w:cs="Arial"/>
                <w:szCs w:val="18"/>
              </w:rPr>
            </w:pPr>
            <w:r w:rsidRPr="00F11278">
              <w:rPr>
                <w:rFonts w:cs="Arial"/>
                <w:szCs w:val="18"/>
              </w:rPr>
              <w:t>No</w:t>
            </w:r>
          </w:p>
        </w:tc>
        <w:tc>
          <w:tcPr>
            <w:tcW w:w="709" w:type="dxa"/>
          </w:tcPr>
          <w:p w14:paraId="1A093044" w14:textId="77777777" w:rsidR="00D564E8" w:rsidRPr="00F11278" w:rsidRDefault="00D564E8" w:rsidP="00D564E8">
            <w:pPr>
              <w:pStyle w:val="TAL"/>
              <w:jc w:val="center"/>
              <w:rPr>
                <w:bCs/>
                <w:iCs/>
              </w:rPr>
            </w:pPr>
            <w:r w:rsidRPr="00F11278">
              <w:rPr>
                <w:bCs/>
                <w:iCs/>
              </w:rPr>
              <w:t>N/A</w:t>
            </w:r>
          </w:p>
        </w:tc>
        <w:tc>
          <w:tcPr>
            <w:tcW w:w="728" w:type="dxa"/>
          </w:tcPr>
          <w:p w14:paraId="6D8D6A0E" w14:textId="77777777" w:rsidR="00D564E8" w:rsidRPr="00F11278" w:rsidRDefault="00D564E8" w:rsidP="00D564E8">
            <w:pPr>
              <w:pStyle w:val="TAL"/>
              <w:jc w:val="center"/>
              <w:rPr>
                <w:bCs/>
                <w:iCs/>
              </w:rPr>
            </w:pPr>
            <w:r w:rsidRPr="00F11278">
              <w:rPr>
                <w:bCs/>
                <w:iCs/>
              </w:rPr>
              <w:t>N/A</w:t>
            </w:r>
          </w:p>
        </w:tc>
      </w:tr>
      <w:tr w:rsidR="00D564E8" w:rsidRPr="00F11278" w14:paraId="76C14A8E" w14:textId="77777777" w:rsidTr="008E3130">
        <w:trPr>
          <w:cantSplit/>
          <w:tblHeader/>
          <w:ins w:id="489" w:author="Intel" w:date="2021-01-30T19:43:00Z"/>
        </w:trPr>
        <w:tc>
          <w:tcPr>
            <w:tcW w:w="6917" w:type="dxa"/>
          </w:tcPr>
          <w:p w14:paraId="21D4BCB1" w14:textId="735CD40C" w:rsidR="00D564E8" w:rsidRPr="00FE5015" w:rsidRDefault="00D564E8" w:rsidP="00D564E8">
            <w:pPr>
              <w:pStyle w:val="TAL"/>
              <w:rPr>
                <w:ins w:id="490" w:author="Intel" w:date="2021-01-30T19:44:00Z"/>
                <w:b/>
                <w:i/>
              </w:rPr>
            </w:pPr>
            <w:ins w:id="491" w:author="Intel" w:date="2021-01-30T19:44:00Z">
              <w:r w:rsidRPr="00FE5015">
                <w:rPr>
                  <w:b/>
                  <w:i/>
                </w:rPr>
                <w:t>pdcch-MonitoringCA-NonAlighedSpan-</w:t>
              </w:r>
              <w:commentRangeStart w:id="492"/>
              <w:r w:rsidRPr="00FE5015">
                <w:rPr>
                  <w:b/>
                  <w:i/>
                </w:rPr>
                <w:t>r16</w:t>
              </w:r>
            </w:ins>
            <w:commentRangeEnd w:id="492"/>
            <w:ins w:id="493" w:author="Intel" w:date="2021-01-30T19:49:00Z">
              <w:r w:rsidRPr="00FE5015">
                <w:rPr>
                  <w:rStyle w:val="CommentReference"/>
                  <w:rFonts w:ascii="Times New Roman" w:hAnsi="Times New Roman"/>
                </w:rPr>
                <w:commentReference w:id="492"/>
              </w:r>
            </w:ins>
          </w:p>
          <w:p w14:paraId="21390C7A" w14:textId="7E2A1639" w:rsidR="00D564E8" w:rsidRPr="00F11278" w:rsidRDefault="00D564E8" w:rsidP="00D564E8">
            <w:pPr>
              <w:pStyle w:val="TAL"/>
              <w:rPr>
                <w:ins w:id="494" w:author="Intel" w:date="2021-01-30T19:43:00Z"/>
                <w:b/>
                <w:i/>
              </w:rPr>
            </w:pPr>
            <w:ins w:id="495" w:author="Intel" w:date="2021-01-30T19:44:00Z">
              <w:r w:rsidRPr="00FE5015">
                <w:t>Indicates the number of CCs for monitoring a maximum number of blind detections and non-overlapped CCEs per span when configured with DL CA with Rel-16 PDCCH monitoring capability on all the serving cells</w:t>
              </w:r>
            </w:ins>
            <w:ins w:id="496" w:author="Intel" w:date="2021-02-08T09:28:00Z">
              <w:r>
                <w:t xml:space="preserve"> in the case UE supports aligned span and non-aligned span.</w:t>
              </w:r>
            </w:ins>
            <w:ins w:id="497" w:author="Intel" w:date="2021-01-30T19:44:00Z">
              <w:r w:rsidRPr="00FE5015">
                <w:t xml:space="preserve"> </w:t>
              </w:r>
            </w:ins>
            <w:ins w:id="498" w:author="Intel" w:date="2021-02-08T09:28:00Z">
              <w:r>
                <w:t>I</w:t>
              </w:r>
            </w:ins>
            <w:ins w:id="499" w:author="Intel" w:date="2021-01-30T19:45:00Z">
              <w:r w:rsidRPr="00FE5015">
                <w:t xml:space="preserve">n </w:t>
              </w:r>
            </w:ins>
            <w:ins w:id="500" w:author="Intel" w:date="2021-01-30T19:47:00Z">
              <w:r w:rsidRPr="00FE5015">
                <w:t xml:space="preserve">the </w:t>
              </w:r>
            </w:ins>
            <w:ins w:id="501" w:author="Intel" w:date="2021-01-30T19:45:00Z">
              <w:r w:rsidRPr="00FE5015">
                <w:t>case of non-aligned span</w:t>
              </w:r>
            </w:ins>
            <w:ins w:id="502" w:author="Intel" w:date="2021-02-08T09:29:00Z">
              <w:r>
                <w:t>,</w:t>
              </w:r>
            </w:ins>
            <w:ins w:id="503" w:author="Intel" w:date="2021-01-30T19:45:00Z">
              <w:r w:rsidRPr="00FE5015">
                <w:t xml:space="preserve"> when the configured number of </w:t>
              </w:r>
            </w:ins>
            <w:ins w:id="504" w:author="Intel" w:date="2021-01-30T19:47:00Z">
              <w:r w:rsidRPr="00FE5015">
                <w:t>CCs</w:t>
              </w:r>
            </w:ins>
            <w:ins w:id="505" w:author="Intel" w:date="2021-01-30T19:45:00Z">
              <w:r w:rsidRPr="00FE5015">
                <w:t xml:space="preserve"> with Rel-16 PDCCH monitoring is larger than the UE reported value</w:t>
              </w:r>
            </w:ins>
            <w:ins w:id="506" w:author="Intel" w:date="2021-01-30T19:46:00Z">
              <w:r w:rsidRPr="00FE5015">
                <w:t xml:space="preserve"> and</w:t>
              </w:r>
            </w:ins>
            <w:ins w:id="507" w:author="Intel" w:date="2021-01-30T19:45:00Z">
              <w:r w:rsidRPr="00FE5015">
                <w:t xml:space="preserve"> PDCCH monitoring occasion(s) should be configured only on same symbol(s) every slot</w:t>
              </w:r>
            </w:ins>
            <w:ins w:id="508" w:author="Intel" w:date="2021-01-30T19:44:00Z">
              <w:r w:rsidRPr="00FE5015">
                <w:t>.</w:t>
              </w:r>
            </w:ins>
            <w:ins w:id="509" w:author="Intel" w:date="2021-02-08T09:10:00Z">
              <w:r w:rsidRPr="00FE5015">
                <w:rPr>
                  <w:bCs/>
                  <w:iCs/>
                </w:rPr>
                <w:t xml:space="preserve"> UE indicating support of this </w:t>
              </w:r>
              <w:r w:rsidRPr="00940743">
                <w:rPr>
                  <w:bCs/>
                  <w:iCs/>
                </w:rPr>
                <w:t xml:space="preserve">feature shall also indicate support of </w:t>
              </w:r>
              <w:r w:rsidRPr="009D728C">
                <w:rPr>
                  <w:b/>
                  <w:bCs/>
                  <w:i/>
                  <w:iCs/>
                </w:rPr>
                <w:t>pdcch-Monitoring-r16</w:t>
              </w:r>
              <w:r w:rsidRPr="009D728C">
                <w:t>.</w:t>
              </w:r>
            </w:ins>
          </w:p>
        </w:tc>
        <w:tc>
          <w:tcPr>
            <w:tcW w:w="709" w:type="dxa"/>
          </w:tcPr>
          <w:p w14:paraId="24A07312" w14:textId="46AA4CA3" w:rsidR="00D564E8" w:rsidRPr="00F11278" w:rsidRDefault="00D564E8" w:rsidP="00D564E8">
            <w:pPr>
              <w:pStyle w:val="TAL"/>
              <w:jc w:val="center"/>
              <w:rPr>
                <w:ins w:id="510" w:author="Intel" w:date="2021-01-30T19:43:00Z"/>
                <w:rFonts w:cs="Arial"/>
                <w:szCs w:val="18"/>
              </w:rPr>
            </w:pPr>
            <w:ins w:id="511" w:author="Intel" w:date="2021-01-30T19:46:00Z">
              <w:r w:rsidRPr="00F11278">
                <w:rPr>
                  <w:rFonts w:cs="Arial"/>
                  <w:szCs w:val="18"/>
                </w:rPr>
                <w:t>BC</w:t>
              </w:r>
            </w:ins>
          </w:p>
        </w:tc>
        <w:tc>
          <w:tcPr>
            <w:tcW w:w="567" w:type="dxa"/>
          </w:tcPr>
          <w:p w14:paraId="3A6B4FB5" w14:textId="0E4AEF45" w:rsidR="00D564E8" w:rsidRPr="00F11278" w:rsidRDefault="00D564E8" w:rsidP="00D564E8">
            <w:pPr>
              <w:pStyle w:val="TAL"/>
              <w:jc w:val="center"/>
              <w:rPr>
                <w:ins w:id="512" w:author="Intel" w:date="2021-01-30T19:43:00Z"/>
                <w:rFonts w:cs="Arial"/>
                <w:szCs w:val="18"/>
              </w:rPr>
            </w:pPr>
            <w:ins w:id="513" w:author="Intel" w:date="2021-01-30T19:46:00Z">
              <w:r w:rsidRPr="00F11278">
                <w:rPr>
                  <w:rFonts w:cs="Arial"/>
                  <w:szCs w:val="18"/>
                </w:rPr>
                <w:t>No</w:t>
              </w:r>
            </w:ins>
          </w:p>
        </w:tc>
        <w:tc>
          <w:tcPr>
            <w:tcW w:w="709" w:type="dxa"/>
          </w:tcPr>
          <w:p w14:paraId="41DDA83F" w14:textId="6BC9ECAD" w:rsidR="00D564E8" w:rsidRPr="00F11278" w:rsidRDefault="00D564E8" w:rsidP="00D564E8">
            <w:pPr>
              <w:pStyle w:val="TAL"/>
              <w:jc w:val="center"/>
              <w:rPr>
                <w:ins w:id="514" w:author="Intel" w:date="2021-01-30T19:43:00Z"/>
                <w:bCs/>
                <w:iCs/>
              </w:rPr>
            </w:pPr>
            <w:ins w:id="515" w:author="Intel" w:date="2021-01-30T19:46:00Z">
              <w:r w:rsidRPr="00F11278">
                <w:rPr>
                  <w:bCs/>
                  <w:iCs/>
                </w:rPr>
                <w:t>N/A</w:t>
              </w:r>
            </w:ins>
          </w:p>
        </w:tc>
        <w:tc>
          <w:tcPr>
            <w:tcW w:w="728" w:type="dxa"/>
          </w:tcPr>
          <w:p w14:paraId="6F8C5C64" w14:textId="3C89950B" w:rsidR="00D564E8" w:rsidRPr="00F11278" w:rsidRDefault="00D564E8" w:rsidP="00D564E8">
            <w:pPr>
              <w:pStyle w:val="TAL"/>
              <w:jc w:val="center"/>
              <w:rPr>
                <w:ins w:id="516" w:author="Intel" w:date="2021-01-30T19:43:00Z"/>
                <w:bCs/>
                <w:iCs/>
              </w:rPr>
            </w:pPr>
            <w:ins w:id="517" w:author="Intel" w:date="2021-01-30T19:46:00Z">
              <w:r w:rsidRPr="00F11278">
                <w:rPr>
                  <w:bCs/>
                  <w:iCs/>
                </w:rPr>
                <w:t>N/A</w:t>
              </w:r>
            </w:ins>
          </w:p>
        </w:tc>
      </w:tr>
      <w:tr w:rsidR="00D564E8" w:rsidRPr="00F11278" w14:paraId="291122A1" w14:textId="77777777" w:rsidTr="008E3130">
        <w:trPr>
          <w:cantSplit/>
          <w:tblHeader/>
        </w:trPr>
        <w:tc>
          <w:tcPr>
            <w:tcW w:w="6917" w:type="dxa"/>
          </w:tcPr>
          <w:p w14:paraId="2D946337" w14:textId="77777777" w:rsidR="00D564E8" w:rsidRPr="00F11278" w:rsidRDefault="00D564E8" w:rsidP="00D564E8">
            <w:pPr>
              <w:pStyle w:val="TAL"/>
              <w:rPr>
                <w:b/>
                <w:i/>
              </w:rPr>
            </w:pPr>
            <w:r w:rsidRPr="00F11278">
              <w:rPr>
                <w:b/>
                <w:i/>
              </w:rPr>
              <w:t>scellDormancyWithinActiveTime-</w:t>
            </w:r>
            <w:r w:rsidRPr="00F11278">
              <w:rPr>
                <w:b/>
                <w:bCs/>
                <w:i/>
                <w:iCs/>
              </w:rPr>
              <w:t>r16</w:t>
            </w:r>
          </w:p>
          <w:p w14:paraId="30AF0B73" w14:textId="77777777" w:rsidR="00D564E8" w:rsidRPr="00F11278" w:rsidRDefault="00D564E8" w:rsidP="00D564E8">
            <w:pPr>
              <w:pStyle w:val="TAL"/>
              <w:rPr>
                <w:b/>
                <w:i/>
              </w:rPr>
            </w:pPr>
            <w:r w:rsidRPr="00F11278">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F11278">
              <w:rPr>
                <w:i/>
                <w:iCs/>
              </w:rPr>
              <w:t>upto4</w:t>
            </w:r>
            <w:r w:rsidRPr="00F11278">
              <w:t xml:space="preserve"> in </w:t>
            </w:r>
            <w:r w:rsidRPr="00F11278">
              <w:rPr>
                <w:i/>
                <w:iCs/>
              </w:rPr>
              <w:t>bwp-SameNumerology</w:t>
            </w:r>
            <w:r w:rsidRPr="00F11278">
              <w:t xml:space="preserve"> or </w:t>
            </w:r>
            <w:r w:rsidRPr="00F11278">
              <w:rPr>
                <w:i/>
              </w:rPr>
              <w:t>upto4</w:t>
            </w:r>
            <w:r w:rsidRPr="00F11278">
              <w:t xml:space="preserve"> in </w:t>
            </w:r>
            <w:r w:rsidRPr="00F11278">
              <w:rPr>
                <w:i/>
                <w:iCs/>
              </w:rPr>
              <w:t>bwp-DiffNumerology</w:t>
            </w:r>
            <w:r w:rsidRPr="00F11278">
              <w:t xml:space="preserve">. One dormant BWP and one non-dormant BWP are UE specific BWPs even for UEs not supporting </w:t>
            </w:r>
            <w:r w:rsidRPr="00F11278">
              <w:rPr>
                <w:i/>
              </w:rPr>
              <w:t>bwp-SameNumerology.</w:t>
            </w:r>
          </w:p>
        </w:tc>
        <w:tc>
          <w:tcPr>
            <w:tcW w:w="709" w:type="dxa"/>
          </w:tcPr>
          <w:p w14:paraId="465705C8" w14:textId="77777777" w:rsidR="00D564E8" w:rsidRPr="00F11278" w:rsidRDefault="00D564E8" w:rsidP="00D564E8">
            <w:pPr>
              <w:pStyle w:val="TAL"/>
              <w:jc w:val="center"/>
              <w:rPr>
                <w:rFonts w:cs="Arial"/>
                <w:szCs w:val="18"/>
              </w:rPr>
            </w:pPr>
            <w:r w:rsidRPr="00F11278">
              <w:t>BC</w:t>
            </w:r>
          </w:p>
        </w:tc>
        <w:tc>
          <w:tcPr>
            <w:tcW w:w="567" w:type="dxa"/>
          </w:tcPr>
          <w:p w14:paraId="13859CAE" w14:textId="77777777" w:rsidR="00D564E8" w:rsidRPr="00F11278" w:rsidRDefault="00D564E8" w:rsidP="00D564E8">
            <w:pPr>
              <w:pStyle w:val="TAL"/>
              <w:jc w:val="center"/>
              <w:rPr>
                <w:rFonts w:cs="Arial"/>
                <w:szCs w:val="18"/>
              </w:rPr>
            </w:pPr>
            <w:r w:rsidRPr="00F11278">
              <w:t>No</w:t>
            </w:r>
          </w:p>
        </w:tc>
        <w:tc>
          <w:tcPr>
            <w:tcW w:w="709" w:type="dxa"/>
          </w:tcPr>
          <w:p w14:paraId="07D87C95" w14:textId="77777777" w:rsidR="00D564E8" w:rsidRPr="00F11278" w:rsidRDefault="00D564E8" w:rsidP="00D564E8">
            <w:pPr>
              <w:pStyle w:val="TAL"/>
              <w:jc w:val="center"/>
              <w:rPr>
                <w:rFonts w:cs="Arial"/>
                <w:szCs w:val="18"/>
              </w:rPr>
            </w:pPr>
            <w:r w:rsidRPr="00F11278">
              <w:rPr>
                <w:bCs/>
                <w:iCs/>
              </w:rPr>
              <w:t>N/A</w:t>
            </w:r>
          </w:p>
        </w:tc>
        <w:tc>
          <w:tcPr>
            <w:tcW w:w="728" w:type="dxa"/>
          </w:tcPr>
          <w:p w14:paraId="17300A8B" w14:textId="77777777" w:rsidR="00D564E8" w:rsidRPr="00F11278" w:rsidRDefault="00D564E8" w:rsidP="00D564E8">
            <w:pPr>
              <w:pStyle w:val="TAL"/>
              <w:jc w:val="center"/>
            </w:pPr>
            <w:r w:rsidRPr="00F11278">
              <w:rPr>
                <w:bCs/>
                <w:iCs/>
              </w:rPr>
              <w:t>N/A</w:t>
            </w:r>
          </w:p>
        </w:tc>
      </w:tr>
      <w:tr w:rsidR="00D564E8" w:rsidRPr="00F11278" w14:paraId="25CC435F" w14:textId="77777777" w:rsidTr="008E3130">
        <w:trPr>
          <w:cantSplit/>
          <w:tblHeader/>
        </w:trPr>
        <w:tc>
          <w:tcPr>
            <w:tcW w:w="6917" w:type="dxa"/>
          </w:tcPr>
          <w:p w14:paraId="116A53CE" w14:textId="77777777" w:rsidR="00D564E8" w:rsidRPr="00F11278" w:rsidRDefault="00D564E8" w:rsidP="00D564E8">
            <w:pPr>
              <w:pStyle w:val="TAL"/>
              <w:rPr>
                <w:b/>
                <w:i/>
              </w:rPr>
            </w:pPr>
            <w:r w:rsidRPr="00F11278">
              <w:rPr>
                <w:b/>
                <w:i/>
              </w:rPr>
              <w:t>scellDormancyOutsideActiveTime-</w:t>
            </w:r>
            <w:r w:rsidRPr="00F11278">
              <w:rPr>
                <w:b/>
                <w:bCs/>
                <w:i/>
                <w:iCs/>
              </w:rPr>
              <w:t>r16</w:t>
            </w:r>
          </w:p>
          <w:p w14:paraId="371DCD18" w14:textId="77777777" w:rsidR="00D564E8" w:rsidRPr="00F11278" w:rsidRDefault="00D564E8" w:rsidP="00D564E8">
            <w:pPr>
              <w:pStyle w:val="TAL"/>
              <w:rPr>
                <w:b/>
                <w:i/>
              </w:rPr>
            </w:pPr>
            <w:r w:rsidRPr="00F11278">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F11278">
              <w:rPr>
                <w:i/>
                <w:iCs/>
              </w:rPr>
              <w:t>drx-Adaptation-r16</w:t>
            </w:r>
            <w:r w:rsidRPr="00F11278">
              <w:t xml:space="preserve"> and shall also support one dormant BWP and at least one non-dormant BWP per carrier. To support more than one non-dormant BWP in a carrier, the UE indicates support of </w:t>
            </w:r>
            <w:r w:rsidRPr="00F11278">
              <w:rPr>
                <w:i/>
                <w:iCs/>
              </w:rPr>
              <w:t>upto4</w:t>
            </w:r>
            <w:r w:rsidRPr="00F11278">
              <w:t xml:space="preserve"> in </w:t>
            </w:r>
            <w:r w:rsidRPr="00F11278">
              <w:rPr>
                <w:i/>
                <w:iCs/>
              </w:rPr>
              <w:t>bwp-SameNumerology</w:t>
            </w:r>
            <w:r w:rsidRPr="00F11278">
              <w:t xml:space="preserve"> or </w:t>
            </w:r>
            <w:r w:rsidRPr="00F11278">
              <w:rPr>
                <w:i/>
              </w:rPr>
              <w:t>upto4</w:t>
            </w:r>
            <w:r w:rsidRPr="00F11278">
              <w:t xml:space="preserve"> in </w:t>
            </w:r>
            <w:r w:rsidRPr="00F11278">
              <w:rPr>
                <w:i/>
                <w:iCs/>
              </w:rPr>
              <w:t>bwp-DiffNumerology</w:t>
            </w:r>
            <w:r w:rsidRPr="00F11278">
              <w:t xml:space="preserve">. One dormant BWP and one non-dormant BWP are UE specific BWPs even for UEs not supporting </w:t>
            </w:r>
            <w:r w:rsidRPr="00F11278">
              <w:rPr>
                <w:i/>
              </w:rPr>
              <w:t>bwp-SameNumerology.</w:t>
            </w:r>
          </w:p>
        </w:tc>
        <w:tc>
          <w:tcPr>
            <w:tcW w:w="709" w:type="dxa"/>
          </w:tcPr>
          <w:p w14:paraId="0D51E199" w14:textId="77777777" w:rsidR="00D564E8" w:rsidRPr="00F11278" w:rsidRDefault="00D564E8" w:rsidP="00D564E8">
            <w:pPr>
              <w:pStyle w:val="TAL"/>
              <w:jc w:val="center"/>
              <w:rPr>
                <w:rFonts w:cs="Arial"/>
                <w:szCs w:val="18"/>
              </w:rPr>
            </w:pPr>
            <w:r w:rsidRPr="00F11278">
              <w:rPr>
                <w:rFonts w:cs="Arial"/>
                <w:szCs w:val="18"/>
              </w:rPr>
              <w:t>BC</w:t>
            </w:r>
          </w:p>
        </w:tc>
        <w:tc>
          <w:tcPr>
            <w:tcW w:w="567" w:type="dxa"/>
          </w:tcPr>
          <w:p w14:paraId="19484FD3" w14:textId="77777777" w:rsidR="00D564E8" w:rsidRPr="00F11278" w:rsidRDefault="00D564E8" w:rsidP="00D564E8">
            <w:pPr>
              <w:pStyle w:val="TAL"/>
              <w:jc w:val="center"/>
              <w:rPr>
                <w:rFonts w:cs="Arial"/>
                <w:szCs w:val="18"/>
              </w:rPr>
            </w:pPr>
            <w:r w:rsidRPr="00F11278">
              <w:t>No</w:t>
            </w:r>
          </w:p>
        </w:tc>
        <w:tc>
          <w:tcPr>
            <w:tcW w:w="709" w:type="dxa"/>
          </w:tcPr>
          <w:p w14:paraId="062B0FB2" w14:textId="77777777" w:rsidR="00D564E8" w:rsidRPr="00F11278" w:rsidRDefault="00D564E8" w:rsidP="00D564E8">
            <w:pPr>
              <w:pStyle w:val="TAL"/>
              <w:jc w:val="center"/>
              <w:rPr>
                <w:rFonts w:cs="Arial"/>
                <w:szCs w:val="18"/>
              </w:rPr>
            </w:pPr>
            <w:r w:rsidRPr="00F11278">
              <w:rPr>
                <w:bCs/>
                <w:iCs/>
              </w:rPr>
              <w:t>N/A</w:t>
            </w:r>
          </w:p>
        </w:tc>
        <w:tc>
          <w:tcPr>
            <w:tcW w:w="728" w:type="dxa"/>
          </w:tcPr>
          <w:p w14:paraId="3D05E26D" w14:textId="77777777" w:rsidR="00D564E8" w:rsidRPr="00F11278" w:rsidRDefault="00D564E8" w:rsidP="00D564E8">
            <w:pPr>
              <w:pStyle w:val="TAL"/>
              <w:jc w:val="center"/>
            </w:pPr>
            <w:r w:rsidRPr="00F11278">
              <w:rPr>
                <w:bCs/>
                <w:iCs/>
              </w:rPr>
              <w:t>N/A</w:t>
            </w:r>
          </w:p>
        </w:tc>
      </w:tr>
      <w:tr w:rsidR="00D564E8" w:rsidRPr="00F11278" w14:paraId="69B81CC4" w14:textId="77777777" w:rsidTr="008E3130">
        <w:trPr>
          <w:cantSplit/>
          <w:tblHeader/>
        </w:trPr>
        <w:tc>
          <w:tcPr>
            <w:tcW w:w="6917" w:type="dxa"/>
          </w:tcPr>
          <w:p w14:paraId="284149D6" w14:textId="77777777" w:rsidR="00D564E8" w:rsidRPr="00F11278" w:rsidRDefault="00D564E8" w:rsidP="00D564E8">
            <w:pPr>
              <w:pStyle w:val="TAL"/>
              <w:rPr>
                <w:b/>
                <w:i/>
              </w:rPr>
            </w:pPr>
            <w:r w:rsidRPr="00F11278">
              <w:rPr>
                <w:b/>
                <w:i/>
              </w:rPr>
              <w:lastRenderedPageBreak/>
              <w:t>simultaneousCSI-ReportsAllCC</w:t>
            </w:r>
          </w:p>
          <w:p w14:paraId="6BBA64AA" w14:textId="77777777" w:rsidR="00D564E8" w:rsidRPr="00F11278" w:rsidRDefault="00D564E8" w:rsidP="00D564E8">
            <w:pPr>
              <w:pStyle w:val="TAL"/>
            </w:pPr>
            <w:r w:rsidRPr="00F11278">
              <w:rPr>
                <w:bCs/>
                <w:iCs/>
              </w:rPr>
              <w:t xml:space="preserve">Indicates whether the UE supports CSI report framework and </w:t>
            </w:r>
            <w:r w:rsidRPr="00F11278">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F11278">
              <w:rPr>
                <w:i/>
              </w:rPr>
              <w:t>simultaneousCSI-ReportsAllCC</w:t>
            </w:r>
            <w:r w:rsidRPr="00F11278">
              <w:t xml:space="preserve"> includes the beam report and CSI report. This parameter may further limit </w:t>
            </w:r>
            <w:r w:rsidRPr="00F11278">
              <w:rPr>
                <w:i/>
              </w:rPr>
              <w:t>simultaneousCSI-ReportsPerCC</w:t>
            </w:r>
            <w:r w:rsidRPr="00F11278">
              <w:t xml:space="preserve"> in </w:t>
            </w:r>
            <w:r w:rsidRPr="00F11278">
              <w:rPr>
                <w:i/>
              </w:rPr>
              <w:t>MIMO-ParametersPerBand</w:t>
            </w:r>
            <w:r w:rsidRPr="00F11278">
              <w:t xml:space="preserve"> and </w:t>
            </w:r>
            <w:r w:rsidRPr="00F11278">
              <w:rPr>
                <w:i/>
              </w:rPr>
              <w:t>Phy-ParametersFRX-Diff</w:t>
            </w:r>
            <w:r w:rsidRPr="00F11278">
              <w:t xml:space="preserve"> for each band in a given band combination.</w:t>
            </w:r>
          </w:p>
        </w:tc>
        <w:tc>
          <w:tcPr>
            <w:tcW w:w="709" w:type="dxa"/>
          </w:tcPr>
          <w:p w14:paraId="68B4CA5D" w14:textId="77777777" w:rsidR="00D564E8" w:rsidRPr="00F11278" w:rsidRDefault="00D564E8" w:rsidP="00D564E8">
            <w:pPr>
              <w:pStyle w:val="TAL"/>
              <w:jc w:val="center"/>
            </w:pPr>
            <w:r w:rsidRPr="00F11278">
              <w:t>BC</w:t>
            </w:r>
          </w:p>
        </w:tc>
        <w:tc>
          <w:tcPr>
            <w:tcW w:w="567" w:type="dxa"/>
          </w:tcPr>
          <w:p w14:paraId="7AC42E51" w14:textId="77777777" w:rsidR="00D564E8" w:rsidRPr="00F11278" w:rsidRDefault="00D564E8" w:rsidP="00D564E8">
            <w:pPr>
              <w:pStyle w:val="TAL"/>
              <w:jc w:val="center"/>
            </w:pPr>
            <w:r w:rsidRPr="00F11278">
              <w:t>Yes</w:t>
            </w:r>
          </w:p>
        </w:tc>
        <w:tc>
          <w:tcPr>
            <w:tcW w:w="709" w:type="dxa"/>
          </w:tcPr>
          <w:p w14:paraId="5331E624" w14:textId="77777777" w:rsidR="00D564E8" w:rsidRPr="00F11278" w:rsidRDefault="00D564E8" w:rsidP="00D564E8">
            <w:pPr>
              <w:pStyle w:val="TAL"/>
              <w:jc w:val="center"/>
            </w:pPr>
            <w:r w:rsidRPr="00F11278">
              <w:rPr>
                <w:bCs/>
                <w:iCs/>
              </w:rPr>
              <w:t>N/A</w:t>
            </w:r>
          </w:p>
        </w:tc>
        <w:tc>
          <w:tcPr>
            <w:tcW w:w="728" w:type="dxa"/>
          </w:tcPr>
          <w:p w14:paraId="3C56D1B7" w14:textId="77777777" w:rsidR="00D564E8" w:rsidRPr="00F11278" w:rsidRDefault="00D564E8" w:rsidP="00D564E8">
            <w:pPr>
              <w:pStyle w:val="TAL"/>
              <w:jc w:val="center"/>
            </w:pPr>
            <w:r w:rsidRPr="00F11278">
              <w:rPr>
                <w:bCs/>
                <w:iCs/>
              </w:rPr>
              <w:t>N/A</w:t>
            </w:r>
          </w:p>
        </w:tc>
      </w:tr>
      <w:tr w:rsidR="00D564E8" w:rsidRPr="00F11278" w14:paraId="7F7DF0A8" w14:textId="77777777" w:rsidTr="008E3130">
        <w:trPr>
          <w:cantSplit/>
          <w:tblHeader/>
        </w:trPr>
        <w:tc>
          <w:tcPr>
            <w:tcW w:w="6917" w:type="dxa"/>
          </w:tcPr>
          <w:p w14:paraId="57346963" w14:textId="77777777" w:rsidR="00D564E8" w:rsidRPr="00F11278" w:rsidRDefault="00D564E8" w:rsidP="00D564E8">
            <w:pPr>
              <w:pStyle w:val="TAL"/>
              <w:rPr>
                <w:rFonts w:cs="Arial"/>
                <w:b/>
                <w:bCs/>
                <w:i/>
                <w:iCs/>
                <w:szCs w:val="18"/>
              </w:rPr>
            </w:pPr>
            <w:r w:rsidRPr="00F11278">
              <w:rPr>
                <w:rFonts w:cs="Arial"/>
                <w:b/>
                <w:bCs/>
                <w:i/>
                <w:iCs/>
                <w:szCs w:val="18"/>
              </w:rPr>
              <w:t>simul-SRS-Trans-BC-r16</w:t>
            </w:r>
          </w:p>
          <w:p w14:paraId="10BBE12C" w14:textId="77777777" w:rsidR="00D564E8" w:rsidRPr="00F11278" w:rsidRDefault="00D564E8" w:rsidP="00D564E8">
            <w:pPr>
              <w:pStyle w:val="TAL"/>
              <w:rPr>
                <w:rFonts w:cs="Arial"/>
                <w:szCs w:val="18"/>
              </w:rPr>
            </w:pPr>
            <w:r w:rsidRPr="00F11278">
              <w:rPr>
                <w:rFonts w:cs="Arial"/>
                <w:szCs w:val="18"/>
              </w:rPr>
              <w:t>Indicates the number of SRS resources for positioning on a symbol for a given band combination.</w:t>
            </w:r>
            <w:r w:rsidRPr="00F11278">
              <w:t xml:space="preserve"> </w:t>
            </w:r>
            <w:r w:rsidRPr="00F11278">
              <w:rPr>
                <w:rFonts w:cs="Arial"/>
                <w:szCs w:val="18"/>
              </w:rPr>
              <w:t xml:space="preserve">The UE can include this field only if the UE supports </w:t>
            </w:r>
            <w:r w:rsidRPr="00F11278">
              <w:rPr>
                <w:rFonts w:cs="Arial"/>
                <w:i/>
                <w:iCs/>
                <w:szCs w:val="18"/>
              </w:rPr>
              <w:t>srs-PosResources-r16</w:t>
            </w:r>
            <w:r w:rsidRPr="00F11278">
              <w:rPr>
                <w:rFonts w:cs="Arial"/>
                <w:szCs w:val="18"/>
              </w:rPr>
              <w:t>. Otherwise, the UE does not include this field;</w:t>
            </w:r>
          </w:p>
          <w:p w14:paraId="12B9FF2C" w14:textId="77777777" w:rsidR="00D564E8" w:rsidRPr="00F11278" w:rsidRDefault="00D564E8" w:rsidP="00D564E8">
            <w:pPr>
              <w:pStyle w:val="TAL"/>
              <w:rPr>
                <w:bCs/>
                <w:iCs/>
              </w:rPr>
            </w:pPr>
          </w:p>
          <w:p w14:paraId="047EF894" w14:textId="77777777" w:rsidR="00D564E8" w:rsidRPr="00F11278" w:rsidRDefault="00D564E8" w:rsidP="00D564E8">
            <w:pPr>
              <w:pStyle w:val="TAN"/>
            </w:pPr>
            <w:r w:rsidRPr="00F11278">
              <w:t>NOTE 1:</w:t>
            </w:r>
            <w:r w:rsidRPr="00F11278">
              <w:tab/>
              <w:t>For single-band band combinations, it defines the capability for intra-band CA, and for band combinations with at least two bands, it defines the capability for inter-band carrier aggregation.</w:t>
            </w:r>
          </w:p>
          <w:p w14:paraId="16130515" w14:textId="77777777" w:rsidR="00D564E8" w:rsidRPr="00F11278" w:rsidRDefault="00D564E8" w:rsidP="00D564E8">
            <w:pPr>
              <w:pStyle w:val="TAN"/>
              <w:rPr>
                <w:b/>
                <w:i/>
              </w:rPr>
            </w:pPr>
            <w:r w:rsidRPr="00F11278">
              <w:t>NOTE 2:</w:t>
            </w:r>
            <w:r w:rsidRPr="00F11278">
              <w:tab/>
              <w:t>if the UE does not indicate this capability for a band combination, the UE does not support the feature in this band combination.</w:t>
            </w:r>
          </w:p>
        </w:tc>
        <w:tc>
          <w:tcPr>
            <w:tcW w:w="709" w:type="dxa"/>
          </w:tcPr>
          <w:p w14:paraId="72B6BCC2" w14:textId="77777777" w:rsidR="00D564E8" w:rsidRPr="00F11278" w:rsidRDefault="00D564E8" w:rsidP="00D564E8">
            <w:pPr>
              <w:pStyle w:val="TAL"/>
              <w:jc w:val="center"/>
            </w:pPr>
            <w:r w:rsidRPr="00F11278">
              <w:rPr>
                <w:bCs/>
                <w:iCs/>
              </w:rPr>
              <w:t>BC</w:t>
            </w:r>
          </w:p>
        </w:tc>
        <w:tc>
          <w:tcPr>
            <w:tcW w:w="567" w:type="dxa"/>
          </w:tcPr>
          <w:p w14:paraId="67745F47" w14:textId="77777777" w:rsidR="00D564E8" w:rsidRPr="00F11278" w:rsidRDefault="00D564E8" w:rsidP="00D564E8">
            <w:pPr>
              <w:pStyle w:val="TAL"/>
              <w:jc w:val="center"/>
            </w:pPr>
            <w:r w:rsidRPr="00F11278">
              <w:rPr>
                <w:bCs/>
                <w:iCs/>
              </w:rPr>
              <w:t>No</w:t>
            </w:r>
          </w:p>
        </w:tc>
        <w:tc>
          <w:tcPr>
            <w:tcW w:w="709" w:type="dxa"/>
          </w:tcPr>
          <w:p w14:paraId="767809EC" w14:textId="77777777" w:rsidR="00D564E8" w:rsidRPr="00F11278" w:rsidRDefault="00D564E8" w:rsidP="00D564E8">
            <w:pPr>
              <w:pStyle w:val="TAL"/>
              <w:jc w:val="center"/>
            </w:pPr>
            <w:r w:rsidRPr="00F11278">
              <w:rPr>
                <w:bCs/>
                <w:iCs/>
              </w:rPr>
              <w:t>N/A</w:t>
            </w:r>
          </w:p>
        </w:tc>
        <w:tc>
          <w:tcPr>
            <w:tcW w:w="728" w:type="dxa"/>
          </w:tcPr>
          <w:p w14:paraId="7621887C" w14:textId="77777777" w:rsidR="00D564E8" w:rsidRPr="00F11278" w:rsidRDefault="00D564E8" w:rsidP="00D564E8">
            <w:pPr>
              <w:pStyle w:val="TAL"/>
              <w:jc w:val="center"/>
            </w:pPr>
            <w:r w:rsidRPr="00F11278">
              <w:rPr>
                <w:bCs/>
                <w:iCs/>
              </w:rPr>
              <w:t>N/A</w:t>
            </w:r>
          </w:p>
        </w:tc>
      </w:tr>
      <w:tr w:rsidR="00D564E8" w:rsidRPr="00F11278" w14:paraId="56CFF5C8" w14:textId="77777777" w:rsidTr="008E3130">
        <w:trPr>
          <w:cantSplit/>
          <w:tblHeader/>
        </w:trPr>
        <w:tc>
          <w:tcPr>
            <w:tcW w:w="6917" w:type="dxa"/>
          </w:tcPr>
          <w:p w14:paraId="1D8667BA" w14:textId="77777777" w:rsidR="00D564E8" w:rsidRPr="00F11278" w:rsidRDefault="00D564E8" w:rsidP="00D564E8">
            <w:pPr>
              <w:pStyle w:val="TAL"/>
              <w:rPr>
                <w:rFonts w:cs="Arial"/>
                <w:b/>
                <w:bCs/>
                <w:i/>
                <w:iCs/>
                <w:szCs w:val="18"/>
              </w:rPr>
            </w:pPr>
            <w:r w:rsidRPr="00F11278">
              <w:rPr>
                <w:rFonts w:cs="Arial"/>
                <w:b/>
                <w:bCs/>
                <w:i/>
                <w:iCs/>
                <w:szCs w:val="18"/>
              </w:rPr>
              <w:t>simul-SRS-MIMO-Trans-BC-r16</w:t>
            </w:r>
          </w:p>
          <w:p w14:paraId="48460670" w14:textId="77777777" w:rsidR="00D564E8" w:rsidRPr="00F11278" w:rsidRDefault="00D564E8" w:rsidP="00D564E8">
            <w:pPr>
              <w:pStyle w:val="TAL"/>
              <w:rPr>
                <w:rFonts w:cs="Arial"/>
                <w:szCs w:val="18"/>
              </w:rPr>
            </w:pPr>
            <w:r w:rsidRPr="00F11278">
              <w:rPr>
                <w:rFonts w:cs="Arial"/>
                <w:szCs w:val="18"/>
              </w:rPr>
              <w:t>Indicates the number of SRS resources for positioning and SRS resource for MIMO on a symbol for a given BC.</w:t>
            </w:r>
            <w:r w:rsidRPr="00F11278">
              <w:t xml:space="preserve"> </w:t>
            </w:r>
            <w:r w:rsidRPr="00F11278">
              <w:rPr>
                <w:rFonts w:cs="Arial"/>
                <w:szCs w:val="18"/>
              </w:rPr>
              <w:t xml:space="preserve">The UE can include this field only if the UE supports </w:t>
            </w:r>
            <w:r w:rsidRPr="00F11278">
              <w:rPr>
                <w:rFonts w:cs="Arial"/>
                <w:i/>
                <w:iCs/>
                <w:szCs w:val="18"/>
              </w:rPr>
              <w:t>srs-PosResources-r16</w:t>
            </w:r>
            <w:r w:rsidRPr="00F11278">
              <w:rPr>
                <w:rFonts w:cs="Arial"/>
                <w:szCs w:val="18"/>
              </w:rPr>
              <w:t>. Otherwise, the UE does not include this field.</w:t>
            </w:r>
          </w:p>
          <w:p w14:paraId="4171D58C" w14:textId="77777777" w:rsidR="00D564E8" w:rsidRPr="00F11278" w:rsidRDefault="00D564E8" w:rsidP="00D564E8">
            <w:pPr>
              <w:keepNext/>
              <w:keepLines/>
              <w:snapToGrid w:val="0"/>
              <w:spacing w:after="0"/>
              <w:jc w:val="both"/>
              <w:rPr>
                <w:rFonts w:ascii="Arial" w:eastAsia="SimSun" w:hAnsi="Arial" w:cs="Arial"/>
                <w:sz w:val="18"/>
                <w:szCs w:val="18"/>
              </w:rPr>
            </w:pPr>
          </w:p>
          <w:p w14:paraId="471A340D" w14:textId="77777777" w:rsidR="00D564E8" w:rsidRPr="00F11278" w:rsidRDefault="00D564E8" w:rsidP="00D564E8">
            <w:pPr>
              <w:pStyle w:val="TAN"/>
            </w:pPr>
            <w:r w:rsidRPr="00F11278">
              <w:t>NOTE 1:</w:t>
            </w:r>
            <w:r w:rsidRPr="00F11278">
              <w:tab/>
              <w:t>If UE reports 2 for the candidate value, it means both the number of SRS resource for positioning and SRS resource for MIMO equals to 1.</w:t>
            </w:r>
          </w:p>
          <w:p w14:paraId="534BA88B" w14:textId="77777777" w:rsidR="00D564E8" w:rsidRPr="00F11278" w:rsidRDefault="00D564E8" w:rsidP="00D564E8">
            <w:pPr>
              <w:pStyle w:val="TAN"/>
            </w:pPr>
            <w:r w:rsidRPr="00F11278">
              <w:t>NOTE 2:</w:t>
            </w:r>
            <w:r w:rsidRPr="00F11278">
              <w:tab/>
              <w:t>For single-band band combinations, it defines the capability for intra-band carrier aggregation, and for band combinations with at least two bands, it defines the capability for inter-band carrier aggregation.</w:t>
            </w:r>
          </w:p>
          <w:p w14:paraId="188DC3D3" w14:textId="77777777" w:rsidR="00D564E8" w:rsidRPr="00F11278" w:rsidRDefault="00D564E8" w:rsidP="00D564E8">
            <w:pPr>
              <w:pStyle w:val="TAN"/>
              <w:rPr>
                <w:b/>
                <w:bCs/>
                <w:i/>
                <w:iCs/>
              </w:rPr>
            </w:pPr>
            <w:r w:rsidRPr="00F11278">
              <w:t>NOTE 3:</w:t>
            </w:r>
            <w:r w:rsidRPr="00F11278">
              <w:tab/>
              <w:t>if the UE does not indicate this capability for a band combination, the UE does not support the feature in this band combination.</w:t>
            </w:r>
          </w:p>
        </w:tc>
        <w:tc>
          <w:tcPr>
            <w:tcW w:w="709" w:type="dxa"/>
          </w:tcPr>
          <w:p w14:paraId="119E3BA3" w14:textId="77777777" w:rsidR="00D564E8" w:rsidRPr="00F11278" w:rsidRDefault="00D564E8" w:rsidP="00D564E8">
            <w:pPr>
              <w:pStyle w:val="TAL"/>
              <w:jc w:val="center"/>
              <w:rPr>
                <w:bCs/>
                <w:iCs/>
              </w:rPr>
            </w:pPr>
            <w:r w:rsidRPr="00F11278">
              <w:rPr>
                <w:bCs/>
                <w:iCs/>
              </w:rPr>
              <w:t>BC</w:t>
            </w:r>
          </w:p>
        </w:tc>
        <w:tc>
          <w:tcPr>
            <w:tcW w:w="567" w:type="dxa"/>
          </w:tcPr>
          <w:p w14:paraId="7E62A8B7" w14:textId="77777777" w:rsidR="00D564E8" w:rsidRPr="00F11278" w:rsidRDefault="00D564E8" w:rsidP="00D564E8">
            <w:pPr>
              <w:pStyle w:val="TAL"/>
              <w:jc w:val="center"/>
              <w:rPr>
                <w:bCs/>
                <w:iCs/>
              </w:rPr>
            </w:pPr>
            <w:r w:rsidRPr="00F11278">
              <w:rPr>
                <w:bCs/>
                <w:iCs/>
              </w:rPr>
              <w:t>No</w:t>
            </w:r>
          </w:p>
        </w:tc>
        <w:tc>
          <w:tcPr>
            <w:tcW w:w="709" w:type="dxa"/>
          </w:tcPr>
          <w:p w14:paraId="29EF5FC8" w14:textId="77777777" w:rsidR="00D564E8" w:rsidRPr="00F11278" w:rsidRDefault="00D564E8" w:rsidP="00D564E8">
            <w:pPr>
              <w:pStyle w:val="TAL"/>
              <w:jc w:val="center"/>
              <w:rPr>
                <w:bCs/>
                <w:iCs/>
              </w:rPr>
            </w:pPr>
            <w:r w:rsidRPr="00F11278">
              <w:rPr>
                <w:bCs/>
                <w:iCs/>
              </w:rPr>
              <w:t>N/A</w:t>
            </w:r>
          </w:p>
        </w:tc>
        <w:tc>
          <w:tcPr>
            <w:tcW w:w="728" w:type="dxa"/>
          </w:tcPr>
          <w:p w14:paraId="5F3A3354" w14:textId="77777777" w:rsidR="00D564E8" w:rsidRPr="00F11278" w:rsidRDefault="00D564E8" w:rsidP="00D564E8">
            <w:pPr>
              <w:pStyle w:val="TAL"/>
              <w:jc w:val="center"/>
              <w:rPr>
                <w:bCs/>
                <w:iCs/>
              </w:rPr>
            </w:pPr>
            <w:r w:rsidRPr="00F11278">
              <w:rPr>
                <w:bCs/>
                <w:iCs/>
              </w:rPr>
              <w:t>N/A</w:t>
            </w:r>
          </w:p>
        </w:tc>
      </w:tr>
      <w:tr w:rsidR="00D564E8" w:rsidRPr="00F11278" w14:paraId="2D6F4274" w14:textId="77777777" w:rsidTr="008E3130">
        <w:trPr>
          <w:cantSplit/>
          <w:tblHeader/>
        </w:trPr>
        <w:tc>
          <w:tcPr>
            <w:tcW w:w="6917" w:type="dxa"/>
          </w:tcPr>
          <w:p w14:paraId="0314D273" w14:textId="77777777" w:rsidR="00D564E8" w:rsidRPr="00F11278" w:rsidRDefault="00D564E8" w:rsidP="00D564E8">
            <w:pPr>
              <w:pStyle w:val="TAL"/>
              <w:rPr>
                <w:rFonts w:eastAsia="Malgun Gothic" w:cs="Arial"/>
                <w:b/>
                <w:bCs/>
                <w:i/>
                <w:iCs/>
                <w:szCs w:val="18"/>
              </w:rPr>
            </w:pPr>
            <w:r w:rsidRPr="00F11278">
              <w:rPr>
                <w:rFonts w:eastAsia="Malgun Gothic" w:cs="Arial"/>
                <w:b/>
                <w:bCs/>
                <w:i/>
                <w:iCs/>
                <w:szCs w:val="18"/>
              </w:rPr>
              <w:t>simulTX-SRS-AntSwitchingInterBandUL-CA-r16</w:t>
            </w:r>
          </w:p>
          <w:p w14:paraId="50DA429E" w14:textId="77777777" w:rsidR="00D564E8" w:rsidRPr="00F11278" w:rsidRDefault="00D564E8" w:rsidP="00D564E8">
            <w:pPr>
              <w:pStyle w:val="TAL"/>
              <w:rPr>
                <w:rFonts w:eastAsia="Malgun Gothic" w:cs="Arial"/>
                <w:szCs w:val="18"/>
              </w:rPr>
            </w:pPr>
            <w:r w:rsidRPr="00F11278">
              <w:rPr>
                <w:rFonts w:eastAsia="Malgun Gothic" w:cs="Arial"/>
                <w:szCs w:val="18"/>
              </w:rPr>
              <w:t>Indicates whether the UE support</w:t>
            </w:r>
            <w:r w:rsidRPr="00F11278">
              <w:t xml:space="preserve"> </w:t>
            </w:r>
            <w:r w:rsidRPr="00F11278">
              <w:rPr>
                <w:rFonts w:eastAsia="Malgun Gothic" w:cs="Arial"/>
                <w:szCs w:val="18"/>
              </w:rPr>
              <w:t>simultaneous transmission of SRS on different CCs for inter-band UL CA. The U</w:t>
            </w:r>
            <w:r w:rsidRPr="00F11278">
              <w:t xml:space="preserve">E indicating support of this feature shall include at least one of </w:t>
            </w:r>
            <w:r w:rsidRPr="00F11278">
              <w:rPr>
                <w:rFonts w:eastAsia="Malgun Gothic" w:cs="Arial"/>
                <w:szCs w:val="18"/>
              </w:rPr>
              <w:t>the following capabilities:</w:t>
            </w:r>
          </w:p>
          <w:p w14:paraId="603A941F" w14:textId="77777777" w:rsidR="00D564E8" w:rsidRPr="00F11278" w:rsidRDefault="00D564E8" w:rsidP="00D564E8">
            <w:pPr>
              <w:pStyle w:val="B1"/>
              <w:spacing w:after="0"/>
              <w:rPr>
                <w:rFonts w:ascii="Arial" w:hAnsi="Arial" w:cs="Arial"/>
                <w:b/>
                <w:bCs/>
                <w:i/>
                <w:iCs/>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supportSRS-</w:t>
            </w:r>
            <w:r w:rsidRPr="00F11278">
              <w:rPr>
                <w:rFonts w:ascii="Arial" w:eastAsia="Malgun Gothic" w:hAnsi="Arial" w:cs="Arial"/>
                <w:i/>
                <w:iCs/>
                <w:sz w:val="18"/>
                <w:szCs w:val="18"/>
              </w:rPr>
              <w:t>xTyR</w:t>
            </w:r>
            <w:r w:rsidRPr="00F11278">
              <w:rPr>
                <w:rFonts w:ascii="Arial" w:hAnsi="Arial" w:cs="Arial"/>
                <w:i/>
                <w:iCs/>
                <w:sz w:val="18"/>
                <w:szCs w:val="18"/>
              </w:rPr>
              <w:t>-xLessThanY-r16</w:t>
            </w:r>
            <w:r w:rsidRPr="00F11278">
              <w:rPr>
                <w:rFonts w:ascii="Arial" w:hAnsi="Arial" w:cs="Arial"/>
                <w:sz w:val="18"/>
                <w:szCs w:val="18"/>
              </w:rPr>
              <w:t xml:space="preserve"> indicates support transmission of SRS for xTyR (x&lt;y) based antenna switching and SRS for CB/NCB/BM on different CCs in overlapped symbol(s) for inter-band UL CA.</w:t>
            </w:r>
          </w:p>
          <w:p w14:paraId="4251493F" w14:textId="77777777" w:rsidR="00D564E8" w:rsidRPr="00F11278" w:rsidRDefault="00D564E8" w:rsidP="00D564E8">
            <w:pPr>
              <w:pStyle w:val="B1"/>
              <w:spacing w:after="0"/>
              <w:rPr>
                <w:rFonts w:ascii="Arial" w:hAnsi="Arial" w:cs="Arial"/>
                <w:b/>
                <w:bCs/>
                <w:i/>
                <w:iCs/>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eastAsia="Malgun Gothic" w:hAnsi="Arial" w:cs="Arial"/>
                <w:i/>
                <w:iCs/>
                <w:sz w:val="18"/>
                <w:szCs w:val="18"/>
              </w:rPr>
              <w:t>supportSRS-xTyR-xEqualToY-r16</w:t>
            </w:r>
            <w:r w:rsidRPr="00F11278">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4373C383" w14:textId="77777777" w:rsidR="00D564E8" w:rsidRPr="00F11278" w:rsidRDefault="00D564E8" w:rsidP="00D564E8">
            <w:pPr>
              <w:pStyle w:val="B1"/>
              <w:spacing w:after="0"/>
              <w:rPr>
                <w:rFonts w:cs="Arial"/>
                <w:b/>
                <w:bCs/>
                <w:i/>
                <w:iCs/>
                <w:szCs w:val="18"/>
              </w:rPr>
            </w:pPr>
            <w:r w:rsidRPr="00F11278">
              <w:rPr>
                <w:rFonts w:ascii="Arial" w:hAnsi="Arial" w:cs="Arial"/>
                <w:sz w:val="18"/>
                <w:szCs w:val="18"/>
              </w:rPr>
              <w:t>-</w:t>
            </w:r>
            <w:r w:rsidRPr="00F11278">
              <w:rPr>
                <w:rFonts w:ascii="Arial" w:hAnsi="Arial" w:cs="Arial"/>
                <w:sz w:val="18"/>
                <w:szCs w:val="18"/>
              </w:rPr>
              <w:tab/>
            </w:r>
            <w:r w:rsidRPr="00F11278">
              <w:rPr>
                <w:rFonts w:ascii="Arial" w:eastAsia="Malgun Gothic" w:hAnsi="Arial" w:cs="Arial"/>
                <w:i/>
                <w:iCs/>
                <w:sz w:val="18"/>
                <w:szCs w:val="18"/>
              </w:rPr>
              <w:t>supportSRS-AntennaSwitching</w:t>
            </w:r>
            <w:r w:rsidRPr="00F11278">
              <w:rPr>
                <w:rFonts w:ascii="Arial" w:eastAsia="Malgun Gothic" w:hAnsi="Arial" w:cs="Arial"/>
                <w:sz w:val="18"/>
                <w:szCs w:val="18"/>
              </w:rPr>
              <w:t xml:space="preserve"> Indicates whether the UE support</w:t>
            </w:r>
            <w:r w:rsidRPr="00F11278">
              <w:rPr>
                <w:rFonts w:ascii="Arial" w:hAnsi="Arial" w:cs="Arial"/>
                <w:sz w:val="18"/>
                <w:szCs w:val="18"/>
              </w:rPr>
              <w:t xml:space="preserve"> </w:t>
            </w:r>
            <w:r w:rsidRPr="00F11278">
              <w:rPr>
                <w:rFonts w:ascii="Arial" w:eastAsia="Malgun Gothic" w:hAnsi="Arial" w:cs="Arial"/>
                <w:sz w:val="18"/>
                <w:szCs w:val="18"/>
              </w:rPr>
              <w:t>simultaneous transmission of SRS for antenna switching on different CCs in overlapped symbol(s) for inter-band UL CA.</w:t>
            </w:r>
          </w:p>
        </w:tc>
        <w:tc>
          <w:tcPr>
            <w:tcW w:w="709" w:type="dxa"/>
          </w:tcPr>
          <w:p w14:paraId="4B205952" w14:textId="77777777" w:rsidR="00D564E8" w:rsidRPr="00F11278" w:rsidRDefault="00D564E8" w:rsidP="00D564E8">
            <w:pPr>
              <w:pStyle w:val="TAL"/>
              <w:jc w:val="center"/>
              <w:rPr>
                <w:bCs/>
                <w:iCs/>
              </w:rPr>
            </w:pPr>
            <w:r w:rsidRPr="00F11278">
              <w:rPr>
                <w:rFonts w:cs="Arial"/>
                <w:bCs/>
                <w:iCs/>
                <w:szCs w:val="18"/>
              </w:rPr>
              <w:t>BC</w:t>
            </w:r>
          </w:p>
        </w:tc>
        <w:tc>
          <w:tcPr>
            <w:tcW w:w="567" w:type="dxa"/>
          </w:tcPr>
          <w:p w14:paraId="330F8BBC" w14:textId="77777777" w:rsidR="00D564E8" w:rsidRPr="00F11278" w:rsidRDefault="00D564E8" w:rsidP="00D564E8">
            <w:pPr>
              <w:pStyle w:val="TAL"/>
              <w:jc w:val="center"/>
              <w:rPr>
                <w:bCs/>
                <w:iCs/>
              </w:rPr>
            </w:pPr>
            <w:r w:rsidRPr="00F11278">
              <w:rPr>
                <w:rFonts w:cs="Arial"/>
                <w:bCs/>
                <w:iCs/>
                <w:szCs w:val="18"/>
              </w:rPr>
              <w:t>No</w:t>
            </w:r>
          </w:p>
        </w:tc>
        <w:tc>
          <w:tcPr>
            <w:tcW w:w="709" w:type="dxa"/>
          </w:tcPr>
          <w:p w14:paraId="7670892E" w14:textId="77777777" w:rsidR="00D564E8" w:rsidRPr="00F11278" w:rsidRDefault="00D564E8" w:rsidP="00D564E8">
            <w:pPr>
              <w:pStyle w:val="TAL"/>
              <w:jc w:val="center"/>
              <w:rPr>
                <w:bCs/>
                <w:iCs/>
              </w:rPr>
            </w:pPr>
            <w:r w:rsidRPr="00F11278">
              <w:rPr>
                <w:rFonts w:cs="Arial"/>
                <w:bCs/>
                <w:iCs/>
                <w:szCs w:val="18"/>
              </w:rPr>
              <w:t>N/A</w:t>
            </w:r>
          </w:p>
        </w:tc>
        <w:tc>
          <w:tcPr>
            <w:tcW w:w="728" w:type="dxa"/>
          </w:tcPr>
          <w:p w14:paraId="564B9A67" w14:textId="77777777" w:rsidR="00D564E8" w:rsidRPr="00F11278" w:rsidRDefault="00D564E8" w:rsidP="00D564E8">
            <w:pPr>
              <w:pStyle w:val="TAL"/>
              <w:jc w:val="center"/>
              <w:rPr>
                <w:bCs/>
                <w:iCs/>
              </w:rPr>
            </w:pPr>
            <w:r w:rsidRPr="00F11278">
              <w:rPr>
                <w:rFonts w:cs="Arial"/>
                <w:bCs/>
                <w:iCs/>
                <w:szCs w:val="18"/>
              </w:rPr>
              <w:t>N/A</w:t>
            </w:r>
          </w:p>
        </w:tc>
      </w:tr>
      <w:tr w:rsidR="00D564E8" w:rsidRPr="00F11278" w14:paraId="403A4070" w14:textId="77777777" w:rsidTr="008E3130">
        <w:trPr>
          <w:cantSplit/>
          <w:tblHeader/>
        </w:trPr>
        <w:tc>
          <w:tcPr>
            <w:tcW w:w="6917" w:type="dxa"/>
          </w:tcPr>
          <w:p w14:paraId="2055183C" w14:textId="77777777" w:rsidR="00D564E8" w:rsidRPr="00F11278" w:rsidRDefault="00D564E8" w:rsidP="00D564E8">
            <w:pPr>
              <w:pStyle w:val="TAL"/>
              <w:rPr>
                <w:b/>
                <w:bCs/>
                <w:i/>
                <w:iCs/>
              </w:rPr>
            </w:pPr>
            <w:r w:rsidRPr="00F11278">
              <w:rPr>
                <w:b/>
                <w:bCs/>
                <w:i/>
                <w:iCs/>
              </w:rPr>
              <w:t>simultaneousRxTxInterBandCA</w:t>
            </w:r>
          </w:p>
          <w:p w14:paraId="7B8F8332" w14:textId="77777777" w:rsidR="00D564E8" w:rsidRPr="00F11278" w:rsidRDefault="00D564E8" w:rsidP="00D564E8">
            <w:pPr>
              <w:pStyle w:val="TAL"/>
            </w:pPr>
            <w:r w:rsidRPr="00F11278">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4BA9075B" w14:textId="77777777" w:rsidR="00D564E8" w:rsidRPr="00F11278" w:rsidRDefault="00D564E8" w:rsidP="00D564E8">
            <w:pPr>
              <w:pStyle w:val="TAL"/>
              <w:jc w:val="center"/>
            </w:pPr>
            <w:r w:rsidRPr="00F11278">
              <w:rPr>
                <w:bCs/>
                <w:iCs/>
              </w:rPr>
              <w:t>BC</w:t>
            </w:r>
          </w:p>
        </w:tc>
        <w:tc>
          <w:tcPr>
            <w:tcW w:w="567" w:type="dxa"/>
          </w:tcPr>
          <w:p w14:paraId="2E8C0101" w14:textId="77777777" w:rsidR="00D564E8" w:rsidRPr="00F11278" w:rsidRDefault="00D564E8" w:rsidP="00D564E8">
            <w:pPr>
              <w:pStyle w:val="TAL"/>
              <w:jc w:val="center"/>
            </w:pPr>
            <w:r w:rsidRPr="00F11278">
              <w:rPr>
                <w:bCs/>
                <w:iCs/>
              </w:rPr>
              <w:t>CY</w:t>
            </w:r>
          </w:p>
        </w:tc>
        <w:tc>
          <w:tcPr>
            <w:tcW w:w="709" w:type="dxa"/>
          </w:tcPr>
          <w:p w14:paraId="4C0F6020" w14:textId="77777777" w:rsidR="00D564E8" w:rsidRPr="00F11278" w:rsidRDefault="00D564E8" w:rsidP="00D564E8">
            <w:pPr>
              <w:pStyle w:val="TAL"/>
              <w:jc w:val="center"/>
            </w:pPr>
            <w:r w:rsidRPr="00F11278">
              <w:rPr>
                <w:bCs/>
                <w:iCs/>
              </w:rPr>
              <w:t>N/A</w:t>
            </w:r>
          </w:p>
        </w:tc>
        <w:tc>
          <w:tcPr>
            <w:tcW w:w="728" w:type="dxa"/>
          </w:tcPr>
          <w:p w14:paraId="04E78086" w14:textId="77777777" w:rsidR="00D564E8" w:rsidRPr="00F11278" w:rsidRDefault="00D564E8" w:rsidP="00D564E8">
            <w:pPr>
              <w:pStyle w:val="TAL"/>
              <w:jc w:val="center"/>
            </w:pPr>
            <w:r w:rsidRPr="00F11278">
              <w:rPr>
                <w:bCs/>
                <w:iCs/>
              </w:rPr>
              <w:t>N/A</w:t>
            </w:r>
          </w:p>
        </w:tc>
      </w:tr>
      <w:tr w:rsidR="00D564E8" w:rsidRPr="00F11278" w14:paraId="63ADDD9B" w14:textId="77777777" w:rsidTr="008E3130">
        <w:trPr>
          <w:cantSplit/>
          <w:tblHeader/>
        </w:trPr>
        <w:tc>
          <w:tcPr>
            <w:tcW w:w="6917" w:type="dxa"/>
          </w:tcPr>
          <w:p w14:paraId="15C6E587" w14:textId="77777777" w:rsidR="00D564E8" w:rsidRPr="00F11278" w:rsidRDefault="00D564E8" w:rsidP="00D564E8">
            <w:pPr>
              <w:pStyle w:val="TAL"/>
              <w:rPr>
                <w:b/>
                <w:i/>
              </w:rPr>
            </w:pPr>
            <w:r w:rsidRPr="00F11278">
              <w:rPr>
                <w:b/>
                <w:i/>
              </w:rPr>
              <w:t>simultaneousRxTxSUL</w:t>
            </w:r>
          </w:p>
          <w:p w14:paraId="0A60218C" w14:textId="77777777" w:rsidR="00D564E8" w:rsidRPr="00F11278" w:rsidRDefault="00D564E8" w:rsidP="00D564E8">
            <w:pPr>
              <w:pStyle w:val="TAL"/>
            </w:pPr>
            <w:r w:rsidRPr="00F1127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4F39F80" w14:textId="77777777" w:rsidR="00D564E8" w:rsidRPr="00F11278" w:rsidRDefault="00D564E8" w:rsidP="00D564E8">
            <w:pPr>
              <w:pStyle w:val="TAL"/>
              <w:jc w:val="center"/>
            </w:pPr>
            <w:r w:rsidRPr="00F11278">
              <w:rPr>
                <w:rFonts w:cs="Arial"/>
                <w:szCs w:val="18"/>
              </w:rPr>
              <w:t>BC</w:t>
            </w:r>
          </w:p>
        </w:tc>
        <w:tc>
          <w:tcPr>
            <w:tcW w:w="567" w:type="dxa"/>
          </w:tcPr>
          <w:p w14:paraId="313AA859" w14:textId="77777777" w:rsidR="00D564E8" w:rsidRPr="00F11278" w:rsidRDefault="00D564E8" w:rsidP="00D564E8">
            <w:pPr>
              <w:pStyle w:val="TAL"/>
              <w:jc w:val="center"/>
            </w:pPr>
            <w:r w:rsidRPr="00F11278">
              <w:rPr>
                <w:rFonts w:cs="Arial"/>
                <w:szCs w:val="18"/>
              </w:rPr>
              <w:t>CY</w:t>
            </w:r>
          </w:p>
        </w:tc>
        <w:tc>
          <w:tcPr>
            <w:tcW w:w="709" w:type="dxa"/>
          </w:tcPr>
          <w:p w14:paraId="325936AC" w14:textId="77777777" w:rsidR="00D564E8" w:rsidRPr="00F11278" w:rsidRDefault="00D564E8" w:rsidP="00D564E8">
            <w:pPr>
              <w:pStyle w:val="TAL"/>
              <w:jc w:val="center"/>
            </w:pPr>
            <w:r w:rsidRPr="00F11278">
              <w:rPr>
                <w:bCs/>
                <w:iCs/>
              </w:rPr>
              <w:t>N/A</w:t>
            </w:r>
          </w:p>
        </w:tc>
        <w:tc>
          <w:tcPr>
            <w:tcW w:w="728" w:type="dxa"/>
          </w:tcPr>
          <w:p w14:paraId="2393443F" w14:textId="77777777" w:rsidR="00D564E8" w:rsidRPr="00F11278" w:rsidRDefault="00D564E8" w:rsidP="00D564E8">
            <w:pPr>
              <w:pStyle w:val="TAL"/>
              <w:jc w:val="center"/>
            </w:pPr>
            <w:r w:rsidRPr="00F11278">
              <w:rPr>
                <w:bCs/>
                <w:iCs/>
              </w:rPr>
              <w:t>N/A</w:t>
            </w:r>
          </w:p>
        </w:tc>
      </w:tr>
      <w:tr w:rsidR="00D564E8" w:rsidRPr="00F11278" w14:paraId="46C0E8A7" w14:textId="77777777" w:rsidTr="008E3130">
        <w:trPr>
          <w:cantSplit/>
          <w:tblHeader/>
        </w:trPr>
        <w:tc>
          <w:tcPr>
            <w:tcW w:w="6917" w:type="dxa"/>
          </w:tcPr>
          <w:p w14:paraId="201B7068" w14:textId="77777777" w:rsidR="00D564E8" w:rsidRPr="00F11278" w:rsidRDefault="00D564E8" w:rsidP="00D564E8">
            <w:pPr>
              <w:pStyle w:val="TAL"/>
              <w:rPr>
                <w:b/>
                <w:i/>
              </w:rPr>
            </w:pPr>
            <w:r w:rsidRPr="00F11278">
              <w:rPr>
                <w:b/>
                <w:i/>
              </w:rPr>
              <w:t>simultaneousSRS-AssocCSI-RS-AllCC</w:t>
            </w:r>
          </w:p>
          <w:p w14:paraId="57B40B3D" w14:textId="77777777" w:rsidR="00D564E8" w:rsidRPr="00F11278" w:rsidRDefault="00D564E8" w:rsidP="00D564E8">
            <w:pPr>
              <w:pStyle w:val="TAL"/>
            </w:pPr>
            <w:r w:rsidRPr="00F1127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F11278">
              <w:rPr>
                <w:i/>
              </w:rPr>
              <w:t>simultaneousSRS-AssocCSI-RS-PerCC</w:t>
            </w:r>
            <w:r w:rsidRPr="00F11278">
              <w:t xml:space="preserve"> in </w:t>
            </w:r>
            <w:r w:rsidRPr="00F11278">
              <w:rPr>
                <w:i/>
              </w:rPr>
              <w:t>MIMO-ParametersPerBand</w:t>
            </w:r>
            <w:r w:rsidRPr="00F11278">
              <w:t xml:space="preserve"> and </w:t>
            </w:r>
            <w:r w:rsidRPr="00F11278">
              <w:rPr>
                <w:i/>
              </w:rPr>
              <w:t>Phy-ParametersFRX-Diff</w:t>
            </w:r>
            <w:r w:rsidRPr="00F11278">
              <w:t xml:space="preserve"> for each band in a given band combination.</w:t>
            </w:r>
          </w:p>
        </w:tc>
        <w:tc>
          <w:tcPr>
            <w:tcW w:w="709" w:type="dxa"/>
          </w:tcPr>
          <w:p w14:paraId="31200B9D" w14:textId="77777777" w:rsidR="00D564E8" w:rsidRPr="00F11278" w:rsidRDefault="00D564E8" w:rsidP="00D564E8">
            <w:pPr>
              <w:pStyle w:val="TAL"/>
              <w:jc w:val="center"/>
            </w:pPr>
            <w:r w:rsidRPr="00F11278">
              <w:t>BC</w:t>
            </w:r>
          </w:p>
        </w:tc>
        <w:tc>
          <w:tcPr>
            <w:tcW w:w="567" w:type="dxa"/>
          </w:tcPr>
          <w:p w14:paraId="356A4174" w14:textId="77777777" w:rsidR="00D564E8" w:rsidRPr="00F11278" w:rsidRDefault="00D564E8" w:rsidP="00D564E8">
            <w:pPr>
              <w:pStyle w:val="TAL"/>
              <w:jc w:val="center"/>
            </w:pPr>
            <w:r w:rsidRPr="00F11278">
              <w:t>No</w:t>
            </w:r>
          </w:p>
        </w:tc>
        <w:tc>
          <w:tcPr>
            <w:tcW w:w="709" w:type="dxa"/>
          </w:tcPr>
          <w:p w14:paraId="485DDA8E" w14:textId="77777777" w:rsidR="00D564E8" w:rsidRPr="00F11278" w:rsidRDefault="00D564E8" w:rsidP="00D564E8">
            <w:pPr>
              <w:pStyle w:val="TAL"/>
              <w:jc w:val="center"/>
            </w:pPr>
            <w:r w:rsidRPr="00F11278">
              <w:rPr>
                <w:bCs/>
                <w:iCs/>
              </w:rPr>
              <w:t>N/A</w:t>
            </w:r>
          </w:p>
        </w:tc>
        <w:tc>
          <w:tcPr>
            <w:tcW w:w="728" w:type="dxa"/>
          </w:tcPr>
          <w:p w14:paraId="53964424" w14:textId="77777777" w:rsidR="00D564E8" w:rsidRPr="00F11278" w:rsidRDefault="00D564E8" w:rsidP="00D564E8">
            <w:pPr>
              <w:pStyle w:val="TAL"/>
              <w:jc w:val="center"/>
            </w:pPr>
            <w:r w:rsidRPr="00F11278">
              <w:rPr>
                <w:bCs/>
                <w:iCs/>
              </w:rPr>
              <w:t>N/A</w:t>
            </w:r>
          </w:p>
        </w:tc>
      </w:tr>
      <w:tr w:rsidR="00D564E8" w:rsidRPr="00F11278" w14:paraId="3AC62641" w14:textId="77777777" w:rsidTr="008E3130">
        <w:trPr>
          <w:cantSplit/>
          <w:tblHeader/>
        </w:trPr>
        <w:tc>
          <w:tcPr>
            <w:tcW w:w="6917" w:type="dxa"/>
          </w:tcPr>
          <w:p w14:paraId="71AA24C2" w14:textId="77777777" w:rsidR="00D564E8" w:rsidRPr="00F11278" w:rsidRDefault="00D564E8" w:rsidP="00D564E8">
            <w:pPr>
              <w:pStyle w:val="TAL"/>
              <w:rPr>
                <w:b/>
                <w:i/>
              </w:rPr>
            </w:pPr>
            <w:r w:rsidRPr="00F11278">
              <w:rPr>
                <w:b/>
                <w:i/>
              </w:rPr>
              <w:lastRenderedPageBreak/>
              <w:t>supportedCSI-RS-ResourceListAlt-r16</w:t>
            </w:r>
          </w:p>
          <w:p w14:paraId="27511B5E" w14:textId="77777777" w:rsidR="00D564E8" w:rsidRPr="00F11278" w:rsidRDefault="00D564E8" w:rsidP="00D564E8">
            <w:pPr>
              <w:pStyle w:val="TAL"/>
            </w:pPr>
            <w:r w:rsidRPr="00F11278">
              <w:t xml:space="preserve">Indicates the list of supported CSI-RS resources across all bands in a band combination by referring to </w:t>
            </w:r>
            <w:r w:rsidRPr="00F11278">
              <w:rPr>
                <w:i/>
              </w:rPr>
              <w:t>codebookVariantsList</w:t>
            </w:r>
            <w:r w:rsidRPr="00F11278">
              <w:t xml:space="preserve">. The following parameters are included in </w:t>
            </w:r>
            <w:r w:rsidRPr="00F11278">
              <w:rPr>
                <w:i/>
              </w:rPr>
              <w:t>codebookVariantsList</w:t>
            </w:r>
            <w:r w:rsidRPr="00F11278">
              <w:t xml:space="preserve"> for each code book type:</w:t>
            </w:r>
          </w:p>
          <w:p w14:paraId="6D93A669"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maxNumberTxPortsPerResource</w:t>
            </w:r>
            <w:r w:rsidRPr="00F11278">
              <w:rPr>
                <w:rFonts w:ascii="Arial" w:hAnsi="Arial" w:cs="Arial"/>
                <w:sz w:val="18"/>
                <w:szCs w:val="18"/>
              </w:rPr>
              <w:t xml:space="preserve"> indicates the maximum number of Tx ports in a resource across all bands within a band combination;</w:t>
            </w:r>
          </w:p>
          <w:p w14:paraId="5463EC00"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maxNumberResourcesPerBand</w:t>
            </w:r>
            <w:r w:rsidRPr="00F11278">
              <w:rPr>
                <w:rFonts w:ascii="Arial" w:hAnsi="Arial" w:cs="Arial"/>
                <w:sz w:val="18"/>
                <w:szCs w:val="18"/>
              </w:rPr>
              <w:t xml:space="preserve"> indicates the maximum number of resources across all CCs within a band combination, simultaneously;</w:t>
            </w:r>
          </w:p>
          <w:p w14:paraId="18619E89" w14:textId="77777777" w:rsidR="00D564E8" w:rsidRPr="00F11278" w:rsidRDefault="00D564E8" w:rsidP="00D564E8">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totalNumberTxPortsPerBand</w:t>
            </w:r>
            <w:r w:rsidRPr="00F11278">
              <w:rPr>
                <w:rFonts w:ascii="Arial" w:hAnsi="Arial" w:cs="Arial"/>
                <w:sz w:val="18"/>
                <w:szCs w:val="18"/>
              </w:rPr>
              <w:t xml:space="preserve"> indicates the total number of Tx ports across all CCs within a band combination, simultaneously.</w:t>
            </w:r>
          </w:p>
          <w:p w14:paraId="740B9BC6" w14:textId="77777777" w:rsidR="00D564E8" w:rsidRPr="00F11278" w:rsidRDefault="00D564E8" w:rsidP="00D564E8">
            <w:pPr>
              <w:pStyle w:val="TAL"/>
              <w:rPr>
                <w:b/>
                <w:i/>
              </w:rPr>
            </w:pPr>
            <w:r w:rsidRPr="00F11278">
              <w:t xml:space="preserve">For each band in a band combination, supported values for these three parameters are determined in conjunction with </w:t>
            </w:r>
            <w:r w:rsidRPr="00F11278">
              <w:rPr>
                <w:i/>
              </w:rPr>
              <w:t>supportedCSI-RS-ResourceListAlt</w:t>
            </w:r>
            <w:r w:rsidRPr="00F11278">
              <w:t xml:space="preserve"> reported in </w:t>
            </w:r>
            <w:r w:rsidRPr="00F11278">
              <w:rPr>
                <w:i/>
              </w:rPr>
              <w:t>MIMO-ParametersPerBand</w:t>
            </w:r>
            <w:r w:rsidRPr="00F11278">
              <w:t>.</w:t>
            </w:r>
          </w:p>
        </w:tc>
        <w:tc>
          <w:tcPr>
            <w:tcW w:w="709" w:type="dxa"/>
          </w:tcPr>
          <w:p w14:paraId="7C63E8FF" w14:textId="77777777" w:rsidR="00D564E8" w:rsidRPr="00F11278" w:rsidRDefault="00D564E8" w:rsidP="00D564E8">
            <w:pPr>
              <w:pStyle w:val="TAL"/>
              <w:jc w:val="center"/>
            </w:pPr>
            <w:r w:rsidRPr="00F11278">
              <w:t>BC</w:t>
            </w:r>
          </w:p>
        </w:tc>
        <w:tc>
          <w:tcPr>
            <w:tcW w:w="567" w:type="dxa"/>
          </w:tcPr>
          <w:p w14:paraId="1FEE7866" w14:textId="77777777" w:rsidR="00D564E8" w:rsidRPr="00F11278" w:rsidRDefault="00D564E8" w:rsidP="00D564E8">
            <w:pPr>
              <w:pStyle w:val="TAL"/>
              <w:jc w:val="center"/>
            </w:pPr>
            <w:r w:rsidRPr="00F11278">
              <w:t>No</w:t>
            </w:r>
          </w:p>
        </w:tc>
        <w:tc>
          <w:tcPr>
            <w:tcW w:w="709" w:type="dxa"/>
          </w:tcPr>
          <w:p w14:paraId="1A8D9AFA" w14:textId="77777777" w:rsidR="00D564E8" w:rsidRPr="00F11278" w:rsidRDefault="00D564E8" w:rsidP="00D564E8">
            <w:pPr>
              <w:pStyle w:val="TAL"/>
              <w:jc w:val="center"/>
            </w:pPr>
            <w:r w:rsidRPr="00F11278">
              <w:rPr>
                <w:bCs/>
                <w:iCs/>
              </w:rPr>
              <w:t>N/A</w:t>
            </w:r>
          </w:p>
        </w:tc>
        <w:tc>
          <w:tcPr>
            <w:tcW w:w="728" w:type="dxa"/>
          </w:tcPr>
          <w:p w14:paraId="457F2BF5" w14:textId="77777777" w:rsidR="00D564E8" w:rsidRPr="00F11278" w:rsidRDefault="00D564E8" w:rsidP="00D564E8">
            <w:pPr>
              <w:pStyle w:val="TAL"/>
              <w:jc w:val="center"/>
            </w:pPr>
            <w:r w:rsidRPr="00F11278">
              <w:rPr>
                <w:bCs/>
                <w:iCs/>
              </w:rPr>
              <w:t>N/A</w:t>
            </w:r>
          </w:p>
        </w:tc>
      </w:tr>
      <w:tr w:rsidR="00D564E8" w:rsidRPr="00F11278" w14:paraId="511F4C0B" w14:textId="77777777" w:rsidTr="008E3130">
        <w:trPr>
          <w:cantSplit/>
          <w:tblHeader/>
        </w:trPr>
        <w:tc>
          <w:tcPr>
            <w:tcW w:w="6917" w:type="dxa"/>
          </w:tcPr>
          <w:p w14:paraId="5EB653B1" w14:textId="77777777" w:rsidR="00D564E8" w:rsidRPr="00F11278" w:rsidRDefault="00D564E8" w:rsidP="00D564E8">
            <w:pPr>
              <w:pStyle w:val="TAL"/>
              <w:rPr>
                <w:b/>
                <w:i/>
              </w:rPr>
            </w:pPr>
            <w:r w:rsidRPr="00F11278">
              <w:rPr>
                <w:b/>
                <w:i/>
              </w:rPr>
              <w:t>supportedNumberTAG</w:t>
            </w:r>
          </w:p>
          <w:p w14:paraId="13B5A377" w14:textId="77777777" w:rsidR="00D564E8" w:rsidRPr="00F11278" w:rsidRDefault="00D564E8" w:rsidP="00D564E8">
            <w:pPr>
              <w:pStyle w:val="TAL"/>
            </w:pPr>
            <w:r w:rsidRPr="00F1127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w:t>
            </w:r>
          </w:p>
        </w:tc>
        <w:tc>
          <w:tcPr>
            <w:tcW w:w="709" w:type="dxa"/>
          </w:tcPr>
          <w:p w14:paraId="3A4CD0DE" w14:textId="77777777" w:rsidR="00D564E8" w:rsidRPr="00F11278" w:rsidRDefault="00D564E8" w:rsidP="00D564E8">
            <w:pPr>
              <w:pStyle w:val="TAL"/>
              <w:jc w:val="center"/>
            </w:pPr>
            <w:r w:rsidRPr="00F11278">
              <w:rPr>
                <w:lang w:eastAsia="ko-KR"/>
              </w:rPr>
              <w:t>BC</w:t>
            </w:r>
          </w:p>
        </w:tc>
        <w:tc>
          <w:tcPr>
            <w:tcW w:w="567" w:type="dxa"/>
          </w:tcPr>
          <w:p w14:paraId="2FF596D0" w14:textId="77777777" w:rsidR="00D564E8" w:rsidRPr="00F11278" w:rsidRDefault="00D564E8" w:rsidP="00D564E8">
            <w:pPr>
              <w:pStyle w:val="TAL"/>
              <w:jc w:val="center"/>
            </w:pPr>
            <w:r w:rsidRPr="00F11278">
              <w:t>CY</w:t>
            </w:r>
          </w:p>
        </w:tc>
        <w:tc>
          <w:tcPr>
            <w:tcW w:w="709" w:type="dxa"/>
          </w:tcPr>
          <w:p w14:paraId="7BA76BF2" w14:textId="77777777" w:rsidR="00D564E8" w:rsidRPr="00F11278" w:rsidRDefault="00D564E8" w:rsidP="00D564E8">
            <w:pPr>
              <w:pStyle w:val="TAL"/>
              <w:jc w:val="center"/>
            </w:pPr>
            <w:r w:rsidRPr="00F11278">
              <w:rPr>
                <w:bCs/>
                <w:iCs/>
              </w:rPr>
              <w:t>N/A</w:t>
            </w:r>
          </w:p>
        </w:tc>
        <w:tc>
          <w:tcPr>
            <w:tcW w:w="728" w:type="dxa"/>
          </w:tcPr>
          <w:p w14:paraId="60E52091" w14:textId="77777777" w:rsidR="00D564E8" w:rsidRPr="00F11278" w:rsidRDefault="00D564E8" w:rsidP="00D564E8">
            <w:pPr>
              <w:pStyle w:val="TAL"/>
              <w:jc w:val="center"/>
            </w:pPr>
            <w:r w:rsidRPr="00F11278">
              <w:rPr>
                <w:bCs/>
                <w:iCs/>
              </w:rPr>
              <w:t>N/A</w:t>
            </w:r>
          </w:p>
        </w:tc>
      </w:tr>
      <w:tr w:rsidR="00D564E8" w:rsidRPr="00F11278" w14:paraId="6364212A" w14:textId="77777777" w:rsidTr="008E3130">
        <w:trPr>
          <w:cantSplit/>
          <w:tblHeader/>
          <w:ins w:id="518" w:author="Intel" w:date="2021-02-08T12:35:00Z"/>
        </w:trPr>
        <w:tc>
          <w:tcPr>
            <w:tcW w:w="6917" w:type="dxa"/>
          </w:tcPr>
          <w:p w14:paraId="263FE4C4" w14:textId="6952D594" w:rsidR="00D564E8" w:rsidRPr="00637B04" w:rsidRDefault="00D564E8" w:rsidP="00D564E8">
            <w:pPr>
              <w:pStyle w:val="TAL"/>
              <w:rPr>
                <w:ins w:id="519" w:author="Intel" w:date="2021-02-08T12:35:00Z"/>
                <w:b/>
                <w:i/>
              </w:rPr>
            </w:pPr>
            <w:ins w:id="520" w:author="Intel" w:date="2021-02-08T12:35:00Z">
              <w:r>
                <w:rPr>
                  <w:b/>
                  <w:i/>
                </w:rPr>
                <w:t>t</w:t>
              </w:r>
              <w:r w:rsidRPr="00637B04">
                <w:rPr>
                  <w:b/>
                  <w:i/>
                </w:rPr>
                <w:t>woPUCCH-</w:t>
              </w:r>
            </w:ins>
            <w:ins w:id="521" w:author="Intel" w:date="2021-02-10T09:36:00Z">
              <w:r w:rsidR="00AF675F">
                <w:rPr>
                  <w:b/>
                  <w:i/>
                </w:rPr>
                <w:t>G</w:t>
              </w:r>
            </w:ins>
            <w:ins w:id="522" w:author="Intel" w:date="2021-02-08T12:35:00Z">
              <w:r w:rsidRPr="00637B04">
                <w:rPr>
                  <w:b/>
                  <w:i/>
                </w:rPr>
                <w:t>rp</w:t>
              </w:r>
              <w:r>
                <w:rPr>
                  <w:b/>
                  <w:i/>
                </w:rPr>
                <w:t>-CarrierTypes</w:t>
              </w:r>
              <w:r w:rsidRPr="00637B04">
                <w:rPr>
                  <w:b/>
                  <w:i/>
                </w:rPr>
                <w:t>-</w:t>
              </w:r>
              <w:commentRangeStart w:id="523"/>
              <w:r w:rsidRPr="00637B04">
                <w:rPr>
                  <w:b/>
                  <w:i/>
                </w:rPr>
                <w:t>r16</w:t>
              </w:r>
              <w:commentRangeEnd w:id="523"/>
              <w:r>
                <w:rPr>
                  <w:rStyle w:val="CommentReference"/>
                  <w:rFonts w:ascii="Times New Roman" w:hAnsi="Times New Roman"/>
                </w:rPr>
                <w:commentReference w:id="523"/>
              </w:r>
            </w:ins>
          </w:p>
          <w:p w14:paraId="7C37FDD4" w14:textId="77777777" w:rsidR="00D564E8" w:rsidRPr="00637B04" w:rsidRDefault="00D564E8" w:rsidP="00D564E8">
            <w:pPr>
              <w:pStyle w:val="TAL"/>
              <w:rPr>
                <w:ins w:id="524" w:author="Intel" w:date="2021-02-08T12:35:00Z"/>
              </w:rPr>
            </w:pPr>
            <w:ins w:id="525" w:author="Intel" w:date="2021-02-08T12:35:00Z">
              <w:r w:rsidRPr="00637B04">
                <w:rPr>
                  <w:bCs/>
                  <w:iCs/>
                </w:rPr>
                <w:t xml:space="preserve">Indicates carrier type(s) that can be mapped to a PUCCH group and also the carrier type that can be configured with PUCCH transmission for primary PUCCH group and secondary PUCCH group for NR-CA band combination with 3 or more bands. </w:t>
              </w:r>
              <w:r w:rsidRPr="00637B04">
                <w:t>The capability signalling comprises of the following parameters:</w:t>
              </w:r>
            </w:ins>
          </w:p>
          <w:p w14:paraId="0B11AAED" w14:textId="77777777" w:rsidR="00D564E8" w:rsidRPr="00637B04" w:rsidRDefault="00D564E8" w:rsidP="00C000DF">
            <w:pPr>
              <w:pStyle w:val="TAL"/>
              <w:numPr>
                <w:ilvl w:val="0"/>
                <w:numId w:val="3"/>
              </w:numPr>
              <w:rPr>
                <w:ins w:id="526" w:author="Intel" w:date="2021-02-08T12:35:00Z"/>
                <w:bCs/>
                <w:iCs/>
              </w:rPr>
            </w:pPr>
            <w:ins w:id="527" w:author="Intel" w:date="2021-02-08T12:35:00Z">
              <w:r w:rsidRPr="00637B04">
                <w:rPr>
                  <w:bCs/>
                  <w:i/>
                </w:rPr>
                <w:t>pucch-GroupMapping-r16</w:t>
              </w:r>
              <w:r w:rsidRPr="00637B04">
                <w:rPr>
                  <w:bCs/>
                  <w:iCs/>
                </w:rPr>
                <w:t xml:space="preserve"> indicates the PUCCH group</w:t>
              </w:r>
              <w:r>
                <w:rPr>
                  <w:bCs/>
                  <w:iCs/>
                </w:rPr>
                <w:t>(</w:t>
              </w:r>
              <w:r w:rsidRPr="00637B04">
                <w:rPr>
                  <w:bCs/>
                  <w:iCs/>
                </w:rPr>
                <w:t>s</w:t>
              </w:r>
              <w:r>
                <w:rPr>
                  <w:bCs/>
                  <w:iCs/>
                </w:rPr>
                <w:t>)</w:t>
              </w:r>
              <w:r w:rsidRPr="00637B04">
                <w:rPr>
                  <w:bCs/>
                  <w:iCs/>
                </w:rPr>
                <w:t xml:space="preserve"> that a carrier type can be mapped to.</w:t>
              </w:r>
            </w:ins>
          </w:p>
          <w:p w14:paraId="3FD6F1C8" w14:textId="77777777" w:rsidR="00D564E8" w:rsidRDefault="00D564E8" w:rsidP="00C000DF">
            <w:pPr>
              <w:pStyle w:val="TAL"/>
              <w:numPr>
                <w:ilvl w:val="0"/>
                <w:numId w:val="3"/>
              </w:numPr>
              <w:rPr>
                <w:ins w:id="528" w:author="Intel" w:date="2021-02-08T12:35:00Z"/>
                <w:bCs/>
                <w:iCs/>
              </w:rPr>
            </w:pPr>
            <w:ins w:id="529" w:author="Intel" w:date="2021-02-08T12:35:00Z">
              <w:r w:rsidRPr="00637B04">
                <w:rPr>
                  <w:i/>
                  <w:iCs/>
                </w:rPr>
                <w:t>pucch-TX-r16</w:t>
              </w:r>
              <w:r w:rsidRPr="00637B04">
                <w:t xml:space="preserve"> </w:t>
              </w:r>
              <w:r w:rsidRPr="00637B04">
                <w:rPr>
                  <w:bCs/>
                  <w:iCs/>
                </w:rPr>
                <w:t>indicates the PUCCH group</w:t>
              </w:r>
              <w:r>
                <w:rPr>
                  <w:bCs/>
                  <w:iCs/>
                </w:rPr>
                <w:t>(</w:t>
              </w:r>
              <w:r w:rsidRPr="00637B04">
                <w:rPr>
                  <w:bCs/>
                  <w:iCs/>
                </w:rPr>
                <w:t>s</w:t>
              </w:r>
              <w:r>
                <w:rPr>
                  <w:bCs/>
                  <w:iCs/>
                </w:rPr>
                <w:t>)</w:t>
              </w:r>
              <w:r w:rsidRPr="00637B04">
                <w:rPr>
                  <w:bCs/>
                  <w:iCs/>
                </w:rPr>
                <w:t xml:space="preserve"> that a carrier type can be configured for PUCCH transmission.</w:t>
              </w:r>
            </w:ins>
          </w:p>
          <w:p w14:paraId="34065B86" w14:textId="77777777" w:rsidR="00D564E8" w:rsidRDefault="00D564E8" w:rsidP="00D564E8">
            <w:pPr>
              <w:pStyle w:val="TAL"/>
              <w:rPr>
                <w:ins w:id="530" w:author="Intel" w:date="2021-02-08T12:35:00Z"/>
                <w:i/>
                <w:iCs/>
              </w:rPr>
            </w:pPr>
          </w:p>
          <w:p w14:paraId="72F203A9" w14:textId="77777777" w:rsidR="00D564E8" w:rsidRPr="00E33CEC" w:rsidRDefault="00D564E8" w:rsidP="00D564E8">
            <w:pPr>
              <w:pStyle w:val="TAN"/>
              <w:rPr>
                <w:ins w:id="531" w:author="Intel" w:date="2021-02-08T12:35:00Z"/>
              </w:rPr>
            </w:pPr>
            <w:ins w:id="532" w:author="Intel" w:date="2021-02-08T12:35:00Z">
              <w:r w:rsidRPr="00E33CEC">
                <w:t>N</w:t>
              </w:r>
              <w:r>
                <w:t>OTE 1</w:t>
              </w:r>
              <w:r w:rsidRPr="00E33CEC">
                <w:t xml:space="preserve">: </w:t>
              </w:r>
              <w:r>
                <w:t xml:space="preserve">  </w:t>
              </w:r>
              <w:r w:rsidRPr="00E33CEC">
                <w:t>For a band combination with SUL, the SUL band is counted as one of the bands.</w:t>
              </w:r>
            </w:ins>
          </w:p>
          <w:p w14:paraId="49835E62" w14:textId="77777777" w:rsidR="00D564E8" w:rsidRDefault="00D564E8" w:rsidP="00D564E8">
            <w:pPr>
              <w:pStyle w:val="TAN"/>
              <w:rPr>
                <w:ins w:id="533" w:author="Intel" w:date="2021-02-08T12:35:00Z"/>
              </w:rPr>
            </w:pPr>
            <w:ins w:id="534" w:author="Intel" w:date="2021-02-08T12:35:00Z">
              <w:r>
                <w:t>NOTE 2</w:t>
              </w:r>
              <w:r w:rsidRPr="00E33CEC">
                <w:t xml:space="preserve">: </w:t>
              </w:r>
              <w:r>
                <w:t xml:space="preserve">  </w:t>
              </w:r>
              <w:r w:rsidRPr="00E33CEC">
                <w:t>For a band combination with SDL, the SDL band is counted as one of the bands</w:t>
              </w:r>
              <w:r>
                <w:t xml:space="preserve">. </w:t>
              </w:r>
              <w:r w:rsidRPr="00E33CEC">
                <w:t>SDL is indicated as ‘FR1 licensed FDD’ carrier type</w:t>
              </w:r>
              <w:r>
                <w:t xml:space="preserve">. </w:t>
              </w:r>
              <w:r w:rsidRPr="00E33CEC">
                <w:t>Per UE capabilities that are TDD only are not applicable to SDL</w:t>
              </w:r>
              <w:r>
                <w:t>.</w:t>
              </w:r>
            </w:ins>
          </w:p>
          <w:p w14:paraId="4FC8B655" w14:textId="77777777" w:rsidR="00D564E8" w:rsidRPr="00D9142B" w:rsidRDefault="00D564E8" w:rsidP="00D564E8">
            <w:pPr>
              <w:pStyle w:val="TAN"/>
              <w:rPr>
                <w:ins w:id="535" w:author="Intel" w:date="2021-02-08T12:35:00Z"/>
              </w:rPr>
            </w:pPr>
            <w:ins w:id="536" w:author="Intel" w:date="2021-02-08T12:35:00Z">
              <w:r>
                <w:t>NOTE 3</w:t>
              </w:r>
              <w:r w:rsidRPr="00D9142B">
                <w:t xml:space="preserve">: </w:t>
              </w:r>
              <w:r>
                <w:t xml:space="preserve">  </w:t>
              </w:r>
              <w:r w:rsidRPr="00D9142B">
                <w:t>When the carrier type of NUL is indicated for PUCCH transmission location, the SUL in the same cell as in the NUL can also be configured for PUCCH transmission</w:t>
              </w:r>
              <w:r>
                <w:t>.</w:t>
              </w:r>
            </w:ins>
          </w:p>
          <w:p w14:paraId="5A5134F6" w14:textId="6207C7D3" w:rsidR="00D564E8" w:rsidRPr="00F11278" w:rsidRDefault="00D564E8" w:rsidP="00D564E8">
            <w:pPr>
              <w:pStyle w:val="TAN"/>
              <w:rPr>
                <w:ins w:id="537" w:author="Intel" w:date="2021-02-08T12:35:00Z"/>
                <w:b/>
                <w:i/>
              </w:rPr>
            </w:pPr>
            <w:ins w:id="538" w:author="Intel" w:date="2021-02-08T12:35:00Z">
              <w:r w:rsidRPr="00D9142B">
                <w:t>N</w:t>
              </w:r>
              <w:r>
                <w:t>OTE 4</w:t>
              </w:r>
              <w:r w:rsidRPr="00D9142B">
                <w:t xml:space="preserve">: </w:t>
              </w:r>
              <w:r>
                <w:t xml:space="preserve">  </w:t>
              </w:r>
              <w:r w:rsidRPr="00D9142B">
                <w:t>When the carrier type of NUL is indicated for one PUCCH group config, the SUL in the same cell as in the NUL can also be configured for the PUCCH group</w:t>
              </w:r>
              <w:r>
                <w:t>.</w:t>
              </w:r>
            </w:ins>
          </w:p>
        </w:tc>
        <w:tc>
          <w:tcPr>
            <w:tcW w:w="709" w:type="dxa"/>
          </w:tcPr>
          <w:p w14:paraId="7869B714" w14:textId="43B8C376" w:rsidR="00D564E8" w:rsidRPr="00F11278" w:rsidRDefault="00D564E8" w:rsidP="00D564E8">
            <w:pPr>
              <w:pStyle w:val="TAL"/>
              <w:jc w:val="center"/>
              <w:rPr>
                <w:ins w:id="539" w:author="Intel" w:date="2021-02-08T12:35:00Z"/>
                <w:lang w:eastAsia="ko-KR"/>
              </w:rPr>
            </w:pPr>
            <w:ins w:id="540" w:author="Intel" w:date="2021-02-08T12:35:00Z">
              <w:r w:rsidRPr="00637B04">
                <w:t>BC</w:t>
              </w:r>
            </w:ins>
          </w:p>
        </w:tc>
        <w:tc>
          <w:tcPr>
            <w:tcW w:w="567" w:type="dxa"/>
          </w:tcPr>
          <w:p w14:paraId="0AA161D2" w14:textId="222F66E7" w:rsidR="00D564E8" w:rsidRPr="00F11278" w:rsidRDefault="00D564E8" w:rsidP="00D564E8">
            <w:pPr>
              <w:pStyle w:val="TAL"/>
              <w:jc w:val="center"/>
              <w:rPr>
                <w:ins w:id="541" w:author="Intel" w:date="2021-02-08T12:35:00Z"/>
              </w:rPr>
            </w:pPr>
            <w:ins w:id="542" w:author="Intel" w:date="2021-02-08T12:35:00Z">
              <w:r w:rsidRPr="00637B04">
                <w:t>No</w:t>
              </w:r>
            </w:ins>
          </w:p>
        </w:tc>
        <w:tc>
          <w:tcPr>
            <w:tcW w:w="709" w:type="dxa"/>
          </w:tcPr>
          <w:p w14:paraId="6C3269F6" w14:textId="0F8B6804" w:rsidR="00D564E8" w:rsidRPr="00F11278" w:rsidRDefault="00D564E8" w:rsidP="00D564E8">
            <w:pPr>
              <w:pStyle w:val="TAL"/>
              <w:jc w:val="center"/>
              <w:rPr>
                <w:ins w:id="543" w:author="Intel" w:date="2021-02-08T12:35:00Z"/>
                <w:bCs/>
                <w:iCs/>
              </w:rPr>
            </w:pPr>
            <w:ins w:id="544" w:author="Intel" w:date="2021-02-08T12:35:00Z">
              <w:r w:rsidRPr="00637B04">
                <w:rPr>
                  <w:bCs/>
                  <w:iCs/>
                </w:rPr>
                <w:t>N/A</w:t>
              </w:r>
            </w:ins>
          </w:p>
        </w:tc>
        <w:tc>
          <w:tcPr>
            <w:tcW w:w="728" w:type="dxa"/>
          </w:tcPr>
          <w:p w14:paraId="6517F6CE" w14:textId="7222087D" w:rsidR="00D564E8" w:rsidRPr="00F11278" w:rsidRDefault="00D564E8" w:rsidP="00D564E8">
            <w:pPr>
              <w:pStyle w:val="TAL"/>
              <w:jc w:val="center"/>
              <w:rPr>
                <w:ins w:id="545" w:author="Intel" w:date="2021-02-08T12:35:00Z"/>
                <w:bCs/>
                <w:iCs/>
              </w:rPr>
            </w:pPr>
            <w:ins w:id="546" w:author="Intel" w:date="2021-02-08T12:35:00Z">
              <w:r w:rsidRPr="00637B04">
                <w:rPr>
                  <w:bCs/>
                  <w:iCs/>
                </w:rPr>
                <w:t>N/A</w:t>
              </w:r>
            </w:ins>
          </w:p>
        </w:tc>
      </w:tr>
    </w:tbl>
    <w:p w14:paraId="38B51504" w14:textId="77777777" w:rsidR="00DC6D4D" w:rsidRPr="00F11278" w:rsidRDefault="00DC6D4D" w:rsidP="00DC6D4D">
      <w:pPr>
        <w:rPr>
          <w:rFonts w:ascii="Arial" w:hAnsi="Arial"/>
        </w:rPr>
      </w:pPr>
    </w:p>
    <w:p w14:paraId="7F2AB058" w14:textId="77777777" w:rsidR="003A53B0" w:rsidRDefault="003A53B0" w:rsidP="003A53B0">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3DF899F5" w14:textId="77777777" w:rsidR="0088084B" w:rsidRPr="00F11278" w:rsidRDefault="0088084B" w:rsidP="0088084B">
      <w:pPr>
        <w:pStyle w:val="Heading4"/>
      </w:pPr>
      <w:bookmarkStart w:id="547" w:name="_Toc12750899"/>
      <w:bookmarkStart w:id="548" w:name="_Toc29382263"/>
      <w:bookmarkStart w:id="549" w:name="_Toc37093380"/>
      <w:bookmarkStart w:id="550" w:name="_Toc37238656"/>
      <w:bookmarkStart w:id="551" w:name="_Toc37238770"/>
      <w:bookmarkStart w:id="552" w:name="_Toc46488666"/>
      <w:bookmarkStart w:id="553" w:name="_Toc52574087"/>
      <w:bookmarkStart w:id="554" w:name="_Toc52574173"/>
      <w:bookmarkStart w:id="555" w:name="_Toc60790985"/>
      <w:r w:rsidRPr="00F11278">
        <w:lastRenderedPageBreak/>
        <w:t>4.2.7.7</w:t>
      </w:r>
      <w:r w:rsidRPr="00F11278">
        <w:tab/>
      </w:r>
      <w:r w:rsidRPr="00F11278">
        <w:rPr>
          <w:i/>
        </w:rPr>
        <w:t>FeatureSetUplink</w:t>
      </w:r>
      <w:r w:rsidRPr="00F11278">
        <w:t xml:space="preserve"> parameters</w:t>
      </w:r>
      <w:bookmarkEnd w:id="547"/>
      <w:bookmarkEnd w:id="548"/>
      <w:bookmarkEnd w:id="549"/>
      <w:bookmarkEnd w:id="550"/>
      <w:bookmarkEnd w:id="551"/>
      <w:bookmarkEnd w:id="552"/>
      <w:bookmarkEnd w:id="553"/>
      <w:bookmarkEnd w:id="554"/>
      <w:bookmarkEnd w:id="5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8084B" w:rsidRPr="00F11278" w14:paraId="22BBF924" w14:textId="77777777" w:rsidTr="008E3130">
        <w:trPr>
          <w:cantSplit/>
          <w:tblHeader/>
        </w:trPr>
        <w:tc>
          <w:tcPr>
            <w:tcW w:w="6917" w:type="dxa"/>
          </w:tcPr>
          <w:p w14:paraId="05370FD1" w14:textId="77777777" w:rsidR="0088084B" w:rsidRPr="00F11278" w:rsidRDefault="0088084B" w:rsidP="008E3130">
            <w:pPr>
              <w:pStyle w:val="TAH"/>
            </w:pPr>
            <w:r w:rsidRPr="00F11278">
              <w:lastRenderedPageBreak/>
              <w:t>Definitions for parameters</w:t>
            </w:r>
          </w:p>
        </w:tc>
        <w:tc>
          <w:tcPr>
            <w:tcW w:w="709" w:type="dxa"/>
          </w:tcPr>
          <w:p w14:paraId="2C66872A" w14:textId="77777777" w:rsidR="0088084B" w:rsidRPr="00F11278" w:rsidRDefault="0088084B" w:rsidP="008E3130">
            <w:pPr>
              <w:pStyle w:val="TAH"/>
            </w:pPr>
            <w:r w:rsidRPr="00F11278">
              <w:t>Per</w:t>
            </w:r>
          </w:p>
        </w:tc>
        <w:tc>
          <w:tcPr>
            <w:tcW w:w="567" w:type="dxa"/>
          </w:tcPr>
          <w:p w14:paraId="745C1F9C" w14:textId="77777777" w:rsidR="0088084B" w:rsidRPr="00F11278" w:rsidRDefault="0088084B" w:rsidP="008E3130">
            <w:pPr>
              <w:pStyle w:val="TAH"/>
            </w:pPr>
            <w:r w:rsidRPr="00F11278">
              <w:t>M</w:t>
            </w:r>
          </w:p>
        </w:tc>
        <w:tc>
          <w:tcPr>
            <w:tcW w:w="709" w:type="dxa"/>
          </w:tcPr>
          <w:p w14:paraId="0D359D36" w14:textId="77777777" w:rsidR="0088084B" w:rsidRPr="00F11278" w:rsidRDefault="0088084B" w:rsidP="008E3130">
            <w:pPr>
              <w:pStyle w:val="TAH"/>
            </w:pPr>
            <w:r w:rsidRPr="00F11278">
              <w:t>FDD-TDD</w:t>
            </w:r>
          </w:p>
          <w:p w14:paraId="5CDCC5B5" w14:textId="77777777" w:rsidR="0088084B" w:rsidRPr="00F11278" w:rsidRDefault="0088084B" w:rsidP="008E3130">
            <w:pPr>
              <w:pStyle w:val="TAH"/>
            </w:pPr>
            <w:r w:rsidRPr="00F11278">
              <w:t>DIFF</w:t>
            </w:r>
          </w:p>
        </w:tc>
        <w:tc>
          <w:tcPr>
            <w:tcW w:w="728" w:type="dxa"/>
          </w:tcPr>
          <w:p w14:paraId="1C998739" w14:textId="77777777" w:rsidR="0088084B" w:rsidRPr="00F11278" w:rsidRDefault="0088084B" w:rsidP="008E3130">
            <w:pPr>
              <w:pStyle w:val="TAH"/>
            </w:pPr>
            <w:r w:rsidRPr="00F11278">
              <w:t>FR1-FR2</w:t>
            </w:r>
          </w:p>
          <w:p w14:paraId="48E560B6" w14:textId="77777777" w:rsidR="0088084B" w:rsidRPr="00F11278" w:rsidRDefault="0088084B" w:rsidP="008E3130">
            <w:pPr>
              <w:pStyle w:val="TAH"/>
            </w:pPr>
            <w:r w:rsidRPr="00F11278">
              <w:t>DIFF</w:t>
            </w:r>
          </w:p>
        </w:tc>
      </w:tr>
      <w:tr w:rsidR="0088084B" w:rsidRPr="00F11278" w14:paraId="43929FB4" w14:textId="77777777" w:rsidTr="008E3130">
        <w:trPr>
          <w:cantSplit/>
          <w:tblHeader/>
        </w:trPr>
        <w:tc>
          <w:tcPr>
            <w:tcW w:w="6917" w:type="dxa"/>
          </w:tcPr>
          <w:p w14:paraId="20519772" w14:textId="77777777" w:rsidR="0088084B" w:rsidRPr="00F11278" w:rsidRDefault="0088084B" w:rsidP="008E3130">
            <w:pPr>
              <w:pStyle w:val="TAL"/>
              <w:rPr>
                <w:b/>
                <w:i/>
              </w:rPr>
            </w:pPr>
            <w:r w:rsidRPr="00F11278">
              <w:rPr>
                <w:b/>
                <w:i/>
              </w:rPr>
              <w:t>scalingFactor</w:t>
            </w:r>
          </w:p>
          <w:p w14:paraId="752BC12F" w14:textId="77777777" w:rsidR="0088084B" w:rsidRPr="00F11278" w:rsidRDefault="0088084B" w:rsidP="008E3130">
            <w:pPr>
              <w:pStyle w:val="TAL"/>
            </w:pPr>
            <w:r w:rsidRPr="00F1127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A9F20EF" w14:textId="77777777" w:rsidR="0088084B" w:rsidRPr="00F11278" w:rsidRDefault="0088084B" w:rsidP="008E3130">
            <w:pPr>
              <w:pStyle w:val="TAL"/>
              <w:jc w:val="center"/>
            </w:pPr>
            <w:r w:rsidRPr="00F11278">
              <w:t>FS</w:t>
            </w:r>
          </w:p>
        </w:tc>
        <w:tc>
          <w:tcPr>
            <w:tcW w:w="567" w:type="dxa"/>
          </w:tcPr>
          <w:p w14:paraId="35BF4A37" w14:textId="77777777" w:rsidR="0088084B" w:rsidRPr="00F11278" w:rsidRDefault="0088084B" w:rsidP="008E3130">
            <w:pPr>
              <w:pStyle w:val="TAL"/>
              <w:jc w:val="center"/>
            </w:pPr>
            <w:r w:rsidRPr="00F11278">
              <w:t>No</w:t>
            </w:r>
          </w:p>
        </w:tc>
        <w:tc>
          <w:tcPr>
            <w:tcW w:w="709" w:type="dxa"/>
          </w:tcPr>
          <w:p w14:paraId="068EEE36" w14:textId="77777777" w:rsidR="0088084B" w:rsidRPr="00F11278" w:rsidRDefault="0088084B" w:rsidP="008E3130">
            <w:pPr>
              <w:pStyle w:val="TAL"/>
              <w:jc w:val="center"/>
            </w:pPr>
            <w:r w:rsidRPr="00F11278">
              <w:rPr>
                <w:bCs/>
                <w:iCs/>
              </w:rPr>
              <w:t>N/A</w:t>
            </w:r>
          </w:p>
        </w:tc>
        <w:tc>
          <w:tcPr>
            <w:tcW w:w="728" w:type="dxa"/>
          </w:tcPr>
          <w:p w14:paraId="34553302" w14:textId="77777777" w:rsidR="0088084B" w:rsidRPr="00F11278" w:rsidRDefault="0088084B" w:rsidP="008E3130">
            <w:pPr>
              <w:pStyle w:val="TAL"/>
              <w:jc w:val="center"/>
            </w:pPr>
            <w:r w:rsidRPr="00F11278">
              <w:rPr>
                <w:bCs/>
                <w:iCs/>
              </w:rPr>
              <w:t>N/A</w:t>
            </w:r>
          </w:p>
        </w:tc>
      </w:tr>
      <w:tr w:rsidR="0088084B" w:rsidRPr="00F11278" w14:paraId="6BB43286" w14:textId="77777777" w:rsidTr="008E3130">
        <w:trPr>
          <w:cantSplit/>
          <w:tblHeader/>
        </w:trPr>
        <w:tc>
          <w:tcPr>
            <w:tcW w:w="6917" w:type="dxa"/>
          </w:tcPr>
          <w:p w14:paraId="6B059D45" w14:textId="77777777" w:rsidR="0088084B" w:rsidRPr="00F11278" w:rsidRDefault="0088084B" w:rsidP="008E3130">
            <w:pPr>
              <w:pStyle w:val="TAL"/>
              <w:rPr>
                <w:b/>
                <w:i/>
              </w:rPr>
            </w:pPr>
            <w:r w:rsidRPr="00F11278">
              <w:rPr>
                <w:b/>
                <w:i/>
              </w:rPr>
              <w:t>cbgPUSCH-ProcessingType1-DifferentTB-PerSlot-r16</w:t>
            </w:r>
          </w:p>
          <w:p w14:paraId="516F5AF3" w14:textId="77777777" w:rsidR="0088084B" w:rsidRPr="00F11278" w:rsidRDefault="0088084B" w:rsidP="008E3130">
            <w:pPr>
              <w:pStyle w:val="TAL"/>
              <w:rPr>
                <w:b/>
                <w:i/>
              </w:rPr>
            </w:pPr>
            <w:r w:rsidRPr="00F11278">
              <w:t>Defines whether the UE capable of processing time capability 1 supports CBG based transmission with one or with up to two or with up to four or with up to seven unicast PUSCHs per slot per CC.</w:t>
            </w:r>
          </w:p>
        </w:tc>
        <w:tc>
          <w:tcPr>
            <w:tcW w:w="709" w:type="dxa"/>
          </w:tcPr>
          <w:p w14:paraId="3800F1EC" w14:textId="77777777" w:rsidR="0088084B" w:rsidRPr="00F11278" w:rsidRDefault="0088084B" w:rsidP="008E3130">
            <w:pPr>
              <w:pStyle w:val="TAL"/>
              <w:jc w:val="center"/>
            </w:pPr>
            <w:r w:rsidRPr="00F11278">
              <w:t>FS</w:t>
            </w:r>
          </w:p>
        </w:tc>
        <w:tc>
          <w:tcPr>
            <w:tcW w:w="567" w:type="dxa"/>
          </w:tcPr>
          <w:p w14:paraId="174DB5D1" w14:textId="77777777" w:rsidR="0088084B" w:rsidRPr="00F11278" w:rsidRDefault="0088084B" w:rsidP="008E3130">
            <w:pPr>
              <w:pStyle w:val="TAL"/>
              <w:jc w:val="center"/>
            </w:pPr>
            <w:r w:rsidRPr="00F11278">
              <w:t>No</w:t>
            </w:r>
          </w:p>
        </w:tc>
        <w:tc>
          <w:tcPr>
            <w:tcW w:w="709" w:type="dxa"/>
          </w:tcPr>
          <w:p w14:paraId="1B44C68E" w14:textId="77777777" w:rsidR="0088084B" w:rsidRPr="00F11278" w:rsidRDefault="0088084B" w:rsidP="008E3130">
            <w:pPr>
              <w:pStyle w:val="TAL"/>
              <w:jc w:val="center"/>
            </w:pPr>
            <w:r w:rsidRPr="00F11278">
              <w:rPr>
                <w:bCs/>
                <w:iCs/>
              </w:rPr>
              <w:t>N/A</w:t>
            </w:r>
          </w:p>
        </w:tc>
        <w:tc>
          <w:tcPr>
            <w:tcW w:w="728" w:type="dxa"/>
          </w:tcPr>
          <w:p w14:paraId="3881EED5" w14:textId="77777777" w:rsidR="0088084B" w:rsidRPr="00F11278" w:rsidRDefault="0088084B" w:rsidP="008E3130">
            <w:pPr>
              <w:pStyle w:val="TAL"/>
              <w:jc w:val="center"/>
            </w:pPr>
            <w:r w:rsidRPr="00F11278">
              <w:rPr>
                <w:bCs/>
                <w:iCs/>
              </w:rPr>
              <w:t>N/A</w:t>
            </w:r>
          </w:p>
        </w:tc>
      </w:tr>
      <w:tr w:rsidR="0088084B" w:rsidRPr="00F11278" w14:paraId="76525319" w14:textId="77777777" w:rsidTr="008E3130">
        <w:trPr>
          <w:cantSplit/>
          <w:tblHeader/>
        </w:trPr>
        <w:tc>
          <w:tcPr>
            <w:tcW w:w="6917" w:type="dxa"/>
          </w:tcPr>
          <w:p w14:paraId="7B033404" w14:textId="77777777" w:rsidR="0088084B" w:rsidRPr="00F11278" w:rsidRDefault="0088084B" w:rsidP="008E3130">
            <w:pPr>
              <w:pStyle w:val="TAL"/>
              <w:rPr>
                <w:b/>
                <w:i/>
              </w:rPr>
            </w:pPr>
            <w:r w:rsidRPr="00F11278">
              <w:rPr>
                <w:b/>
                <w:i/>
              </w:rPr>
              <w:t>cbgPUSCH-ProcessingType2-DifferentTB-PerSlot-r16</w:t>
            </w:r>
          </w:p>
          <w:p w14:paraId="44EF68AD" w14:textId="77777777" w:rsidR="0088084B" w:rsidRPr="00F11278" w:rsidRDefault="0088084B" w:rsidP="008E3130">
            <w:pPr>
              <w:pStyle w:val="TAL"/>
              <w:rPr>
                <w:b/>
                <w:i/>
              </w:rPr>
            </w:pPr>
            <w:r w:rsidRPr="00F11278">
              <w:t>Defines whether the UE capable of processing time capability 2 supports CBG based transmission with one or with up to two or with up to four or with up to seven unicast PUSCHs per slot per CC.</w:t>
            </w:r>
          </w:p>
        </w:tc>
        <w:tc>
          <w:tcPr>
            <w:tcW w:w="709" w:type="dxa"/>
          </w:tcPr>
          <w:p w14:paraId="2F8F8BFE" w14:textId="77777777" w:rsidR="0088084B" w:rsidRPr="00F11278" w:rsidRDefault="0088084B" w:rsidP="008E3130">
            <w:pPr>
              <w:pStyle w:val="TAL"/>
              <w:jc w:val="center"/>
            </w:pPr>
            <w:r w:rsidRPr="00F11278">
              <w:t>FS</w:t>
            </w:r>
          </w:p>
        </w:tc>
        <w:tc>
          <w:tcPr>
            <w:tcW w:w="567" w:type="dxa"/>
          </w:tcPr>
          <w:p w14:paraId="30FA4C44" w14:textId="77777777" w:rsidR="0088084B" w:rsidRPr="00F11278" w:rsidRDefault="0088084B" w:rsidP="008E3130">
            <w:pPr>
              <w:pStyle w:val="TAL"/>
              <w:jc w:val="center"/>
            </w:pPr>
            <w:r w:rsidRPr="00F11278">
              <w:t>No</w:t>
            </w:r>
          </w:p>
        </w:tc>
        <w:tc>
          <w:tcPr>
            <w:tcW w:w="709" w:type="dxa"/>
          </w:tcPr>
          <w:p w14:paraId="0D4CA100" w14:textId="77777777" w:rsidR="0088084B" w:rsidRPr="00F11278" w:rsidRDefault="0088084B" w:rsidP="008E3130">
            <w:pPr>
              <w:pStyle w:val="TAL"/>
              <w:jc w:val="center"/>
            </w:pPr>
            <w:r w:rsidRPr="00F11278">
              <w:rPr>
                <w:bCs/>
                <w:iCs/>
              </w:rPr>
              <w:t>N/A</w:t>
            </w:r>
          </w:p>
        </w:tc>
        <w:tc>
          <w:tcPr>
            <w:tcW w:w="728" w:type="dxa"/>
          </w:tcPr>
          <w:p w14:paraId="4FC93DBD" w14:textId="77777777" w:rsidR="0088084B" w:rsidRPr="00F11278" w:rsidRDefault="0088084B" w:rsidP="008E3130">
            <w:pPr>
              <w:pStyle w:val="TAL"/>
              <w:jc w:val="center"/>
            </w:pPr>
            <w:r w:rsidRPr="00F11278">
              <w:rPr>
                <w:bCs/>
                <w:iCs/>
              </w:rPr>
              <w:t>N/A</w:t>
            </w:r>
          </w:p>
        </w:tc>
      </w:tr>
      <w:tr w:rsidR="0088084B" w:rsidRPr="00F11278" w14:paraId="65EA9941" w14:textId="77777777" w:rsidTr="008E3130">
        <w:trPr>
          <w:cantSplit/>
          <w:tblHeader/>
        </w:trPr>
        <w:tc>
          <w:tcPr>
            <w:tcW w:w="6917" w:type="dxa"/>
          </w:tcPr>
          <w:p w14:paraId="4F4AE54F" w14:textId="77777777" w:rsidR="0088084B" w:rsidRPr="00F11278" w:rsidRDefault="0088084B" w:rsidP="008E3130">
            <w:pPr>
              <w:pStyle w:val="TAL"/>
              <w:rPr>
                <w:b/>
                <w:i/>
              </w:rPr>
            </w:pPr>
            <w:r w:rsidRPr="00F11278">
              <w:rPr>
                <w:b/>
                <w:i/>
              </w:rPr>
              <w:t>crossCarrierSchedulingProcessing-DiffSCS-r16</w:t>
            </w:r>
          </w:p>
          <w:p w14:paraId="074BF207" w14:textId="77777777" w:rsidR="0088084B" w:rsidRPr="00F11278" w:rsidRDefault="0088084B" w:rsidP="008E3130">
            <w:pPr>
              <w:pStyle w:val="TAL"/>
              <w:rPr>
                <w:b/>
                <w:i/>
              </w:rPr>
            </w:pPr>
            <w:r w:rsidRPr="00F11278">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span in a slot of scheduling CC.</w:t>
            </w:r>
          </w:p>
        </w:tc>
        <w:tc>
          <w:tcPr>
            <w:tcW w:w="709" w:type="dxa"/>
          </w:tcPr>
          <w:p w14:paraId="0790A05B" w14:textId="77777777" w:rsidR="0088084B" w:rsidRPr="00F11278" w:rsidRDefault="0088084B" w:rsidP="008E3130">
            <w:pPr>
              <w:pStyle w:val="TAL"/>
              <w:jc w:val="center"/>
            </w:pPr>
            <w:r w:rsidRPr="00F11278">
              <w:t>FS</w:t>
            </w:r>
          </w:p>
        </w:tc>
        <w:tc>
          <w:tcPr>
            <w:tcW w:w="567" w:type="dxa"/>
          </w:tcPr>
          <w:p w14:paraId="5264842C" w14:textId="77777777" w:rsidR="0088084B" w:rsidRPr="00F11278" w:rsidRDefault="0088084B" w:rsidP="008E3130">
            <w:pPr>
              <w:pStyle w:val="TAL"/>
              <w:jc w:val="center"/>
            </w:pPr>
            <w:r w:rsidRPr="00F11278">
              <w:t>No</w:t>
            </w:r>
          </w:p>
        </w:tc>
        <w:tc>
          <w:tcPr>
            <w:tcW w:w="709" w:type="dxa"/>
          </w:tcPr>
          <w:p w14:paraId="752F5FE7" w14:textId="77777777" w:rsidR="0088084B" w:rsidRPr="00F11278" w:rsidRDefault="0088084B" w:rsidP="008E3130">
            <w:pPr>
              <w:pStyle w:val="TAL"/>
              <w:jc w:val="center"/>
              <w:rPr>
                <w:bCs/>
                <w:iCs/>
              </w:rPr>
            </w:pPr>
            <w:r w:rsidRPr="00F11278">
              <w:rPr>
                <w:bCs/>
                <w:iCs/>
              </w:rPr>
              <w:t>N/A</w:t>
            </w:r>
          </w:p>
        </w:tc>
        <w:tc>
          <w:tcPr>
            <w:tcW w:w="728" w:type="dxa"/>
          </w:tcPr>
          <w:p w14:paraId="357F0B8B" w14:textId="77777777" w:rsidR="0088084B" w:rsidRPr="00F11278" w:rsidRDefault="0088084B" w:rsidP="008E3130">
            <w:pPr>
              <w:pStyle w:val="TAL"/>
              <w:jc w:val="center"/>
              <w:rPr>
                <w:bCs/>
                <w:iCs/>
              </w:rPr>
            </w:pPr>
            <w:r w:rsidRPr="00F11278">
              <w:rPr>
                <w:bCs/>
                <w:iCs/>
              </w:rPr>
              <w:t>N/A</w:t>
            </w:r>
          </w:p>
        </w:tc>
      </w:tr>
      <w:tr w:rsidR="0088084B" w:rsidRPr="00F11278" w14:paraId="04E5BF71" w14:textId="77777777" w:rsidTr="008E3130">
        <w:trPr>
          <w:cantSplit/>
          <w:tblHeader/>
        </w:trPr>
        <w:tc>
          <w:tcPr>
            <w:tcW w:w="6917" w:type="dxa"/>
          </w:tcPr>
          <w:p w14:paraId="74063092" w14:textId="77777777" w:rsidR="0088084B" w:rsidRPr="00F11278" w:rsidRDefault="0088084B" w:rsidP="008E3130">
            <w:pPr>
              <w:pStyle w:val="TAL"/>
              <w:rPr>
                <w:b/>
                <w:i/>
              </w:rPr>
            </w:pPr>
            <w:r w:rsidRPr="00F11278">
              <w:rPr>
                <w:b/>
                <w:i/>
              </w:rPr>
              <w:t>dynamicSwitchSUL</w:t>
            </w:r>
          </w:p>
          <w:p w14:paraId="2C8248B3" w14:textId="77777777" w:rsidR="0088084B" w:rsidRPr="00F11278" w:rsidRDefault="0088084B" w:rsidP="008E3130">
            <w:pPr>
              <w:pStyle w:val="TAL"/>
            </w:pPr>
            <w:r w:rsidRPr="00F11278">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1D2BD804" w14:textId="77777777" w:rsidR="0088084B" w:rsidRPr="00F11278" w:rsidRDefault="0088084B" w:rsidP="008E3130">
            <w:pPr>
              <w:pStyle w:val="TAL"/>
              <w:jc w:val="center"/>
            </w:pPr>
            <w:r w:rsidRPr="00F11278">
              <w:rPr>
                <w:lang w:eastAsia="ko-KR"/>
              </w:rPr>
              <w:t>FS</w:t>
            </w:r>
          </w:p>
        </w:tc>
        <w:tc>
          <w:tcPr>
            <w:tcW w:w="567" w:type="dxa"/>
          </w:tcPr>
          <w:p w14:paraId="360AD4E4" w14:textId="77777777" w:rsidR="0088084B" w:rsidRPr="00F11278" w:rsidRDefault="0088084B" w:rsidP="008E3130">
            <w:pPr>
              <w:pStyle w:val="TAL"/>
              <w:jc w:val="center"/>
            </w:pPr>
            <w:r w:rsidRPr="00F11278">
              <w:t>No</w:t>
            </w:r>
          </w:p>
        </w:tc>
        <w:tc>
          <w:tcPr>
            <w:tcW w:w="709" w:type="dxa"/>
          </w:tcPr>
          <w:p w14:paraId="5895F496" w14:textId="77777777" w:rsidR="0088084B" w:rsidRPr="00F11278" w:rsidRDefault="0088084B" w:rsidP="008E3130">
            <w:pPr>
              <w:pStyle w:val="TAL"/>
              <w:jc w:val="center"/>
            </w:pPr>
            <w:r w:rsidRPr="00F11278">
              <w:rPr>
                <w:bCs/>
                <w:iCs/>
              </w:rPr>
              <w:t>N/A</w:t>
            </w:r>
          </w:p>
        </w:tc>
        <w:tc>
          <w:tcPr>
            <w:tcW w:w="728" w:type="dxa"/>
          </w:tcPr>
          <w:p w14:paraId="0BD4FC75" w14:textId="77777777" w:rsidR="0088084B" w:rsidRPr="00F11278" w:rsidRDefault="0088084B" w:rsidP="008E3130">
            <w:pPr>
              <w:pStyle w:val="TAL"/>
              <w:jc w:val="center"/>
            </w:pPr>
            <w:r w:rsidRPr="00F11278">
              <w:rPr>
                <w:bCs/>
                <w:iCs/>
              </w:rPr>
              <w:t>N/A</w:t>
            </w:r>
          </w:p>
        </w:tc>
      </w:tr>
      <w:tr w:rsidR="0088084B" w:rsidRPr="00F11278" w14:paraId="73A5E021" w14:textId="77777777" w:rsidTr="008E3130">
        <w:trPr>
          <w:cantSplit/>
          <w:tblHeader/>
        </w:trPr>
        <w:tc>
          <w:tcPr>
            <w:tcW w:w="6917" w:type="dxa"/>
          </w:tcPr>
          <w:p w14:paraId="7CEE0898" w14:textId="77777777" w:rsidR="0088084B" w:rsidRPr="00F11278" w:rsidRDefault="0088084B" w:rsidP="008E3130">
            <w:pPr>
              <w:pStyle w:val="TAL"/>
              <w:rPr>
                <w:b/>
                <w:i/>
              </w:rPr>
            </w:pPr>
            <w:r w:rsidRPr="00F11278">
              <w:rPr>
                <w:b/>
                <w:i/>
              </w:rPr>
              <w:t>featureSetListPerUplinkCC</w:t>
            </w:r>
          </w:p>
          <w:p w14:paraId="52CCB869" w14:textId="77777777" w:rsidR="0088084B" w:rsidRPr="00F11278" w:rsidRDefault="0088084B" w:rsidP="008E3130">
            <w:pPr>
              <w:pStyle w:val="TAL"/>
            </w:pPr>
            <w:r w:rsidRPr="00F11278">
              <w:rPr>
                <w:rFonts w:cs="Arial"/>
                <w:szCs w:val="18"/>
              </w:rPr>
              <w:t xml:space="preserve">Indicates which features the UE supports on the individual UL carriers of the feature set (and hence of a band entry that refer to the feature set) by </w:t>
            </w:r>
            <w:r w:rsidRPr="00F11278">
              <w:rPr>
                <w:rFonts w:cs="Arial"/>
                <w:i/>
                <w:szCs w:val="18"/>
              </w:rPr>
              <w:t>FeatureSetUplinkPerCC-Id</w:t>
            </w:r>
            <w:r w:rsidRPr="00F11278">
              <w:rPr>
                <w:rFonts w:cs="Arial"/>
                <w:szCs w:val="18"/>
              </w:rPr>
              <w:t xml:space="preserve">. The order of the elements in this list is not relevant, i.e., the network may configure any of the carriers in accordance with any of the </w:t>
            </w:r>
            <w:r w:rsidRPr="00F11278">
              <w:rPr>
                <w:rFonts w:cs="Arial"/>
                <w:i/>
                <w:szCs w:val="18"/>
              </w:rPr>
              <w:t>FeatureSetUplinkPerCC-Id</w:t>
            </w:r>
            <w:r w:rsidRPr="00F11278">
              <w:rPr>
                <w:rFonts w:cs="Arial"/>
                <w:szCs w:val="18"/>
              </w:rPr>
              <w:t xml:space="preserve"> in this list. A fallback per CC feature set resulting from the reported feature set per UL CC is not signalled but the UE shall support it.</w:t>
            </w:r>
          </w:p>
        </w:tc>
        <w:tc>
          <w:tcPr>
            <w:tcW w:w="709" w:type="dxa"/>
          </w:tcPr>
          <w:p w14:paraId="12CB8477" w14:textId="77777777" w:rsidR="0088084B" w:rsidRPr="00F11278" w:rsidRDefault="0088084B" w:rsidP="008E3130">
            <w:pPr>
              <w:pStyle w:val="TAL"/>
              <w:jc w:val="center"/>
            </w:pPr>
            <w:r w:rsidRPr="00F11278">
              <w:t>FS</w:t>
            </w:r>
          </w:p>
        </w:tc>
        <w:tc>
          <w:tcPr>
            <w:tcW w:w="567" w:type="dxa"/>
          </w:tcPr>
          <w:p w14:paraId="24A5876C" w14:textId="77777777" w:rsidR="0088084B" w:rsidRPr="00F11278" w:rsidRDefault="0088084B" w:rsidP="008E3130">
            <w:pPr>
              <w:pStyle w:val="TAL"/>
              <w:jc w:val="center"/>
            </w:pPr>
            <w:r w:rsidRPr="00F11278">
              <w:t>N/A</w:t>
            </w:r>
          </w:p>
        </w:tc>
        <w:tc>
          <w:tcPr>
            <w:tcW w:w="709" w:type="dxa"/>
          </w:tcPr>
          <w:p w14:paraId="7D490AEE" w14:textId="77777777" w:rsidR="0088084B" w:rsidRPr="00F11278" w:rsidRDefault="0088084B" w:rsidP="008E3130">
            <w:pPr>
              <w:pStyle w:val="TAL"/>
              <w:jc w:val="center"/>
            </w:pPr>
            <w:r w:rsidRPr="00F11278">
              <w:rPr>
                <w:bCs/>
                <w:iCs/>
              </w:rPr>
              <w:t>N/A</w:t>
            </w:r>
          </w:p>
        </w:tc>
        <w:tc>
          <w:tcPr>
            <w:tcW w:w="728" w:type="dxa"/>
          </w:tcPr>
          <w:p w14:paraId="76353E59" w14:textId="77777777" w:rsidR="0088084B" w:rsidRPr="00F11278" w:rsidRDefault="0088084B" w:rsidP="008E3130">
            <w:pPr>
              <w:pStyle w:val="TAL"/>
              <w:jc w:val="center"/>
            </w:pPr>
            <w:r w:rsidRPr="00F11278">
              <w:rPr>
                <w:bCs/>
                <w:iCs/>
              </w:rPr>
              <w:t>N/A</w:t>
            </w:r>
          </w:p>
        </w:tc>
      </w:tr>
      <w:tr w:rsidR="0088084B" w:rsidRPr="00F11278" w14:paraId="42E040B2" w14:textId="77777777" w:rsidTr="008E3130">
        <w:trPr>
          <w:cantSplit/>
          <w:tblHeader/>
        </w:trPr>
        <w:tc>
          <w:tcPr>
            <w:tcW w:w="6917" w:type="dxa"/>
          </w:tcPr>
          <w:p w14:paraId="3D943F4F" w14:textId="77777777" w:rsidR="0088084B" w:rsidRPr="00F11278" w:rsidRDefault="0088084B" w:rsidP="008E3130">
            <w:pPr>
              <w:pStyle w:val="TAL"/>
              <w:rPr>
                <w:b/>
                <w:bCs/>
                <w:i/>
                <w:iCs/>
              </w:rPr>
            </w:pPr>
            <w:r w:rsidRPr="00F11278">
              <w:rPr>
                <w:b/>
                <w:bCs/>
                <w:i/>
                <w:iCs/>
              </w:rPr>
              <w:t>intraBandFreqSeparationUL, intraBandFreqSeparationUL-v1620</w:t>
            </w:r>
          </w:p>
          <w:p w14:paraId="7B4D9422" w14:textId="77777777" w:rsidR="0088084B" w:rsidRPr="00F11278" w:rsidRDefault="0088084B" w:rsidP="008E3130">
            <w:pPr>
              <w:pStyle w:val="TAL"/>
              <w:rPr>
                <w:bCs/>
                <w:iCs/>
              </w:rPr>
            </w:pPr>
            <w:r w:rsidRPr="00F11278">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F11278">
              <w:t>in the FeatureSetUplink of each band entry within a band.</w:t>
            </w:r>
            <w:r w:rsidRPr="00F11278">
              <w:rPr>
                <w:bCs/>
                <w:iCs/>
              </w:rPr>
              <w:t xml:space="preserve"> </w:t>
            </w:r>
            <w:r w:rsidRPr="00F11278">
              <w:t>The values mhzX corresponds to the values XMHz defined in TS 38.101-2 [3]</w:t>
            </w:r>
            <w:r w:rsidRPr="00F11278">
              <w:rPr>
                <w:bCs/>
                <w:iCs/>
              </w:rPr>
              <w:t>. It is mandatory to report for UE which supports UL non-contiguous CA in FR2.</w:t>
            </w:r>
          </w:p>
          <w:p w14:paraId="6A38E5C5" w14:textId="77777777" w:rsidR="0088084B" w:rsidRPr="00F11278" w:rsidRDefault="0088084B" w:rsidP="008E3130">
            <w:pPr>
              <w:pStyle w:val="TAL"/>
            </w:pPr>
            <w:r w:rsidRPr="00F11278">
              <w:rPr>
                <w:rFonts w:cs="Arial"/>
                <w:iCs/>
                <w:szCs w:val="18"/>
              </w:rPr>
              <w:t xml:space="preserve">If the UE sets the field </w:t>
            </w:r>
            <w:r w:rsidRPr="00F11278">
              <w:rPr>
                <w:rFonts w:cs="Arial"/>
                <w:i/>
                <w:iCs/>
                <w:szCs w:val="18"/>
              </w:rPr>
              <w:t>intraBandFreqSeparationUL-v1620</w:t>
            </w:r>
            <w:r w:rsidRPr="00F11278">
              <w:rPr>
                <w:rFonts w:cs="Arial"/>
                <w:iCs/>
                <w:szCs w:val="18"/>
              </w:rPr>
              <w:t xml:space="preserve"> it shall set </w:t>
            </w:r>
            <w:r w:rsidRPr="00F11278">
              <w:rPr>
                <w:rFonts w:cs="Arial"/>
                <w:i/>
                <w:iCs/>
                <w:szCs w:val="18"/>
              </w:rPr>
              <w:t xml:space="preserve">intraBandFreqSeparationUL </w:t>
            </w:r>
            <w:r w:rsidRPr="00F11278">
              <w:rPr>
                <w:rFonts w:cs="Arial"/>
                <w:iCs/>
                <w:szCs w:val="18"/>
              </w:rPr>
              <w:t>(without suffix) to the nearest smaller value.</w:t>
            </w:r>
          </w:p>
        </w:tc>
        <w:tc>
          <w:tcPr>
            <w:tcW w:w="709" w:type="dxa"/>
          </w:tcPr>
          <w:p w14:paraId="23D39581" w14:textId="77777777" w:rsidR="0088084B" w:rsidRPr="00F11278" w:rsidRDefault="0088084B" w:rsidP="008E3130">
            <w:pPr>
              <w:pStyle w:val="TAL"/>
              <w:jc w:val="center"/>
            </w:pPr>
            <w:r w:rsidRPr="00F11278">
              <w:rPr>
                <w:bCs/>
                <w:iCs/>
              </w:rPr>
              <w:t>FS</w:t>
            </w:r>
          </w:p>
        </w:tc>
        <w:tc>
          <w:tcPr>
            <w:tcW w:w="567" w:type="dxa"/>
          </w:tcPr>
          <w:p w14:paraId="071B2EAA" w14:textId="77777777" w:rsidR="0088084B" w:rsidRPr="00F11278" w:rsidRDefault="0088084B" w:rsidP="008E3130">
            <w:pPr>
              <w:pStyle w:val="TAL"/>
              <w:jc w:val="center"/>
            </w:pPr>
            <w:r w:rsidRPr="00F11278">
              <w:rPr>
                <w:bCs/>
                <w:iCs/>
              </w:rPr>
              <w:t>CY</w:t>
            </w:r>
          </w:p>
        </w:tc>
        <w:tc>
          <w:tcPr>
            <w:tcW w:w="709" w:type="dxa"/>
          </w:tcPr>
          <w:p w14:paraId="38D9D719" w14:textId="77777777" w:rsidR="0088084B" w:rsidRPr="00F11278" w:rsidRDefault="0088084B" w:rsidP="008E3130">
            <w:pPr>
              <w:pStyle w:val="TAL"/>
              <w:jc w:val="center"/>
            </w:pPr>
            <w:r w:rsidRPr="00F11278">
              <w:rPr>
                <w:bCs/>
                <w:iCs/>
              </w:rPr>
              <w:t>N/A</w:t>
            </w:r>
          </w:p>
        </w:tc>
        <w:tc>
          <w:tcPr>
            <w:tcW w:w="728" w:type="dxa"/>
          </w:tcPr>
          <w:p w14:paraId="181D9B6C" w14:textId="77777777" w:rsidR="0088084B" w:rsidRPr="00F11278" w:rsidRDefault="0088084B" w:rsidP="008E3130">
            <w:pPr>
              <w:pStyle w:val="TAL"/>
              <w:jc w:val="center"/>
            </w:pPr>
            <w:r w:rsidRPr="00F11278">
              <w:t>FR2 only</w:t>
            </w:r>
          </w:p>
        </w:tc>
      </w:tr>
      <w:tr w:rsidR="0088084B" w:rsidRPr="00F11278" w14:paraId="128CEF1E" w14:textId="77777777" w:rsidTr="008E3130">
        <w:trPr>
          <w:cantSplit/>
          <w:tblHeader/>
        </w:trPr>
        <w:tc>
          <w:tcPr>
            <w:tcW w:w="6917" w:type="dxa"/>
          </w:tcPr>
          <w:p w14:paraId="301ECAED" w14:textId="77777777" w:rsidR="0088084B" w:rsidRPr="00F11278" w:rsidRDefault="0088084B" w:rsidP="008E3130">
            <w:pPr>
              <w:pStyle w:val="TAL"/>
              <w:rPr>
                <w:b/>
                <w:bCs/>
                <w:i/>
                <w:iCs/>
              </w:rPr>
            </w:pPr>
            <w:r w:rsidRPr="00F11278">
              <w:rPr>
                <w:b/>
                <w:bCs/>
                <w:i/>
                <w:iCs/>
              </w:rPr>
              <w:lastRenderedPageBreak/>
              <w:t>intraFreqDAPS-UL-r16</w:t>
            </w:r>
          </w:p>
          <w:p w14:paraId="285BACE8" w14:textId="77777777" w:rsidR="0088084B" w:rsidRPr="00F11278" w:rsidRDefault="0088084B" w:rsidP="008E3130">
            <w:pPr>
              <w:pStyle w:val="TAL"/>
            </w:pPr>
            <w:r w:rsidRPr="00F11278">
              <w:rPr>
                <w:rFonts w:cs="Arial"/>
                <w:szCs w:val="18"/>
              </w:rPr>
              <w:t xml:space="preserve">Indicates whether UE supports enhanced uplink capabilities for intra-frequency DAPS handover. The UE only includes this capability signalling if </w:t>
            </w:r>
            <w:r w:rsidRPr="00F11278">
              <w:rPr>
                <w:rFonts w:cs="Arial"/>
                <w:i/>
                <w:szCs w:val="18"/>
              </w:rPr>
              <w:t>intraFreqDAPS-r16</w:t>
            </w:r>
            <w:r w:rsidRPr="00F11278">
              <w:rPr>
                <w:rFonts w:cs="Arial"/>
                <w:szCs w:val="18"/>
              </w:rPr>
              <w:t xml:space="preserve"> is included in the </w:t>
            </w:r>
            <w:r w:rsidRPr="00F11278">
              <w:rPr>
                <w:i/>
              </w:rPr>
              <w:t>FeatureSetDownlink</w:t>
            </w:r>
            <w:r w:rsidRPr="00F11278">
              <w:t xml:space="preserve"> for the same </w:t>
            </w:r>
            <w:r w:rsidRPr="00F11278">
              <w:rPr>
                <w:i/>
              </w:rPr>
              <w:t>FeatureSet</w:t>
            </w:r>
            <w:r w:rsidRPr="00F11278">
              <w:rPr>
                <w:rFonts w:cs="Arial"/>
                <w:szCs w:val="18"/>
              </w:rPr>
              <w:t xml:space="preserve">. </w:t>
            </w:r>
            <w:r w:rsidRPr="00F11278">
              <w:t>The capability signalling comprises of the following parameters:</w:t>
            </w:r>
          </w:p>
          <w:p w14:paraId="60050CB5" w14:textId="77777777" w:rsidR="0088084B" w:rsidRPr="00F11278" w:rsidRDefault="0088084B" w:rsidP="008E3130">
            <w:pPr>
              <w:pStyle w:val="TAL"/>
            </w:pPr>
          </w:p>
          <w:p w14:paraId="3CC56015" w14:textId="06609D65" w:rsidR="0088084B" w:rsidRPr="00F11278" w:rsidDel="003F4365" w:rsidRDefault="0088084B" w:rsidP="008E3130">
            <w:pPr>
              <w:keepNext/>
              <w:keepLines/>
              <w:spacing w:after="0"/>
              <w:ind w:left="360" w:hangingChars="200" w:hanging="360"/>
              <w:rPr>
                <w:del w:id="556" w:author="Intel" w:date="2021-02-08T11:20:00Z"/>
                <w:rFonts w:ascii="Arial" w:hAnsi="Arial" w:cs="Arial"/>
                <w:sz w:val="18"/>
                <w:szCs w:val="18"/>
              </w:rPr>
            </w:pPr>
            <w:del w:id="557" w:author="Intel" w:date="2021-02-08T11:20:00Z">
              <w:r w:rsidRPr="00F11278" w:rsidDel="003F4365">
                <w:rPr>
                  <w:rFonts w:ascii="Arial" w:hAnsi="Arial" w:cs="Arial"/>
                  <w:sz w:val="18"/>
                  <w:szCs w:val="18"/>
                </w:rPr>
                <w:delText>-</w:delText>
              </w:r>
              <w:r w:rsidRPr="00F11278" w:rsidDel="003F4365">
                <w:rPr>
                  <w:rFonts w:ascii="Arial" w:hAnsi="Arial" w:cs="Arial"/>
                  <w:sz w:val="18"/>
                  <w:szCs w:val="18"/>
                </w:rPr>
                <w:tab/>
              </w:r>
              <w:r w:rsidRPr="00F11278" w:rsidDel="003F4365">
                <w:rPr>
                  <w:rFonts w:ascii="Arial" w:hAnsi="Arial" w:cs="Arial"/>
                  <w:i/>
                  <w:sz w:val="18"/>
                  <w:szCs w:val="18"/>
                </w:rPr>
                <w:delText>intraFreqDynamicPowersharingDAPS-r16</w:delText>
              </w:r>
              <w:r w:rsidRPr="00F11278" w:rsidDel="003F4365">
                <w:rPr>
                  <w:rFonts w:ascii="Arial" w:hAnsi="Arial" w:cs="Arial"/>
                  <w:sz w:val="18"/>
                  <w:szCs w:val="18"/>
                </w:rPr>
                <w:delText xml:space="preserve"> indicates the value of T offset (short or long) that the UE supports for dynamic UL power sharing during DAPS handover between source and target cells of same FR. The UE only includes this field if </w:delText>
              </w:r>
              <w:r w:rsidRPr="00F11278" w:rsidDel="003F4365">
                <w:rPr>
                  <w:rFonts w:ascii="Arial" w:hAnsi="Arial" w:cs="Arial"/>
                  <w:i/>
                  <w:sz w:val="18"/>
                  <w:szCs w:val="18"/>
                </w:rPr>
                <w:delText>intraFreqSemiStaticPowerSharingDAPS-Mode1-r16</w:delText>
              </w:r>
              <w:r w:rsidRPr="00F11278" w:rsidDel="003F4365">
                <w:rPr>
                  <w:rFonts w:ascii="Arial" w:hAnsi="Arial" w:cs="Arial"/>
                  <w:sz w:val="18"/>
                  <w:szCs w:val="18"/>
                </w:rPr>
                <w:delText xml:space="preserve"> is included. </w:delText>
              </w:r>
              <w:r w:rsidRPr="00F11278" w:rsidDel="003F4365">
                <w:rPr>
                  <w:rFonts w:ascii="Arial" w:hAnsi="Arial" w:cs="Arial"/>
                  <w:sz w:val="18"/>
                </w:rPr>
                <w:delText>Otherwise, the UE does not include this field.</w:delText>
              </w:r>
            </w:del>
          </w:p>
          <w:p w14:paraId="7B03E7C8" w14:textId="77777777" w:rsidR="0088084B" w:rsidRPr="00F11278" w:rsidRDefault="0088084B" w:rsidP="008E3130">
            <w:pPr>
              <w:keepNext/>
              <w:keepLines/>
              <w:spacing w:after="0"/>
              <w:ind w:left="360" w:hangingChars="200" w:hanging="360"/>
              <w:rPr>
                <w:rFonts w:ascii="Arial" w:hAnsi="Arial" w:cs="Arial"/>
                <w:sz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intraFreqMultiUL-TransmissionDAPS-r16</w:t>
            </w:r>
            <w:r w:rsidRPr="00F11278">
              <w:rPr>
                <w:rFonts w:ascii="Arial" w:hAnsi="Arial" w:cs="Arial"/>
                <w:sz w:val="18"/>
              </w:rPr>
              <w:t xml:space="preserve"> indicates whether the UE supports simultaneous UL transmission in source PCell and target PCell</w:t>
            </w:r>
            <w:r w:rsidRPr="00F11278">
              <w:rPr>
                <w:rFonts w:ascii="Arial" w:hAnsi="Arial" w:cs="Arial"/>
                <w:sz w:val="18"/>
                <w:szCs w:val="18"/>
              </w:rPr>
              <w:t xml:space="preserve"> during a DAPS handover</w:t>
            </w:r>
            <w:r w:rsidRPr="00F11278">
              <w:rPr>
                <w:rFonts w:ascii="Arial" w:hAnsi="Arial" w:cs="Arial"/>
                <w:sz w:val="18"/>
              </w:rPr>
              <w:t xml:space="preserve">. The UE only includes this field if any of </w:t>
            </w:r>
            <w:r w:rsidRPr="00F11278">
              <w:rPr>
                <w:rFonts w:ascii="Arial" w:hAnsi="Arial" w:cs="Arial"/>
                <w:i/>
                <w:sz w:val="18"/>
              </w:rPr>
              <w:t>intraFreqSemiStaticPowerSharingDAPS-Mode1-r16</w:t>
            </w:r>
            <w:r w:rsidRPr="00F11278">
              <w:rPr>
                <w:rFonts w:ascii="Arial" w:hAnsi="Arial" w:cs="Arial"/>
                <w:sz w:val="18"/>
              </w:rPr>
              <w:t xml:space="preserve">, </w:t>
            </w:r>
            <w:r w:rsidRPr="00F11278">
              <w:rPr>
                <w:rFonts w:ascii="Arial" w:hAnsi="Arial" w:cs="Arial"/>
                <w:i/>
                <w:sz w:val="18"/>
              </w:rPr>
              <w:t>intraFreqSemiStaticPowerSharingDAPS-Mode2-r16</w:t>
            </w:r>
            <w:r w:rsidRPr="00F11278">
              <w:rPr>
                <w:rFonts w:ascii="Arial" w:hAnsi="Arial" w:cs="Arial"/>
                <w:sz w:val="18"/>
              </w:rPr>
              <w:t xml:space="preserve"> or </w:t>
            </w:r>
            <w:r w:rsidRPr="00F11278">
              <w:rPr>
                <w:rFonts w:ascii="Arial" w:hAnsi="Arial" w:cs="Arial"/>
                <w:i/>
                <w:sz w:val="18"/>
              </w:rPr>
              <w:t>intraFreqDynamicPowersSharingDAPS-r16</w:t>
            </w:r>
            <w:r w:rsidRPr="00F11278">
              <w:rPr>
                <w:rFonts w:ascii="Arial" w:hAnsi="Arial" w:cs="Arial"/>
                <w:sz w:val="18"/>
              </w:rPr>
              <w:t xml:space="preserve"> are included. Otherwise, the UE does not include this field.</w:t>
            </w:r>
          </w:p>
          <w:p w14:paraId="5FDFE1E9" w14:textId="39B7C56A" w:rsidR="0088084B" w:rsidRPr="00F11278" w:rsidDel="003F4365" w:rsidRDefault="0088084B" w:rsidP="008E3130">
            <w:pPr>
              <w:keepNext/>
              <w:keepLines/>
              <w:spacing w:after="0"/>
              <w:ind w:left="360" w:hangingChars="200" w:hanging="360"/>
              <w:rPr>
                <w:del w:id="558" w:author="Intel" w:date="2021-02-08T11:20:00Z"/>
                <w:rFonts w:ascii="Arial" w:hAnsi="Arial"/>
                <w:sz w:val="18"/>
              </w:rPr>
            </w:pPr>
            <w:del w:id="559" w:author="Intel" w:date="2021-02-08T11:20:00Z">
              <w:r w:rsidRPr="00F11278" w:rsidDel="003F4365">
                <w:rPr>
                  <w:rFonts w:ascii="Arial" w:hAnsi="Arial" w:cs="Arial"/>
                  <w:sz w:val="18"/>
                  <w:szCs w:val="18"/>
                </w:rPr>
                <w:delText>-</w:delText>
              </w:r>
              <w:r w:rsidRPr="00F11278" w:rsidDel="003F4365">
                <w:rPr>
                  <w:rFonts w:ascii="Arial" w:hAnsi="Arial" w:cs="Arial"/>
                  <w:sz w:val="18"/>
                  <w:szCs w:val="18"/>
                </w:rPr>
                <w:tab/>
              </w:r>
              <w:r w:rsidRPr="00F11278" w:rsidDel="003F4365">
                <w:rPr>
                  <w:rFonts w:ascii="Arial" w:hAnsi="Arial" w:cs="Arial"/>
                  <w:i/>
                  <w:sz w:val="18"/>
                  <w:szCs w:val="18"/>
                </w:rPr>
                <w:delText>intraFreqSemiStaticPowerSharingDAPS-Mode1-r16</w:delText>
              </w:r>
              <w:r w:rsidRPr="00F11278" w:rsidDel="003F4365">
                <w:rPr>
                  <w:rFonts w:ascii="Arial" w:hAnsi="Arial" w:cs="Arial"/>
                  <w:sz w:val="18"/>
                </w:rPr>
                <w:delText xml:space="preserve"> indicates whether the UE supports semi-static UL power sharing mode 1 during DAPS handover between source and target cells of same FR.</w:delText>
              </w:r>
            </w:del>
          </w:p>
          <w:p w14:paraId="2AEA8408" w14:textId="188E1831" w:rsidR="0088084B" w:rsidRPr="00F11278" w:rsidDel="003F4365" w:rsidRDefault="0088084B" w:rsidP="008E3130">
            <w:pPr>
              <w:keepNext/>
              <w:keepLines/>
              <w:spacing w:after="0"/>
              <w:ind w:left="360" w:hangingChars="200" w:hanging="360"/>
              <w:rPr>
                <w:del w:id="560" w:author="Intel" w:date="2021-02-08T11:20:00Z"/>
                <w:rFonts w:ascii="Arial" w:hAnsi="Arial"/>
                <w:sz w:val="18"/>
              </w:rPr>
            </w:pPr>
            <w:del w:id="561" w:author="Intel" w:date="2021-02-08T11:20:00Z">
              <w:r w:rsidRPr="00F11278" w:rsidDel="003F4365">
                <w:rPr>
                  <w:rFonts w:ascii="Arial" w:hAnsi="Arial" w:cs="Arial"/>
                  <w:sz w:val="18"/>
                  <w:szCs w:val="18"/>
                </w:rPr>
                <w:delText>-</w:delText>
              </w:r>
              <w:r w:rsidRPr="00F11278" w:rsidDel="003F4365">
                <w:rPr>
                  <w:rFonts w:ascii="Arial" w:hAnsi="Arial" w:cs="Arial"/>
                  <w:sz w:val="18"/>
                  <w:szCs w:val="18"/>
                </w:rPr>
                <w:tab/>
              </w:r>
              <w:r w:rsidRPr="00F11278" w:rsidDel="003F4365">
                <w:rPr>
                  <w:rFonts w:ascii="Arial" w:hAnsi="Arial" w:cs="Arial"/>
                  <w:i/>
                  <w:sz w:val="18"/>
                  <w:szCs w:val="18"/>
                </w:rPr>
                <w:delText>intraFreqSemiStaticPowerSharingDAPS-Mode2-r16</w:delText>
              </w:r>
              <w:r w:rsidRPr="00F11278" w:rsidDel="003F4365">
                <w:rPr>
                  <w:rFonts w:ascii="Arial" w:hAnsi="Arial" w:cs="Arial"/>
                  <w:sz w:val="18"/>
                </w:rPr>
                <w:delText xml:space="preserve"> indicates whether the UE supports semi-static UL power sharing mode 2 during DAPS handover between source and target cells of same FR. It is only applicable to DAPS Handover in synchronous scenarios. The UE only includes this field if </w:delText>
              </w:r>
              <w:r w:rsidRPr="00F11278" w:rsidDel="003F4365">
                <w:rPr>
                  <w:rFonts w:ascii="Arial" w:hAnsi="Arial" w:cs="Arial"/>
                  <w:i/>
                  <w:sz w:val="18"/>
                </w:rPr>
                <w:delText>intraFreqSemiStaticPowerSharingDAPS-Mode1-r16</w:delText>
              </w:r>
              <w:r w:rsidRPr="00F11278" w:rsidDel="003F4365">
                <w:rPr>
                  <w:rFonts w:ascii="Arial" w:hAnsi="Arial" w:cs="Arial"/>
                  <w:sz w:val="18"/>
                </w:rPr>
                <w:delText xml:space="preserve"> is included. Otherwise, the UE does not include this field.</w:delText>
              </w:r>
            </w:del>
          </w:p>
          <w:p w14:paraId="01D7FF53" w14:textId="77777777" w:rsidR="0088084B" w:rsidRPr="00F11278" w:rsidRDefault="0088084B" w:rsidP="008E3130">
            <w:pPr>
              <w:keepNext/>
              <w:keepLines/>
              <w:spacing w:after="0"/>
              <w:ind w:left="360" w:hangingChars="200" w:hanging="360"/>
              <w:rPr>
                <w:rFonts w:cs="Arial"/>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intraFreqTwoTAGs-DAPS-r16</w:t>
            </w:r>
            <w:r w:rsidRPr="00F11278">
              <w:rPr>
                <w:rFonts w:ascii="Arial" w:hAnsi="Arial" w:cs="Arial"/>
                <w:sz w:val="18"/>
              </w:rPr>
              <w:t xml:space="preserve"> indicates whether the UE supports different timing advance groups in source PCell and intra-frequency target PCell</w:t>
            </w:r>
            <w:r w:rsidRPr="00F11278">
              <w:rPr>
                <w:rFonts w:ascii="DengXian" w:eastAsia="DengXian" w:hAnsi="DengXian" w:cs="Arial"/>
                <w:sz w:val="18"/>
                <w:lang w:eastAsia="zh-CN"/>
              </w:rPr>
              <w:t>.</w:t>
            </w:r>
            <w:r w:rsidRPr="00F11278">
              <w:rPr>
                <w:rFonts w:ascii="Arial" w:hAnsi="Arial" w:cs="Arial"/>
                <w:sz w:val="18"/>
              </w:rPr>
              <w:t xml:space="preserve"> It is mandatory with capability signalling.</w:t>
            </w:r>
          </w:p>
        </w:tc>
        <w:tc>
          <w:tcPr>
            <w:tcW w:w="709" w:type="dxa"/>
          </w:tcPr>
          <w:p w14:paraId="566AD384" w14:textId="77777777" w:rsidR="0088084B" w:rsidRPr="00F11278" w:rsidRDefault="0088084B" w:rsidP="008E3130">
            <w:pPr>
              <w:pStyle w:val="TAL"/>
              <w:jc w:val="center"/>
              <w:rPr>
                <w:bCs/>
                <w:iCs/>
              </w:rPr>
            </w:pPr>
            <w:r w:rsidRPr="00F11278">
              <w:t>FS</w:t>
            </w:r>
          </w:p>
        </w:tc>
        <w:tc>
          <w:tcPr>
            <w:tcW w:w="567" w:type="dxa"/>
          </w:tcPr>
          <w:p w14:paraId="5B4149EB" w14:textId="77777777" w:rsidR="0088084B" w:rsidRPr="00F11278" w:rsidRDefault="0088084B" w:rsidP="008E3130">
            <w:pPr>
              <w:pStyle w:val="TAL"/>
              <w:jc w:val="center"/>
              <w:rPr>
                <w:bCs/>
                <w:iCs/>
              </w:rPr>
            </w:pPr>
            <w:r w:rsidRPr="00F11278">
              <w:rPr>
                <w:bCs/>
                <w:iCs/>
              </w:rPr>
              <w:t>No</w:t>
            </w:r>
          </w:p>
        </w:tc>
        <w:tc>
          <w:tcPr>
            <w:tcW w:w="709" w:type="dxa"/>
          </w:tcPr>
          <w:p w14:paraId="72BD9A7A" w14:textId="77777777" w:rsidR="0088084B" w:rsidRPr="00F11278" w:rsidRDefault="0088084B" w:rsidP="008E3130">
            <w:pPr>
              <w:pStyle w:val="TAL"/>
              <w:jc w:val="center"/>
              <w:rPr>
                <w:bCs/>
                <w:iCs/>
              </w:rPr>
            </w:pPr>
            <w:r w:rsidRPr="00F11278">
              <w:rPr>
                <w:bCs/>
                <w:iCs/>
              </w:rPr>
              <w:t>N/A</w:t>
            </w:r>
          </w:p>
        </w:tc>
        <w:tc>
          <w:tcPr>
            <w:tcW w:w="728" w:type="dxa"/>
          </w:tcPr>
          <w:p w14:paraId="6EDC3FEA" w14:textId="77777777" w:rsidR="0088084B" w:rsidRPr="00F11278" w:rsidRDefault="0088084B" w:rsidP="008E3130">
            <w:pPr>
              <w:pStyle w:val="TAL"/>
              <w:jc w:val="center"/>
            </w:pPr>
            <w:r w:rsidRPr="00F11278">
              <w:rPr>
                <w:bCs/>
                <w:iCs/>
              </w:rPr>
              <w:t>N/A</w:t>
            </w:r>
          </w:p>
        </w:tc>
      </w:tr>
      <w:tr w:rsidR="0088084B" w:rsidRPr="00F11278" w14:paraId="7443CDFD" w14:textId="77777777" w:rsidTr="008E3130">
        <w:trPr>
          <w:cantSplit/>
          <w:tblHeader/>
        </w:trPr>
        <w:tc>
          <w:tcPr>
            <w:tcW w:w="6917" w:type="dxa"/>
          </w:tcPr>
          <w:p w14:paraId="43BE1629" w14:textId="77777777" w:rsidR="0088084B" w:rsidRPr="00F11278" w:rsidRDefault="0088084B" w:rsidP="008E3130">
            <w:pPr>
              <w:pStyle w:val="TAL"/>
              <w:rPr>
                <w:b/>
                <w:bCs/>
                <w:i/>
                <w:iCs/>
              </w:rPr>
            </w:pPr>
            <w:r w:rsidRPr="00F11278">
              <w:rPr>
                <w:b/>
                <w:bCs/>
                <w:i/>
                <w:iCs/>
              </w:rPr>
              <w:t>multiPUCCH-r16</w:t>
            </w:r>
          </w:p>
          <w:p w14:paraId="6E64E893" w14:textId="77777777" w:rsidR="0088084B" w:rsidRPr="00F11278" w:rsidRDefault="0088084B" w:rsidP="008E3130">
            <w:pPr>
              <w:pStyle w:val="TAL"/>
              <w:rPr>
                <w:bCs/>
                <w:iCs/>
              </w:rPr>
            </w:pPr>
            <w:r w:rsidRPr="00F11278">
              <w:rPr>
                <w:bCs/>
                <w:iCs/>
              </w:rPr>
              <w:t>Indicates whether the UE supports more than one PUCCH for HARQ-ACK transmission within a slot. This field includes the following parameters:</w:t>
            </w:r>
          </w:p>
          <w:p w14:paraId="303B4CC2" w14:textId="77777777" w:rsidR="0088084B" w:rsidRPr="00F11278" w:rsidRDefault="0088084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sub-SlotConfig-NCP-r16</w:t>
            </w:r>
            <w:r w:rsidRPr="00F11278">
              <w:rPr>
                <w:rFonts w:ascii="Arial" w:hAnsi="Arial" w:cs="Arial"/>
                <w:sz w:val="18"/>
                <w:szCs w:val="18"/>
              </w:rPr>
              <w:t xml:space="preserve"> indicates the sub-slot configuration for NCP;</w:t>
            </w:r>
          </w:p>
          <w:p w14:paraId="6DFC83F8" w14:textId="77777777" w:rsidR="0088084B" w:rsidRPr="00F11278" w:rsidRDefault="0088084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sub-SlotConfig-ECP-r16</w:t>
            </w:r>
            <w:r w:rsidRPr="00F11278">
              <w:rPr>
                <w:rFonts w:ascii="Arial" w:hAnsi="Arial" w:cs="Arial"/>
                <w:sz w:val="18"/>
                <w:szCs w:val="18"/>
              </w:rPr>
              <w:t xml:space="preserve"> indicates the sub-slot configuration for ECP.</w:t>
            </w:r>
          </w:p>
          <w:p w14:paraId="0B5FA49A" w14:textId="77777777" w:rsidR="0088084B" w:rsidRPr="00F11278" w:rsidRDefault="0088084B" w:rsidP="008E3130">
            <w:pPr>
              <w:pStyle w:val="TAL"/>
              <w:rPr>
                <w:bCs/>
                <w:iCs/>
              </w:rPr>
            </w:pPr>
            <w:r w:rsidRPr="00F11278">
              <w:rPr>
                <w:bCs/>
                <w:iCs/>
              </w:rPr>
              <w:t xml:space="preserve">For NCP, the value </w:t>
            </w:r>
            <w:r w:rsidRPr="00F11278">
              <w:rPr>
                <w:bCs/>
                <w:i/>
                <w:iCs/>
              </w:rPr>
              <w:t>set1</w:t>
            </w:r>
            <w:r w:rsidRPr="00F11278">
              <w:rPr>
                <w:bCs/>
                <w:iCs/>
              </w:rPr>
              <w:t xml:space="preserve"> denotes 7-symbol*2, and </w:t>
            </w:r>
            <w:r w:rsidRPr="00F11278">
              <w:rPr>
                <w:bCs/>
                <w:i/>
                <w:iCs/>
              </w:rPr>
              <w:t>set2</w:t>
            </w:r>
            <w:r w:rsidRPr="00F11278">
              <w:rPr>
                <w:bCs/>
                <w:iCs/>
              </w:rPr>
              <w:t xml:space="preserve"> denotes 2-symbol*7 and 7-symbol*2.</w:t>
            </w:r>
          </w:p>
          <w:p w14:paraId="6F3A63CF" w14:textId="77777777" w:rsidR="0088084B" w:rsidRPr="00F11278" w:rsidRDefault="0088084B" w:rsidP="008E3130">
            <w:pPr>
              <w:pStyle w:val="TAL"/>
              <w:rPr>
                <w:b/>
                <w:bCs/>
                <w:i/>
                <w:iCs/>
              </w:rPr>
            </w:pPr>
            <w:r w:rsidRPr="00F11278">
              <w:rPr>
                <w:bCs/>
                <w:iCs/>
              </w:rPr>
              <w:t xml:space="preserve">For ECP, the value </w:t>
            </w:r>
            <w:r w:rsidRPr="00F11278">
              <w:rPr>
                <w:bCs/>
                <w:i/>
                <w:iCs/>
              </w:rPr>
              <w:t>set1</w:t>
            </w:r>
            <w:r w:rsidRPr="00F11278">
              <w:rPr>
                <w:bCs/>
                <w:iCs/>
              </w:rPr>
              <w:t xml:space="preserve"> denotes 6-symbol*2, and </w:t>
            </w:r>
            <w:r w:rsidRPr="00F11278">
              <w:rPr>
                <w:bCs/>
                <w:i/>
                <w:iCs/>
              </w:rPr>
              <w:t>set2</w:t>
            </w:r>
            <w:r w:rsidRPr="00F11278">
              <w:rPr>
                <w:bCs/>
                <w:iCs/>
              </w:rPr>
              <w:t xml:space="preserve"> denotes 2-symbol*6 and 6-symbol*2.</w:t>
            </w:r>
          </w:p>
        </w:tc>
        <w:tc>
          <w:tcPr>
            <w:tcW w:w="709" w:type="dxa"/>
          </w:tcPr>
          <w:p w14:paraId="2E14016C" w14:textId="77777777" w:rsidR="0088084B" w:rsidRPr="00F11278" w:rsidRDefault="0088084B" w:rsidP="008E3130">
            <w:pPr>
              <w:pStyle w:val="TAL"/>
              <w:jc w:val="center"/>
              <w:rPr>
                <w:bCs/>
                <w:iCs/>
              </w:rPr>
            </w:pPr>
            <w:r w:rsidRPr="00F11278">
              <w:rPr>
                <w:bCs/>
                <w:iCs/>
              </w:rPr>
              <w:t>FS</w:t>
            </w:r>
          </w:p>
        </w:tc>
        <w:tc>
          <w:tcPr>
            <w:tcW w:w="567" w:type="dxa"/>
          </w:tcPr>
          <w:p w14:paraId="50876493" w14:textId="77777777" w:rsidR="0088084B" w:rsidRPr="00F11278" w:rsidRDefault="0088084B" w:rsidP="008E3130">
            <w:pPr>
              <w:pStyle w:val="TAL"/>
              <w:jc w:val="center"/>
              <w:rPr>
                <w:bCs/>
                <w:iCs/>
              </w:rPr>
            </w:pPr>
            <w:r w:rsidRPr="00F11278">
              <w:rPr>
                <w:bCs/>
                <w:iCs/>
              </w:rPr>
              <w:t>No</w:t>
            </w:r>
          </w:p>
        </w:tc>
        <w:tc>
          <w:tcPr>
            <w:tcW w:w="709" w:type="dxa"/>
          </w:tcPr>
          <w:p w14:paraId="752A3B28" w14:textId="77777777" w:rsidR="0088084B" w:rsidRPr="00F11278" w:rsidRDefault="0088084B" w:rsidP="008E3130">
            <w:pPr>
              <w:pStyle w:val="TAL"/>
              <w:jc w:val="center"/>
              <w:rPr>
                <w:bCs/>
                <w:iCs/>
              </w:rPr>
            </w:pPr>
            <w:r w:rsidRPr="00F11278">
              <w:rPr>
                <w:bCs/>
                <w:iCs/>
              </w:rPr>
              <w:t>N/A</w:t>
            </w:r>
          </w:p>
        </w:tc>
        <w:tc>
          <w:tcPr>
            <w:tcW w:w="728" w:type="dxa"/>
          </w:tcPr>
          <w:p w14:paraId="702C72FA" w14:textId="77777777" w:rsidR="0088084B" w:rsidRPr="00F11278" w:rsidRDefault="0088084B" w:rsidP="008E3130">
            <w:pPr>
              <w:pStyle w:val="TAL"/>
              <w:jc w:val="center"/>
            </w:pPr>
            <w:r w:rsidRPr="00F11278">
              <w:t>N/A</w:t>
            </w:r>
          </w:p>
        </w:tc>
      </w:tr>
      <w:tr w:rsidR="0088084B" w:rsidRPr="00F11278" w14:paraId="18E5AD3C" w14:textId="77777777" w:rsidTr="008E3130">
        <w:trPr>
          <w:cantSplit/>
          <w:tblHeader/>
        </w:trPr>
        <w:tc>
          <w:tcPr>
            <w:tcW w:w="6917" w:type="dxa"/>
          </w:tcPr>
          <w:p w14:paraId="684255C6" w14:textId="77777777" w:rsidR="0088084B" w:rsidRPr="00F11278" w:rsidRDefault="0088084B" w:rsidP="008E3130">
            <w:pPr>
              <w:pStyle w:val="TAL"/>
              <w:rPr>
                <w:b/>
                <w:bCs/>
                <w:i/>
                <w:iCs/>
              </w:rPr>
            </w:pPr>
            <w:r w:rsidRPr="00F11278">
              <w:rPr>
                <w:b/>
                <w:bCs/>
                <w:i/>
                <w:iCs/>
              </w:rPr>
              <w:t>mux-SR-HARQ-ACK-r16</w:t>
            </w:r>
          </w:p>
          <w:p w14:paraId="53E1784D" w14:textId="77777777" w:rsidR="0088084B" w:rsidRPr="00F11278" w:rsidRDefault="0088084B" w:rsidP="008E3130">
            <w:pPr>
              <w:pStyle w:val="TAL"/>
              <w:rPr>
                <w:b/>
                <w:bCs/>
                <w:i/>
                <w:iCs/>
              </w:rPr>
            </w:pPr>
            <w:r w:rsidRPr="00F11278">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0BD106FB" w14:textId="77777777" w:rsidR="0088084B" w:rsidRPr="00F11278" w:rsidRDefault="0088084B" w:rsidP="008E3130">
            <w:pPr>
              <w:pStyle w:val="TAL"/>
              <w:jc w:val="center"/>
              <w:rPr>
                <w:bCs/>
                <w:iCs/>
              </w:rPr>
            </w:pPr>
            <w:r w:rsidRPr="00F11278">
              <w:rPr>
                <w:bCs/>
                <w:iCs/>
              </w:rPr>
              <w:t>FS</w:t>
            </w:r>
          </w:p>
        </w:tc>
        <w:tc>
          <w:tcPr>
            <w:tcW w:w="567" w:type="dxa"/>
          </w:tcPr>
          <w:p w14:paraId="6D0578F6" w14:textId="77777777" w:rsidR="0088084B" w:rsidRPr="00F11278" w:rsidRDefault="0088084B" w:rsidP="008E3130">
            <w:pPr>
              <w:pStyle w:val="TAL"/>
              <w:jc w:val="center"/>
              <w:rPr>
                <w:bCs/>
                <w:iCs/>
              </w:rPr>
            </w:pPr>
            <w:r w:rsidRPr="00F11278">
              <w:rPr>
                <w:bCs/>
                <w:iCs/>
              </w:rPr>
              <w:t>No</w:t>
            </w:r>
          </w:p>
        </w:tc>
        <w:tc>
          <w:tcPr>
            <w:tcW w:w="709" w:type="dxa"/>
          </w:tcPr>
          <w:p w14:paraId="05FE74E6" w14:textId="77777777" w:rsidR="0088084B" w:rsidRPr="00F11278" w:rsidRDefault="0088084B" w:rsidP="008E3130">
            <w:pPr>
              <w:pStyle w:val="TAL"/>
              <w:jc w:val="center"/>
              <w:rPr>
                <w:bCs/>
                <w:iCs/>
              </w:rPr>
            </w:pPr>
            <w:r w:rsidRPr="00F11278">
              <w:rPr>
                <w:bCs/>
                <w:iCs/>
              </w:rPr>
              <w:t>N/A</w:t>
            </w:r>
          </w:p>
        </w:tc>
        <w:tc>
          <w:tcPr>
            <w:tcW w:w="728" w:type="dxa"/>
          </w:tcPr>
          <w:p w14:paraId="0DD75507" w14:textId="77777777" w:rsidR="0088084B" w:rsidRPr="00F11278" w:rsidRDefault="0088084B" w:rsidP="008E3130">
            <w:pPr>
              <w:pStyle w:val="TAL"/>
              <w:jc w:val="center"/>
            </w:pPr>
            <w:r w:rsidRPr="00F11278">
              <w:t>N/A</w:t>
            </w:r>
          </w:p>
        </w:tc>
      </w:tr>
      <w:tr w:rsidR="0088084B" w:rsidRPr="00F11278" w14:paraId="4EC31D9C" w14:textId="77777777" w:rsidTr="008E3130">
        <w:trPr>
          <w:cantSplit/>
          <w:tblHeader/>
        </w:trPr>
        <w:tc>
          <w:tcPr>
            <w:tcW w:w="6917" w:type="dxa"/>
          </w:tcPr>
          <w:p w14:paraId="3E339969" w14:textId="77777777" w:rsidR="0088084B" w:rsidRPr="00F11278" w:rsidRDefault="0088084B" w:rsidP="008E3130">
            <w:pPr>
              <w:pStyle w:val="TAL"/>
              <w:rPr>
                <w:b/>
                <w:bCs/>
                <w:i/>
                <w:iCs/>
              </w:rPr>
            </w:pPr>
            <w:r w:rsidRPr="00F11278">
              <w:rPr>
                <w:b/>
                <w:bCs/>
                <w:i/>
                <w:iCs/>
              </w:rPr>
              <w:t>offsetSRS-CB-PUSCH-Ant-Switch-fr1-r16</w:t>
            </w:r>
          </w:p>
          <w:p w14:paraId="5C9116FA" w14:textId="42B1EFC1" w:rsidR="0088084B" w:rsidRPr="00F11278" w:rsidRDefault="0088084B" w:rsidP="008E3130">
            <w:pPr>
              <w:pStyle w:val="TAL"/>
            </w:pPr>
            <w:r w:rsidRPr="00F11278">
              <w:t xml:space="preserve">Indicates whether UE requires minimum of 19 symbols offset between aperiodic SRS triggering and transmission for SRS for codebook based PUSCH and antenna switching. </w:t>
            </w:r>
            <w:del w:id="562" w:author="Intel" w:date="2021-02-08T13:43:00Z">
              <w:r w:rsidRPr="00F11278" w:rsidDel="002F30F1">
                <w:delText>The capability is applied to FR1 carrier only.</w:delText>
              </w:r>
            </w:del>
          </w:p>
          <w:p w14:paraId="452B59C0" w14:textId="77777777" w:rsidR="0088084B" w:rsidRPr="00F11278" w:rsidRDefault="0088084B" w:rsidP="008E3130">
            <w:pPr>
              <w:pStyle w:val="TAL"/>
            </w:pPr>
          </w:p>
          <w:p w14:paraId="2B1EE7EE" w14:textId="77777777" w:rsidR="0088084B" w:rsidRPr="00F11278" w:rsidRDefault="0088084B" w:rsidP="008E3130">
            <w:pPr>
              <w:pStyle w:val="TAL"/>
            </w:pPr>
            <w:r w:rsidRPr="00F11278">
              <w:t xml:space="preserve">UE indicating support of this shall indicate support of </w:t>
            </w:r>
            <w:r w:rsidRPr="00F11278">
              <w:rPr>
                <w:i/>
              </w:rPr>
              <w:t>supportedSRS-Resources.</w:t>
            </w:r>
          </w:p>
        </w:tc>
        <w:tc>
          <w:tcPr>
            <w:tcW w:w="709" w:type="dxa"/>
          </w:tcPr>
          <w:p w14:paraId="5BB44C62" w14:textId="77777777" w:rsidR="0088084B" w:rsidRPr="00F11278" w:rsidRDefault="0088084B" w:rsidP="008E3130">
            <w:pPr>
              <w:pStyle w:val="TAL"/>
              <w:jc w:val="center"/>
              <w:rPr>
                <w:bCs/>
                <w:iCs/>
              </w:rPr>
            </w:pPr>
            <w:r w:rsidRPr="00F11278">
              <w:rPr>
                <w:bCs/>
                <w:iCs/>
              </w:rPr>
              <w:t>FS</w:t>
            </w:r>
          </w:p>
        </w:tc>
        <w:tc>
          <w:tcPr>
            <w:tcW w:w="567" w:type="dxa"/>
          </w:tcPr>
          <w:p w14:paraId="2EE32AE9" w14:textId="77777777" w:rsidR="0088084B" w:rsidRPr="00F11278" w:rsidRDefault="0088084B" w:rsidP="008E3130">
            <w:pPr>
              <w:pStyle w:val="TAL"/>
              <w:jc w:val="center"/>
              <w:rPr>
                <w:bCs/>
                <w:iCs/>
              </w:rPr>
            </w:pPr>
            <w:r w:rsidRPr="00F11278">
              <w:rPr>
                <w:bCs/>
                <w:iCs/>
              </w:rPr>
              <w:t>No</w:t>
            </w:r>
          </w:p>
        </w:tc>
        <w:tc>
          <w:tcPr>
            <w:tcW w:w="709" w:type="dxa"/>
          </w:tcPr>
          <w:p w14:paraId="5BF20848" w14:textId="77777777" w:rsidR="0088084B" w:rsidRPr="00F11278" w:rsidRDefault="0088084B" w:rsidP="008E3130">
            <w:pPr>
              <w:pStyle w:val="TAL"/>
              <w:jc w:val="center"/>
              <w:rPr>
                <w:bCs/>
                <w:iCs/>
              </w:rPr>
            </w:pPr>
            <w:r w:rsidRPr="00F11278">
              <w:rPr>
                <w:bCs/>
                <w:iCs/>
              </w:rPr>
              <w:t>N/A</w:t>
            </w:r>
          </w:p>
        </w:tc>
        <w:tc>
          <w:tcPr>
            <w:tcW w:w="728" w:type="dxa"/>
          </w:tcPr>
          <w:p w14:paraId="6F34919D" w14:textId="77777777" w:rsidR="0088084B" w:rsidRPr="00F11278" w:rsidRDefault="0088084B" w:rsidP="008E3130">
            <w:pPr>
              <w:pStyle w:val="TAL"/>
              <w:jc w:val="center"/>
            </w:pPr>
            <w:r w:rsidRPr="00F11278">
              <w:t>FR1 only</w:t>
            </w:r>
          </w:p>
        </w:tc>
      </w:tr>
      <w:tr w:rsidR="0088084B" w:rsidRPr="00F11278" w14:paraId="56E3BCAF" w14:textId="77777777" w:rsidTr="008E3130">
        <w:trPr>
          <w:cantSplit/>
          <w:tblHeader/>
        </w:trPr>
        <w:tc>
          <w:tcPr>
            <w:tcW w:w="6917" w:type="dxa"/>
          </w:tcPr>
          <w:p w14:paraId="2E53C0F7" w14:textId="77777777" w:rsidR="0088084B" w:rsidRPr="00F11278" w:rsidRDefault="0088084B" w:rsidP="008E3130">
            <w:pPr>
              <w:pStyle w:val="TAL"/>
              <w:rPr>
                <w:b/>
                <w:bCs/>
                <w:i/>
                <w:iCs/>
              </w:rPr>
            </w:pPr>
            <w:r w:rsidRPr="00F11278">
              <w:rPr>
                <w:b/>
                <w:bCs/>
                <w:i/>
                <w:iCs/>
              </w:rPr>
              <w:t>offsetSRS-CB-PUSCH-PDCCH-MonitorSingleOcc-fr1-r16</w:t>
            </w:r>
          </w:p>
          <w:p w14:paraId="5E1E8EA8" w14:textId="477C470C" w:rsidR="0088084B" w:rsidRPr="00F11278" w:rsidRDefault="0088084B" w:rsidP="008E3130">
            <w:pPr>
              <w:pStyle w:val="TAL"/>
            </w:pPr>
            <w:r w:rsidRPr="00F11278">
              <w:t xml:space="preserve">Indicates whether UE requires minimum of 19 symbols offset between aperiodic SRS triggering and transmission for SRS for codebook based PUSCH and antenna switching for the case of PDCCH monitoring on any span of up to 3 consecutive OFDM symbols of a </w:t>
            </w:r>
            <w:r w:rsidRPr="00FE4218">
              <w:t>slot</w:t>
            </w:r>
            <w:r w:rsidRPr="00F11278">
              <w:t xml:space="preserve">. </w:t>
            </w:r>
            <w:del w:id="563" w:author="Intel" w:date="2021-01-29T15:46:00Z">
              <w:r w:rsidRPr="00F11278" w:rsidDel="00FE4218">
                <w:delText>The capability is applied to FR1 carrier only.</w:delText>
              </w:r>
            </w:del>
          </w:p>
          <w:p w14:paraId="5553B572" w14:textId="77777777" w:rsidR="0088084B" w:rsidRPr="00F11278" w:rsidRDefault="0088084B" w:rsidP="008E3130">
            <w:pPr>
              <w:pStyle w:val="TAL"/>
            </w:pPr>
          </w:p>
          <w:p w14:paraId="0764BE45" w14:textId="19910956" w:rsidR="0088084B" w:rsidRPr="00F11278" w:rsidRDefault="0088084B" w:rsidP="008E3130">
            <w:pPr>
              <w:pStyle w:val="TAL"/>
            </w:pPr>
            <w:r w:rsidRPr="00F11278">
              <w:t xml:space="preserve">UE indicating support of this shall indicate support of </w:t>
            </w:r>
            <w:r w:rsidRPr="00F11278">
              <w:rPr>
                <w:i/>
              </w:rPr>
              <w:t>supportedSRS-Resources</w:t>
            </w:r>
            <w:del w:id="564" w:author="Intel" w:date="2021-01-29T15:41:00Z">
              <w:r w:rsidRPr="00F11278" w:rsidDel="005B48A4">
                <w:rPr>
                  <w:iCs/>
                </w:rPr>
                <w:delText xml:space="preserve"> and </w:delText>
              </w:r>
              <w:r w:rsidRPr="00F11278" w:rsidDel="005B48A4">
                <w:rPr>
                  <w:i/>
                </w:rPr>
                <w:delText>pdcchMonitoringSingleOccasion</w:delText>
              </w:r>
            </w:del>
            <w:r w:rsidRPr="00F11278">
              <w:rPr>
                <w:i/>
              </w:rPr>
              <w:t>.</w:t>
            </w:r>
          </w:p>
        </w:tc>
        <w:tc>
          <w:tcPr>
            <w:tcW w:w="709" w:type="dxa"/>
          </w:tcPr>
          <w:p w14:paraId="3EE4071A" w14:textId="77777777" w:rsidR="0088084B" w:rsidRPr="00F11278" w:rsidRDefault="0088084B" w:rsidP="008E3130">
            <w:pPr>
              <w:pStyle w:val="TAL"/>
              <w:jc w:val="center"/>
              <w:rPr>
                <w:bCs/>
                <w:iCs/>
              </w:rPr>
            </w:pPr>
            <w:r w:rsidRPr="00F11278">
              <w:rPr>
                <w:bCs/>
                <w:iCs/>
              </w:rPr>
              <w:t>FS</w:t>
            </w:r>
          </w:p>
        </w:tc>
        <w:tc>
          <w:tcPr>
            <w:tcW w:w="567" w:type="dxa"/>
          </w:tcPr>
          <w:p w14:paraId="4CF14676" w14:textId="77777777" w:rsidR="0088084B" w:rsidRPr="00F11278" w:rsidRDefault="0088084B" w:rsidP="008E3130">
            <w:pPr>
              <w:pStyle w:val="TAL"/>
              <w:jc w:val="center"/>
              <w:rPr>
                <w:bCs/>
                <w:iCs/>
              </w:rPr>
            </w:pPr>
            <w:r w:rsidRPr="00F11278">
              <w:rPr>
                <w:bCs/>
                <w:iCs/>
              </w:rPr>
              <w:t>No</w:t>
            </w:r>
          </w:p>
        </w:tc>
        <w:tc>
          <w:tcPr>
            <w:tcW w:w="709" w:type="dxa"/>
          </w:tcPr>
          <w:p w14:paraId="5F290AC9" w14:textId="77777777" w:rsidR="0088084B" w:rsidRPr="00F11278" w:rsidRDefault="0088084B" w:rsidP="008E3130">
            <w:pPr>
              <w:pStyle w:val="TAL"/>
              <w:jc w:val="center"/>
              <w:rPr>
                <w:bCs/>
                <w:iCs/>
              </w:rPr>
            </w:pPr>
            <w:r w:rsidRPr="00F11278">
              <w:rPr>
                <w:bCs/>
                <w:iCs/>
              </w:rPr>
              <w:t>N/A</w:t>
            </w:r>
          </w:p>
        </w:tc>
        <w:tc>
          <w:tcPr>
            <w:tcW w:w="728" w:type="dxa"/>
          </w:tcPr>
          <w:p w14:paraId="448FACC4" w14:textId="77777777" w:rsidR="0088084B" w:rsidRPr="00F11278" w:rsidRDefault="0088084B" w:rsidP="008E3130">
            <w:pPr>
              <w:pStyle w:val="TAL"/>
              <w:jc w:val="center"/>
            </w:pPr>
            <w:r w:rsidRPr="00F11278">
              <w:t>FR1 only</w:t>
            </w:r>
          </w:p>
        </w:tc>
      </w:tr>
      <w:tr w:rsidR="0088084B" w:rsidRPr="00F11278" w14:paraId="42A7A89C" w14:textId="77777777" w:rsidTr="008E3130">
        <w:trPr>
          <w:cantSplit/>
          <w:tblHeader/>
        </w:trPr>
        <w:tc>
          <w:tcPr>
            <w:tcW w:w="6917" w:type="dxa"/>
          </w:tcPr>
          <w:p w14:paraId="79CA6B79" w14:textId="77777777" w:rsidR="0088084B" w:rsidRPr="00F11278" w:rsidRDefault="0088084B" w:rsidP="008E3130">
            <w:pPr>
              <w:pStyle w:val="TAL"/>
              <w:rPr>
                <w:b/>
                <w:bCs/>
                <w:i/>
                <w:iCs/>
              </w:rPr>
            </w:pPr>
            <w:r w:rsidRPr="00F11278">
              <w:rPr>
                <w:b/>
                <w:bCs/>
                <w:i/>
                <w:iCs/>
              </w:rPr>
              <w:lastRenderedPageBreak/>
              <w:t>offsetSRS-CB-PUSCH-PDCCH-MonitorAnyOccWithoutGap-fr1-r16</w:t>
            </w:r>
          </w:p>
          <w:p w14:paraId="658A025B" w14:textId="3C6C3E90" w:rsidR="0088084B" w:rsidRPr="00F11278" w:rsidRDefault="0088084B" w:rsidP="008E3130">
            <w:pPr>
              <w:pStyle w:val="TAL"/>
            </w:pPr>
            <w:r w:rsidRPr="00F11278">
              <w:t xml:space="preserve">Indicates whether UE requires minimum of 19 symbols offset between aperiodic SRS triggering and transmission for the case of </w:t>
            </w:r>
            <w:ins w:id="565" w:author="Intel" w:date="2021-01-29T15:42:00Z">
              <w:r w:rsidR="00CC4B77">
                <w:rPr>
                  <w:color w:val="FF0000"/>
                </w:rPr>
                <w:t>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ins>
            <w:del w:id="566" w:author="Intel" w:date="2021-01-29T15:43:00Z">
              <w:r w:rsidRPr="00F11278" w:rsidDel="00CC4B77">
                <w:delText>PDCCH monitoring with type 1 CSS with dedicated RRC configuration, type 3 CSS, and UE-SS, monitoring occasion of any OFDM symbol(s) of a slot for Case 2. The capability is applied to FR1 carrier only.</w:delText>
              </w:r>
            </w:del>
          </w:p>
          <w:p w14:paraId="7A895192" w14:textId="77777777" w:rsidR="0088084B" w:rsidRPr="00F11278" w:rsidRDefault="0088084B" w:rsidP="008E3130">
            <w:pPr>
              <w:pStyle w:val="TAL"/>
            </w:pPr>
          </w:p>
          <w:p w14:paraId="010B3931" w14:textId="75D4BB76" w:rsidR="0088084B" w:rsidRPr="00F11278" w:rsidRDefault="0088084B" w:rsidP="008E3130">
            <w:pPr>
              <w:pStyle w:val="TAL"/>
            </w:pPr>
            <w:r w:rsidRPr="00F11278">
              <w:t xml:space="preserve">UE indicating support of this shall indicate support of </w:t>
            </w:r>
            <w:r w:rsidRPr="00F11278">
              <w:rPr>
                <w:i/>
              </w:rPr>
              <w:t>supportedSRS-Resources</w:t>
            </w:r>
            <w:del w:id="567" w:author="Intel" w:date="2021-01-29T15:42:00Z">
              <w:r w:rsidRPr="00F11278" w:rsidDel="005B48A4">
                <w:rPr>
                  <w:iCs/>
                </w:rPr>
                <w:delText xml:space="preserve"> and </w:delText>
              </w:r>
              <w:r w:rsidRPr="00F11278" w:rsidDel="005B48A4">
                <w:rPr>
                  <w:i/>
                </w:rPr>
                <w:delText xml:space="preserve">pdcch-MonitoringAnyOccasions </w:delText>
              </w:r>
              <w:r w:rsidRPr="00F11278" w:rsidDel="005B48A4">
                <w:rPr>
                  <w:iCs/>
                </w:rPr>
                <w:delText>with</w:delText>
              </w:r>
              <w:r w:rsidRPr="00F11278" w:rsidDel="005B48A4">
                <w:rPr>
                  <w:i/>
                </w:rPr>
                <w:delText xml:space="preserve"> withoutDCI-Gap</w:delText>
              </w:r>
            </w:del>
            <w:r w:rsidRPr="00F11278">
              <w:rPr>
                <w:i/>
              </w:rPr>
              <w:t>.</w:t>
            </w:r>
          </w:p>
        </w:tc>
        <w:tc>
          <w:tcPr>
            <w:tcW w:w="709" w:type="dxa"/>
          </w:tcPr>
          <w:p w14:paraId="269DB6B0" w14:textId="77777777" w:rsidR="0088084B" w:rsidRPr="00F11278" w:rsidRDefault="0088084B" w:rsidP="008E3130">
            <w:pPr>
              <w:pStyle w:val="TAL"/>
              <w:jc w:val="center"/>
              <w:rPr>
                <w:bCs/>
                <w:iCs/>
              </w:rPr>
            </w:pPr>
            <w:r w:rsidRPr="00F11278">
              <w:rPr>
                <w:bCs/>
                <w:iCs/>
              </w:rPr>
              <w:t>FS</w:t>
            </w:r>
          </w:p>
        </w:tc>
        <w:tc>
          <w:tcPr>
            <w:tcW w:w="567" w:type="dxa"/>
          </w:tcPr>
          <w:p w14:paraId="0B764606" w14:textId="77777777" w:rsidR="0088084B" w:rsidRPr="00F11278" w:rsidRDefault="0088084B" w:rsidP="008E3130">
            <w:pPr>
              <w:pStyle w:val="TAL"/>
              <w:jc w:val="center"/>
              <w:rPr>
                <w:bCs/>
                <w:iCs/>
              </w:rPr>
            </w:pPr>
            <w:r w:rsidRPr="00F11278">
              <w:rPr>
                <w:bCs/>
                <w:iCs/>
              </w:rPr>
              <w:t>No</w:t>
            </w:r>
          </w:p>
        </w:tc>
        <w:tc>
          <w:tcPr>
            <w:tcW w:w="709" w:type="dxa"/>
          </w:tcPr>
          <w:p w14:paraId="5369091E" w14:textId="77777777" w:rsidR="0088084B" w:rsidRPr="00F11278" w:rsidRDefault="0088084B" w:rsidP="008E3130">
            <w:pPr>
              <w:pStyle w:val="TAL"/>
              <w:jc w:val="center"/>
              <w:rPr>
                <w:bCs/>
                <w:iCs/>
              </w:rPr>
            </w:pPr>
            <w:r w:rsidRPr="00F11278">
              <w:rPr>
                <w:bCs/>
                <w:iCs/>
              </w:rPr>
              <w:t>N/A</w:t>
            </w:r>
          </w:p>
        </w:tc>
        <w:tc>
          <w:tcPr>
            <w:tcW w:w="728" w:type="dxa"/>
          </w:tcPr>
          <w:p w14:paraId="7F8F972D" w14:textId="77777777" w:rsidR="0088084B" w:rsidRPr="00F11278" w:rsidRDefault="0088084B" w:rsidP="008E3130">
            <w:pPr>
              <w:pStyle w:val="TAL"/>
              <w:jc w:val="center"/>
            </w:pPr>
            <w:r w:rsidRPr="00F11278">
              <w:t>FR1 only</w:t>
            </w:r>
          </w:p>
        </w:tc>
      </w:tr>
      <w:tr w:rsidR="0088084B" w:rsidRPr="00F11278" w14:paraId="0C829216" w14:textId="77777777" w:rsidTr="008E3130">
        <w:trPr>
          <w:cantSplit/>
          <w:tblHeader/>
        </w:trPr>
        <w:tc>
          <w:tcPr>
            <w:tcW w:w="6917" w:type="dxa"/>
          </w:tcPr>
          <w:p w14:paraId="34FC4DE7" w14:textId="77777777" w:rsidR="0088084B" w:rsidRPr="00F11278" w:rsidRDefault="0088084B" w:rsidP="008E3130">
            <w:pPr>
              <w:pStyle w:val="TAL"/>
              <w:rPr>
                <w:b/>
                <w:bCs/>
                <w:i/>
                <w:iCs/>
              </w:rPr>
            </w:pPr>
            <w:r w:rsidRPr="00F11278">
              <w:rPr>
                <w:b/>
                <w:bCs/>
                <w:i/>
                <w:iCs/>
              </w:rPr>
              <w:t>offsetSRS-CB-PUSCH-PDCCH-MonitorAnyOccWithGap-fr1-r16</w:t>
            </w:r>
          </w:p>
          <w:p w14:paraId="4E45599B" w14:textId="1E1F11AC" w:rsidR="0088084B" w:rsidRPr="00F11278" w:rsidRDefault="0088084B" w:rsidP="00F40F49">
            <w:pPr>
              <w:pStyle w:val="TAL"/>
            </w:pPr>
            <w:r w:rsidRPr="00F11278">
              <w:t xml:space="preserve">Indicates whether UE requires minimum of 19 symbols offset between aperiodic SRS triggering and transmission for SRS for codebook based PUSCH and antenna switching for the case of </w:t>
            </w:r>
            <w:ins w:id="568" w:author="Intel" w:date="2021-02-09T10:40:00Z">
              <w:r w:rsidR="00F40F49">
                <w:rPr>
                  <w:color w:val="FF0000"/>
                </w:rPr>
                <w:t>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ins>
            <w:del w:id="569" w:author="Intel" w:date="2021-01-29T15:43:00Z">
              <w:r w:rsidRPr="00F11278" w:rsidDel="00C87364">
                <w:delText>PDCCH monitoring with type 1 CSS with dedicated RRC configuration, type 3 CSS, and UE-SS, monitoring occasion of any OFDM symbol(s) of a slot for Case 2 with a DCI gap. The capability is applied to FR1 carrier only.</w:delText>
              </w:r>
            </w:del>
          </w:p>
          <w:p w14:paraId="67CC294A" w14:textId="77777777" w:rsidR="0038130B" w:rsidRPr="00F11278" w:rsidRDefault="0038130B" w:rsidP="008E3130">
            <w:pPr>
              <w:pStyle w:val="TAL"/>
            </w:pPr>
          </w:p>
          <w:p w14:paraId="5E597EFA" w14:textId="4F33BF2E" w:rsidR="0088084B" w:rsidRPr="00F11278" w:rsidRDefault="0088084B" w:rsidP="008E3130">
            <w:pPr>
              <w:pStyle w:val="TAL"/>
            </w:pPr>
            <w:r w:rsidRPr="00F11278">
              <w:t xml:space="preserve">UE indicating support of this shall indicate support of </w:t>
            </w:r>
            <w:r w:rsidRPr="00F11278">
              <w:rPr>
                <w:i/>
              </w:rPr>
              <w:t>supportedSRS-Resources</w:t>
            </w:r>
            <w:del w:id="570" w:author="Intel" w:date="2021-01-29T15:42:00Z">
              <w:r w:rsidRPr="00F11278" w:rsidDel="005B48A4">
                <w:rPr>
                  <w:iCs/>
                </w:rPr>
                <w:delText xml:space="preserve"> and </w:delText>
              </w:r>
              <w:r w:rsidRPr="00F11278" w:rsidDel="005B48A4">
                <w:rPr>
                  <w:i/>
                </w:rPr>
                <w:delText xml:space="preserve">pdcch-MonitoringAnyOccasions </w:delText>
              </w:r>
              <w:r w:rsidRPr="00F11278" w:rsidDel="005B48A4">
                <w:rPr>
                  <w:iCs/>
                </w:rPr>
                <w:delText>with</w:delText>
              </w:r>
              <w:r w:rsidRPr="00F11278" w:rsidDel="005B48A4">
                <w:rPr>
                  <w:i/>
                </w:rPr>
                <w:delText xml:space="preserve"> withDCI-Gap</w:delText>
              </w:r>
            </w:del>
            <w:r w:rsidRPr="00F11278">
              <w:rPr>
                <w:i/>
              </w:rPr>
              <w:t>.</w:t>
            </w:r>
          </w:p>
        </w:tc>
        <w:tc>
          <w:tcPr>
            <w:tcW w:w="709" w:type="dxa"/>
          </w:tcPr>
          <w:p w14:paraId="2A6930BC" w14:textId="77777777" w:rsidR="0088084B" w:rsidRPr="00F11278" w:rsidRDefault="0088084B" w:rsidP="008E3130">
            <w:pPr>
              <w:pStyle w:val="TAL"/>
              <w:jc w:val="center"/>
              <w:rPr>
                <w:bCs/>
                <w:iCs/>
              </w:rPr>
            </w:pPr>
            <w:r w:rsidRPr="00F11278">
              <w:rPr>
                <w:bCs/>
                <w:iCs/>
              </w:rPr>
              <w:t>FS</w:t>
            </w:r>
          </w:p>
        </w:tc>
        <w:tc>
          <w:tcPr>
            <w:tcW w:w="567" w:type="dxa"/>
          </w:tcPr>
          <w:p w14:paraId="207F7610" w14:textId="77777777" w:rsidR="0088084B" w:rsidRPr="00F11278" w:rsidRDefault="0088084B" w:rsidP="008E3130">
            <w:pPr>
              <w:pStyle w:val="TAL"/>
              <w:jc w:val="center"/>
              <w:rPr>
                <w:bCs/>
                <w:iCs/>
              </w:rPr>
            </w:pPr>
            <w:r w:rsidRPr="00F11278">
              <w:rPr>
                <w:bCs/>
                <w:iCs/>
              </w:rPr>
              <w:t>No</w:t>
            </w:r>
          </w:p>
        </w:tc>
        <w:tc>
          <w:tcPr>
            <w:tcW w:w="709" w:type="dxa"/>
          </w:tcPr>
          <w:p w14:paraId="54E10E84" w14:textId="77777777" w:rsidR="0088084B" w:rsidRPr="00F11278" w:rsidRDefault="0088084B" w:rsidP="008E3130">
            <w:pPr>
              <w:pStyle w:val="TAL"/>
              <w:jc w:val="center"/>
              <w:rPr>
                <w:bCs/>
                <w:iCs/>
              </w:rPr>
            </w:pPr>
            <w:r w:rsidRPr="00F11278">
              <w:rPr>
                <w:bCs/>
                <w:iCs/>
              </w:rPr>
              <w:t>N/A</w:t>
            </w:r>
          </w:p>
        </w:tc>
        <w:tc>
          <w:tcPr>
            <w:tcW w:w="728" w:type="dxa"/>
          </w:tcPr>
          <w:p w14:paraId="58F6BB76" w14:textId="77777777" w:rsidR="0088084B" w:rsidRPr="00F11278" w:rsidRDefault="0088084B" w:rsidP="008E3130">
            <w:pPr>
              <w:pStyle w:val="TAL"/>
              <w:jc w:val="center"/>
            </w:pPr>
            <w:r w:rsidRPr="00F11278">
              <w:t>FR1 only</w:t>
            </w:r>
          </w:p>
        </w:tc>
      </w:tr>
      <w:tr w:rsidR="0088084B" w:rsidRPr="00F11278" w14:paraId="48A66766" w14:textId="77777777" w:rsidTr="008E3130">
        <w:trPr>
          <w:cantSplit/>
          <w:tblHeader/>
        </w:trPr>
        <w:tc>
          <w:tcPr>
            <w:tcW w:w="6917" w:type="dxa"/>
          </w:tcPr>
          <w:p w14:paraId="082AFEE8" w14:textId="77777777" w:rsidR="0088084B" w:rsidRPr="00F11278" w:rsidRDefault="0088084B" w:rsidP="008E3130">
            <w:pPr>
              <w:pStyle w:val="TAL"/>
              <w:rPr>
                <w:b/>
                <w:bCs/>
                <w:i/>
                <w:iCs/>
              </w:rPr>
            </w:pPr>
            <w:r w:rsidRPr="00F11278">
              <w:rPr>
                <w:b/>
                <w:bCs/>
                <w:i/>
                <w:iCs/>
              </w:rPr>
              <w:t>offsetSRS-CB-PUSCH-PDCCH-MonitorAnyOccWithSpanGap-fr1-r16</w:t>
            </w:r>
          </w:p>
          <w:p w14:paraId="7481C47F" w14:textId="43A31765" w:rsidR="0088084B" w:rsidRPr="00F11278" w:rsidRDefault="0088084B" w:rsidP="008E3130">
            <w:pPr>
              <w:pStyle w:val="TAL"/>
            </w:pPr>
            <w:r w:rsidRPr="00F11278">
              <w:t xml:space="preserve">Indicates whether UE requires minimum of 19 symbols offset between aperiodic SRS triggering and transmission for the case of </w:t>
            </w:r>
            <w:ins w:id="571" w:author="Intel" w:date="2021-02-09T10:43:00Z">
              <w:r w:rsidR="004B2135">
                <w:rPr>
                  <w:color w:val="FF0000"/>
                </w:rPr>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ins>
            <w:del w:id="572" w:author="Intel" w:date="2021-01-29T15:44:00Z">
              <w:r w:rsidRPr="00F11278" w:rsidDel="00121CE4">
                <w:delText>PDCCH monitoring with all PDCCH monitoring occasion which can be any OFDM symbol(s) of a slot for Case 2 with a span gap. The capability is applied to FR1 carrier only.</w:delText>
              </w:r>
            </w:del>
          </w:p>
          <w:p w14:paraId="315C4183" w14:textId="77777777" w:rsidR="0088084B" w:rsidRPr="00F11278" w:rsidRDefault="0088084B" w:rsidP="008E3130">
            <w:pPr>
              <w:pStyle w:val="TAL"/>
            </w:pPr>
          </w:p>
          <w:p w14:paraId="3B49FE5B" w14:textId="152CE492" w:rsidR="00F37F97" w:rsidRPr="00F11278" w:rsidRDefault="0088084B" w:rsidP="00607793">
            <w:pPr>
              <w:pStyle w:val="TAL"/>
              <w:rPr>
                <w:i/>
              </w:rPr>
            </w:pPr>
            <w:r w:rsidRPr="00F11278">
              <w:t xml:space="preserve">UE indicating support of this shall indicate support of </w:t>
            </w:r>
            <w:r w:rsidRPr="00F11278">
              <w:rPr>
                <w:i/>
              </w:rPr>
              <w:t>supportedSRS-Resources</w:t>
            </w:r>
            <w:del w:id="573" w:author="Intel" w:date="2021-01-29T15:42:00Z">
              <w:r w:rsidRPr="00F11278" w:rsidDel="005B48A4">
                <w:rPr>
                  <w:iCs/>
                </w:rPr>
                <w:delText xml:space="preserve"> and </w:delText>
              </w:r>
              <w:r w:rsidRPr="00F11278" w:rsidDel="005B48A4">
                <w:rPr>
                  <w:i/>
                </w:rPr>
                <w:delText>pdcch-MonitoringAnyOccasionsWithSpanGap</w:delText>
              </w:r>
            </w:del>
            <w:r w:rsidRPr="00F11278">
              <w:rPr>
                <w:iCs/>
              </w:rPr>
              <w:t>.</w:t>
            </w:r>
          </w:p>
        </w:tc>
        <w:tc>
          <w:tcPr>
            <w:tcW w:w="709" w:type="dxa"/>
          </w:tcPr>
          <w:p w14:paraId="20AFB2A4" w14:textId="77777777" w:rsidR="0088084B" w:rsidRPr="00F11278" w:rsidRDefault="0088084B" w:rsidP="008E3130">
            <w:pPr>
              <w:pStyle w:val="TAL"/>
              <w:jc w:val="center"/>
              <w:rPr>
                <w:bCs/>
                <w:iCs/>
              </w:rPr>
            </w:pPr>
            <w:r w:rsidRPr="00F11278">
              <w:rPr>
                <w:bCs/>
                <w:iCs/>
              </w:rPr>
              <w:t>FS</w:t>
            </w:r>
          </w:p>
        </w:tc>
        <w:tc>
          <w:tcPr>
            <w:tcW w:w="567" w:type="dxa"/>
          </w:tcPr>
          <w:p w14:paraId="0F64FF4B" w14:textId="77777777" w:rsidR="0088084B" w:rsidRPr="00F11278" w:rsidRDefault="0088084B" w:rsidP="008E3130">
            <w:pPr>
              <w:pStyle w:val="TAL"/>
              <w:jc w:val="center"/>
              <w:rPr>
                <w:bCs/>
                <w:iCs/>
              </w:rPr>
            </w:pPr>
            <w:r w:rsidRPr="00F11278">
              <w:rPr>
                <w:bCs/>
                <w:iCs/>
              </w:rPr>
              <w:t>No</w:t>
            </w:r>
          </w:p>
        </w:tc>
        <w:tc>
          <w:tcPr>
            <w:tcW w:w="709" w:type="dxa"/>
          </w:tcPr>
          <w:p w14:paraId="30A29F30" w14:textId="77777777" w:rsidR="0088084B" w:rsidRPr="00F11278" w:rsidRDefault="0088084B" w:rsidP="008E3130">
            <w:pPr>
              <w:pStyle w:val="TAL"/>
              <w:jc w:val="center"/>
              <w:rPr>
                <w:bCs/>
                <w:iCs/>
              </w:rPr>
            </w:pPr>
            <w:r w:rsidRPr="00F11278">
              <w:rPr>
                <w:bCs/>
                <w:iCs/>
              </w:rPr>
              <w:t>N/A</w:t>
            </w:r>
          </w:p>
        </w:tc>
        <w:tc>
          <w:tcPr>
            <w:tcW w:w="728" w:type="dxa"/>
          </w:tcPr>
          <w:p w14:paraId="69C1BE17" w14:textId="77777777" w:rsidR="0088084B" w:rsidRPr="00F11278" w:rsidRDefault="0088084B" w:rsidP="008E3130">
            <w:pPr>
              <w:pStyle w:val="TAL"/>
              <w:jc w:val="center"/>
            </w:pPr>
            <w:r w:rsidRPr="00F11278">
              <w:t>FR1 only</w:t>
            </w:r>
          </w:p>
        </w:tc>
      </w:tr>
      <w:tr w:rsidR="0088084B" w:rsidRPr="00F11278" w14:paraId="14D35688" w14:textId="77777777" w:rsidTr="008E3130">
        <w:trPr>
          <w:cantSplit/>
          <w:tblHeader/>
        </w:trPr>
        <w:tc>
          <w:tcPr>
            <w:tcW w:w="6917" w:type="dxa"/>
          </w:tcPr>
          <w:p w14:paraId="32D9953D" w14:textId="77777777" w:rsidR="0088084B" w:rsidRPr="00F11278" w:rsidRDefault="0088084B" w:rsidP="008E3130">
            <w:pPr>
              <w:pStyle w:val="TAL"/>
              <w:rPr>
                <w:b/>
                <w:i/>
              </w:rPr>
            </w:pPr>
            <w:r w:rsidRPr="00F11278">
              <w:rPr>
                <w:b/>
                <w:i/>
              </w:rPr>
              <w:t>pa-PhaseDiscontinuityImpacts</w:t>
            </w:r>
          </w:p>
          <w:p w14:paraId="603F0F30" w14:textId="77777777" w:rsidR="0088084B" w:rsidRPr="00F11278" w:rsidRDefault="0088084B" w:rsidP="008E3130">
            <w:pPr>
              <w:pStyle w:val="TAL"/>
            </w:pPr>
            <w:r w:rsidRPr="00F11278">
              <w:t>Indicates incapability motivated by impacts of PA phase discontinuity with overlapping transmissions with non-aligned starting or ending times or hop boundaries across carriers for intra-band (NG)EN-DC/NE-DC, intra-band CA and FDM based ULSUP.</w:t>
            </w:r>
          </w:p>
        </w:tc>
        <w:tc>
          <w:tcPr>
            <w:tcW w:w="709" w:type="dxa"/>
          </w:tcPr>
          <w:p w14:paraId="6E368FF5" w14:textId="77777777" w:rsidR="0088084B" w:rsidRPr="00F11278" w:rsidRDefault="0088084B" w:rsidP="008E3130">
            <w:pPr>
              <w:pStyle w:val="TAL"/>
              <w:jc w:val="center"/>
            </w:pPr>
            <w:r w:rsidRPr="00F11278">
              <w:t>FS</w:t>
            </w:r>
          </w:p>
        </w:tc>
        <w:tc>
          <w:tcPr>
            <w:tcW w:w="567" w:type="dxa"/>
          </w:tcPr>
          <w:p w14:paraId="3E3D9CF2" w14:textId="77777777" w:rsidR="0088084B" w:rsidRPr="00F11278" w:rsidRDefault="0088084B" w:rsidP="008E3130">
            <w:pPr>
              <w:pStyle w:val="TAL"/>
              <w:jc w:val="center"/>
            </w:pPr>
            <w:r w:rsidRPr="00F11278">
              <w:t>No</w:t>
            </w:r>
          </w:p>
        </w:tc>
        <w:tc>
          <w:tcPr>
            <w:tcW w:w="709" w:type="dxa"/>
          </w:tcPr>
          <w:p w14:paraId="5CBABBF7" w14:textId="77777777" w:rsidR="0088084B" w:rsidRPr="00F11278" w:rsidRDefault="0088084B" w:rsidP="008E3130">
            <w:pPr>
              <w:pStyle w:val="TAL"/>
              <w:jc w:val="center"/>
            </w:pPr>
            <w:r w:rsidRPr="00F11278">
              <w:rPr>
                <w:bCs/>
                <w:iCs/>
              </w:rPr>
              <w:t>N/A</w:t>
            </w:r>
          </w:p>
        </w:tc>
        <w:tc>
          <w:tcPr>
            <w:tcW w:w="728" w:type="dxa"/>
          </w:tcPr>
          <w:p w14:paraId="02C9DA96" w14:textId="77777777" w:rsidR="0088084B" w:rsidRPr="00F11278" w:rsidRDefault="0088084B" w:rsidP="008E3130">
            <w:pPr>
              <w:pStyle w:val="TAL"/>
              <w:jc w:val="center"/>
            </w:pPr>
            <w:r w:rsidRPr="00F11278">
              <w:rPr>
                <w:bCs/>
                <w:iCs/>
              </w:rPr>
              <w:t>N/A</w:t>
            </w:r>
          </w:p>
        </w:tc>
      </w:tr>
      <w:tr w:rsidR="0088084B" w:rsidRPr="00F11278" w14:paraId="09952C44" w14:textId="77777777" w:rsidTr="008E3130">
        <w:trPr>
          <w:cantSplit/>
          <w:tblHeader/>
        </w:trPr>
        <w:tc>
          <w:tcPr>
            <w:tcW w:w="6917" w:type="dxa"/>
          </w:tcPr>
          <w:p w14:paraId="0AAB4F11" w14:textId="77777777" w:rsidR="0088084B" w:rsidRPr="00F11278" w:rsidRDefault="0088084B" w:rsidP="008E3130">
            <w:pPr>
              <w:pStyle w:val="TAL"/>
              <w:rPr>
                <w:b/>
                <w:i/>
              </w:rPr>
            </w:pPr>
            <w:r w:rsidRPr="00F11278">
              <w:rPr>
                <w:b/>
                <w:i/>
              </w:rPr>
              <w:t>partialCancellationPUCCH-PUSCH-PRACH-TX-r16</w:t>
            </w:r>
          </w:p>
          <w:p w14:paraId="6904F75F" w14:textId="77777777" w:rsidR="0088084B" w:rsidRPr="00F11278" w:rsidRDefault="0088084B" w:rsidP="008E3130">
            <w:pPr>
              <w:pStyle w:val="TAL"/>
              <w:rPr>
                <w:bCs/>
                <w:iCs/>
              </w:rPr>
            </w:pPr>
            <w:r w:rsidRPr="00F11278">
              <w:rPr>
                <w:bCs/>
                <w:iCs/>
              </w:rPr>
              <w:t>Indicates whether UE supports the partial cancellation of the configured PUCCH or PUSCH or PRACH transmission in set of symbols of a slot due to:</w:t>
            </w:r>
          </w:p>
          <w:p w14:paraId="7E92DA30" w14:textId="77777777" w:rsidR="0088084B" w:rsidRPr="00F11278" w:rsidRDefault="0088084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Detection of a DCI format 2_0 with a slot format value other than 255 that indicates a slot format with a subset of symbols from the set of symbols as downlink or flexible, and</w:t>
            </w:r>
          </w:p>
          <w:p w14:paraId="62C96C1B" w14:textId="77777777" w:rsidR="0088084B" w:rsidRPr="00F11278" w:rsidRDefault="0088084B" w:rsidP="008E3130">
            <w:pPr>
              <w:pStyle w:val="B1"/>
              <w:spacing w:after="0"/>
            </w:pPr>
            <w:r w:rsidRPr="00F11278">
              <w:rPr>
                <w:rFonts w:ascii="Arial" w:hAnsi="Arial" w:cs="Arial"/>
                <w:sz w:val="18"/>
                <w:szCs w:val="18"/>
              </w:rPr>
              <w:t>-</w:t>
            </w:r>
            <w:r w:rsidRPr="00F11278">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64452DA2" w14:textId="77777777" w:rsidR="0088084B" w:rsidRPr="00F11278" w:rsidRDefault="0088084B" w:rsidP="008E3130">
            <w:pPr>
              <w:pStyle w:val="TAL"/>
              <w:jc w:val="center"/>
            </w:pPr>
            <w:r w:rsidRPr="00F11278">
              <w:t>FS</w:t>
            </w:r>
          </w:p>
        </w:tc>
        <w:tc>
          <w:tcPr>
            <w:tcW w:w="567" w:type="dxa"/>
          </w:tcPr>
          <w:p w14:paraId="4CF49A49" w14:textId="77777777" w:rsidR="0088084B" w:rsidRPr="00F11278" w:rsidRDefault="0088084B" w:rsidP="008E3130">
            <w:pPr>
              <w:pStyle w:val="TAL"/>
              <w:jc w:val="center"/>
            </w:pPr>
            <w:r w:rsidRPr="00F11278">
              <w:t>No</w:t>
            </w:r>
          </w:p>
        </w:tc>
        <w:tc>
          <w:tcPr>
            <w:tcW w:w="709" w:type="dxa"/>
          </w:tcPr>
          <w:p w14:paraId="5ECFB4B7" w14:textId="77777777" w:rsidR="0088084B" w:rsidRPr="00F11278" w:rsidRDefault="0088084B" w:rsidP="008E3130">
            <w:pPr>
              <w:pStyle w:val="TAL"/>
              <w:jc w:val="center"/>
              <w:rPr>
                <w:bCs/>
                <w:iCs/>
              </w:rPr>
            </w:pPr>
            <w:r w:rsidRPr="00F11278">
              <w:rPr>
                <w:bCs/>
                <w:iCs/>
              </w:rPr>
              <w:t>N/A</w:t>
            </w:r>
          </w:p>
        </w:tc>
        <w:tc>
          <w:tcPr>
            <w:tcW w:w="728" w:type="dxa"/>
          </w:tcPr>
          <w:p w14:paraId="6154B449" w14:textId="77777777" w:rsidR="0088084B" w:rsidRPr="00F11278" w:rsidRDefault="0088084B" w:rsidP="008E3130">
            <w:pPr>
              <w:pStyle w:val="TAL"/>
              <w:jc w:val="center"/>
              <w:rPr>
                <w:bCs/>
                <w:iCs/>
              </w:rPr>
            </w:pPr>
            <w:r w:rsidRPr="00F11278">
              <w:rPr>
                <w:bCs/>
                <w:iCs/>
              </w:rPr>
              <w:t>N/A</w:t>
            </w:r>
          </w:p>
        </w:tc>
      </w:tr>
      <w:tr w:rsidR="0088084B" w:rsidRPr="00F11278" w14:paraId="60C4751B" w14:textId="77777777" w:rsidTr="008E3130">
        <w:trPr>
          <w:cantSplit/>
          <w:tblHeader/>
        </w:trPr>
        <w:tc>
          <w:tcPr>
            <w:tcW w:w="6917" w:type="dxa"/>
          </w:tcPr>
          <w:p w14:paraId="3ACFD4B7" w14:textId="77777777" w:rsidR="0088084B" w:rsidRPr="00F11278" w:rsidRDefault="0088084B" w:rsidP="008E3130">
            <w:pPr>
              <w:pStyle w:val="TAL"/>
              <w:rPr>
                <w:b/>
                <w:i/>
              </w:rPr>
            </w:pPr>
            <w:r w:rsidRPr="00F11278">
              <w:rPr>
                <w:b/>
                <w:i/>
              </w:rPr>
              <w:lastRenderedPageBreak/>
              <w:t>pusch-ProcessingType1-DifferentTB-PerSlot</w:t>
            </w:r>
          </w:p>
          <w:p w14:paraId="52204A2B" w14:textId="77777777" w:rsidR="0088084B" w:rsidRPr="00F11278" w:rsidRDefault="0088084B" w:rsidP="008E3130">
            <w:pPr>
              <w:pStyle w:val="TAL"/>
            </w:pPr>
            <w:r w:rsidRPr="00F11278">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3BCA3DB8" w14:textId="77777777" w:rsidR="0088084B" w:rsidRPr="00F11278" w:rsidRDefault="0088084B" w:rsidP="008E3130">
            <w:pPr>
              <w:pStyle w:val="TAL"/>
              <w:jc w:val="center"/>
            </w:pPr>
            <w:r w:rsidRPr="00F11278">
              <w:rPr>
                <w:lang w:eastAsia="ko-KR"/>
              </w:rPr>
              <w:t>FS</w:t>
            </w:r>
          </w:p>
        </w:tc>
        <w:tc>
          <w:tcPr>
            <w:tcW w:w="567" w:type="dxa"/>
          </w:tcPr>
          <w:p w14:paraId="58AE9D79" w14:textId="77777777" w:rsidR="0088084B" w:rsidRPr="00F11278" w:rsidRDefault="0088084B" w:rsidP="008E3130">
            <w:pPr>
              <w:pStyle w:val="TAL"/>
              <w:jc w:val="center"/>
            </w:pPr>
            <w:r w:rsidRPr="00F11278">
              <w:t>No</w:t>
            </w:r>
          </w:p>
        </w:tc>
        <w:tc>
          <w:tcPr>
            <w:tcW w:w="709" w:type="dxa"/>
          </w:tcPr>
          <w:p w14:paraId="3DDC1ECC" w14:textId="77777777" w:rsidR="0088084B" w:rsidRPr="00F11278" w:rsidRDefault="0088084B" w:rsidP="008E3130">
            <w:pPr>
              <w:pStyle w:val="TAL"/>
              <w:jc w:val="center"/>
            </w:pPr>
            <w:r w:rsidRPr="00F11278">
              <w:rPr>
                <w:bCs/>
                <w:iCs/>
              </w:rPr>
              <w:t>N/A</w:t>
            </w:r>
          </w:p>
        </w:tc>
        <w:tc>
          <w:tcPr>
            <w:tcW w:w="728" w:type="dxa"/>
          </w:tcPr>
          <w:p w14:paraId="40964AE8" w14:textId="77777777" w:rsidR="0088084B" w:rsidRPr="00F11278" w:rsidRDefault="0088084B" w:rsidP="008E3130">
            <w:pPr>
              <w:pStyle w:val="TAL"/>
              <w:jc w:val="center"/>
            </w:pPr>
            <w:r w:rsidRPr="00F11278">
              <w:rPr>
                <w:bCs/>
                <w:iCs/>
              </w:rPr>
              <w:t>N/A</w:t>
            </w:r>
          </w:p>
        </w:tc>
      </w:tr>
      <w:tr w:rsidR="0088084B" w:rsidRPr="00F11278" w14:paraId="78AB623C" w14:textId="77777777" w:rsidTr="008E3130">
        <w:trPr>
          <w:cantSplit/>
          <w:tblHeader/>
        </w:trPr>
        <w:tc>
          <w:tcPr>
            <w:tcW w:w="6917" w:type="dxa"/>
          </w:tcPr>
          <w:p w14:paraId="6BCD69F1" w14:textId="77777777" w:rsidR="0088084B" w:rsidRPr="00F11278" w:rsidRDefault="0088084B" w:rsidP="008E3130">
            <w:pPr>
              <w:pStyle w:val="TAL"/>
              <w:rPr>
                <w:rFonts w:cs="Arial"/>
                <w:b/>
                <w:i/>
                <w:szCs w:val="18"/>
              </w:rPr>
            </w:pPr>
            <w:r w:rsidRPr="00F11278">
              <w:rPr>
                <w:rFonts w:cs="Arial"/>
                <w:b/>
                <w:i/>
                <w:szCs w:val="18"/>
              </w:rPr>
              <w:t>pusch-ProcessingType2</w:t>
            </w:r>
          </w:p>
          <w:p w14:paraId="42663A49" w14:textId="77777777" w:rsidR="0088084B" w:rsidRPr="00F11278" w:rsidRDefault="0088084B" w:rsidP="008E3130">
            <w:pPr>
              <w:pStyle w:val="TAL"/>
              <w:rPr>
                <w:rFonts w:cs="Arial"/>
                <w:szCs w:val="18"/>
              </w:rPr>
            </w:pPr>
            <w:r w:rsidRPr="00F11278">
              <w:rPr>
                <w:rFonts w:cs="Arial"/>
                <w:szCs w:val="18"/>
              </w:rPr>
              <w:t xml:space="preserve">Indicates whether the UE supports PUSCH processing capability 2. </w:t>
            </w:r>
            <w:r w:rsidRPr="00F11278">
              <w:t xml:space="preserve">The UE supports it only if all serving cells are self-scheduled and if all serving cells in one band on which the network configured processingType2 use the same subcarrier spacing. </w:t>
            </w:r>
            <w:r w:rsidRPr="00F11278">
              <w:rPr>
                <w:rFonts w:cs="Arial"/>
                <w:szCs w:val="18"/>
              </w:rPr>
              <w:t>This capability signalling comprises the following parameters for each sub-carrier spacing supported by the UE.</w:t>
            </w:r>
          </w:p>
          <w:p w14:paraId="66D6E68C" w14:textId="77777777" w:rsidR="0088084B" w:rsidRPr="00F11278" w:rsidRDefault="0088084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fallback</w:t>
            </w:r>
            <w:r w:rsidRPr="00F11278">
              <w:rPr>
                <w:rFonts w:ascii="Arial" w:hAnsi="Arial" w:cs="Arial"/>
                <w:sz w:val="18"/>
                <w:szCs w:val="18"/>
              </w:rPr>
              <w:t xml:space="preserve"> indicates whether the UE supports PUSCH processing capability 2 when the number of configured carriers is larger than </w:t>
            </w:r>
            <w:r w:rsidRPr="00F11278">
              <w:rPr>
                <w:rFonts w:ascii="Arial" w:hAnsi="Arial" w:cs="Arial"/>
                <w:i/>
                <w:sz w:val="18"/>
                <w:szCs w:val="18"/>
              </w:rPr>
              <w:t>numberOfCarriers</w:t>
            </w:r>
            <w:r w:rsidRPr="00F11278">
              <w:rPr>
                <w:rFonts w:ascii="Arial" w:hAnsi="Arial" w:cs="Arial"/>
                <w:sz w:val="18"/>
                <w:szCs w:val="18"/>
              </w:rPr>
              <w:t xml:space="preserve"> for a reported value of </w:t>
            </w:r>
            <w:r w:rsidRPr="00F11278">
              <w:rPr>
                <w:rFonts w:ascii="Arial" w:hAnsi="Arial" w:cs="Arial"/>
                <w:i/>
                <w:sz w:val="18"/>
                <w:szCs w:val="18"/>
              </w:rPr>
              <w:t>differentTB-PerSlot</w:t>
            </w:r>
            <w:r w:rsidRPr="00F11278">
              <w:rPr>
                <w:rFonts w:ascii="Arial" w:hAnsi="Arial" w:cs="Arial"/>
                <w:sz w:val="18"/>
                <w:szCs w:val="18"/>
              </w:rPr>
              <w:t xml:space="preserve">. If </w:t>
            </w:r>
            <w:r w:rsidRPr="00F11278">
              <w:rPr>
                <w:rFonts w:ascii="Arial" w:hAnsi="Arial" w:cs="Arial"/>
                <w:i/>
                <w:iCs/>
                <w:sz w:val="18"/>
                <w:szCs w:val="18"/>
              </w:rPr>
              <w:t>fallback</w:t>
            </w:r>
            <w:r w:rsidRPr="00F11278">
              <w:rPr>
                <w:rFonts w:ascii="Arial" w:hAnsi="Arial" w:cs="Arial"/>
                <w:sz w:val="18"/>
                <w:szCs w:val="18"/>
              </w:rPr>
              <w:t xml:space="preserve"> = 'sc', UE supports capability 2 processing time on lowest cell index among the configured carriers in the band where the value is reported, if </w:t>
            </w:r>
            <w:r w:rsidRPr="00F11278">
              <w:rPr>
                <w:rFonts w:ascii="Arial" w:hAnsi="Arial" w:cs="Arial"/>
                <w:i/>
                <w:iCs/>
                <w:sz w:val="18"/>
                <w:szCs w:val="18"/>
              </w:rPr>
              <w:t>fallback</w:t>
            </w:r>
            <w:r w:rsidRPr="00F11278">
              <w:rPr>
                <w:rFonts w:ascii="Arial" w:hAnsi="Arial" w:cs="Arial"/>
                <w:sz w:val="18"/>
                <w:szCs w:val="18"/>
              </w:rPr>
              <w:t xml:space="preserve"> = 'cap1-only', UE supports only capability 1, in the band where the value is reported;</w:t>
            </w:r>
          </w:p>
          <w:p w14:paraId="5D577581" w14:textId="77777777" w:rsidR="0088084B" w:rsidRPr="00F11278" w:rsidRDefault="0088084B" w:rsidP="008E3130">
            <w:pPr>
              <w:pStyle w:val="B1"/>
              <w:rPr>
                <w:rFonts w:ascii="Arial" w:hAnsi="Arial"/>
                <w:b/>
                <w:i/>
                <w:sz w:val="18"/>
              </w:rPr>
            </w:pPr>
            <w:r w:rsidRPr="00F11278" w:rsidDel="002B4052">
              <w:rPr>
                <w:rFonts w:ascii="Arial" w:hAnsi="Arial" w:cs="Arial"/>
                <w:sz w:val="18"/>
                <w:szCs w:val="18"/>
              </w:rPr>
              <w:t>-</w:t>
            </w:r>
            <w:r w:rsidRPr="00F11278" w:rsidDel="002B4052">
              <w:rPr>
                <w:rFonts w:ascii="Arial" w:hAnsi="Arial" w:cs="Arial"/>
                <w:sz w:val="18"/>
                <w:szCs w:val="18"/>
              </w:rPr>
              <w:tab/>
            </w:r>
            <w:r w:rsidRPr="00F11278">
              <w:rPr>
                <w:rFonts w:ascii="Arial" w:hAnsi="Arial" w:cs="Arial"/>
                <w:i/>
                <w:sz w:val="18"/>
                <w:szCs w:val="18"/>
              </w:rPr>
              <w:t>differentTB-PerSlot</w:t>
            </w:r>
            <w:r w:rsidRPr="00F1127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F11278">
              <w:rPr>
                <w:rFonts w:ascii="Arial" w:hAnsi="Arial" w:cs="Arial"/>
                <w:i/>
                <w:sz w:val="18"/>
                <w:szCs w:val="18"/>
              </w:rPr>
              <w:t>numberOfCarriers</w:t>
            </w:r>
            <w:r w:rsidRPr="00F11278">
              <w:rPr>
                <w:rFonts w:ascii="Arial" w:hAnsi="Arial" w:cs="Arial"/>
                <w:sz w:val="18"/>
                <w:szCs w:val="18"/>
              </w:rPr>
              <w:t xml:space="preserve"> for 1, 2, 4 or 7 transport blocks per slot in this field if </w:t>
            </w:r>
            <w:r w:rsidRPr="00F11278">
              <w:rPr>
                <w:rFonts w:ascii="Arial" w:hAnsi="Arial" w:cs="Arial"/>
                <w:i/>
                <w:sz w:val="18"/>
                <w:szCs w:val="18"/>
              </w:rPr>
              <w:t>pusch-ProcessingType2</w:t>
            </w:r>
            <w:r w:rsidRPr="00F11278">
              <w:rPr>
                <w:rFonts w:ascii="Arial" w:hAnsi="Arial" w:cs="Arial"/>
                <w:sz w:val="18"/>
                <w:szCs w:val="18"/>
              </w:rPr>
              <w:t xml:space="preserve"> is indicated.</w:t>
            </w:r>
          </w:p>
        </w:tc>
        <w:tc>
          <w:tcPr>
            <w:tcW w:w="709" w:type="dxa"/>
          </w:tcPr>
          <w:p w14:paraId="7F43BE3C" w14:textId="77777777" w:rsidR="0088084B" w:rsidRPr="00F11278" w:rsidRDefault="0088084B" w:rsidP="008E3130">
            <w:pPr>
              <w:pStyle w:val="TAL"/>
              <w:jc w:val="center"/>
              <w:rPr>
                <w:lang w:eastAsia="ko-KR"/>
              </w:rPr>
            </w:pPr>
            <w:r w:rsidRPr="00F11278">
              <w:rPr>
                <w:lang w:eastAsia="ko-KR"/>
              </w:rPr>
              <w:t>FS</w:t>
            </w:r>
          </w:p>
        </w:tc>
        <w:tc>
          <w:tcPr>
            <w:tcW w:w="567" w:type="dxa"/>
          </w:tcPr>
          <w:p w14:paraId="64E604F9" w14:textId="77777777" w:rsidR="0088084B" w:rsidRPr="00F11278" w:rsidRDefault="0088084B" w:rsidP="008E3130">
            <w:pPr>
              <w:pStyle w:val="TAL"/>
              <w:jc w:val="center"/>
            </w:pPr>
            <w:r w:rsidRPr="00F11278">
              <w:t>No</w:t>
            </w:r>
          </w:p>
        </w:tc>
        <w:tc>
          <w:tcPr>
            <w:tcW w:w="709" w:type="dxa"/>
          </w:tcPr>
          <w:p w14:paraId="6759A3FD" w14:textId="77777777" w:rsidR="0088084B" w:rsidRPr="00F11278" w:rsidRDefault="0088084B" w:rsidP="008E3130">
            <w:pPr>
              <w:pStyle w:val="TAL"/>
              <w:jc w:val="center"/>
            </w:pPr>
            <w:r w:rsidRPr="00F11278">
              <w:rPr>
                <w:bCs/>
                <w:iCs/>
              </w:rPr>
              <w:t>N/A</w:t>
            </w:r>
          </w:p>
        </w:tc>
        <w:tc>
          <w:tcPr>
            <w:tcW w:w="728" w:type="dxa"/>
          </w:tcPr>
          <w:p w14:paraId="74F51173" w14:textId="77777777" w:rsidR="0088084B" w:rsidRPr="00F11278" w:rsidRDefault="0088084B" w:rsidP="008E3130">
            <w:pPr>
              <w:pStyle w:val="TAL"/>
              <w:jc w:val="center"/>
            </w:pPr>
            <w:r w:rsidRPr="00F11278">
              <w:t>FR1 only</w:t>
            </w:r>
          </w:p>
        </w:tc>
      </w:tr>
      <w:tr w:rsidR="0088084B" w:rsidRPr="00F11278" w14:paraId="35DD76FA" w14:textId="77777777" w:rsidTr="008E3130">
        <w:trPr>
          <w:cantSplit/>
          <w:tblHeader/>
        </w:trPr>
        <w:tc>
          <w:tcPr>
            <w:tcW w:w="6917" w:type="dxa"/>
          </w:tcPr>
          <w:p w14:paraId="61E48291" w14:textId="77777777" w:rsidR="0088084B" w:rsidRPr="00F11278" w:rsidRDefault="0088084B" w:rsidP="008E3130">
            <w:pPr>
              <w:pStyle w:val="TAL"/>
              <w:rPr>
                <w:b/>
                <w:bCs/>
                <w:i/>
                <w:iCs/>
              </w:rPr>
            </w:pPr>
            <w:r w:rsidRPr="00F11278">
              <w:rPr>
                <w:b/>
                <w:bCs/>
                <w:i/>
                <w:iCs/>
              </w:rPr>
              <w:t>pusch-RepetitionTypeB-r16</w:t>
            </w:r>
          </w:p>
          <w:p w14:paraId="1671EEBD" w14:textId="77777777" w:rsidR="0088084B" w:rsidRPr="00F11278" w:rsidRDefault="0088084B" w:rsidP="008E3130">
            <w:pPr>
              <w:pStyle w:val="TAL"/>
            </w:pPr>
            <w:r w:rsidRPr="00F11278">
              <w:t>Indicates whether the UE supports PUSCH repetition type B, as specified in 6.1.2 of TS 38.214.</w:t>
            </w:r>
          </w:p>
        </w:tc>
        <w:tc>
          <w:tcPr>
            <w:tcW w:w="709" w:type="dxa"/>
          </w:tcPr>
          <w:p w14:paraId="2BE07804" w14:textId="77777777" w:rsidR="0088084B" w:rsidRPr="00F11278" w:rsidRDefault="0088084B" w:rsidP="008E3130">
            <w:pPr>
              <w:pStyle w:val="TAL"/>
              <w:jc w:val="center"/>
              <w:rPr>
                <w:rFonts w:cs="Arial"/>
                <w:szCs w:val="18"/>
                <w:lang w:eastAsia="ko-KR"/>
              </w:rPr>
            </w:pPr>
            <w:r w:rsidRPr="00F11278">
              <w:t>FS</w:t>
            </w:r>
          </w:p>
        </w:tc>
        <w:tc>
          <w:tcPr>
            <w:tcW w:w="567" w:type="dxa"/>
          </w:tcPr>
          <w:p w14:paraId="5D690380" w14:textId="77777777" w:rsidR="0088084B" w:rsidRPr="00F11278" w:rsidRDefault="0088084B" w:rsidP="008E3130">
            <w:pPr>
              <w:pStyle w:val="TAL"/>
              <w:jc w:val="center"/>
              <w:rPr>
                <w:rFonts w:cs="Arial"/>
                <w:szCs w:val="18"/>
              </w:rPr>
            </w:pPr>
            <w:r w:rsidRPr="00F11278">
              <w:t>No</w:t>
            </w:r>
          </w:p>
        </w:tc>
        <w:tc>
          <w:tcPr>
            <w:tcW w:w="709" w:type="dxa"/>
          </w:tcPr>
          <w:p w14:paraId="20B81B5F" w14:textId="77777777" w:rsidR="0088084B" w:rsidRPr="00F11278" w:rsidRDefault="0088084B" w:rsidP="008E3130">
            <w:pPr>
              <w:pStyle w:val="TAL"/>
              <w:jc w:val="center"/>
              <w:rPr>
                <w:rFonts w:cs="Arial"/>
                <w:szCs w:val="18"/>
              </w:rPr>
            </w:pPr>
            <w:r w:rsidRPr="00F11278">
              <w:rPr>
                <w:bCs/>
                <w:iCs/>
              </w:rPr>
              <w:t>N/A</w:t>
            </w:r>
          </w:p>
        </w:tc>
        <w:tc>
          <w:tcPr>
            <w:tcW w:w="728" w:type="dxa"/>
          </w:tcPr>
          <w:p w14:paraId="51FEC521" w14:textId="77777777" w:rsidR="0088084B" w:rsidRPr="00F11278" w:rsidRDefault="0088084B" w:rsidP="008E3130">
            <w:pPr>
              <w:pStyle w:val="TAL"/>
              <w:jc w:val="center"/>
              <w:rPr>
                <w:rFonts w:cs="Arial"/>
                <w:szCs w:val="18"/>
              </w:rPr>
            </w:pPr>
            <w:r w:rsidRPr="00F11278">
              <w:rPr>
                <w:bCs/>
                <w:iCs/>
              </w:rPr>
              <w:t>N/A</w:t>
            </w:r>
          </w:p>
        </w:tc>
      </w:tr>
      <w:tr w:rsidR="0088084B" w:rsidRPr="00F11278" w14:paraId="471CF51C" w14:textId="77777777" w:rsidTr="008E3130">
        <w:trPr>
          <w:cantSplit/>
          <w:tblHeader/>
        </w:trPr>
        <w:tc>
          <w:tcPr>
            <w:tcW w:w="6917" w:type="dxa"/>
          </w:tcPr>
          <w:p w14:paraId="0C2A358E" w14:textId="77777777" w:rsidR="0088084B" w:rsidRPr="00F11278" w:rsidRDefault="0088084B" w:rsidP="008E3130">
            <w:pPr>
              <w:keepNext/>
              <w:keepLines/>
              <w:spacing w:after="0"/>
              <w:rPr>
                <w:rFonts w:ascii="Arial" w:hAnsi="Arial"/>
                <w:b/>
                <w:i/>
                <w:sz w:val="18"/>
              </w:rPr>
            </w:pPr>
            <w:r w:rsidRPr="00F11278">
              <w:rPr>
                <w:rFonts w:ascii="Arial" w:hAnsi="Arial"/>
                <w:b/>
                <w:i/>
                <w:sz w:val="18"/>
              </w:rPr>
              <w:t>pusch-SeparationWithGap</w:t>
            </w:r>
          </w:p>
          <w:p w14:paraId="4A554F2B" w14:textId="77777777" w:rsidR="0088084B" w:rsidRPr="00F11278" w:rsidRDefault="0088084B" w:rsidP="008E3130">
            <w:pPr>
              <w:pStyle w:val="TAL"/>
              <w:rPr>
                <w:rFonts w:cs="Arial"/>
                <w:b/>
                <w:i/>
                <w:szCs w:val="18"/>
              </w:rPr>
            </w:pPr>
            <w:r w:rsidRPr="00F11278">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45CB0282" w14:textId="77777777" w:rsidR="0088084B" w:rsidRPr="00F11278" w:rsidRDefault="0088084B" w:rsidP="008E3130">
            <w:pPr>
              <w:pStyle w:val="TAL"/>
              <w:jc w:val="center"/>
              <w:rPr>
                <w:rFonts w:cs="Arial"/>
                <w:szCs w:val="18"/>
                <w:lang w:eastAsia="ko-KR"/>
              </w:rPr>
            </w:pPr>
            <w:r w:rsidRPr="00F11278">
              <w:t>FS</w:t>
            </w:r>
          </w:p>
        </w:tc>
        <w:tc>
          <w:tcPr>
            <w:tcW w:w="567" w:type="dxa"/>
          </w:tcPr>
          <w:p w14:paraId="182BFF8F" w14:textId="77777777" w:rsidR="0088084B" w:rsidRPr="00F11278" w:rsidRDefault="0088084B" w:rsidP="008E3130">
            <w:pPr>
              <w:pStyle w:val="TAL"/>
              <w:jc w:val="center"/>
              <w:rPr>
                <w:rFonts w:cs="Arial"/>
                <w:szCs w:val="18"/>
              </w:rPr>
            </w:pPr>
            <w:r w:rsidRPr="00F11278">
              <w:t>No</w:t>
            </w:r>
          </w:p>
        </w:tc>
        <w:tc>
          <w:tcPr>
            <w:tcW w:w="709" w:type="dxa"/>
          </w:tcPr>
          <w:p w14:paraId="6AF7CB9E" w14:textId="77777777" w:rsidR="0088084B" w:rsidRPr="00F11278" w:rsidRDefault="0088084B" w:rsidP="008E3130">
            <w:pPr>
              <w:pStyle w:val="TAL"/>
              <w:jc w:val="center"/>
              <w:rPr>
                <w:rFonts w:cs="Arial"/>
                <w:szCs w:val="18"/>
              </w:rPr>
            </w:pPr>
            <w:r w:rsidRPr="00F11278">
              <w:rPr>
                <w:bCs/>
                <w:iCs/>
              </w:rPr>
              <w:t>N/A</w:t>
            </w:r>
          </w:p>
        </w:tc>
        <w:tc>
          <w:tcPr>
            <w:tcW w:w="728" w:type="dxa"/>
          </w:tcPr>
          <w:p w14:paraId="3F4B4EDB" w14:textId="77777777" w:rsidR="0088084B" w:rsidRPr="00F11278" w:rsidRDefault="0088084B" w:rsidP="008E3130">
            <w:pPr>
              <w:pStyle w:val="TAL"/>
              <w:jc w:val="center"/>
              <w:rPr>
                <w:rFonts w:cs="Arial"/>
                <w:szCs w:val="18"/>
              </w:rPr>
            </w:pPr>
            <w:r w:rsidRPr="00F11278">
              <w:rPr>
                <w:bCs/>
                <w:iCs/>
              </w:rPr>
              <w:t>N/A</w:t>
            </w:r>
          </w:p>
        </w:tc>
      </w:tr>
      <w:tr w:rsidR="0088084B" w:rsidRPr="00F11278" w14:paraId="15B4FD76" w14:textId="77777777" w:rsidTr="008E3130">
        <w:trPr>
          <w:cantSplit/>
          <w:tblHeader/>
        </w:trPr>
        <w:tc>
          <w:tcPr>
            <w:tcW w:w="6917" w:type="dxa"/>
          </w:tcPr>
          <w:p w14:paraId="3CF40CF0" w14:textId="77777777" w:rsidR="0088084B" w:rsidRPr="00F11278" w:rsidRDefault="0088084B" w:rsidP="008E3130">
            <w:pPr>
              <w:pStyle w:val="TAL"/>
              <w:rPr>
                <w:b/>
                <w:i/>
              </w:rPr>
            </w:pPr>
            <w:r w:rsidRPr="00F11278">
              <w:rPr>
                <w:b/>
                <w:i/>
              </w:rPr>
              <w:t>searchSpaceSharingCA-UL</w:t>
            </w:r>
          </w:p>
          <w:p w14:paraId="79A11DE3" w14:textId="77777777" w:rsidR="0088084B" w:rsidRPr="00F11278" w:rsidRDefault="0088084B" w:rsidP="008E3130">
            <w:pPr>
              <w:pStyle w:val="TAL"/>
            </w:pPr>
            <w:r w:rsidRPr="00F11278">
              <w:t>Defines whether the UE supports UL PDCCH search space sharing for carrier aggregation operation.</w:t>
            </w:r>
          </w:p>
        </w:tc>
        <w:tc>
          <w:tcPr>
            <w:tcW w:w="709" w:type="dxa"/>
          </w:tcPr>
          <w:p w14:paraId="35049157" w14:textId="77777777" w:rsidR="0088084B" w:rsidRPr="00F11278" w:rsidRDefault="0088084B" w:rsidP="008E3130">
            <w:pPr>
              <w:pStyle w:val="TAL"/>
              <w:jc w:val="center"/>
            </w:pPr>
            <w:r w:rsidRPr="00F11278">
              <w:t>FS</w:t>
            </w:r>
          </w:p>
        </w:tc>
        <w:tc>
          <w:tcPr>
            <w:tcW w:w="567" w:type="dxa"/>
          </w:tcPr>
          <w:p w14:paraId="0B488476" w14:textId="77777777" w:rsidR="0088084B" w:rsidRPr="00F11278" w:rsidRDefault="0088084B" w:rsidP="008E3130">
            <w:pPr>
              <w:pStyle w:val="TAL"/>
              <w:jc w:val="center"/>
            </w:pPr>
            <w:r w:rsidRPr="00F11278">
              <w:t>No</w:t>
            </w:r>
          </w:p>
        </w:tc>
        <w:tc>
          <w:tcPr>
            <w:tcW w:w="709" w:type="dxa"/>
          </w:tcPr>
          <w:p w14:paraId="780E4BC6" w14:textId="77777777" w:rsidR="0088084B" w:rsidRPr="00F11278" w:rsidRDefault="0088084B" w:rsidP="008E3130">
            <w:pPr>
              <w:pStyle w:val="TAL"/>
              <w:jc w:val="center"/>
            </w:pPr>
            <w:r w:rsidRPr="00F11278">
              <w:rPr>
                <w:bCs/>
                <w:iCs/>
              </w:rPr>
              <w:t>N/A</w:t>
            </w:r>
          </w:p>
        </w:tc>
        <w:tc>
          <w:tcPr>
            <w:tcW w:w="728" w:type="dxa"/>
          </w:tcPr>
          <w:p w14:paraId="577DF1E0" w14:textId="77777777" w:rsidR="0088084B" w:rsidRPr="00F11278" w:rsidRDefault="0088084B" w:rsidP="008E3130">
            <w:pPr>
              <w:pStyle w:val="TAL"/>
              <w:jc w:val="center"/>
            </w:pPr>
            <w:r w:rsidRPr="00F11278">
              <w:rPr>
                <w:bCs/>
                <w:iCs/>
              </w:rPr>
              <w:t>N/A</w:t>
            </w:r>
          </w:p>
        </w:tc>
      </w:tr>
      <w:tr w:rsidR="0088084B" w:rsidRPr="00F11278" w14:paraId="6B2ACB88" w14:textId="77777777" w:rsidTr="008E3130">
        <w:trPr>
          <w:cantSplit/>
          <w:tblHeader/>
        </w:trPr>
        <w:tc>
          <w:tcPr>
            <w:tcW w:w="6917" w:type="dxa"/>
          </w:tcPr>
          <w:p w14:paraId="5B6C5E99" w14:textId="77777777" w:rsidR="0088084B" w:rsidRPr="00F11278" w:rsidRDefault="0088084B" w:rsidP="008E3130">
            <w:pPr>
              <w:pStyle w:val="TAL"/>
              <w:rPr>
                <w:b/>
                <w:i/>
              </w:rPr>
            </w:pPr>
            <w:r w:rsidRPr="00F11278">
              <w:rPr>
                <w:b/>
                <w:i/>
              </w:rPr>
              <w:t>simultaneousTxSUL-NonSUL</w:t>
            </w:r>
          </w:p>
          <w:p w14:paraId="6775FF67" w14:textId="77777777" w:rsidR="0088084B" w:rsidRPr="00F11278" w:rsidRDefault="0088084B" w:rsidP="008E3130">
            <w:pPr>
              <w:pStyle w:val="TAL"/>
            </w:pPr>
            <w:r w:rsidRPr="00F11278">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4D3FADE" w14:textId="77777777" w:rsidR="0088084B" w:rsidRPr="00F11278" w:rsidRDefault="0088084B" w:rsidP="008E3130">
            <w:pPr>
              <w:pStyle w:val="TAL"/>
              <w:jc w:val="center"/>
            </w:pPr>
            <w:r w:rsidRPr="00F11278">
              <w:t>FS</w:t>
            </w:r>
          </w:p>
        </w:tc>
        <w:tc>
          <w:tcPr>
            <w:tcW w:w="567" w:type="dxa"/>
          </w:tcPr>
          <w:p w14:paraId="434BF86E" w14:textId="77777777" w:rsidR="0088084B" w:rsidRPr="00F11278" w:rsidRDefault="0088084B" w:rsidP="008E3130">
            <w:pPr>
              <w:pStyle w:val="TAL"/>
              <w:jc w:val="center"/>
            </w:pPr>
            <w:r w:rsidRPr="00F11278">
              <w:t>No</w:t>
            </w:r>
          </w:p>
        </w:tc>
        <w:tc>
          <w:tcPr>
            <w:tcW w:w="709" w:type="dxa"/>
          </w:tcPr>
          <w:p w14:paraId="54866F5F" w14:textId="77777777" w:rsidR="0088084B" w:rsidRPr="00F11278" w:rsidRDefault="0088084B" w:rsidP="008E3130">
            <w:pPr>
              <w:pStyle w:val="TAL"/>
              <w:jc w:val="center"/>
            </w:pPr>
            <w:r w:rsidRPr="00F11278">
              <w:rPr>
                <w:bCs/>
                <w:iCs/>
              </w:rPr>
              <w:t>N/A</w:t>
            </w:r>
          </w:p>
        </w:tc>
        <w:tc>
          <w:tcPr>
            <w:tcW w:w="728" w:type="dxa"/>
          </w:tcPr>
          <w:p w14:paraId="446B806E" w14:textId="77777777" w:rsidR="0088084B" w:rsidRPr="00F11278" w:rsidRDefault="0088084B" w:rsidP="008E3130">
            <w:pPr>
              <w:pStyle w:val="TAL"/>
              <w:jc w:val="center"/>
            </w:pPr>
            <w:r w:rsidRPr="00F11278">
              <w:rPr>
                <w:bCs/>
                <w:iCs/>
              </w:rPr>
              <w:t>N/A</w:t>
            </w:r>
          </w:p>
        </w:tc>
      </w:tr>
      <w:tr w:rsidR="0088084B" w:rsidRPr="00F11278" w14:paraId="7D4101F6" w14:textId="77777777" w:rsidTr="008E3130">
        <w:trPr>
          <w:cantSplit/>
          <w:tblHeader/>
        </w:trPr>
        <w:tc>
          <w:tcPr>
            <w:tcW w:w="6917" w:type="dxa"/>
          </w:tcPr>
          <w:p w14:paraId="63CF1CDC" w14:textId="77777777" w:rsidR="0088084B" w:rsidRPr="00F11278" w:rsidRDefault="0088084B" w:rsidP="008E3130">
            <w:pPr>
              <w:pStyle w:val="TAL"/>
              <w:rPr>
                <w:rFonts w:eastAsia="SimSun"/>
                <w:b/>
                <w:bCs/>
                <w:i/>
                <w:iCs/>
                <w:lang w:eastAsia="zh-CN"/>
              </w:rPr>
            </w:pPr>
            <w:r w:rsidRPr="00F11278">
              <w:rPr>
                <w:rFonts w:eastAsia="SimSun"/>
                <w:b/>
                <w:bCs/>
                <w:i/>
                <w:iCs/>
                <w:lang w:eastAsia="zh-CN"/>
              </w:rPr>
              <w:lastRenderedPageBreak/>
              <w:t>srs-PosResources-r16</w:t>
            </w:r>
          </w:p>
          <w:p w14:paraId="1B9318E3" w14:textId="77777777" w:rsidR="0088084B" w:rsidRPr="00F11278" w:rsidRDefault="0088084B" w:rsidP="008E3130">
            <w:pPr>
              <w:pStyle w:val="TAL"/>
              <w:rPr>
                <w:rFonts w:eastAsia="SimSun"/>
                <w:bCs/>
                <w:iCs/>
                <w:lang w:eastAsia="zh-CN"/>
              </w:rPr>
            </w:pPr>
            <w:r w:rsidRPr="00F11278">
              <w:rPr>
                <w:rFonts w:eastAsia="SimSun"/>
                <w:bCs/>
                <w:iCs/>
                <w:lang w:eastAsia="zh-CN"/>
              </w:rPr>
              <w:t>Indicates support of SRS for positioning. UE supporting this feature should also support open loop power control for positioning SRS based on SSB from the serving cell.</w:t>
            </w:r>
          </w:p>
          <w:p w14:paraId="752E84B1" w14:textId="77777777" w:rsidR="0088084B" w:rsidRPr="00F11278" w:rsidRDefault="0088084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 xml:space="preserve">maxNumberSRS-PosResourceSetPerBWP-r16 </w:t>
            </w:r>
            <w:r w:rsidRPr="00F11278">
              <w:rPr>
                <w:rFonts w:ascii="Arial" w:hAnsi="Arial" w:cs="Arial"/>
                <w:sz w:val="18"/>
                <w:szCs w:val="18"/>
              </w:rPr>
              <w:t>Indicates the max number of SRS Resource Sets for positioning supported by UE per BWP</w:t>
            </w:r>
            <w:r w:rsidRPr="00F11278">
              <w:rPr>
                <w:rFonts w:ascii="Arial" w:hAnsi="Arial" w:cs="Arial"/>
                <w:i/>
                <w:sz w:val="18"/>
                <w:szCs w:val="18"/>
              </w:rPr>
              <w:t>.</w:t>
            </w:r>
          </w:p>
          <w:p w14:paraId="14A57E67" w14:textId="77777777" w:rsidR="0088084B" w:rsidRPr="00F11278" w:rsidRDefault="0088084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maxNumberSRS-PosResourcePerBWP-r16</w:t>
            </w:r>
            <w:r w:rsidRPr="00F11278">
              <w:rPr>
                <w:rFonts w:ascii="Arial" w:hAnsi="Arial" w:cs="Arial"/>
                <w:sz w:val="18"/>
                <w:szCs w:val="18"/>
              </w:rPr>
              <w:t xml:space="preserve"> indicates the max number of SRS resources for positioning supported by UE per BWP, including periodic, semi-persistent, and aperiodic SRS;</w:t>
            </w:r>
          </w:p>
          <w:p w14:paraId="2BEEF1E3" w14:textId="77777777" w:rsidR="0088084B" w:rsidRPr="00F11278" w:rsidRDefault="0088084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maxNumberSRS-ResourcePerBWP-PerSlot-r16</w:t>
            </w:r>
            <w:r w:rsidRPr="00F11278">
              <w:rPr>
                <w:rFonts w:ascii="Arial" w:hAnsi="Arial" w:cs="Arial"/>
                <w:sz w:val="18"/>
                <w:szCs w:val="18"/>
              </w:rPr>
              <w:t xml:space="preserve"> indicates the max number of SRS resources configured by </w:t>
            </w:r>
            <w:r w:rsidRPr="00F11278">
              <w:rPr>
                <w:rFonts w:ascii="Arial" w:hAnsi="Arial" w:cs="Arial"/>
                <w:i/>
                <w:sz w:val="18"/>
                <w:szCs w:val="18"/>
              </w:rPr>
              <w:t xml:space="preserve">SRS-Resource </w:t>
            </w:r>
            <w:r w:rsidRPr="00F11278">
              <w:rPr>
                <w:rFonts w:ascii="Arial" w:hAnsi="Arial" w:cs="Arial"/>
                <w:sz w:val="18"/>
                <w:szCs w:val="18"/>
              </w:rPr>
              <w:t xml:space="preserve">and </w:t>
            </w:r>
            <w:r w:rsidRPr="00F11278">
              <w:rPr>
                <w:rFonts w:ascii="Arial" w:hAnsi="Arial" w:cs="Arial"/>
                <w:i/>
                <w:sz w:val="18"/>
                <w:szCs w:val="18"/>
              </w:rPr>
              <w:t>SRS-PosResource-r16</w:t>
            </w:r>
            <w:r w:rsidRPr="00F11278">
              <w:rPr>
                <w:rFonts w:ascii="Arial" w:hAnsi="Arial" w:cs="Arial"/>
                <w:sz w:val="18"/>
                <w:szCs w:val="18"/>
              </w:rPr>
              <w:t xml:space="preserve"> supported by UE per BWP, including periodic, semi-persistent, and aperiodic SRS;</w:t>
            </w:r>
          </w:p>
          <w:p w14:paraId="08C25B59" w14:textId="77777777" w:rsidR="0088084B" w:rsidRPr="00F11278" w:rsidRDefault="0088084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maxNumberPeriodicSRS-PosResourcPerBWP-r16</w:t>
            </w:r>
            <w:r w:rsidRPr="00F11278">
              <w:rPr>
                <w:rFonts w:ascii="Arial" w:hAnsi="Arial" w:cs="Arial"/>
                <w:sz w:val="18"/>
                <w:szCs w:val="18"/>
              </w:rPr>
              <w:t xml:space="preserve"> indicates the max number of periodic SRS resources for positioning supported by UE per BWP;</w:t>
            </w:r>
          </w:p>
          <w:p w14:paraId="23371C8E" w14:textId="77777777" w:rsidR="0088084B" w:rsidRPr="00F11278" w:rsidRDefault="0088084B" w:rsidP="008E3130">
            <w:pPr>
              <w:pStyle w:val="B1"/>
              <w:rPr>
                <w:rFonts w:cs="Arial"/>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maxNumberPeriodicSRS-PosResourcePerBWP-PerSlot-r16</w:t>
            </w:r>
            <w:r w:rsidRPr="00F11278">
              <w:rPr>
                <w:rFonts w:ascii="Arial" w:hAnsi="Arial" w:cs="Arial"/>
                <w:sz w:val="18"/>
                <w:szCs w:val="18"/>
              </w:rPr>
              <w:t xml:space="preserve"> indicates the max number of periodic SRS resources for positioning supported by UE per BWP per slot</w:t>
            </w:r>
          </w:p>
        </w:tc>
        <w:tc>
          <w:tcPr>
            <w:tcW w:w="709" w:type="dxa"/>
          </w:tcPr>
          <w:p w14:paraId="144F4868" w14:textId="77777777" w:rsidR="0088084B" w:rsidRPr="00F11278" w:rsidRDefault="0088084B" w:rsidP="008E3130">
            <w:pPr>
              <w:pStyle w:val="TAL"/>
              <w:jc w:val="center"/>
            </w:pPr>
            <w:r w:rsidRPr="00F11278">
              <w:rPr>
                <w:rFonts w:eastAsia="SimSun"/>
                <w:lang w:eastAsia="zh-CN"/>
              </w:rPr>
              <w:t>FS</w:t>
            </w:r>
          </w:p>
        </w:tc>
        <w:tc>
          <w:tcPr>
            <w:tcW w:w="567" w:type="dxa"/>
          </w:tcPr>
          <w:p w14:paraId="409988EF" w14:textId="77777777" w:rsidR="0088084B" w:rsidRPr="00F11278" w:rsidRDefault="0088084B" w:rsidP="008E3130">
            <w:pPr>
              <w:pStyle w:val="TAL"/>
              <w:jc w:val="center"/>
            </w:pPr>
            <w:r w:rsidRPr="00F11278">
              <w:rPr>
                <w:rFonts w:eastAsia="SimSun"/>
                <w:lang w:eastAsia="zh-CN"/>
              </w:rPr>
              <w:t>No</w:t>
            </w:r>
          </w:p>
        </w:tc>
        <w:tc>
          <w:tcPr>
            <w:tcW w:w="709" w:type="dxa"/>
          </w:tcPr>
          <w:p w14:paraId="5D2719C8" w14:textId="77777777" w:rsidR="0088084B" w:rsidRPr="00F11278" w:rsidRDefault="0088084B" w:rsidP="008E3130">
            <w:pPr>
              <w:pStyle w:val="TAL"/>
              <w:jc w:val="center"/>
            </w:pPr>
            <w:r w:rsidRPr="00F11278">
              <w:rPr>
                <w:bCs/>
                <w:iCs/>
              </w:rPr>
              <w:t>N/A</w:t>
            </w:r>
          </w:p>
        </w:tc>
        <w:tc>
          <w:tcPr>
            <w:tcW w:w="728" w:type="dxa"/>
          </w:tcPr>
          <w:p w14:paraId="4014E925" w14:textId="77777777" w:rsidR="0088084B" w:rsidRPr="00F11278" w:rsidRDefault="0088084B" w:rsidP="008E3130">
            <w:pPr>
              <w:pStyle w:val="TAL"/>
              <w:jc w:val="center"/>
            </w:pPr>
            <w:r w:rsidRPr="00F11278">
              <w:rPr>
                <w:bCs/>
                <w:iCs/>
              </w:rPr>
              <w:t>N/A</w:t>
            </w:r>
          </w:p>
        </w:tc>
      </w:tr>
      <w:tr w:rsidR="0088084B" w:rsidRPr="00F11278" w14:paraId="0CA862E4" w14:textId="77777777" w:rsidTr="008E3130">
        <w:trPr>
          <w:cantSplit/>
          <w:tblHeader/>
        </w:trPr>
        <w:tc>
          <w:tcPr>
            <w:tcW w:w="6917" w:type="dxa"/>
          </w:tcPr>
          <w:p w14:paraId="41F52C2F" w14:textId="77777777" w:rsidR="0088084B" w:rsidRPr="00F11278" w:rsidRDefault="0088084B" w:rsidP="008E3130">
            <w:pPr>
              <w:pStyle w:val="TAL"/>
              <w:rPr>
                <w:rFonts w:eastAsia="SimSun"/>
                <w:b/>
                <w:bCs/>
                <w:i/>
                <w:iCs/>
                <w:lang w:eastAsia="zh-CN"/>
              </w:rPr>
            </w:pPr>
            <w:r w:rsidRPr="00F11278">
              <w:rPr>
                <w:rFonts w:eastAsia="SimSun"/>
                <w:b/>
                <w:bCs/>
                <w:i/>
                <w:iCs/>
                <w:lang w:eastAsia="zh-CN"/>
              </w:rPr>
              <w:t>srs-PosResourceAP-r16</w:t>
            </w:r>
          </w:p>
          <w:p w14:paraId="75ACDD9D" w14:textId="77777777" w:rsidR="0088084B" w:rsidRPr="00F11278" w:rsidRDefault="0088084B" w:rsidP="008E3130">
            <w:pPr>
              <w:pStyle w:val="TAL"/>
              <w:rPr>
                <w:rFonts w:eastAsia="SimSun"/>
                <w:bCs/>
                <w:iCs/>
                <w:lang w:eastAsia="zh-CN"/>
              </w:rPr>
            </w:pPr>
            <w:r w:rsidRPr="00F11278">
              <w:rPr>
                <w:rFonts w:eastAsia="SimSun"/>
                <w:bCs/>
                <w:iCs/>
                <w:lang w:eastAsia="zh-CN"/>
              </w:rPr>
              <w:t xml:space="preserve">Indicates support of aperiodic SRS for positioning. </w:t>
            </w:r>
            <w:r w:rsidRPr="00F11278">
              <w:rPr>
                <w:bCs/>
                <w:iCs/>
              </w:rPr>
              <w:t xml:space="preserve">The UE can include this field only if the UE supports </w:t>
            </w:r>
            <w:r w:rsidRPr="00F11278">
              <w:rPr>
                <w:bCs/>
                <w:i/>
              </w:rPr>
              <w:t>srs-PosResources-r16</w:t>
            </w:r>
            <w:r w:rsidRPr="00F11278">
              <w:rPr>
                <w:bCs/>
                <w:iCs/>
              </w:rPr>
              <w:t>. Otherwise, the UE does not include this field;</w:t>
            </w:r>
          </w:p>
          <w:p w14:paraId="03BEC860" w14:textId="77777777" w:rsidR="0088084B" w:rsidRPr="00F11278" w:rsidRDefault="0088084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maxNumberAP-SRS-PosResourcPerBWP-r16</w:t>
            </w:r>
            <w:r w:rsidRPr="00F11278">
              <w:rPr>
                <w:rFonts w:ascii="Arial" w:hAnsi="Arial" w:cs="Arial"/>
                <w:sz w:val="18"/>
                <w:szCs w:val="18"/>
              </w:rPr>
              <w:t xml:space="preserve"> indicates the max number of aperiodic SRS resources for positioning supported by UE per BWP;</w:t>
            </w:r>
          </w:p>
          <w:p w14:paraId="4919B390" w14:textId="77777777" w:rsidR="0088084B" w:rsidRPr="00F11278" w:rsidRDefault="0088084B" w:rsidP="008E3130">
            <w:pPr>
              <w:pStyle w:val="B1"/>
              <w:spacing w:after="0"/>
              <w:rPr>
                <w:rFonts w:cs="Arial"/>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maxNumberAP-SRS-PosResourcePerBWP-PerSlot-r16</w:t>
            </w:r>
            <w:r w:rsidRPr="00F11278">
              <w:rPr>
                <w:rFonts w:ascii="Arial" w:hAnsi="Arial" w:cs="Arial"/>
                <w:sz w:val="18"/>
                <w:szCs w:val="18"/>
              </w:rPr>
              <w:t xml:space="preserve"> indicates the max number of aperiodic SRS resources for positioning supported by UE per BWP per slot.</w:t>
            </w:r>
          </w:p>
          <w:p w14:paraId="7A0A66FD" w14:textId="77777777" w:rsidR="0088084B" w:rsidRPr="00F11278" w:rsidRDefault="0088084B" w:rsidP="008E3130">
            <w:pPr>
              <w:pStyle w:val="TAL"/>
              <w:rPr>
                <w:b/>
                <w:i/>
              </w:rPr>
            </w:pPr>
          </w:p>
        </w:tc>
        <w:tc>
          <w:tcPr>
            <w:tcW w:w="709" w:type="dxa"/>
          </w:tcPr>
          <w:p w14:paraId="7C1DE347" w14:textId="77777777" w:rsidR="0088084B" w:rsidRPr="00F11278" w:rsidRDefault="0088084B" w:rsidP="008E3130">
            <w:pPr>
              <w:pStyle w:val="TAL"/>
              <w:jc w:val="center"/>
            </w:pPr>
            <w:r w:rsidRPr="00F11278">
              <w:rPr>
                <w:rFonts w:eastAsia="SimSun"/>
                <w:lang w:eastAsia="zh-CN"/>
              </w:rPr>
              <w:t>FS</w:t>
            </w:r>
          </w:p>
        </w:tc>
        <w:tc>
          <w:tcPr>
            <w:tcW w:w="567" w:type="dxa"/>
          </w:tcPr>
          <w:p w14:paraId="21A5263D" w14:textId="77777777" w:rsidR="0088084B" w:rsidRPr="00F11278" w:rsidRDefault="0088084B" w:rsidP="008E3130">
            <w:pPr>
              <w:pStyle w:val="TAL"/>
              <w:jc w:val="center"/>
            </w:pPr>
            <w:r w:rsidRPr="00F11278">
              <w:rPr>
                <w:rFonts w:eastAsia="SimSun"/>
                <w:lang w:eastAsia="zh-CN"/>
              </w:rPr>
              <w:t>No</w:t>
            </w:r>
          </w:p>
        </w:tc>
        <w:tc>
          <w:tcPr>
            <w:tcW w:w="709" w:type="dxa"/>
          </w:tcPr>
          <w:p w14:paraId="57B8A6FC" w14:textId="77777777" w:rsidR="0088084B" w:rsidRPr="00F11278" w:rsidRDefault="0088084B" w:rsidP="008E3130">
            <w:pPr>
              <w:pStyle w:val="TAL"/>
              <w:jc w:val="center"/>
            </w:pPr>
            <w:r w:rsidRPr="00F11278">
              <w:rPr>
                <w:bCs/>
                <w:iCs/>
              </w:rPr>
              <w:t>N/A</w:t>
            </w:r>
          </w:p>
        </w:tc>
        <w:tc>
          <w:tcPr>
            <w:tcW w:w="728" w:type="dxa"/>
          </w:tcPr>
          <w:p w14:paraId="61EAED8F" w14:textId="77777777" w:rsidR="0088084B" w:rsidRPr="00F11278" w:rsidRDefault="0088084B" w:rsidP="008E3130">
            <w:pPr>
              <w:pStyle w:val="TAL"/>
              <w:jc w:val="center"/>
            </w:pPr>
            <w:r w:rsidRPr="00F11278">
              <w:rPr>
                <w:bCs/>
                <w:iCs/>
              </w:rPr>
              <w:t>N/A</w:t>
            </w:r>
          </w:p>
        </w:tc>
      </w:tr>
      <w:tr w:rsidR="0088084B" w:rsidRPr="00F11278" w14:paraId="7C05E49E" w14:textId="77777777" w:rsidTr="008E3130">
        <w:trPr>
          <w:cantSplit/>
          <w:tblHeader/>
        </w:trPr>
        <w:tc>
          <w:tcPr>
            <w:tcW w:w="6917" w:type="dxa"/>
          </w:tcPr>
          <w:p w14:paraId="32E6736F" w14:textId="77777777" w:rsidR="0088084B" w:rsidRPr="00F11278" w:rsidRDefault="0088084B" w:rsidP="008E3130">
            <w:pPr>
              <w:pStyle w:val="TAL"/>
              <w:rPr>
                <w:rFonts w:eastAsia="SimSun"/>
                <w:bCs/>
                <w:iCs/>
                <w:lang w:eastAsia="zh-CN"/>
              </w:rPr>
            </w:pPr>
            <w:r w:rsidRPr="00F11278">
              <w:rPr>
                <w:rFonts w:eastAsia="SimSun"/>
                <w:b/>
                <w:bCs/>
                <w:i/>
                <w:iCs/>
                <w:lang w:eastAsia="zh-CN"/>
              </w:rPr>
              <w:t>srs-PosResourceSP-r16</w:t>
            </w:r>
            <w:r w:rsidRPr="00F11278">
              <w:rPr>
                <w:rFonts w:eastAsia="SimSun"/>
                <w:bCs/>
                <w:iCs/>
                <w:lang w:eastAsia="zh-CN"/>
              </w:rPr>
              <w:t xml:space="preserve">Indicates support of semi-persistent SRS for positioning. </w:t>
            </w:r>
            <w:r w:rsidRPr="00F11278">
              <w:rPr>
                <w:bCs/>
                <w:iCs/>
              </w:rPr>
              <w:t xml:space="preserve">The UE can include this field only if the UE supports </w:t>
            </w:r>
            <w:r w:rsidRPr="00F11278">
              <w:rPr>
                <w:bCs/>
                <w:i/>
              </w:rPr>
              <w:t>srs-PosResources-r16</w:t>
            </w:r>
            <w:r w:rsidRPr="00F11278">
              <w:rPr>
                <w:bCs/>
                <w:iCs/>
              </w:rPr>
              <w:t>. Otherwise, the UE does not include this field;</w:t>
            </w:r>
          </w:p>
          <w:p w14:paraId="4DE7426A" w14:textId="77777777" w:rsidR="0088084B" w:rsidRPr="00F11278" w:rsidRDefault="0088084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maxNumberSP-SRS-PosResourcPerBWP-r16</w:t>
            </w:r>
            <w:r w:rsidRPr="00F11278">
              <w:rPr>
                <w:rFonts w:ascii="Arial" w:hAnsi="Arial" w:cs="Arial"/>
                <w:sz w:val="18"/>
                <w:szCs w:val="18"/>
              </w:rPr>
              <w:t xml:space="preserve"> indicates the max number of semi-persistent SRS resources for positioning supported by UE per BWP;</w:t>
            </w:r>
          </w:p>
          <w:p w14:paraId="3BEBB539" w14:textId="77777777" w:rsidR="0088084B" w:rsidRPr="00F11278" w:rsidRDefault="0088084B" w:rsidP="008E3130">
            <w:pPr>
              <w:pStyle w:val="B1"/>
              <w:spacing w:after="0"/>
              <w:rPr>
                <w:rFonts w:cs="Arial"/>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maxNumberSP-SRS-PosResourcePerBWP-PerSlot-r16</w:t>
            </w:r>
            <w:r w:rsidRPr="00F11278">
              <w:rPr>
                <w:rFonts w:ascii="Arial" w:hAnsi="Arial" w:cs="Arial"/>
                <w:sz w:val="18"/>
                <w:szCs w:val="18"/>
              </w:rPr>
              <w:t xml:space="preserve"> indicates the max number of semi-persistent SRS resources for positioning supported by UE per BWP per slot</w:t>
            </w:r>
          </w:p>
          <w:p w14:paraId="5C9427F1" w14:textId="77777777" w:rsidR="0088084B" w:rsidRPr="00F11278" w:rsidRDefault="0088084B" w:rsidP="008E3130">
            <w:pPr>
              <w:pStyle w:val="TAL"/>
              <w:rPr>
                <w:b/>
                <w:i/>
              </w:rPr>
            </w:pPr>
          </w:p>
        </w:tc>
        <w:tc>
          <w:tcPr>
            <w:tcW w:w="709" w:type="dxa"/>
          </w:tcPr>
          <w:p w14:paraId="3ACD3965" w14:textId="77777777" w:rsidR="0088084B" w:rsidRPr="00F11278" w:rsidRDefault="0088084B" w:rsidP="008E3130">
            <w:pPr>
              <w:pStyle w:val="TAL"/>
              <w:jc w:val="center"/>
            </w:pPr>
            <w:r w:rsidRPr="00F11278">
              <w:rPr>
                <w:rFonts w:eastAsia="SimSun"/>
                <w:lang w:eastAsia="zh-CN"/>
              </w:rPr>
              <w:t>FS</w:t>
            </w:r>
          </w:p>
        </w:tc>
        <w:tc>
          <w:tcPr>
            <w:tcW w:w="567" w:type="dxa"/>
          </w:tcPr>
          <w:p w14:paraId="6E1FA04B" w14:textId="77777777" w:rsidR="0088084B" w:rsidRPr="00F11278" w:rsidRDefault="0088084B" w:rsidP="008E3130">
            <w:pPr>
              <w:pStyle w:val="TAL"/>
              <w:jc w:val="center"/>
            </w:pPr>
            <w:r w:rsidRPr="00F11278">
              <w:rPr>
                <w:rFonts w:eastAsia="SimSun"/>
                <w:lang w:eastAsia="zh-CN"/>
              </w:rPr>
              <w:t>No</w:t>
            </w:r>
          </w:p>
        </w:tc>
        <w:tc>
          <w:tcPr>
            <w:tcW w:w="709" w:type="dxa"/>
          </w:tcPr>
          <w:p w14:paraId="4E555DD3" w14:textId="77777777" w:rsidR="0088084B" w:rsidRPr="00F11278" w:rsidRDefault="0088084B" w:rsidP="008E3130">
            <w:pPr>
              <w:pStyle w:val="TAL"/>
              <w:jc w:val="center"/>
            </w:pPr>
            <w:r w:rsidRPr="00F11278">
              <w:rPr>
                <w:bCs/>
                <w:iCs/>
              </w:rPr>
              <w:t>N/A</w:t>
            </w:r>
          </w:p>
        </w:tc>
        <w:tc>
          <w:tcPr>
            <w:tcW w:w="728" w:type="dxa"/>
          </w:tcPr>
          <w:p w14:paraId="3BFD35CE" w14:textId="77777777" w:rsidR="0088084B" w:rsidRPr="00F11278" w:rsidRDefault="0088084B" w:rsidP="008E3130">
            <w:pPr>
              <w:pStyle w:val="TAL"/>
              <w:jc w:val="center"/>
            </w:pPr>
            <w:r w:rsidRPr="00F11278">
              <w:rPr>
                <w:bCs/>
                <w:iCs/>
              </w:rPr>
              <w:t>N/A</w:t>
            </w:r>
          </w:p>
        </w:tc>
      </w:tr>
      <w:tr w:rsidR="0088084B" w:rsidRPr="00F11278" w14:paraId="2FFA6CB4" w14:textId="77777777" w:rsidTr="008E3130">
        <w:trPr>
          <w:cantSplit/>
          <w:tblHeader/>
        </w:trPr>
        <w:tc>
          <w:tcPr>
            <w:tcW w:w="6917" w:type="dxa"/>
          </w:tcPr>
          <w:p w14:paraId="092077DD" w14:textId="77777777" w:rsidR="0088084B" w:rsidRPr="00F11278" w:rsidRDefault="0088084B" w:rsidP="008E3130">
            <w:pPr>
              <w:pStyle w:val="TAL"/>
              <w:rPr>
                <w:b/>
                <w:i/>
              </w:rPr>
            </w:pPr>
            <w:r w:rsidRPr="00F11278">
              <w:rPr>
                <w:b/>
                <w:i/>
              </w:rPr>
              <w:lastRenderedPageBreak/>
              <w:t>supportedSRS-Resources</w:t>
            </w:r>
          </w:p>
          <w:p w14:paraId="3DA31381" w14:textId="77777777" w:rsidR="0088084B" w:rsidRPr="00F11278" w:rsidRDefault="0088084B" w:rsidP="008E3130">
            <w:pPr>
              <w:pStyle w:val="TAL"/>
            </w:pPr>
            <w:r w:rsidRPr="00F11278">
              <w:t>Defines support of SRS resources. The capability signalling comprising indication of:</w:t>
            </w:r>
          </w:p>
          <w:p w14:paraId="34301AE0" w14:textId="77777777" w:rsidR="0088084B" w:rsidRPr="00F11278" w:rsidRDefault="0088084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maxNumberAperiodicSRS-PerBWP</w:t>
            </w:r>
            <w:r w:rsidRPr="00F11278">
              <w:rPr>
                <w:rFonts w:ascii="Arial" w:hAnsi="Arial" w:cs="Arial"/>
                <w:sz w:val="18"/>
                <w:szCs w:val="18"/>
              </w:rPr>
              <w:t xml:space="preserve"> indicates supported maximum number of aperiodic SRS resources that can be configured for the UE per each BWP</w:t>
            </w:r>
          </w:p>
          <w:p w14:paraId="3483C324" w14:textId="77777777" w:rsidR="0088084B" w:rsidRPr="00F11278" w:rsidRDefault="0088084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maxNumberAperiodicSRS-PerBWP-PerSlot</w:t>
            </w:r>
            <w:r w:rsidRPr="00F11278">
              <w:rPr>
                <w:rFonts w:ascii="Arial" w:hAnsi="Arial" w:cs="Arial"/>
                <w:sz w:val="18"/>
                <w:szCs w:val="18"/>
              </w:rPr>
              <w:t xml:space="preserve"> indicates supported maximum number of aperiodic SRS resources per slot in the BWP</w:t>
            </w:r>
          </w:p>
          <w:p w14:paraId="3DE205A8" w14:textId="77777777" w:rsidR="0088084B" w:rsidRPr="00F11278" w:rsidRDefault="0088084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maxNumberPeriodicSRS-PerBWP</w:t>
            </w:r>
            <w:r w:rsidRPr="00F11278">
              <w:rPr>
                <w:rFonts w:ascii="Arial" w:hAnsi="Arial" w:cs="Arial"/>
                <w:sz w:val="18"/>
                <w:szCs w:val="18"/>
              </w:rPr>
              <w:t xml:space="preserve"> indicates supported maximum number of periodic SRS resources per BWP</w:t>
            </w:r>
          </w:p>
          <w:p w14:paraId="22FFE61C" w14:textId="77777777" w:rsidR="0088084B" w:rsidRPr="00F11278" w:rsidRDefault="0088084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maxNumberPeriodicSRS-PerBWP-PerSlot</w:t>
            </w:r>
            <w:r w:rsidRPr="00F11278">
              <w:rPr>
                <w:rFonts w:ascii="Arial" w:hAnsi="Arial" w:cs="Arial"/>
                <w:sz w:val="18"/>
                <w:szCs w:val="18"/>
              </w:rPr>
              <w:t xml:space="preserve"> indicates supported maximum number of periodic SRS resources per slot in the BWP</w:t>
            </w:r>
          </w:p>
          <w:p w14:paraId="4E2B7F1C" w14:textId="77777777" w:rsidR="0088084B" w:rsidRPr="00F11278" w:rsidRDefault="0088084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maxNumberSemiPersistentSRS-PerBWP</w:t>
            </w:r>
            <w:r w:rsidRPr="00F11278">
              <w:rPr>
                <w:rFonts w:ascii="Arial" w:hAnsi="Arial" w:cs="Arial"/>
                <w:sz w:val="18"/>
                <w:szCs w:val="18"/>
              </w:rPr>
              <w:t xml:space="preserve"> indicate supported maximum number of semi-persistent SRS resources that can be configured for the UE per each BWP</w:t>
            </w:r>
          </w:p>
          <w:p w14:paraId="75B84530" w14:textId="77777777" w:rsidR="0088084B" w:rsidRPr="00F11278" w:rsidRDefault="0088084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maxNumberSemiPersistentSRS-PerBWP-PerSlot</w:t>
            </w:r>
            <w:r w:rsidRPr="00F11278">
              <w:rPr>
                <w:rFonts w:ascii="Arial" w:hAnsi="Arial" w:cs="Arial"/>
                <w:sz w:val="18"/>
                <w:szCs w:val="18"/>
              </w:rPr>
              <w:t xml:space="preserve"> indicates supported maximum number of semi-persistent SRS resources per slot in the BWP</w:t>
            </w:r>
          </w:p>
          <w:p w14:paraId="3943317B" w14:textId="77777777" w:rsidR="0088084B" w:rsidRPr="00F11278" w:rsidRDefault="0088084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maxNumberSRS-Ports-PerResource</w:t>
            </w:r>
            <w:r w:rsidRPr="00F11278">
              <w:rPr>
                <w:rFonts w:ascii="Arial" w:hAnsi="Arial" w:cs="Arial"/>
                <w:sz w:val="18"/>
                <w:szCs w:val="18"/>
              </w:rPr>
              <w:t xml:space="preserve"> indicates supported maximum number of SRS antenna port per each SRS resource.</w:t>
            </w:r>
          </w:p>
          <w:p w14:paraId="61CE1D04" w14:textId="77777777" w:rsidR="0088084B" w:rsidRPr="00F11278" w:rsidRDefault="0088084B" w:rsidP="008E3130">
            <w:pPr>
              <w:pStyle w:val="TAL"/>
            </w:pPr>
            <w:r w:rsidRPr="00F11278">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3B3BFA6B" w14:textId="77777777" w:rsidR="0088084B" w:rsidRPr="00F11278" w:rsidRDefault="0088084B" w:rsidP="008E3130">
            <w:pPr>
              <w:pStyle w:val="TAL"/>
              <w:jc w:val="center"/>
            </w:pPr>
            <w:r w:rsidRPr="00F11278">
              <w:t>FS</w:t>
            </w:r>
          </w:p>
        </w:tc>
        <w:tc>
          <w:tcPr>
            <w:tcW w:w="567" w:type="dxa"/>
          </w:tcPr>
          <w:p w14:paraId="0702BE28" w14:textId="77777777" w:rsidR="0088084B" w:rsidRPr="00F11278" w:rsidRDefault="0088084B" w:rsidP="008E3130">
            <w:pPr>
              <w:pStyle w:val="TAL"/>
              <w:jc w:val="center"/>
            </w:pPr>
            <w:r w:rsidRPr="00F11278">
              <w:t>FD</w:t>
            </w:r>
          </w:p>
        </w:tc>
        <w:tc>
          <w:tcPr>
            <w:tcW w:w="709" w:type="dxa"/>
          </w:tcPr>
          <w:p w14:paraId="0F45AB7F" w14:textId="77777777" w:rsidR="0088084B" w:rsidRPr="00F11278" w:rsidRDefault="0088084B" w:rsidP="008E3130">
            <w:pPr>
              <w:pStyle w:val="TAL"/>
              <w:jc w:val="center"/>
            </w:pPr>
            <w:r w:rsidRPr="00F11278">
              <w:rPr>
                <w:bCs/>
                <w:iCs/>
              </w:rPr>
              <w:t>N/A</w:t>
            </w:r>
          </w:p>
        </w:tc>
        <w:tc>
          <w:tcPr>
            <w:tcW w:w="728" w:type="dxa"/>
          </w:tcPr>
          <w:p w14:paraId="7ED0EBFE" w14:textId="77777777" w:rsidR="0088084B" w:rsidRPr="00F11278" w:rsidRDefault="0088084B" w:rsidP="008E3130">
            <w:pPr>
              <w:pStyle w:val="TAL"/>
              <w:jc w:val="center"/>
            </w:pPr>
            <w:r w:rsidRPr="00F11278">
              <w:rPr>
                <w:bCs/>
                <w:iCs/>
              </w:rPr>
              <w:t>N/A</w:t>
            </w:r>
          </w:p>
        </w:tc>
      </w:tr>
      <w:tr w:rsidR="0088084B" w:rsidRPr="00F11278" w14:paraId="75C77A91" w14:textId="77777777" w:rsidTr="008E3130">
        <w:trPr>
          <w:cantSplit/>
          <w:tblHeader/>
        </w:trPr>
        <w:tc>
          <w:tcPr>
            <w:tcW w:w="6917" w:type="dxa"/>
          </w:tcPr>
          <w:p w14:paraId="352911EE" w14:textId="77777777" w:rsidR="0088084B" w:rsidRPr="00F11278" w:rsidRDefault="0088084B" w:rsidP="008E3130">
            <w:pPr>
              <w:pStyle w:val="TAL"/>
              <w:rPr>
                <w:b/>
                <w:i/>
              </w:rPr>
            </w:pPr>
            <w:r w:rsidRPr="00F11278">
              <w:rPr>
                <w:b/>
                <w:i/>
              </w:rPr>
              <w:t>twoHARQ-ACK-Codebook-type1-r16</w:t>
            </w:r>
          </w:p>
          <w:p w14:paraId="03A19774" w14:textId="77777777" w:rsidR="0088084B" w:rsidRPr="00F11278" w:rsidRDefault="0088084B" w:rsidP="008E3130">
            <w:pPr>
              <w:pStyle w:val="TAL"/>
              <w:rPr>
                <w:b/>
                <w:i/>
              </w:rPr>
            </w:pPr>
            <w:r w:rsidRPr="00F11278">
              <w:t>Indicates whether the UE supports two HARQ-ACK codebooks with up to one subslot based HARQ-ACK codebook (i.e. slot-based + slot-based, or slot-based + subslot based) simultaneously constructed for supporting HARQ-ACK codebooks with different priorities at a UE.</w:t>
            </w:r>
          </w:p>
        </w:tc>
        <w:tc>
          <w:tcPr>
            <w:tcW w:w="709" w:type="dxa"/>
          </w:tcPr>
          <w:p w14:paraId="693BF542" w14:textId="77777777" w:rsidR="0088084B" w:rsidRPr="00F11278" w:rsidRDefault="0088084B" w:rsidP="008E3130">
            <w:pPr>
              <w:pStyle w:val="TAL"/>
              <w:jc w:val="center"/>
            </w:pPr>
            <w:r w:rsidRPr="00F11278">
              <w:t>FS</w:t>
            </w:r>
          </w:p>
        </w:tc>
        <w:tc>
          <w:tcPr>
            <w:tcW w:w="567" w:type="dxa"/>
          </w:tcPr>
          <w:p w14:paraId="3C3CE70D" w14:textId="77777777" w:rsidR="0088084B" w:rsidRPr="00F11278" w:rsidRDefault="0088084B" w:rsidP="008E3130">
            <w:pPr>
              <w:pStyle w:val="TAL"/>
              <w:jc w:val="center"/>
            </w:pPr>
            <w:r w:rsidRPr="00F11278">
              <w:t>No</w:t>
            </w:r>
          </w:p>
        </w:tc>
        <w:tc>
          <w:tcPr>
            <w:tcW w:w="709" w:type="dxa"/>
          </w:tcPr>
          <w:p w14:paraId="0778C427" w14:textId="77777777" w:rsidR="0088084B" w:rsidRPr="00F11278" w:rsidRDefault="0088084B" w:rsidP="008E3130">
            <w:pPr>
              <w:pStyle w:val="TAL"/>
              <w:jc w:val="center"/>
              <w:rPr>
                <w:bCs/>
                <w:iCs/>
              </w:rPr>
            </w:pPr>
            <w:r w:rsidRPr="00F11278">
              <w:rPr>
                <w:bCs/>
                <w:iCs/>
              </w:rPr>
              <w:t>N/A</w:t>
            </w:r>
          </w:p>
        </w:tc>
        <w:tc>
          <w:tcPr>
            <w:tcW w:w="728" w:type="dxa"/>
          </w:tcPr>
          <w:p w14:paraId="3F09CB42" w14:textId="77777777" w:rsidR="0088084B" w:rsidRPr="00F11278" w:rsidRDefault="0088084B" w:rsidP="008E3130">
            <w:pPr>
              <w:pStyle w:val="TAL"/>
              <w:jc w:val="center"/>
              <w:rPr>
                <w:bCs/>
                <w:iCs/>
              </w:rPr>
            </w:pPr>
            <w:r w:rsidRPr="00F11278">
              <w:rPr>
                <w:bCs/>
                <w:iCs/>
              </w:rPr>
              <w:t>N/A</w:t>
            </w:r>
          </w:p>
        </w:tc>
      </w:tr>
      <w:tr w:rsidR="0088084B" w:rsidRPr="00F11278" w14:paraId="211794E2" w14:textId="77777777" w:rsidTr="008E3130">
        <w:trPr>
          <w:cantSplit/>
          <w:tblHeader/>
        </w:trPr>
        <w:tc>
          <w:tcPr>
            <w:tcW w:w="6917" w:type="dxa"/>
          </w:tcPr>
          <w:p w14:paraId="00B5F37B" w14:textId="77777777" w:rsidR="0088084B" w:rsidRPr="00F11278" w:rsidRDefault="0088084B" w:rsidP="008E3130">
            <w:pPr>
              <w:pStyle w:val="TAL"/>
              <w:rPr>
                <w:b/>
                <w:i/>
              </w:rPr>
            </w:pPr>
            <w:r w:rsidRPr="00F11278">
              <w:rPr>
                <w:b/>
                <w:i/>
              </w:rPr>
              <w:t>twoHARQ-ACK-Codebook-type2-r16</w:t>
            </w:r>
          </w:p>
          <w:p w14:paraId="5F4A7140" w14:textId="77777777" w:rsidR="0088084B" w:rsidRPr="00F11278" w:rsidRDefault="0088084B" w:rsidP="008E3130">
            <w:pPr>
              <w:pStyle w:val="TAL"/>
              <w:rPr>
                <w:b/>
                <w:i/>
              </w:rPr>
            </w:pPr>
            <w:r w:rsidRPr="00F11278">
              <w:t>Indicates whether the UE supports two subslot based HARQ-ACK codebooks simultaneously constructed for supporting HARQ-ACK codebooks with different priorities at a UE.</w:t>
            </w:r>
          </w:p>
        </w:tc>
        <w:tc>
          <w:tcPr>
            <w:tcW w:w="709" w:type="dxa"/>
          </w:tcPr>
          <w:p w14:paraId="45E78D9A" w14:textId="77777777" w:rsidR="0088084B" w:rsidRPr="00F11278" w:rsidRDefault="0088084B" w:rsidP="008E3130">
            <w:pPr>
              <w:pStyle w:val="TAL"/>
              <w:jc w:val="center"/>
            </w:pPr>
            <w:r w:rsidRPr="00F11278">
              <w:t>FS</w:t>
            </w:r>
          </w:p>
        </w:tc>
        <w:tc>
          <w:tcPr>
            <w:tcW w:w="567" w:type="dxa"/>
          </w:tcPr>
          <w:p w14:paraId="5F301AB8" w14:textId="77777777" w:rsidR="0088084B" w:rsidRPr="00F11278" w:rsidRDefault="0088084B" w:rsidP="008E3130">
            <w:pPr>
              <w:pStyle w:val="TAL"/>
              <w:jc w:val="center"/>
            </w:pPr>
            <w:r w:rsidRPr="00F11278">
              <w:t>No</w:t>
            </w:r>
          </w:p>
        </w:tc>
        <w:tc>
          <w:tcPr>
            <w:tcW w:w="709" w:type="dxa"/>
          </w:tcPr>
          <w:p w14:paraId="537DF383" w14:textId="77777777" w:rsidR="0088084B" w:rsidRPr="00F11278" w:rsidRDefault="0088084B" w:rsidP="008E3130">
            <w:pPr>
              <w:pStyle w:val="TAL"/>
              <w:jc w:val="center"/>
              <w:rPr>
                <w:bCs/>
                <w:iCs/>
              </w:rPr>
            </w:pPr>
            <w:r w:rsidRPr="00F11278">
              <w:rPr>
                <w:bCs/>
                <w:iCs/>
              </w:rPr>
              <w:t>N/A</w:t>
            </w:r>
          </w:p>
        </w:tc>
        <w:tc>
          <w:tcPr>
            <w:tcW w:w="728" w:type="dxa"/>
          </w:tcPr>
          <w:p w14:paraId="21F3CD4C" w14:textId="77777777" w:rsidR="0088084B" w:rsidRPr="00F11278" w:rsidRDefault="0088084B" w:rsidP="008E3130">
            <w:pPr>
              <w:pStyle w:val="TAL"/>
              <w:jc w:val="center"/>
              <w:rPr>
                <w:bCs/>
                <w:iCs/>
              </w:rPr>
            </w:pPr>
            <w:r w:rsidRPr="00F11278">
              <w:rPr>
                <w:bCs/>
                <w:iCs/>
              </w:rPr>
              <w:t>N/A</w:t>
            </w:r>
          </w:p>
        </w:tc>
      </w:tr>
      <w:tr w:rsidR="0088084B" w:rsidRPr="00F11278" w14:paraId="2CF8D0A7" w14:textId="77777777" w:rsidTr="008E3130">
        <w:trPr>
          <w:cantSplit/>
          <w:tblHeader/>
        </w:trPr>
        <w:tc>
          <w:tcPr>
            <w:tcW w:w="6917" w:type="dxa"/>
          </w:tcPr>
          <w:p w14:paraId="20B76564" w14:textId="77777777" w:rsidR="0088084B" w:rsidRPr="00F11278" w:rsidRDefault="0088084B" w:rsidP="008E3130">
            <w:pPr>
              <w:pStyle w:val="TAL"/>
              <w:rPr>
                <w:b/>
                <w:i/>
              </w:rPr>
            </w:pPr>
            <w:r w:rsidRPr="00F11278">
              <w:rPr>
                <w:b/>
                <w:i/>
              </w:rPr>
              <w:t>twoPUCCH-Group</w:t>
            </w:r>
          </w:p>
          <w:p w14:paraId="36B96527" w14:textId="77777777" w:rsidR="0088084B" w:rsidRPr="00F11278" w:rsidRDefault="0088084B" w:rsidP="008E3130">
            <w:pPr>
              <w:pStyle w:val="TAL"/>
            </w:pPr>
            <w:r w:rsidRPr="00F11278">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F11278">
              <w:rPr>
                <w:lang w:eastAsia="zh-CN"/>
              </w:rPr>
              <w:t>.</w:t>
            </w:r>
          </w:p>
        </w:tc>
        <w:tc>
          <w:tcPr>
            <w:tcW w:w="709" w:type="dxa"/>
          </w:tcPr>
          <w:p w14:paraId="016A4903" w14:textId="77777777" w:rsidR="0088084B" w:rsidRPr="00F11278" w:rsidRDefault="0088084B" w:rsidP="008E3130">
            <w:pPr>
              <w:pStyle w:val="TAL"/>
              <w:jc w:val="center"/>
            </w:pPr>
            <w:r w:rsidRPr="00F11278">
              <w:t>FS</w:t>
            </w:r>
          </w:p>
        </w:tc>
        <w:tc>
          <w:tcPr>
            <w:tcW w:w="567" w:type="dxa"/>
          </w:tcPr>
          <w:p w14:paraId="657FA246" w14:textId="77777777" w:rsidR="0088084B" w:rsidRPr="00F11278" w:rsidRDefault="0088084B" w:rsidP="008E3130">
            <w:pPr>
              <w:pStyle w:val="TAL"/>
              <w:jc w:val="center"/>
            </w:pPr>
            <w:r w:rsidRPr="00F11278">
              <w:t>No</w:t>
            </w:r>
          </w:p>
        </w:tc>
        <w:tc>
          <w:tcPr>
            <w:tcW w:w="709" w:type="dxa"/>
          </w:tcPr>
          <w:p w14:paraId="6C813B62" w14:textId="77777777" w:rsidR="0088084B" w:rsidRPr="00F11278" w:rsidRDefault="0088084B" w:rsidP="008E3130">
            <w:pPr>
              <w:pStyle w:val="TAL"/>
              <w:jc w:val="center"/>
            </w:pPr>
            <w:r w:rsidRPr="00F11278">
              <w:rPr>
                <w:bCs/>
                <w:iCs/>
              </w:rPr>
              <w:t>N/A</w:t>
            </w:r>
          </w:p>
        </w:tc>
        <w:tc>
          <w:tcPr>
            <w:tcW w:w="728" w:type="dxa"/>
          </w:tcPr>
          <w:p w14:paraId="34D00FBF" w14:textId="77777777" w:rsidR="0088084B" w:rsidRPr="00F11278" w:rsidRDefault="0088084B" w:rsidP="008E3130">
            <w:pPr>
              <w:pStyle w:val="TAL"/>
              <w:jc w:val="center"/>
            </w:pPr>
            <w:r w:rsidRPr="00F11278">
              <w:rPr>
                <w:bCs/>
                <w:iCs/>
              </w:rPr>
              <w:t>N/A</w:t>
            </w:r>
          </w:p>
        </w:tc>
      </w:tr>
      <w:tr w:rsidR="0088084B" w:rsidRPr="00F11278" w14:paraId="5BB8E076" w14:textId="77777777" w:rsidTr="008E3130">
        <w:trPr>
          <w:cantSplit/>
          <w:tblHeader/>
        </w:trPr>
        <w:tc>
          <w:tcPr>
            <w:tcW w:w="6917" w:type="dxa"/>
          </w:tcPr>
          <w:p w14:paraId="60696E55" w14:textId="77777777" w:rsidR="0088084B" w:rsidRPr="00F11278" w:rsidRDefault="0088084B" w:rsidP="008E3130">
            <w:pPr>
              <w:pStyle w:val="TAL"/>
              <w:rPr>
                <w:b/>
                <w:i/>
              </w:rPr>
            </w:pPr>
            <w:r w:rsidRPr="00F11278">
              <w:rPr>
                <w:b/>
                <w:i/>
              </w:rPr>
              <w:t>twoPUCCH-Type1-r16</w:t>
            </w:r>
          </w:p>
          <w:p w14:paraId="47BAA0A6" w14:textId="77777777" w:rsidR="0088084B" w:rsidRPr="00F11278" w:rsidRDefault="0088084B" w:rsidP="008E3130">
            <w:pPr>
              <w:pStyle w:val="TAL"/>
              <w:rPr>
                <w:b/>
                <w:i/>
              </w:rPr>
            </w:pPr>
            <w:r w:rsidRPr="00F11278">
              <w:t>Indicates whether the UE supports two PUCCH of format 0 or 2 for a single 7*2-symbol subslot based HARQ-ACK codebook.</w:t>
            </w:r>
          </w:p>
        </w:tc>
        <w:tc>
          <w:tcPr>
            <w:tcW w:w="709" w:type="dxa"/>
          </w:tcPr>
          <w:p w14:paraId="5DB1DE1D" w14:textId="77777777" w:rsidR="0088084B" w:rsidRPr="00F11278" w:rsidRDefault="0088084B" w:rsidP="008E3130">
            <w:pPr>
              <w:pStyle w:val="TAL"/>
              <w:jc w:val="center"/>
            </w:pPr>
            <w:r w:rsidRPr="00F11278">
              <w:t>FS</w:t>
            </w:r>
          </w:p>
        </w:tc>
        <w:tc>
          <w:tcPr>
            <w:tcW w:w="567" w:type="dxa"/>
          </w:tcPr>
          <w:p w14:paraId="0BA2E843" w14:textId="77777777" w:rsidR="0088084B" w:rsidRPr="00F11278" w:rsidRDefault="0088084B" w:rsidP="008E3130">
            <w:pPr>
              <w:pStyle w:val="TAL"/>
              <w:jc w:val="center"/>
            </w:pPr>
            <w:r w:rsidRPr="00F11278">
              <w:t>No</w:t>
            </w:r>
          </w:p>
        </w:tc>
        <w:tc>
          <w:tcPr>
            <w:tcW w:w="709" w:type="dxa"/>
          </w:tcPr>
          <w:p w14:paraId="03B51122" w14:textId="77777777" w:rsidR="0088084B" w:rsidRPr="00F11278" w:rsidRDefault="0088084B" w:rsidP="008E3130">
            <w:pPr>
              <w:pStyle w:val="TAL"/>
              <w:jc w:val="center"/>
              <w:rPr>
                <w:bCs/>
                <w:iCs/>
              </w:rPr>
            </w:pPr>
            <w:r w:rsidRPr="00F11278">
              <w:rPr>
                <w:bCs/>
                <w:iCs/>
              </w:rPr>
              <w:t>N/A</w:t>
            </w:r>
          </w:p>
        </w:tc>
        <w:tc>
          <w:tcPr>
            <w:tcW w:w="728" w:type="dxa"/>
          </w:tcPr>
          <w:p w14:paraId="545F0112" w14:textId="77777777" w:rsidR="0088084B" w:rsidRPr="00F11278" w:rsidRDefault="0088084B" w:rsidP="008E3130">
            <w:pPr>
              <w:pStyle w:val="TAL"/>
              <w:jc w:val="center"/>
              <w:rPr>
                <w:bCs/>
                <w:iCs/>
              </w:rPr>
            </w:pPr>
            <w:r w:rsidRPr="00F11278">
              <w:rPr>
                <w:bCs/>
                <w:iCs/>
              </w:rPr>
              <w:t>N/A</w:t>
            </w:r>
          </w:p>
        </w:tc>
      </w:tr>
      <w:tr w:rsidR="0088084B" w:rsidRPr="00F11278" w14:paraId="4556DF83" w14:textId="77777777" w:rsidTr="008E3130">
        <w:trPr>
          <w:cantSplit/>
          <w:tblHeader/>
        </w:trPr>
        <w:tc>
          <w:tcPr>
            <w:tcW w:w="6917" w:type="dxa"/>
          </w:tcPr>
          <w:p w14:paraId="5E87EF4C" w14:textId="77777777" w:rsidR="0088084B" w:rsidRPr="00F11278" w:rsidRDefault="0088084B" w:rsidP="008E3130">
            <w:pPr>
              <w:pStyle w:val="TAL"/>
              <w:rPr>
                <w:b/>
                <w:i/>
              </w:rPr>
            </w:pPr>
            <w:r w:rsidRPr="00F11278">
              <w:rPr>
                <w:b/>
                <w:i/>
              </w:rPr>
              <w:t>twoPUCCH-Type2-r16</w:t>
            </w:r>
          </w:p>
          <w:p w14:paraId="1FF42E0C" w14:textId="77777777" w:rsidR="0088084B" w:rsidRPr="00F11278" w:rsidRDefault="0088084B" w:rsidP="008E3130">
            <w:pPr>
              <w:pStyle w:val="TAL"/>
              <w:rPr>
                <w:b/>
                <w:i/>
              </w:rPr>
            </w:pPr>
            <w:r w:rsidRPr="00F11278">
              <w:t>Indicates whether the UE supports two PUCCH of format 0 or 2 for a single 2*7-symbol subslot based HARQ-ACK codebook.</w:t>
            </w:r>
          </w:p>
        </w:tc>
        <w:tc>
          <w:tcPr>
            <w:tcW w:w="709" w:type="dxa"/>
          </w:tcPr>
          <w:p w14:paraId="75974A5D" w14:textId="77777777" w:rsidR="0088084B" w:rsidRPr="00F11278" w:rsidRDefault="0088084B" w:rsidP="008E3130">
            <w:pPr>
              <w:pStyle w:val="TAL"/>
              <w:jc w:val="center"/>
            </w:pPr>
            <w:r w:rsidRPr="00F11278">
              <w:t>FS</w:t>
            </w:r>
          </w:p>
        </w:tc>
        <w:tc>
          <w:tcPr>
            <w:tcW w:w="567" w:type="dxa"/>
          </w:tcPr>
          <w:p w14:paraId="480CC0FB" w14:textId="77777777" w:rsidR="0088084B" w:rsidRPr="00F11278" w:rsidRDefault="0088084B" w:rsidP="008E3130">
            <w:pPr>
              <w:pStyle w:val="TAL"/>
              <w:jc w:val="center"/>
            </w:pPr>
            <w:r w:rsidRPr="00F11278">
              <w:t>No</w:t>
            </w:r>
          </w:p>
        </w:tc>
        <w:tc>
          <w:tcPr>
            <w:tcW w:w="709" w:type="dxa"/>
          </w:tcPr>
          <w:p w14:paraId="2C5425F1" w14:textId="77777777" w:rsidR="0088084B" w:rsidRPr="00F11278" w:rsidRDefault="0088084B" w:rsidP="008E3130">
            <w:pPr>
              <w:pStyle w:val="TAL"/>
              <w:jc w:val="center"/>
              <w:rPr>
                <w:bCs/>
                <w:iCs/>
              </w:rPr>
            </w:pPr>
            <w:r w:rsidRPr="00F11278">
              <w:rPr>
                <w:bCs/>
                <w:iCs/>
              </w:rPr>
              <w:t>N/A</w:t>
            </w:r>
          </w:p>
        </w:tc>
        <w:tc>
          <w:tcPr>
            <w:tcW w:w="728" w:type="dxa"/>
          </w:tcPr>
          <w:p w14:paraId="33405057" w14:textId="77777777" w:rsidR="0088084B" w:rsidRPr="00F11278" w:rsidRDefault="0088084B" w:rsidP="008E3130">
            <w:pPr>
              <w:pStyle w:val="TAL"/>
              <w:jc w:val="center"/>
              <w:rPr>
                <w:bCs/>
                <w:iCs/>
              </w:rPr>
            </w:pPr>
            <w:r w:rsidRPr="00F11278">
              <w:rPr>
                <w:bCs/>
                <w:iCs/>
              </w:rPr>
              <w:t>N/A</w:t>
            </w:r>
          </w:p>
        </w:tc>
      </w:tr>
      <w:tr w:rsidR="0088084B" w:rsidRPr="00F11278" w14:paraId="5BE8A636" w14:textId="77777777" w:rsidTr="008E3130">
        <w:trPr>
          <w:cantSplit/>
          <w:tblHeader/>
        </w:trPr>
        <w:tc>
          <w:tcPr>
            <w:tcW w:w="6917" w:type="dxa"/>
          </w:tcPr>
          <w:p w14:paraId="30C9907D" w14:textId="77777777" w:rsidR="0088084B" w:rsidRPr="00F11278" w:rsidRDefault="0088084B" w:rsidP="008E3130">
            <w:pPr>
              <w:pStyle w:val="TAL"/>
              <w:rPr>
                <w:b/>
                <w:i/>
              </w:rPr>
            </w:pPr>
            <w:r w:rsidRPr="00F11278">
              <w:rPr>
                <w:b/>
                <w:i/>
              </w:rPr>
              <w:t>twoPUCCH-Type3-r16</w:t>
            </w:r>
          </w:p>
          <w:p w14:paraId="3FB8D477" w14:textId="77777777" w:rsidR="0088084B" w:rsidRPr="00F11278" w:rsidRDefault="0088084B" w:rsidP="008E3130">
            <w:pPr>
              <w:pStyle w:val="TAL"/>
              <w:rPr>
                <w:b/>
                <w:i/>
              </w:rPr>
            </w:pPr>
            <w:r w:rsidRPr="00F11278">
              <w:t>Indicates whether the UE supports one PUCCH format 0 or 2 and one PUCCH format 1, 3 or 4 in the same subslot for a single 2*7-symbol HARQ-ACK codebooks.</w:t>
            </w:r>
          </w:p>
        </w:tc>
        <w:tc>
          <w:tcPr>
            <w:tcW w:w="709" w:type="dxa"/>
          </w:tcPr>
          <w:p w14:paraId="30BBB6E4" w14:textId="77777777" w:rsidR="0088084B" w:rsidRPr="00F11278" w:rsidRDefault="0088084B" w:rsidP="008E3130">
            <w:pPr>
              <w:pStyle w:val="TAL"/>
              <w:jc w:val="center"/>
            </w:pPr>
            <w:r w:rsidRPr="00F11278">
              <w:t>FS</w:t>
            </w:r>
          </w:p>
        </w:tc>
        <w:tc>
          <w:tcPr>
            <w:tcW w:w="567" w:type="dxa"/>
          </w:tcPr>
          <w:p w14:paraId="2C64249E" w14:textId="77777777" w:rsidR="0088084B" w:rsidRPr="00F11278" w:rsidRDefault="0088084B" w:rsidP="008E3130">
            <w:pPr>
              <w:pStyle w:val="TAL"/>
              <w:jc w:val="center"/>
            </w:pPr>
            <w:r w:rsidRPr="00F11278">
              <w:t>No</w:t>
            </w:r>
          </w:p>
        </w:tc>
        <w:tc>
          <w:tcPr>
            <w:tcW w:w="709" w:type="dxa"/>
          </w:tcPr>
          <w:p w14:paraId="18DD886F" w14:textId="77777777" w:rsidR="0088084B" w:rsidRPr="00F11278" w:rsidRDefault="0088084B" w:rsidP="008E3130">
            <w:pPr>
              <w:pStyle w:val="TAL"/>
              <w:jc w:val="center"/>
              <w:rPr>
                <w:bCs/>
                <w:iCs/>
              </w:rPr>
            </w:pPr>
            <w:r w:rsidRPr="00F11278">
              <w:rPr>
                <w:bCs/>
                <w:iCs/>
              </w:rPr>
              <w:t>N/A</w:t>
            </w:r>
          </w:p>
        </w:tc>
        <w:tc>
          <w:tcPr>
            <w:tcW w:w="728" w:type="dxa"/>
          </w:tcPr>
          <w:p w14:paraId="05C7C54C" w14:textId="77777777" w:rsidR="0088084B" w:rsidRPr="00F11278" w:rsidRDefault="0088084B" w:rsidP="008E3130">
            <w:pPr>
              <w:pStyle w:val="TAL"/>
              <w:jc w:val="center"/>
              <w:rPr>
                <w:bCs/>
                <w:iCs/>
              </w:rPr>
            </w:pPr>
            <w:r w:rsidRPr="00F11278">
              <w:rPr>
                <w:bCs/>
                <w:iCs/>
              </w:rPr>
              <w:t>N/A</w:t>
            </w:r>
          </w:p>
        </w:tc>
      </w:tr>
      <w:tr w:rsidR="0088084B" w:rsidRPr="00F11278" w14:paraId="6C5CDE21" w14:textId="77777777" w:rsidTr="008E3130">
        <w:trPr>
          <w:cantSplit/>
          <w:tblHeader/>
        </w:trPr>
        <w:tc>
          <w:tcPr>
            <w:tcW w:w="6917" w:type="dxa"/>
          </w:tcPr>
          <w:p w14:paraId="073D48E7" w14:textId="77777777" w:rsidR="0088084B" w:rsidRPr="00F11278" w:rsidRDefault="0088084B" w:rsidP="008E3130">
            <w:pPr>
              <w:pStyle w:val="TAL"/>
              <w:rPr>
                <w:b/>
                <w:i/>
              </w:rPr>
            </w:pPr>
            <w:r w:rsidRPr="00F11278">
              <w:rPr>
                <w:b/>
                <w:i/>
              </w:rPr>
              <w:t>twoPUCCH-Type4-r16</w:t>
            </w:r>
          </w:p>
          <w:p w14:paraId="55226CE1" w14:textId="77777777" w:rsidR="0088084B" w:rsidRPr="00F11278" w:rsidRDefault="0088084B" w:rsidP="008E3130">
            <w:pPr>
              <w:pStyle w:val="TAL"/>
              <w:rPr>
                <w:b/>
                <w:i/>
              </w:rPr>
            </w:pPr>
            <w:r w:rsidRPr="00F11278">
              <w:t xml:space="preserve">Indicates whether the UE supports two PUCCH transmissions in the same subslot for a single 2*7-symbol HARQ-ACK codebooks which are not covered by </w:t>
            </w:r>
            <w:r w:rsidRPr="00F11278">
              <w:rPr>
                <w:i/>
              </w:rPr>
              <w:t>twoPUCCH-Type2-r16</w:t>
            </w:r>
            <w:r w:rsidRPr="00F11278">
              <w:t xml:space="preserve"> and </w:t>
            </w:r>
            <w:r w:rsidRPr="00F11278">
              <w:rPr>
                <w:i/>
              </w:rPr>
              <w:t>twoPUCCH-Type3-r16</w:t>
            </w:r>
            <w:r w:rsidRPr="00F11278">
              <w:t>.</w:t>
            </w:r>
          </w:p>
        </w:tc>
        <w:tc>
          <w:tcPr>
            <w:tcW w:w="709" w:type="dxa"/>
          </w:tcPr>
          <w:p w14:paraId="24B7DEF6" w14:textId="77777777" w:rsidR="0088084B" w:rsidRPr="00F11278" w:rsidRDefault="0088084B" w:rsidP="008E3130">
            <w:pPr>
              <w:pStyle w:val="TAL"/>
              <w:jc w:val="center"/>
            </w:pPr>
            <w:r w:rsidRPr="00F11278">
              <w:t>FS</w:t>
            </w:r>
          </w:p>
        </w:tc>
        <w:tc>
          <w:tcPr>
            <w:tcW w:w="567" w:type="dxa"/>
          </w:tcPr>
          <w:p w14:paraId="3CF15A6F" w14:textId="77777777" w:rsidR="0088084B" w:rsidRPr="00F11278" w:rsidRDefault="0088084B" w:rsidP="008E3130">
            <w:pPr>
              <w:pStyle w:val="TAL"/>
              <w:jc w:val="center"/>
            </w:pPr>
            <w:r w:rsidRPr="00F11278">
              <w:t>No</w:t>
            </w:r>
          </w:p>
        </w:tc>
        <w:tc>
          <w:tcPr>
            <w:tcW w:w="709" w:type="dxa"/>
          </w:tcPr>
          <w:p w14:paraId="122730B7" w14:textId="77777777" w:rsidR="0088084B" w:rsidRPr="00F11278" w:rsidRDefault="0088084B" w:rsidP="008E3130">
            <w:pPr>
              <w:pStyle w:val="TAL"/>
              <w:jc w:val="center"/>
              <w:rPr>
                <w:bCs/>
                <w:iCs/>
              </w:rPr>
            </w:pPr>
            <w:r w:rsidRPr="00F11278">
              <w:rPr>
                <w:bCs/>
                <w:iCs/>
              </w:rPr>
              <w:t>N/A</w:t>
            </w:r>
          </w:p>
        </w:tc>
        <w:tc>
          <w:tcPr>
            <w:tcW w:w="728" w:type="dxa"/>
          </w:tcPr>
          <w:p w14:paraId="04848E89" w14:textId="77777777" w:rsidR="0088084B" w:rsidRPr="00F11278" w:rsidRDefault="0088084B" w:rsidP="008E3130">
            <w:pPr>
              <w:pStyle w:val="TAL"/>
              <w:jc w:val="center"/>
              <w:rPr>
                <w:bCs/>
                <w:iCs/>
              </w:rPr>
            </w:pPr>
            <w:r w:rsidRPr="00F11278">
              <w:rPr>
                <w:bCs/>
                <w:iCs/>
              </w:rPr>
              <w:t>N/A</w:t>
            </w:r>
          </w:p>
        </w:tc>
      </w:tr>
      <w:tr w:rsidR="0088084B" w:rsidRPr="00F11278" w14:paraId="17F47D2A" w14:textId="77777777" w:rsidTr="008E3130">
        <w:trPr>
          <w:cantSplit/>
          <w:tblHeader/>
        </w:trPr>
        <w:tc>
          <w:tcPr>
            <w:tcW w:w="6917" w:type="dxa"/>
          </w:tcPr>
          <w:p w14:paraId="41C29951" w14:textId="77777777" w:rsidR="0088084B" w:rsidRPr="00F11278" w:rsidRDefault="0088084B" w:rsidP="008E3130">
            <w:pPr>
              <w:pStyle w:val="TAL"/>
              <w:rPr>
                <w:b/>
                <w:i/>
              </w:rPr>
            </w:pPr>
            <w:r w:rsidRPr="00F11278">
              <w:rPr>
                <w:b/>
                <w:i/>
              </w:rPr>
              <w:lastRenderedPageBreak/>
              <w:t>twoPUCCH-Type5-r16</w:t>
            </w:r>
          </w:p>
          <w:p w14:paraId="61807FAE" w14:textId="77777777" w:rsidR="0088084B" w:rsidRPr="00F11278" w:rsidRDefault="0088084B" w:rsidP="008E3130">
            <w:pPr>
              <w:pStyle w:val="TAL"/>
              <w:rPr>
                <w:b/>
                <w:i/>
              </w:rPr>
            </w:pPr>
            <w:r w:rsidRPr="00F11278">
              <w:t xml:space="preserve">Indicates whether the UE supports two PUCCH of format 0 or 2 for two HARQ-ACK codebooks with one 7*2-symbol subslot based HARQ-ACK codebook. When simultaneously configured with two slot-based HARQ-ACK codebooks, the capability for each HARQ-ACK codebook is subjected to the capability reported by </w:t>
            </w:r>
            <w:r w:rsidRPr="00F11278">
              <w:rPr>
                <w:bCs/>
                <w:i/>
              </w:rPr>
              <w:t>twoPUCCH-F0-2-ConsecSymbols.</w:t>
            </w:r>
          </w:p>
        </w:tc>
        <w:tc>
          <w:tcPr>
            <w:tcW w:w="709" w:type="dxa"/>
          </w:tcPr>
          <w:p w14:paraId="19AF2C73" w14:textId="77777777" w:rsidR="0088084B" w:rsidRPr="00F11278" w:rsidRDefault="0088084B" w:rsidP="008E3130">
            <w:pPr>
              <w:pStyle w:val="TAL"/>
              <w:jc w:val="center"/>
            </w:pPr>
            <w:r w:rsidRPr="00F11278">
              <w:t>FS</w:t>
            </w:r>
          </w:p>
        </w:tc>
        <w:tc>
          <w:tcPr>
            <w:tcW w:w="567" w:type="dxa"/>
          </w:tcPr>
          <w:p w14:paraId="70490361" w14:textId="77777777" w:rsidR="0088084B" w:rsidRPr="00F11278" w:rsidRDefault="0088084B" w:rsidP="008E3130">
            <w:pPr>
              <w:pStyle w:val="TAL"/>
              <w:jc w:val="center"/>
            </w:pPr>
            <w:r w:rsidRPr="00F11278">
              <w:t>No</w:t>
            </w:r>
          </w:p>
        </w:tc>
        <w:tc>
          <w:tcPr>
            <w:tcW w:w="709" w:type="dxa"/>
          </w:tcPr>
          <w:p w14:paraId="3C1384A5" w14:textId="77777777" w:rsidR="0088084B" w:rsidRPr="00F11278" w:rsidRDefault="0088084B" w:rsidP="008E3130">
            <w:pPr>
              <w:pStyle w:val="TAL"/>
              <w:jc w:val="center"/>
              <w:rPr>
                <w:bCs/>
                <w:iCs/>
              </w:rPr>
            </w:pPr>
            <w:r w:rsidRPr="00F11278">
              <w:rPr>
                <w:bCs/>
                <w:iCs/>
              </w:rPr>
              <w:t>N/A</w:t>
            </w:r>
          </w:p>
        </w:tc>
        <w:tc>
          <w:tcPr>
            <w:tcW w:w="728" w:type="dxa"/>
          </w:tcPr>
          <w:p w14:paraId="53D470B4" w14:textId="77777777" w:rsidR="0088084B" w:rsidRPr="00F11278" w:rsidRDefault="0088084B" w:rsidP="008E3130">
            <w:pPr>
              <w:pStyle w:val="TAL"/>
              <w:jc w:val="center"/>
              <w:rPr>
                <w:bCs/>
                <w:iCs/>
              </w:rPr>
            </w:pPr>
            <w:r w:rsidRPr="00F11278">
              <w:rPr>
                <w:bCs/>
                <w:iCs/>
              </w:rPr>
              <w:t>N/A</w:t>
            </w:r>
          </w:p>
        </w:tc>
      </w:tr>
      <w:tr w:rsidR="0088084B" w:rsidRPr="00F11278" w14:paraId="16086F7A" w14:textId="77777777" w:rsidTr="008E3130">
        <w:trPr>
          <w:cantSplit/>
          <w:tblHeader/>
        </w:trPr>
        <w:tc>
          <w:tcPr>
            <w:tcW w:w="6917" w:type="dxa"/>
          </w:tcPr>
          <w:p w14:paraId="19726A95" w14:textId="77777777" w:rsidR="0088084B" w:rsidRPr="00F11278" w:rsidRDefault="0088084B" w:rsidP="008E3130">
            <w:pPr>
              <w:pStyle w:val="TAL"/>
              <w:rPr>
                <w:b/>
                <w:i/>
              </w:rPr>
            </w:pPr>
            <w:r w:rsidRPr="00F11278">
              <w:rPr>
                <w:b/>
                <w:i/>
              </w:rPr>
              <w:t>twoPUCCH-Type6-r16</w:t>
            </w:r>
          </w:p>
          <w:p w14:paraId="556FA40E" w14:textId="77777777" w:rsidR="0088084B" w:rsidRPr="00F11278" w:rsidRDefault="0088084B" w:rsidP="008E3130">
            <w:pPr>
              <w:pStyle w:val="TAL"/>
              <w:rPr>
                <w:b/>
                <w:i/>
              </w:rPr>
            </w:pPr>
            <w:r w:rsidRPr="00F11278">
              <w:t>Indicates whether the UE supports two PUCCH of format 0 or 2 in consecutive symbols for two HARQ-ACK codebooks with one 2*7-symbol subslot based HARQ-ACK codebook.</w:t>
            </w:r>
            <w:r w:rsidRPr="00F11278">
              <w:rPr>
                <w:lang w:eastAsia="zh-CN"/>
              </w:rPr>
              <w:t xml:space="preserve"> </w:t>
            </w:r>
            <w:r w:rsidRPr="00F11278">
              <w:t xml:space="preserve">When simultaneously configured with two slot-based HARQ-ACK codebooks, the capability for each HARQ-ACK codebook is subjected to the capability reported by </w:t>
            </w:r>
            <w:r w:rsidRPr="00F11278">
              <w:rPr>
                <w:bCs/>
                <w:i/>
              </w:rPr>
              <w:t>twoPUCCH-F0-2-ConsecSymbols.</w:t>
            </w:r>
          </w:p>
        </w:tc>
        <w:tc>
          <w:tcPr>
            <w:tcW w:w="709" w:type="dxa"/>
          </w:tcPr>
          <w:p w14:paraId="36F58354" w14:textId="77777777" w:rsidR="0088084B" w:rsidRPr="00F11278" w:rsidRDefault="0088084B" w:rsidP="008E3130">
            <w:pPr>
              <w:pStyle w:val="TAL"/>
              <w:jc w:val="center"/>
            </w:pPr>
            <w:r w:rsidRPr="00F11278">
              <w:t>FS</w:t>
            </w:r>
          </w:p>
        </w:tc>
        <w:tc>
          <w:tcPr>
            <w:tcW w:w="567" w:type="dxa"/>
          </w:tcPr>
          <w:p w14:paraId="03BC09FB" w14:textId="77777777" w:rsidR="0088084B" w:rsidRPr="00F11278" w:rsidRDefault="0088084B" w:rsidP="008E3130">
            <w:pPr>
              <w:pStyle w:val="TAL"/>
              <w:jc w:val="center"/>
            </w:pPr>
            <w:r w:rsidRPr="00F11278">
              <w:t>No</w:t>
            </w:r>
          </w:p>
        </w:tc>
        <w:tc>
          <w:tcPr>
            <w:tcW w:w="709" w:type="dxa"/>
          </w:tcPr>
          <w:p w14:paraId="5FD79B34" w14:textId="77777777" w:rsidR="0088084B" w:rsidRPr="00F11278" w:rsidRDefault="0088084B" w:rsidP="008E3130">
            <w:pPr>
              <w:pStyle w:val="TAL"/>
              <w:jc w:val="center"/>
              <w:rPr>
                <w:bCs/>
                <w:iCs/>
              </w:rPr>
            </w:pPr>
            <w:r w:rsidRPr="00F11278">
              <w:rPr>
                <w:bCs/>
                <w:iCs/>
              </w:rPr>
              <w:t>N/A</w:t>
            </w:r>
          </w:p>
        </w:tc>
        <w:tc>
          <w:tcPr>
            <w:tcW w:w="728" w:type="dxa"/>
          </w:tcPr>
          <w:p w14:paraId="6D69FC7E" w14:textId="77777777" w:rsidR="0088084B" w:rsidRPr="00F11278" w:rsidRDefault="0088084B" w:rsidP="008E3130">
            <w:pPr>
              <w:pStyle w:val="TAL"/>
              <w:jc w:val="center"/>
              <w:rPr>
                <w:bCs/>
                <w:iCs/>
              </w:rPr>
            </w:pPr>
            <w:r w:rsidRPr="00F11278">
              <w:rPr>
                <w:bCs/>
                <w:iCs/>
              </w:rPr>
              <w:t>N/A</w:t>
            </w:r>
          </w:p>
        </w:tc>
      </w:tr>
      <w:tr w:rsidR="0088084B" w:rsidRPr="00F11278" w14:paraId="21DF9B88" w14:textId="77777777" w:rsidTr="008E3130">
        <w:trPr>
          <w:cantSplit/>
          <w:tblHeader/>
        </w:trPr>
        <w:tc>
          <w:tcPr>
            <w:tcW w:w="6917" w:type="dxa"/>
          </w:tcPr>
          <w:p w14:paraId="5CA95EFB" w14:textId="77777777" w:rsidR="0088084B" w:rsidRPr="00F11278" w:rsidRDefault="0088084B" w:rsidP="008E3130">
            <w:pPr>
              <w:pStyle w:val="TAL"/>
              <w:rPr>
                <w:b/>
                <w:i/>
              </w:rPr>
            </w:pPr>
            <w:r w:rsidRPr="00F11278">
              <w:rPr>
                <w:b/>
                <w:i/>
              </w:rPr>
              <w:t>twoPUCCH-Type7-r16</w:t>
            </w:r>
          </w:p>
          <w:p w14:paraId="68AD9DD8" w14:textId="77777777" w:rsidR="0088084B" w:rsidRPr="00F11278" w:rsidRDefault="0088084B" w:rsidP="008E3130">
            <w:pPr>
              <w:pStyle w:val="TAL"/>
              <w:rPr>
                <w:b/>
                <w:i/>
              </w:rPr>
            </w:pPr>
            <w:r w:rsidRPr="00F11278">
              <w:t>Indicates whether the UE supports two PUCCH of format 0 or 2 for two subslot based HARQ-ACK codebooks.</w:t>
            </w:r>
          </w:p>
        </w:tc>
        <w:tc>
          <w:tcPr>
            <w:tcW w:w="709" w:type="dxa"/>
          </w:tcPr>
          <w:p w14:paraId="678D5F6D" w14:textId="77777777" w:rsidR="0088084B" w:rsidRPr="00F11278" w:rsidRDefault="0088084B" w:rsidP="008E3130">
            <w:pPr>
              <w:pStyle w:val="TAL"/>
              <w:jc w:val="center"/>
            </w:pPr>
            <w:r w:rsidRPr="00F11278">
              <w:t>FS</w:t>
            </w:r>
          </w:p>
        </w:tc>
        <w:tc>
          <w:tcPr>
            <w:tcW w:w="567" w:type="dxa"/>
          </w:tcPr>
          <w:p w14:paraId="3592D162" w14:textId="77777777" w:rsidR="0088084B" w:rsidRPr="00F11278" w:rsidRDefault="0088084B" w:rsidP="008E3130">
            <w:pPr>
              <w:pStyle w:val="TAL"/>
              <w:jc w:val="center"/>
            </w:pPr>
            <w:r w:rsidRPr="00F11278">
              <w:t>No</w:t>
            </w:r>
          </w:p>
        </w:tc>
        <w:tc>
          <w:tcPr>
            <w:tcW w:w="709" w:type="dxa"/>
          </w:tcPr>
          <w:p w14:paraId="5C776EF2" w14:textId="77777777" w:rsidR="0088084B" w:rsidRPr="00F11278" w:rsidRDefault="0088084B" w:rsidP="008E3130">
            <w:pPr>
              <w:pStyle w:val="TAL"/>
              <w:jc w:val="center"/>
              <w:rPr>
                <w:bCs/>
                <w:iCs/>
              </w:rPr>
            </w:pPr>
            <w:r w:rsidRPr="00F11278">
              <w:rPr>
                <w:bCs/>
                <w:iCs/>
              </w:rPr>
              <w:t>N/A</w:t>
            </w:r>
          </w:p>
        </w:tc>
        <w:tc>
          <w:tcPr>
            <w:tcW w:w="728" w:type="dxa"/>
          </w:tcPr>
          <w:p w14:paraId="6CE82BA7" w14:textId="77777777" w:rsidR="0088084B" w:rsidRPr="00F11278" w:rsidRDefault="0088084B" w:rsidP="008E3130">
            <w:pPr>
              <w:pStyle w:val="TAL"/>
              <w:jc w:val="center"/>
              <w:rPr>
                <w:bCs/>
                <w:iCs/>
              </w:rPr>
            </w:pPr>
            <w:r w:rsidRPr="00F11278">
              <w:rPr>
                <w:bCs/>
                <w:iCs/>
              </w:rPr>
              <w:t>N/A</w:t>
            </w:r>
          </w:p>
        </w:tc>
      </w:tr>
      <w:tr w:rsidR="0088084B" w:rsidRPr="00F11278" w14:paraId="509A2277" w14:textId="77777777" w:rsidTr="008E3130">
        <w:trPr>
          <w:cantSplit/>
          <w:tblHeader/>
        </w:trPr>
        <w:tc>
          <w:tcPr>
            <w:tcW w:w="6917" w:type="dxa"/>
          </w:tcPr>
          <w:p w14:paraId="1A5E7F9C" w14:textId="77777777" w:rsidR="0088084B" w:rsidRPr="00F11278" w:rsidRDefault="0088084B" w:rsidP="008E3130">
            <w:pPr>
              <w:pStyle w:val="TAL"/>
              <w:rPr>
                <w:b/>
                <w:i/>
              </w:rPr>
            </w:pPr>
            <w:r w:rsidRPr="00F11278">
              <w:rPr>
                <w:b/>
                <w:i/>
              </w:rPr>
              <w:t>twoPUCCH-Type8-r16</w:t>
            </w:r>
          </w:p>
          <w:p w14:paraId="365236EC" w14:textId="77777777" w:rsidR="0088084B" w:rsidRPr="00F11278" w:rsidRDefault="0088084B" w:rsidP="008E3130">
            <w:pPr>
              <w:pStyle w:val="TAL"/>
              <w:rPr>
                <w:b/>
                <w:i/>
              </w:rPr>
            </w:pPr>
            <w:r w:rsidRPr="00F11278">
              <w:t xml:space="preserve">Indicates whether the UE supports one PUCCH format 0 or 2 and one PUCCH format 1, 3 or 4 in the same subslot for HARQ-ACK codebooks with one 2*7-symbol subslot based HARQ-ACK codebook. When simultaneously configured with two slot-based HARQ-ACK codebooks, the capability for each HARQ-ACK codebook is subjected to the capability reported by </w:t>
            </w:r>
            <w:r w:rsidRPr="00F11278">
              <w:rPr>
                <w:i/>
              </w:rPr>
              <w:t>onePUCCH-LongAndShortFormat</w:t>
            </w:r>
            <w:r w:rsidRPr="00F11278">
              <w:t>.</w:t>
            </w:r>
          </w:p>
        </w:tc>
        <w:tc>
          <w:tcPr>
            <w:tcW w:w="709" w:type="dxa"/>
          </w:tcPr>
          <w:p w14:paraId="0B11DEDE" w14:textId="77777777" w:rsidR="0088084B" w:rsidRPr="00F11278" w:rsidRDefault="0088084B" w:rsidP="008E3130">
            <w:pPr>
              <w:pStyle w:val="TAL"/>
              <w:jc w:val="center"/>
            </w:pPr>
            <w:r w:rsidRPr="00F11278">
              <w:t>FS</w:t>
            </w:r>
          </w:p>
        </w:tc>
        <w:tc>
          <w:tcPr>
            <w:tcW w:w="567" w:type="dxa"/>
          </w:tcPr>
          <w:p w14:paraId="479FAA0A" w14:textId="77777777" w:rsidR="0088084B" w:rsidRPr="00F11278" w:rsidRDefault="0088084B" w:rsidP="008E3130">
            <w:pPr>
              <w:pStyle w:val="TAL"/>
              <w:jc w:val="center"/>
            </w:pPr>
            <w:r w:rsidRPr="00F11278">
              <w:t>No</w:t>
            </w:r>
          </w:p>
        </w:tc>
        <w:tc>
          <w:tcPr>
            <w:tcW w:w="709" w:type="dxa"/>
          </w:tcPr>
          <w:p w14:paraId="534B0EBC" w14:textId="77777777" w:rsidR="0088084B" w:rsidRPr="00F11278" w:rsidRDefault="0088084B" w:rsidP="008E3130">
            <w:pPr>
              <w:pStyle w:val="TAL"/>
              <w:jc w:val="center"/>
              <w:rPr>
                <w:bCs/>
                <w:iCs/>
              </w:rPr>
            </w:pPr>
            <w:r w:rsidRPr="00F11278">
              <w:rPr>
                <w:bCs/>
                <w:iCs/>
              </w:rPr>
              <w:t>N/A</w:t>
            </w:r>
          </w:p>
        </w:tc>
        <w:tc>
          <w:tcPr>
            <w:tcW w:w="728" w:type="dxa"/>
          </w:tcPr>
          <w:p w14:paraId="0181189E" w14:textId="77777777" w:rsidR="0088084B" w:rsidRPr="00F11278" w:rsidRDefault="0088084B" w:rsidP="008E3130">
            <w:pPr>
              <w:pStyle w:val="TAL"/>
              <w:jc w:val="center"/>
              <w:rPr>
                <w:bCs/>
                <w:iCs/>
              </w:rPr>
            </w:pPr>
            <w:r w:rsidRPr="00F11278">
              <w:rPr>
                <w:bCs/>
                <w:iCs/>
              </w:rPr>
              <w:t>N/A</w:t>
            </w:r>
          </w:p>
        </w:tc>
      </w:tr>
      <w:tr w:rsidR="0088084B" w:rsidRPr="00F11278" w14:paraId="12C884B8" w14:textId="77777777" w:rsidTr="008E3130">
        <w:trPr>
          <w:cantSplit/>
          <w:tblHeader/>
        </w:trPr>
        <w:tc>
          <w:tcPr>
            <w:tcW w:w="6917" w:type="dxa"/>
          </w:tcPr>
          <w:p w14:paraId="44290A7F" w14:textId="77777777" w:rsidR="0088084B" w:rsidRPr="00F11278" w:rsidRDefault="0088084B" w:rsidP="008E3130">
            <w:pPr>
              <w:pStyle w:val="TAL"/>
              <w:rPr>
                <w:b/>
                <w:i/>
              </w:rPr>
            </w:pPr>
            <w:r w:rsidRPr="00F11278">
              <w:rPr>
                <w:b/>
                <w:i/>
              </w:rPr>
              <w:t>twoPUCCH-Type9-r16</w:t>
            </w:r>
          </w:p>
          <w:p w14:paraId="75847237" w14:textId="77777777" w:rsidR="0088084B" w:rsidRPr="00F11278" w:rsidRDefault="0088084B" w:rsidP="008E3130">
            <w:pPr>
              <w:pStyle w:val="TAL"/>
              <w:rPr>
                <w:b/>
                <w:i/>
              </w:rPr>
            </w:pPr>
            <w:r w:rsidRPr="00F11278">
              <w:t>Indicates whether the UE supports one PUCCH format 0 or 2 and one PUCCH format 1, 3 or 4 in the same subslot for two subslot based HARQ-ACK codebooks.</w:t>
            </w:r>
          </w:p>
        </w:tc>
        <w:tc>
          <w:tcPr>
            <w:tcW w:w="709" w:type="dxa"/>
          </w:tcPr>
          <w:p w14:paraId="751E9E24" w14:textId="77777777" w:rsidR="0088084B" w:rsidRPr="00F11278" w:rsidRDefault="0088084B" w:rsidP="008E3130">
            <w:pPr>
              <w:pStyle w:val="TAL"/>
              <w:jc w:val="center"/>
            </w:pPr>
            <w:r w:rsidRPr="00F11278">
              <w:t>FS</w:t>
            </w:r>
          </w:p>
        </w:tc>
        <w:tc>
          <w:tcPr>
            <w:tcW w:w="567" w:type="dxa"/>
          </w:tcPr>
          <w:p w14:paraId="32A5B627" w14:textId="77777777" w:rsidR="0088084B" w:rsidRPr="00F11278" w:rsidRDefault="0088084B" w:rsidP="008E3130">
            <w:pPr>
              <w:pStyle w:val="TAL"/>
              <w:jc w:val="center"/>
            </w:pPr>
            <w:r w:rsidRPr="00F11278">
              <w:t>No</w:t>
            </w:r>
          </w:p>
        </w:tc>
        <w:tc>
          <w:tcPr>
            <w:tcW w:w="709" w:type="dxa"/>
          </w:tcPr>
          <w:p w14:paraId="1A49BF60" w14:textId="77777777" w:rsidR="0088084B" w:rsidRPr="00F11278" w:rsidRDefault="0088084B" w:rsidP="008E3130">
            <w:pPr>
              <w:pStyle w:val="TAL"/>
              <w:jc w:val="center"/>
              <w:rPr>
                <w:bCs/>
                <w:iCs/>
              </w:rPr>
            </w:pPr>
            <w:r w:rsidRPr="00F11278">
              <w:rPr>
                <w:bCs/>
                <w:iCs/>
              </w:rPr>
              <w:t>N/A</w:t>
            </w:r>
          </w:p>
        </w:tc>
        <w:tc>
          <w:tcPr>
            <w:tcW w:w="728" w:type="dxa"/>
          </w:tcPr>
          <w:p w14:paraId="1A3F8B1D" w14:textId="77777777" w:rsidR="0088084B" w:rsidRPr="00F11278" w:rsidRDefault="0088084B" w:rsidP="008E3130">
            <w:pPr>
              <w:pStyle w:val="TAL"/>
              <w:jc w:val="center"/>
              <w:rPr>
                <w:bCs/>
                <w:iCs/>
              </w:rPr>
            </w:pPr>
            <w:r w:rsidRPr="00F11278">
              <w:rPr>
                <w:bCs/>
                <w:iCs/>
              </w:rPr>
              <w:t>N/A</w:t>
            </w:r>
          </w:p>
        </w:tc>
      </w:tr>
      <w:tr w:rsidR="0088084B" w:rsidRPr="00F11278" w14:paraId="26173C69" w14:textId="77777777" w:rsidTr="008E3130">
        <w:trPr>
          <w:cantSplit/>
          <w:tblHeader/>
        </w:trPr>
        <w:tc>
          <w:tcPr>
            <w:tcW w:w="6917" w:type="dxa"/>
          </w:tcPr>
          <w:p w14:paraId="31984EA0" w14:textId="77777777" w:rsidR="0088084B" w:rsidRPr="00F11278" w:rsidRDefault="0088084B" w:rsidP="008E3130">
            <w:pPr>
              <w:pStyle w:val="TAL"/>
              <w:rPr>
                <w:b/>
                <w:i/>
              </w:rPr>
            </w:pPr>
            <w:r w:rsidRPr="00F11278">
              <w:rPr>
                <w:b/>
                <w:i/>
              </w:rPr>
              <w:t>twoPUCCH-Type10-r16</w:t>
            </w:r>
          </w:p>
          <w:p w14:paraId="3B0D2A6A" w14:textId="77777777" w:rsidR="0088084B" w:rsidRPr="00F11278" w:rsidRDefault="0088084B" w:rsidP="008E3130">
            <w:pPr>
              <w:pStyle w:val="TAL"/>
              <w:rPr>
                <w:b/>
                <w:i/>
              </w:rPr>
            </w:pPr>
            <w:r w:rsidRPr="00F11278">
              <w:t xml:space="preserve">Indicates whether the UE supports two PUCCH transmissions in the same subslot for two HARQ-ACK codebooks with one 2*7-symbol subslot which are not covered by </w:t>
            </w:r>
            <w:r w:rsidRPr="00F11278">
              <w:rPr>
                <w:i/>
              </w:rPr>
              <w:t>twoPUCCH-Type5-r16</w:t>
            </w:r>
            <w:r w:rsidRPr="00F11278">
              <w:t xml:space="preserve"> and </w:t>
            </w:r>
            <w:r w:rsidRPr="00F11278">
              <w:rPr>
                <w:i/>
              </w:rPr>
              <w:t>twoPUCCH-Type7-r16</w:t>
            </w:r>
            <w:r w:rsidRPr="00F11278">
              <w:t xml:space="preserve">. When simultaneously configured with two slot-based HARQ-ACK codebooks, the capability for each HARQ-ACK codebook is subjected to the capability reported by </w:t>
            </w:r>
            <w:r w:rsidRPr="00F11278">
              <w:rPr>
                <w:i/>
              </w:rPr>
              <w:t>twoPUCCH-AnyOthersInSlot.</w:t>
            </w:r>
          </w:p>
        </w:tc>
        <w:tc>
          <w:tcPr>
            <w:tcW w:w="709" w:type="dxa"/>
          </w:tcPr>
          <w:p w14:paraId="0320F9A1" w14:textId="77777777" w:rsidR="0088084B" w:rsidRPr="00F11278" w:rsidRDefault="0088084B" w:rsidP="008E3130">
            <w:pPr>
              <w:pStyle w:val="TAL"/>
              <w:jc w:val="center"/>
            </w:pPr>
            <w:r w:rsidRPr="00F11278">
              <w:t>FS</w:t>
            </w:r>
          </w:p>
        </w:tc>
        <w:tc>
          <w:tcPr>
            <w:tcW w:w="567" w:type="dxa"/>
          </w:tcPr>
          <w:p w14:paraId="23155627" w14:textId="77777777" w:rsidR="0088084B" w:rsidRPr="00F11278" w:rsidRDefault="0088084B" w:rsidP="008E3130">
            <w:pPr>
              <w:pStyle w:val="TAL"/>
              <w:jc w:val="center"/>
            </w:pPr>
            <w:r w:rsidRPr="00F11278">
              <w:t>No</w:t>
            </w:r>
          </w:p>
        </w:tc>
        <w:tc>
          <w:tcPr>
            <w:tcW w:w="709" w:type="dxa"/>
          </w:tcPr>
          <w:p w14:paraId="0496E6A6" w14:textId="77777777" w:rsidR="0088084B" w:rsidRPr="00F11278" w:rsidRDefault="0088084B" w:rsidP="008E3130">
            <w:pPr>
              <w:pStyle w:val="TAL"/>
              <w:jc w:val="center"/>
              <w:rPr>
                <w:bCs/>
                <w:iCs/>
              </w:rPr>
            </w:pPr>
            <w:r w:rsidRPr="00F11278">
              <w:rPr>
                <w:bCs/>
                <w:iCs/>
              </w:rPr>
              <w:t>N/A</w:t>
            </w:r>
          </w:p>
        </w:tc>
        <w:tc>
          <w:tcPr>
            <w:tcW w:w="728" w:type="dxa"/>
          </w:tcPr>
          <w:p w14:paraId="2C1B1592" w14:textId="77777777" w:rsidR="0088084B" w:rsidRPr="00F11278" w:rsidRDefault="0088084B" w:rsidP="008E3130">
            <w:pPr>
              <w:pStyle w:val="TAL"/>
              <w:jc w:val="center"/>
              <w:rPr>
                <w:bCs/>
                <w:iCs/>
              </w:rPr>
            </w:pPr>
            <w:r w:rsidRPr="00F11278">
              <w:rPr>
                <w:bCs/>
                <w:iCs/>
              </w:rPr>
              <w:t>N/A</w:t>
            </w:r>
          </w:p>
        </w:tc>
      </w:tr>
      <w:tr w:rsidR="0088084B" w:rsidRPr="00F11278" w14:paraId="02FD722A" w14:textId="77777777" w:rsidTr="008E3130">
        <w:trPr>
          <w:cantSplit/>
          <w:tblHeader/>
        </w:trPr>
        <w:tc>
          <w:tcPr>
            <w:tcW w:w="6917" w:type="dxa"/>
          </w:tcPr>
          <w:p w14:paraId="64754EBA" w14:textId="77777777" w:rsidR="0088084B" w:rsidRPr="00F11278" w:rsidRDefault="0088084B" w:rsidP="008E3130">
            <w:pPr>
              <w:pStyle w:val="TAL"/>
              <w:rPr>
                <w:b/>
                <w:i/>
              </w:rPr>
            </w:pPr>
            <w:r w:rsidRPr="00F11278">
              <w:rPr>
                <w:b/>
                <w:i/>
              </w:rPr>
              <w:t>twoPUCCH-Type11-r16</w:t>
            </w:r>
          </w:p>
          <w:p w14:paraId="035A1376" w14:textId="77777777" w:rsidR="0088084B" w:rsidRPr="00F11278" w:rsidRDefault="0088084B" w:rsidP="008E3130">
            <w:pPr>
              <w:pStyle w:val="TAL"/>
              <w:rPr>
                <w:b/>
                <w:i/>
              </w:rPr>
            </w:pPr>
            <w:r w:rsidRPr="00F11278">
              <w:t xml:space="preserve">Indicates whether the UE supports two PUCCH transmissions in the same subslot for two subslot based HARQ-ACK codebooks which are not covered by </w:t>
            </w:r>
            <w:r w:rsidRPr="00F11278">
              <w:rPr>
                <w:i/>
              </w:rPr>
              <w:t>twoPUCCH-Type6-r16</w:t>
            </w:r>
            <w:r w:rsidRPr="00F11278">
              <w:t xml:space="preserve"> and </w:t>
            </w:r>
            <w:r w:rsidRPr="00F11278">
              <w:rPr>
                <w:i/>
              </w:rPr>
              <w:t>twoPUCCH-Type8-r16</w:t>
            </w:r>
            <w:r w:rsidRPr="00F11278">
              <w:t>.</w:t>
            </w:r>
          </w:p>
        </w:tc>
        <w:tc>
          <w:tcPr>
            <w:tcW w:w="709" w:type="dxa"/>
          </w:tcPr>
          <w:p w14:paraId="31A939D5" w14:textId="77777777" w:rsidR="0088084B" w:rsidRPr="00F11278" w:rsidRDefault="0088084B" w:rsidP="008E3130">
            <w:pPr>
              <w:pStyle w:val="TAL"/>
              <w:jc w:val="center"/>
            </w:pPr>
            <w:r w:rsidRPr="00F11278">
              <w:t>FS</w:t>
            </w:r>
          </w:p>
        </w:tc>
        <w:tc>
          <w:tcPr>
            <w:tcW w:w="567" w:type="dxa"/>
          </w:tcPr>
          <w:p w14:paraId="441C8169" w14:textId="77777777" w:rsidR="0088084B" w:rsidRPr="00F11278" w:rsidRDefault="0088084B" w:rsidP="008E3130">
            <w:pPr>
              <w:pStyle w:val="TAL"/>
              <w:jc w:val="center"/>
            </w:pPr>
            <w:r w:rsidRPr="00F11278">
              <w:t>No</w:t>
            </w:r>
          </w:p>
        </w:tc>
        <w:tc>
          <w:tcPr>
            <w:tcW w:w="709" w:type="dxa"/>
          </w:tcPr>
          <w:p w14:paraId="149D7B9A" w14:textId="77777777" w:rsidR="0088084B" w:rsidRPr="00F11278" w:rsidRDefault="0088084B" w:rsidP="008E3130">
            <w:pPr>
              <w:pStyle w:val="TAL"/>
              <w:jc w:val="center"/>
              <w:rPr>
                <w:bCs/>
                <w:iCs/>
              </w:rPr>
            </w:pPr>
            <w:r w:rsidRPr="00F11278">
              <w:rPr>
                <w:bCs/>
                <w:iCs/>
              </w:rPr>
              <w:t>N/A</w:t>
            </w:r>
          </w:p>
        </w:tc>
        <w:tc>
          <w:tcPr>
            <w:tcW w:w="728" w:type="dxa"/>
          </w:tcPr>
          <w:p w14:paraId="789B9058" w14:textId="77777777" w:rsidR="0088084B" w:rsidRPr="00F11278" w:rsidRDefault="0088084B" w:rsidP="008E3130">
            <w:pPr>
              <w:pStyle w:val="TAL"/>
              <w:jc w:val="center"/>
              <w:rPr>
                <w:bCs/>
                <w:iCs/>
              </w:rPr>
            </w:pPr>
            <w:r w:rsidRPr="00F11278">
              <w:rPr>
                <w:bCs/>
                <w:iCs/>
              </w:rPr>
              <w:t>N/A</w:t>
            </w:r>
          </w:p>
        </w:tc>
      </w:tr>
      <w:tr w:rsidR="0088084B" w:rsidRPr="00F11278" w14:paraId="06358872" w14:textId="77777777" w:rsidTr="008E3130">
        <w:trPr>
          <w:cantSplit/>
          <w:tblHeader/>
        </w:trPr>
        <w:tc>
          <w:tcPr>
            <w:tcW w:w="6917" w:type="dxa"/>
          </w:tcPr>
          <w:p w14:paraId="501161D7" w14:textId="77777777" w:rsidR="0088084B" w:rsidRPr="00F11278" w:rsidRDefault="0088084B" w:rsidP="008E3130">
            <w:pPr>
              <w:pStyle w:val="TAL"/>
              <w:rPr>
                <w:b/>
                <w:i/>
              </w:rPr>
            </w:pPr>
            <w:r w:rsidRPr="00F11278">
              <w:rPr>
                <w:b/>
                <w:i/>
              </w:rPr>
              <w:t>ul-CancellationCrossCarrier-r16</w:t>
            </w:r>
          </w:p>
          <w:p w14:paraId="45E351DE" w14:textId="77777777" w:rsidR="0088084B" w:rsidRPr="00F11278" w:rsidRDefault="0088084B" w:rsidP="008E3130">
            <w:pPr>
              <w:pStyle w:val="TAL"/>
            </w:pPr>
            <w:r w:rsidRPr="00F11278">
              <w:t>Indicates whether the UE supports UL cancellation scheme for cross-carrier comprised of the following functional components:</w:t>
            </w:r>
          </w:p>
          <w:p w14:paraId="3CC89D8C" w14:textId="77777777" w:rsidR="0088084B" w:rsidRPr="00F11278" w:rsidRDefault="0088084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Supports group common DCI (i.e. DCI format 2_4) for cancellation indication on a different DL CC than that scheduling PUSCH or SRS;</w:t>
            </w:r>
          </w:p>
          <w:p w14:paraId="7750CCE9" w14:textId="77777777" w:rsidR="0088084B" w:rsidRPr="00F11278" w:rsidRDefault="0088084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UL cancellation for PUSCH. Cancellation is applied to each PUSCH repetition individually in case of PUSCH repetitions;</w:t>
            </w:r>
          </w:p>
          <w:p w14:paraId="71D20AAA" w14:textId="77777777" w:rsidR="0088084B" w:rsidRPr="00F11278" w:rsidRDefault="0088084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UL cancellation for SRS symbols that overlap with the cancelled symbols.</w:t>
            </w:r>
          </w:p>
          <w:p w14:paraId="21F01E0F" w14:textId="77777777" w:rsidR="0088084B" w:rsidRPr="00F11278" w:rsidRDefault="0088084B" w:rsidP="008E3130">
            <w:pPr>
              <w:pStyle w:val="B1"/>
              <w:spacing w:after="0"/>
              <w:rPr>
                <w:b/>
                <w:i/>
              </w:rPr>
            </w:pPr>
          </w:p>
        </w:tc>
        <w:tc>
          <w:tcPr>
            <w:tcW w:w="709" w:type="dxa"/>
          </w:tcPr>
          <w:p w14:paraId="13BDFA7F" w14:textId="77777777" w:rsidR="0088084B" w:rsidRPr="00F11278" w:rsidRDefault="0088084B" w:rsidP="008E3130">
            <w:pPr>
              <w:pStyle w:val="TAL"/>
              <w:jc w:val="center"/>
            </w:pPr>
            <w:r w:rsidRPr="00F11278">
              <w:t>FS</w:t>
            </w:r>
          </w:p>
        </w:tc>
        <w:tc>
          <w:tcPr>
            <w:tcW w:w="567" w:type="dxa"/>
          </w:tcPr>
          <w:p w14:paraId="7A3F93D4" w14:textId="77777777" w:rsidR="0088084B" w:rsidRPr="00F11278" w:rsidRDefault="0088084B" w:rsidP="008E3130">
            <w:pPr>
              <w:pStyle w:val="TAL"/>
              <w:jc w:val="center"/>
            </w:pPr>
            <w:r w:rsidRPr="00F11278">
              <w:t>No</w:t>
            </w:r>
          </w:p>
        </w:tc>
        <w:tc>
          <w:tcPr>
            <w:tcW w:w="709" w:type="dxa"/>
          </w:tcPr>
          <w:p w14:paraId="741726F8" w14:textId="77777777" w:rsidR="0088084B" w:rsidRPr="00F11278" w:rsidRDefault="0088084B" w:rsidP="008E3130">
            <w:pPr>
              <w:pStyle w:val="TAL"/>
              <w:jc w:val="center"/>
            </w:pPr>
            <w:r w:rsidRPr="00F11278">
              <w:rPr>
                <w:bCs/>
                <w:iCs/>
              </w:rPr>
              <w:t>N/A</w:t>
            </w:r>
          </w:p>
        </w:tc>
        <w:tc>
          <w:tcPr>
            <w:tcW w:w="728" w:type="dxa"/>
          </w:tcPr>
          <w:p w14:paraId="373EFB25" w14:textId="77777777" w:rsidR="0088084B" w:rsidRPr="00F11278" w:rsidRDefault="0088084B" w:rsidP="008E3130">
            <w:pPr>
              <w:pStyle w:val="TAL"/>
              <w:jc w:val="center"/>
            </w:pPr>
            <w:r w:rsidRPr="00F11278">
              <w:rPr>
                <w:bCs/>
                <w:iCs/>
              </w:rPr>
              <w:t>N/A</w:t>
            </w:r>
          </w:p>
        </w:tc>
      </w:tr>
      <w:tr w:rsidR="0088084B" w:rsidRPr="00F11278" w14:paraId="7F4669A1" w14:textId="77777777" w:rsidTr="008E3130">
        <w:trPr>
          <w:cantSplit/>
          <w:tblHeader/>
        </w:trPr>
        <w:tc>
          <w:tcPr>
            <w:tcW w:w="6917" w:type="dxa"/>
          </w:tcPr>
          <w:p w14:paraId="4EC03443" w14:textId="77777777" w:rsidR="0088084B" w:rsidRPr="00F11278" w:rsidRDefault="0088084B" w:rsidP="008E3130">
            <w:pPr>
              <w:pStyle w:val="TAL"/>
              <w:rPr>
                <w:b/>
                <w:i/>
              </w:rPr>
            </w:pPr>
            <w:r w:rsidRPr="00F11278">
              <w:rPr>
                <w:b/>
                <w:i/>
              </w:rPr>
              <w:t>ul-CancellationSelfCarrier-r16</w:t>
            </w:r>
          </w:p>
          <w:p w14:paraId="3EA1C6AE" w14:textId="77777777" w:rsidR="0088084B" w:rsidRPr="00F11278" w:rsidRDefault="0088084B" w:rsidP="008E3130">
            <w:pPr>
              <w:pStyle w:val="TAL"/>
            </w:pPr>
            <w:r w:rsidRPr="00F11278">
              <w:t>Indicates whether the UE supports UL cancellation scheme for self-carrier comprised of the following functional components:</w:t>
            </w:r>
          </w:p>
          <w:p w14:paraId="5F4FE0F8" w14:textId="77777777" w:rsidR="0088084B" w:rsidRPr="00F11278" w:rsidRDefault="0088084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Supports group common DCI (i.e. DCI format 2_4) for cancellation indication on the same DL CC as that scheduling PUSCH or SRS;</w:t>
            </w:r>
          </w:p>
          <w:p w14:paraId="1676692E" w14:textId="77777777" w:rsidR="0088084B" w:rsidRPr="00F11278" w:rsidRDefault="0088084B" w:rsidP="008E3130">
            <w:pPr>
              <w:pStyle w:val="B1"/>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UL cancellation for PUSCH. Cancellation is applied to each PUSCH repetition individually in case of PUSCH repetitions;</w:t>
            </w:r>
          </w:p>
          <w:p w14:paraId="57ADD071" w14:textId="77777777" w:rsidR="0088084B" w:rsidRPr="00F11278" w:rsidRDefault="0088084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UL cancellation for SRS symbols that overlap with the cancelled symbols.</w:t>
            </w:r>
          </w:p>
          <w:p w14:paraId="42226ADF" w14:textId="77777777" w:rsidR="0088084B" w:rsidRPr="00F11278" w:rsidRDefault="0088084B" w:rsidP="008E3130">
            <w:pPr>
              <w:pStyle w:val="B1"/>
              <w:spacing w:after="0"/>
              <w:rPr>
                <w:b/>
                <w:i/>
              </w:rPr>
            </w:pPr>
          </w:p>
        </w:tc>
        <w:tc>
          <w:tcPr>
            <w:tcW w:w="709" w:type="dxa"/>
          </w:tcPr>
          <w:p w14:paraId="3D6AD576" w14:textId="77777777" w:rsidR="0088084B" w:rsidRPr="00F11278" w:rsidRDefault="0088084B" w:rsidP="008E3130">
            <w:pPr>
              <w:pStyle w:val="TAL"/>
              <w:jc w:val="center"/>
            </w:pPr>
            <w:r w:rsidRPr="00F11278">
              <w:t>FS</w:t>
            </w:r>
          </w:p>
        </w:tc>
        <w:tc>
          <w:tcPr>
            <w:tcW w:w="567" w:type="dxa"/>
          </w:tcPr>
          <w:p w14:paraId="468BF1A6" w14:textId="77777777" w:rsidR="0088084B" w:rsidRPr="00F11278" w:rsidRDefault="0088084B" w:rsidP="008E3130">
            <w:pPr>
              <w:pStyle w:val="TAL"/>
              <w:jc w:val="center"/>
            </w:pPr>
            <w:r w:rsidRPr="00F11278">
              <w:t>No</w:t>
            </w:r>
          </w:p>
        </w:tc>
        <w:tc>
          <w:tcPr>
            <w:tcW w:w="709" w:type="dxa"/>
          </w:tcPr>
          <w:p w14:paraId="01C248B9" w14:textId="77777777" w:rsidR="0088084B" w:rsidRPr="00F11278" w:rsidRDefault="0088084B" w:rsidP="008E3130">
            <w:pPr>
              <w:pStyle w:val="TAL"/>
              <w:jc w:val="center"/>
            </w:pPr>
            <w:r w:rsidRPr="00F11278">
              <w:rPr>
                <w:bCs/>
                <w:iCs/>
              </w:rPr>
              <w:t>N/A</w:t>
            </w:r>
          </w:p>
        </w:tc>
        <w:tc>
          <w:tcPr>
            <w:tcW w:w="728" w:type="dxa"/>
          </w:tcPr>
          <w:p w14:paraId="156C8566" w14:textId="77777777" w:rsidR="0088084B" w:rsidRPr="00F11278" w:rsidRDefault="0088084B" w:rsidP="008E3130">
            <w:pPr>
              <w:pStyle w:val="TAL"/>
              <w:jc w:val="center"/>
            </w:pPr>
            <w:r w:rsidRPr="00F11278">
              <w:rPr>
                <w:bCs/>
                <w:iCs/>
              </w:rPr>
              <w:t>N/A</w:t>
            </w:r>
          </w:p>
        </w:tc>
      </w:tr>
      <w:tr w:rsidR="0088084B" w:rsidRPr="00F11278" w14:paraId="167A3F26" w14:textId="77777777" w:rsidTr="008E3130">
        <w:trPr>
          <w:cantSplit/>
          <w:tblHeader/>
        </w:trPr>
        <w:tc>
          <w:tcPr>
            <w:tcW w:w="6917" w:type="dxa"/>
          </w:tcPr>
          <w:p w14:paraId="4B4F3295" w14:textId="77777777" w:rsidR="0088084B" w:rsidRPr="00F11278" w:rsidRDefault="0088084B" w:rsidP="008E3130">
            <w:pPr>
              <w:pStyle w:val="TAL"/>
              <w:rPr>
                <w:b/>
                <w:i/>
              </w:rPr>
            </w:pPr>
            <w:r w:rsidRPr="00F11278">
              <w:rPr>
                <w:b/>
                <w:i/>
              </w:rPr>
              <w:t>ul-FullPwrMode-r16</w:t>
            </w:r>
          </w:p>
          <w:p w14:paraId="385469F4" w14:textId="77777777" w:rsidR="0088084B" w:rsidRPr="00F11278" w:rsidRDefault="0088084B" w:rsidP="008E3130">
            <w:pPr>
              <w:pStyle w:val="TAL"/>
              <w:rPr>
                <w:b/>
                <w:i/>
              </w:rPr>
            </w:pPr>
            <w:r w:rsidRPr="00F11278">
              <w:rPr>
                <w:bCs/>
                <w:iCs/>
              </w:rPr>
              <w:t xml:space="preserve">Indicates the UE support of UL full power transmission mode of </w:t>
            </w:r>
            <w:r w:rsidRPr="00F11278">
              <w:rPr>
                <w:bCs/>
                <w:i/>
              </w:rPr>
              <w:t>fullpower as specified in clause 6.1.1.1 of TS.38.214 [12]</w:t>
            </w:r>
            <w:r w:rsidRPr="00F11278">
              <w:rPr>
                <w:bCs/>
                <w:iCs/>
              </w:rPr>
              <w:t xml:space="preserve">. </w:t>
            </w:r>
            <w:r w:rsidRPr="00F11278">
              <w:t xml:space="preserve">If the UE indicates this capability the UE also indicates the support of codebook based PUSCH MIMO transmission using </w:t>
            </w:r>
            <w:r w:rsidRPr="00F11278">
              <w:rPr>
                <w:i/>
              </w:rPr>
              <w:t xml:space="preserve">mimo-CB-PUSCH </w:t>
            </w:r>
            <w:r w:rsidRPr="00F11278">
              <w:t xml:space="preserve">and the support of PUSCH codebook coherency subset using </w:t>
            </w:r>
            <w:r w:rsidRPr="00F11278">
              <w:rPr>
                <w:i/>
              </w:rPr>
              <w:t>pusch-TransCoherence.</w:t>
            </w:r>
          </w:p>
        </w:tc>
        <w:tc>
          <w:tcPr>
            <w:tcW w:w="709" w:type="dxa"/>
          </w:tcPr>
          <w:p w14:paraId="197177BB" w14:textId="77777777" w:rsidR="0088084B" w:rsidRPr="00F11278" w:rsidRDefault="0088084B" w:rsidP="008E3130">
            <w:pPr>
              <w:pStyle w:val="TAL"/>
              <w:jc w:val="center"/>
            </w:pPr>
            <w:r w:rsidRPr="00F11278">
              <w:t>FS</w:t>
            </w:r>
          </w:p>
        </w:tc>
        <w:tc>
          <w:tcPr>
            <w:tcW w:w="567" w:type="dxa"/>
          </w:tcPr>
          <w:p w14:paraId="310AFC5A" w14:textId="77777777" w:rsidR="0088084B" w:rsidRPr="00F11278" w:rsidRDefault="0088084B" w:rsidP="008E3130">
            <w:pPr>
              <w:pStyle w:val="TAL"/>
              <w:jc w:val="center"/>
            </w:pPr>
            <w:r w:rsidRPr="00F11278">
              <w:t>No</w:t>
            </w:r>
          </w:p>
        </w:tc>
        <w:tc>
          <w:tcPr>
            <w:tcW w:w="709" w:type="dxa"/>
          </w:tcPr>
          <w:p w14:paraId="0D7FE41C" w14:textId="77777777" w:rsidR="0088084B" w:rsidRPr="00F11278" w:rsidRDefault="0088084B" w:rsidP="008E3130">
            <w:pPr>
              <w:pStyle w:val="TAL"/>
              <w:jc w:val="center"/>
              <w:rPr>
                <w:bCs/>
                <w:iCs/>
              </w:rPr>
            </w:pPr>
            <w:r w:rsidRPr="00F11278">
              <w:t>N/A</w:t>
            </w:r>
          </w:p>
        </w:tc>
        <w:tc>
          <w:tcPr>
            <w:tcW w:w="728" w:type="dxa"/>
          </w:tcPr>
          <w:p w14:paraId="7E5ED0B9" w14:textId="77777777" w:rsidR="0088084B" w:rsidRPr="00F11278" w:rsidRDefault="0088084B" w:rsidP="008E3130">
            <w:pPr>
              <w:pStyle w:val="TAL"/>
              <w:jc w:val="center"/>
              <w:rPr>
                <w:bCs/>
                <w:iCs/>
              </w:rPr>
            </w:pPr>
            <w:r w:rsidRPr="00F11278">
              <w:t>N/A</w:t>
            </w:r>
          </w:p>
        </w:tc>
      </w:tr>
      <w:tr w:rsidR="0088084B" w:rsidRPr="00F11278" w14:paraId="4C273E9A" w14:textId="77777777" w:rsidTr="008E3130">
        <w:trPr>
          <w:cantSplit/>
          <w:tblHeader/>
        </w:trPr>
        <w:tc>
          <w:tcPr>
            <w:tcW w:w="6917" w:type="dxa"/>
          </w:tcPr>
          <w:p w14:paraId="6AD544AE" w14:textId="77777777" w:rsidR="0088084B" w:rsidRPr="00F11278" w:rsidRDefault="0088084B" w:rsidP="008E3130">
            <w:pPr>
              <w:pStyle w:val="TAL"/>
              <w:rPr>
                <w:b/>
                <w:i/>
              </w:rPr>
            </w:pPr>
            <w:r w:rsidRPr="00F11278">
              <w:rPr>
                <w:b/>
                <w:i/>
              </w:rPr>
              <w:lastRenderedPageBreak/>
              <w:t>ul-FullPwrMode1-r16</w:t>
            </w:r>
          </w:p>
          <w:p w14:paraId="12B8CA0A" w14:textId="77777777" w:rsidR="0088084B" w:rsidRPr="00F11278" w:rsidRDefault="0088084B" w:rsidP="008E3130">
            <w:pPr>
              <w:pStyle w:val="TAL"/>
              <w:rPr>
                <w:b/>
                <w:i/>
              </w:rPr>
            </w:pPr>
            <w:r w:rsidRPr="00F11278">
              <w:rPr>
                <w:bCs/>
                <w:iCs/>
              </w:rPr>
              <w:t xml:space="preserve">Indicates the UE support of UL full power transmission mode of </w:t>
            </w:r>
            <w:r w:rsidRPr="00F11278">
              <w:rPr>
                <w:bCs/>
                <w:i/>
              </w:rPr>
              <w:t>fullpowerMode1</w:t>
            </w:r>
            <w:r w:rsidRPr="00F11278">
              <w:rPr>
                <w:bCs/>
                <w:iCs/>
              </w:rPr>
              <w:t xml:space="preserve">. </w:t>
            </w:r>
            <w:r w:rsidRPr="00F11278">
              <w:t xml:space="preserve">If the UE indicates this capability the UE also indicates the support of codebook based PUSCH MIMO transmission using </w:t>
            </w:r>
            <w:r w:rsidRPr="00F11278">
              <w:rPr>
                <w:i/>
              </w:rPr>
              <w:t xml:space="preserve">mimo-CB-PUSCH </w:t>
            </w:r>
            <w:r w:rsidRPr="00F11278">
              <w:t xml:space="preserve">and the support of PUSCH codebook coherency subset using </w:t>
            </w:r>
            <w:r w:rsidRPr="00F11278">
              <w:rPr>
                <w:i/>
              </w:rPr>
              <w:t>pusch-TransCoherence.</w:t>
            </w:r>
          </w:p>
        </w:tc>
        <w:tc>
          <w:tcPr>
            <w:tcW w:w="709" w:type="dxa"/>
          </w:tcPr>
          <w:p w14:paraId="562B9ACD" w14:textId="77777777" w:rsidR="0088084B" w:rsidRPr="00F11278" w:rsidRDefault="0088084B" w:rsidP="008E3130">
            <w:pPr>
              <w:pStyle w:val="TAL"/>
              <w:jc w:val="center"/>
            </w:pPr>
            <w:r w:rsidRPr="00F11278">
              <w:t>FS</w:t>
            </w:r>
          </w:p>
        </w:tc>
        <w:tc>
          <w:tcPr>
            <w:tcW w:w="567" w:type="dxa"/>
          </w:tcPr>
          <w:p w14:paraId="61DE9B03" w14:textId="77777777" w:rsidR="0088084B" w:rsidRPr="00F11278" w:rsidRDefault="0088084B" w:rsidP="008E3130">
            <w:pPr>
              <w:pStyle w:val="TAL"/>
              <w:jc w:val="center"/>
            </w:pPr>
            <w:r w:rsidRPr="00F11278">
              <w:t>No</w:t>
            </w:r>
          </w:p>
        </w:tc>
        <w:tc>
          <w:tcPr>
            <w:tcW w:w="709" w:type="dxa"/>
          </w:tcPr>
          <w:p w14:paraId="33EDBB8D" w14:textId="77777777" w:rsidR="0088084B" w:rsidRPr="00F11278" w:rsidRDefault="0088084B" w:rsidP="008E3130">
            <w:pPr>
              <w:pStyle w:val="TAL"/>
              <w:jc w:val="center"/>
              <w:rPr>
                <w:bCs/>
                <w:iCs/>
              </w:rPr>
            </w:pPr>
            <w:r w:rsidRPr="00F11278">
              <w:t>N/A</w:t>
            </w:r>
          </w:p>
        </w:tc>
        <w:tc>
          <w:tcPr>
            <w:tcW w:w="728" w:type="dxa"/>
          </w:tcPr>
          <w:p w14:paraId="4240D48F" w14:textId="77777777" w:rsidR="0088084B" w:rsidRPr="00F11278" w:rsidRDefault="0088084B" w:rsidP="008E3130">
            <w:pPr>
              <w:pStyle w:val="TAL"/>
              <w:jc w:val="center"/>
              <w:rPr>
                <w:bCs/>
                <w:iCs/>
              </w:rPr>
            </w:pPr>
            <w:r w:rsidRPr="00F11278">
              <w:t>N/A</w:t>
            </w:r>
          </w:p>
        </w:tc>
      </w:tr>
      <w:tr w:rsidR="0088084B" w:rsidRPr="00F11278" w14:paraId="5DC5D882" w14:textId="77777777" w:rsidTr="008E3130">
        <w:trPr>
          <w:cantSplit/>
          <w:tblHeader/>
        </w:trPr>
        <w:tc>
          <w:tcPr>
            <w:tcW w:w="6917" w:type="dxa"/>
          </w:tcPr>
          <w:p w14:paraId="18996CD2" w14:textId="77777777" w:rsidR="0088084B" w:rsidRPr="00F11278" w:rsidRDefault="0088084B" w:rsidP="008E3130">
            <w:pPr>
              <w:pStyle w:val="TAL"/>
              <w:rPr>
                <w:b/>
                <w:i/>
              </w:rPr>
            </w:pPr>
            <w:r w:rsidRPr="00F11278">
              <w:rPr>
                <w:b/>
                <w:i/>
              </w:rPr>
              <w:t>ul-FullPwrMode2-MaxSRS-ResInSet-r16</w:t>
            </w:r>
          </w:p>
          <w:p w14:paraId="50F063B8" w14:textId="77777777" w:rsidR="0088084B" w:rsidRPr="00F11278" w:rsidRDefault="0088084B" w:rsidP="008E3130">
            <w:pPr>
              <w:pStyle w:val="TAL"/>
              <w:rPr>
                <w:b/>
                <w:i/>
              </w:rPr>
            </w:pPr>
            <w:r w:rsidRPr="00F11278">
              <w:t xml:space="preserve">Indicates the UE support of the </w:t>
            </w:r>
            <w:r w:rsidRPr="00F11278">
              <w:rPr>
                <w:lang w:eastAsia="ko-KR"/>
              </w:rPr>
              <w:t>maximum number of SRS resources in one SRS resource set with usage set to 'codebook' for uplink full power Mode 2 operation</w:t>
            </w:r>
            <w:r w:rsidRPr="00F11278">
              <w:t xml:space="preserve">. If the UE indicates this capability the UE also indicates the support of codebook based PUSCH MIMO transmission using </w:t>
            </w:r>
            <w:r w:rsidRPr="00F11278">
              <w:rPr>
                <w:i/>
              </w:rPr>
              <w:t xml:space="preserve">mimo-CB-PUSCH </w:t>
            </w:r>
            <w:r w:rsidRPr="00F11278">
              <w:t xml:space="preserve">and the support of PUSCH codebook coherency subset using </w:t>
            </w:r>
            <w:r w:rsidRPr="00F11278">
              <w:rPr>
                <w:i/>
              </w:rPr>
              <w:t xml:space="preserve">pusch-TransCoherence. </w:t>
            </w:r>
            <w:r w:rsidRPr="00F11278">
              <w:rPr>
                <w:iCs/>
              </w:rPr>
              <w:t>A UE supports this feature shall support at least full power operation with single port.</w:t>
            </w:r>
          </w:p>
        </w:tc>
        <w:tc>
          <w:tcPr>
            <w:tcW w:w="709" w:type="dxa"/>
          </w:tcPr>
          <w:p w14:paraId="312E62DC" w14:textId="77777777" w:rsidR="0088084B" w:rsidRPr="00F11278" w:rsidRDefault="0088084B" w:rsidP="008E3130">
            <w:pPr>
              <w:pStyle w:val="TAL"/>
              <w:jc w:val="center"/>
            </w:pPr>
            <w:r w:rsidRPr="00F11278">
              <w:t>FS</w:t>
            </w:r>
          </w:p>
        </w:tc>
        <w:tc>
          <w:tcPr>
            <w:tcW w:w="567" w:type="dxa"/>
          </w:tcPr>
          <w:p w14:paraId="5B9363AB" w14:textId="77777777" w:rsidR="0088084B" w:rsidRPr="00F11278" w:rsidRDefault="0088084B" w:rsidP="008E3130">
            <w:pPr>
              <w:pStyle w:val="TAL"/>
              <w:jc w:val="center"/>
            </w:pPr>
            <w:r w:rsidRPr="00F11278">
              <w:t>No</w:t>
            </w:r>
          </w:p>
        </w:tc>
        <w:tc>
          <w:tcPr>
            <w:tcW w:w="709" w:type="dxa"/>
          </w:tcPr>
          <w:p w14:paraId="4063777B" w14:textId="77777777" w:rsidR="0088084B" w:rsidRPr="00F11278" w:rsidRDefault="0088084B" w:rsidP="008E3130">
            <w:pPr>
              <w:pStyle w:val="TAL"/>
              <w:jc w:val="center"/>
            </w:pPr>
            <w:r w:rsidRPr="00F11278">
              <w:rPr>
                <w:bCs/>
                <w:iCs/>
              </w:rPr>
              <w:t>N/A</w:t>
            </w:r>
          </w:p>
        </w:tc>
        <w:tc>
          <w:tcPr>
            <w:tcW w:w="728" w:type="dxa"/>
          </w:tcPr>
          <w:p w14:paraId="42EB73CA" w14:textId="77777777" w:rsidR="0088084B" w:rsidRPr="00F11278" w:rsidRDefault="0088084B" w:rsidP="008E3130">
            <w:pPr>
              <w:pStyle w:val="TAL"/>
              <w:jc w:val="center"/>
            </w:pPr>
            <w:r w:rsidRPr="00F11278">
              <w:rPr>
                <w:bCs/>
                <w:iCs/>
              </w:rPr>
              <w:t>N/A</w:t>
            </w:r>
          </w:p>
        </w:tc>
      </w:tr>
      <w:tr w:rsidR="0088084B" w:rsidRPr="00F11278" w14:paraId="4280B7C8" w14:textId="77777777" w:rsidTr="008E3130">
        <w:trPr>
          <w:cantSplit/>
          <w:tblHeader/>
        </w:trPr>
        <w:tc>
          <w:tcPr>
            <w:tcW w:w="6917" w:type="dxa"/>
          </w:tcPr>
          <w:p w14:paraId="0A0FE20D" w14:textId="77777777" w:rsidR="0088084B" w:rsidRPr="00F11278" w:rsidRDefault="0088084B" w:rsidP="008E3130">
            <w:pPr>
              <w:pStyle w:val="TAL"/>
              <w:rPr>
                <w:b/>
                <w:i/>
              </w:rPr>
            </w:pPr>
            <w:r w:rsidRPr="00F11278">
              <w:rPr>
                <w:b/>
                <w:i/>
              </w:rPr>
              <w:t>ul-FullPwrMode2-SRSConfig-diffNumSRSPorts-r16</w:t>
            </w:r>
          </w:p>
          <w:p w14:paraId="1E5FB2A4" w14:textId="77777777" w:rsidR="0088084B" w:rsidRPr="00F11278" w:rsidRDefault="0088084B" w:rsidP="008E3130">
            <w:pPr>
              <w:pStyle w:val="TAL"/>
            </w:pPr>
            <w:r w:rsidRPr="00F11278">
              <w:t>Indicates the UE supported SRS configuration with different number of antenna ports per SRS resource for uplink full power Mode 2 operation. The possible different number of antenna ports that can be configured for a SRS resource are as follow:</w:t>
            </w:r>
          </w:p>
          <w:p w14:paraId="5854ED9B" w14:textId="77777777" w:rsidR="0088084B" w:rsidRPr="00F11278" w:rsidRDefault="0088084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value </w:t>
            </w:r>
            <w:r w:rsidRPr="00F11278">
              <w:rPr>
                <w:rFonts w:ascii="Arial" w:hAnsi="Arial" w:cs="Arial"/>
                <w:i/>
                <w:iCs/>
                <w:sz w:val="18"/>
                <w:szCs w:val="18"/>
              </w:rPr>
              <w:t>p1-2</w:t>
            </w:r>
            <w:r w:rsidRPr="00F11278">
              <w:rPr>
                <w:rFonts w:ascii="Arial" w:hAnsi="Arial" w:cs="Arial"/>
                <w:sz w:val="18"/>
                <w:szCs w:val="18"/>
              </w:rPr>
              <w:t xml:space="preserve"> means that each SRS resource can be configured with 1 port or 2 ports</w:t>
            </w:r>
          </w:p>
          <w:p w14:paraId="4D2C3DB5" w14:textId="77777777" w:rsidR="0088084B" w:rsidRPr="00F11278" w:rsidRDefault="0088084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value </w:t>
            </w:r>
            <w:r w:rsidRPr="00F11278">
              <w:rPr>
                <w:rFonts w:ascii="Arial" w:hAnsi="Arial" w:cs="Arial"/>
                <w:i/>
                <w:iCs/>
                <w:sz w:val="18"/>
                <w:szCs w:val="18"/>
              </w:rPr>
              <w:t>p1-4</w:t>
            </w:r>
            <w:r w:rsidRPr="00F11278">
              <w:rPr>
                <w:rFonts w:ascii="Arial" w:hAnsi="Arial" w:cs="Arial"/>
                <w:sz w:val="18"/>
                <w:szCs w:val="18"/>
              </w:rPr>
              <w:t xml:space="preserve"> means that each SRS resource can be configured with 1 port or 4 ports</w:t>
            </w:r>
          </w:p>
          <w:p w14:paraId="35481FE6" w14:textId="77777777" w:rsidR="0088084B" w:rsidRPr="00F11278" w:rsidRDefault="0088084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 xml:space="preserve">value </w:t>
            </w:r>
            <w:r w:rsidRPr="00F11278">
              <w:rPr>
                <w:rFonts w:ascii="Arial" w:hAnsi="Arial" w:cs="Arial"/>
                <w:i/>
                <w:iCs/>
                <w:sz w:val="18"/>
                <w:szCs w:val="18"/>
              </w:rPr>
              <w:t xml:space="preserve">p1-2-4 </w:t>
            </w:r>
            <w:r w:rsidRPr="00F11278">
              <w:rPr>
                <w:rFonts w:ascii="Arial" w:hAnsi="Arial" w:cs="Arial"/>
                <w:sz w:val="18"/>
                <w:szCs w:val="18"/>
              </w:rPr>
              <w:t>means that each SRS resource can be configured with 1 port or 2 ports or 4 ports</w:t>
            </w:r>
          </w:p>
          <w:p w14:paraId="2AFC778C" w14:textId="77777777" w:rsidR="0088084B" w:rsidRPr="00F11278" w:rsidRDefault="0088084B" w:rsidP="008E3130">
            <w:pPr>
              <w:pStyle w:val="TAL"/>
            </w:pPr>
          </w:p>
          <w:p w14:paraId="32830A28" w14:textId="77777777" w:rsidR="0088084B" w:rsidRPr="00F11278" w:rsidRDefault="0088084B" w:rsidP="008E3130">
            <w:pPr>
              <w:pStyle w:val="TAL"/>
              <w:rPr>
                <w:bCs/>
                <w:i/>
              </w:rPr>
            </w:pPr>
            <w:r w:rsidRPr="00F11278">
              <w:t xml:space="preserve">UE indicates support of this feature shall also indicate support of </w:t>
            </w:r>
            <w:r w:rsidRPr="00F11278">
              <w:rPr>
                <w:bCs/>
                <w:i/>
              </w:rPr>
              <w:t>ul-FullPwrMode2-MaxSRS-ResInSet.</w:t>
            </w:r>
          </w:p>
          <w:p w14:paraId="68296144" w14:textId="77777777" w:rsidR="0088084B" w:rsidRPr="00F11278" w:rsidRDefault="0088084B" w:rsidP="008E3130">
            <w:pPr>
              <w:pStyle w:val="TAL"/>
              <w:rPr>
                <w:bCs/>
                <w:i/>
              </w:rPr>
            </w:pPr>
          </w:p>
          <w:p w14:paraId="16856B83" w14:textId="77777777" w:rsidR="0088084B" w:rsidRPr="00F11278" w:rsidRDefault="0088084B" w:rsidP="008E3130">
            <w:pPr>
              <w:pStyle w:val="TAN"/>
              <w:rPr>
                <w:b/>
                <w:i/>
              </w:rPr>
            </w:pPr>
            <w:r w:rsidRPr="00F11278">
              <w:t>NOTE:</w:t>
            </w:r>
            <w:r w:rsidRPr="00F11278">
              <w:tab/>
              <w:t xml:space="preserve">The values </w:t>
            </w:r>
            <w:r w:rsidRPr="00F11278">
              <w:rPr>
                <w:i/>
                <w:iCs/>
              </w:rPr>
              <w:t>p1-2</w:t>
            </w:r>
            <w:r w:rsidRPr="00F11278">
              <w:t xml:space="preserve">, </w:t>
            </w:r>
            <w:r w:rsidRPr="00F11278">
              <w:rPr>
                <w:i/>
                <w:iCs/>
              </w:rPr>
              <w:t>p1-4</w:t>
            </w:r>
            <w:r w:rsidRPr="00F11278">
              <w:t xml:space="preserve"> or </w:t>
            </w:r>
            <w:r w:rsidRPr="00F11278">
              <w:rPr>
                <w:i/>
                <w:iCs/>
              </w:rPr>
              <w:t>p1-2-4</w:t>
            </w:r>
            <w:r w:rsidRPr="00F11278">
              <w:t xml:space="preserve"> can be used if </w:t>
            </w:r>
            <w:r w:rsidRPr="00F11278">
              <w:rPr>
                <w:i/>
                <w:iCs/>
              </w:rPr>
              <w:t xml:space="preserve">ul-FullPwrMode2-MaxSRS-ResInSet </w:t>
            </w:r>
            <w:r w:rsidRPr="00F11278">
              <w:t xml:space="preserve">is reported as </w:t>
            </w:r>
            <w:r w:rsidRPr="00F11278">
              <w:rPr>
                <w:i/>
                <w:iCs/>
              </w:rPr>
              <w:t>n2</w:t>
            </w:r>
            <w:r w:rsidRPr="00F11278">
              <w:t xml:space="preserve"> or </w:t>
            </w:r>
            <w:r w:rsidRPr="00F11278">
              <w:rPr>
                <w:i/>
                <w:iCs/>
              </w:rPr>
              <w:t>n4</w:t>
            </w:r>
            <w:r w:rsidRPr="00F11278">
              <w:t>.</w:t>
            </w:r>
          </w:p>
        </w:tc>
        <w:tc>
          <w:tcPr>
            <w:tcW w:w="709" w:type="dxa"/>
          </w:tcPr>
          <w:p w14:paraId="177A3318" w14:textId="77777777" w:rsidR="0088084B" w:rsidRPr="00F11278" w:rsidRDefault="0088084B" w:rsidP="008E3130">
            <w:pPr>
              <w:pStyle w:val="TAL"/>
              <w:jc w:val="center"/>
            </w:pPr>
            <w:r w:rsidRPr="00F11278">
              <w:t>FS</w:t>
            </w:r>
          </w:p>
        </w:tc>
        <w:tc>
          <w:tcPr>
            <w:tcW w:w="567" w:type="dxa"/>
          </w:tcPr>
          <w:p w14:paraId="4606E387" w14:textId="77777777" w:rsidR="0088084B" w:rsidRPr="00F11278" w:rsidRDefault="0088084B" w:rsidP="008E3130">
            <w:pPr>
              <w:pStyle w:val="TAL"/>
              <w:jc w:val="center"/>
            </w:pPr>
            <w:r w:rsidRPr="00F11278">
              <w:t>No</w:t>
            </w:r>
          </w:p>
        </w:tc>
        <w:tc>
          <w:tcPr>
            <w:tcW w:w="709" w:type="dxa"/>
          </w:tcPr>
          <w:p w14:paraId="11539AA5" w14:textId="77777777" w:rsidR="0088084B" w:rsidRPr="00F11278" w:rsidRDefault="0088084B" w:rsidP="008E3130">
            <w:pPr>
              <w:pStyle w:val="TAL"/>
              <w:jc w:val="center"/>
              <w:rPr>
                <w:bCs/>
                <w:iCs/>
              </w:rPr>
            </w:pPr>
            <w:r w:rsidRPr="00F11278">
              <w:rPr>
                <w:bCs/>
                <w:iCs/>
              </w:rPr>
              <w:t>N/A</w:t>
            </w:r>
          </w:p>
        </w:tc>
        <w:tc>
          <w:tcPr>
            <w:tcW w:w="728" w:type="dxa"/>
          </w:tcPr>
          <w:p w14:paraId="4F60754C" w14:textId="77777777" w:rsidR="0088084B" w:rsidRPr="00F11278" w:rsidRDefault="0088084B" w:rsidP="008E3130">
            <w:pPr>
              <w:pStyle w:val="TAL"/>
              <w:jc w:val="center"/>
              <w:rPr>
                <w:bCs/>
                <w:iCs/>
              </w:rPr>
            </w:pPr>
            <w:r w:rsidRPr="00F11278">
              <w:rPr>
                <w:bCs/>
                <w:iCs/>
              </w:rPr>
              <w:t>N/A</w:t>
            </w:r>
          </w:p>
        </w:tc>
      </w:tr>
      <w:tr w:rsidR="0088084B" w:rsidRPr="00F11278" w14:paraId="55EF3690" w14:textId="77777777" w:rsidTr="008E3130">
        <w:trPr>
          <w:cantSplit/>
          <w:tblHeader/>
        </w:trPr>
        <w:tc>
          <w:tcPr>
            <w:tcW w:w="6917" w:type="dxa"/>
          </w:tcPr>
          <w:p w14:paraId="5F173EF5" w14:textId="77777777" w:rsidR="0088084B" w:rsidRPr="00F11278" w:rsidRDefault="0088084B" w:rsidP="008E3130">
            <w:pPr>
              <w:pStyle w:val="TAL"/>
              <w:rPr>
                <w:b/>
                <w:i/>
              </w:rPr>
            </w:pPr>
            <w:r w:rsidRPr="00F11278">
              <w:rPr>
                <w:b/>
                <w:i/>
              </w:rPr>
              <w:t>ul-FullPwrMode2-TPMIGroup-r16</w:t>
            </w:r>
          </w:p>
          <w:p w14:paraId="19D72BE7" w14:textId="77777777" w:rsidR="0088084B" w:rsidRPr="00F11278" w:rsidRDefault="0088084B" w:rsidP="008E3130">
            <w:pPr>
              <w:pStyle w:val="TAL"/>
            </w:pPr>
            <w:r w:rsidRPr="00F11278">
              <w:t>Indicates the UE supported TPMI group(s) which delivers full power.  The capability signalling comprises the following values:</w:t>
            </w:r>
          </w:p>
          <w:p w14:paraId="6EBBE9CC" w14:textId="77777777" w:rsidR="0088084B" w:rsidRPr="00F11278" w:rsidRDefault="0088084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twoPorts-r16</w:t>
            </w:r>
            <w:r w:rsidRPr="00F11278">
              <w:rPr>
                <w:rFonts w:ascii="Arial" w:hAnsi="Arial" w:cs="Arial"/>
                <w:sz w:val="18"/>
                <w:szCs w:val="18"/>
              </w:rPr>
              <w:t xml:space="preserve"> indicates a 2-bit bitmap</w:t>
            </w:r>
          </w:p>
          <w:p w14:paraId="3A052FBF" w14:textId="77777777" w:rsidR="0088084B" w:rsidRPr="00F11278" w:rsidRDefault="0088084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fourPortsNonCoherent-r16</w:t>
            </w:r>
            <w:r w:rsidRPr="00F11278">
              <w:rPr>
                <w:rFonts w:ascii="Arial" w:hAnsi="Arial" w:cs="Arial"/>
                <w:sz w:val="18"/>
                <w:szCs w:val="18"/>
              </w:rPr>
              <w:t xml:space="preserve"> indicates the TPMI groups {G0-3}</w:t>
            </w:r>
          </w:p>
          <w:p w14:paraId="740576F1" w14:textId="77777777" w:rsidR="0088084B" w:rsidRPr="00F11278" w:rsidRDefault="0088084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fourPortsPartialCoherent-r16</w:t>
            </w:r>
            <w:r w:rsidRPr="00F11278">
              <w:rPr>
                <w:rFonts w:ascii="Arial" w:hAnsi="Arial" w:cs="Arial"/>
                <w:sz w:val="18"/>
                <w:szCs w:val="18"/>
              </w:rPr>
              <w:t xml:space="preserve"> indicates the TPMI groups (G0-6)</w:t>
            </w:r>
          </w:p>
          <w:p w14:paraId="10B10379" w14:textId="77777777" w:rsidR="0088084B" w:rsidRPr="00F11278" w:rsidRDefault="0088084B" w:rsidP="008E3130">
            <w:pPr>
              <w:pStyle w:val="TAL"/>
            </w:pPr>
          </w:p>
          <w:p w14:paraId="71DEFF9D" w14:textId="77777777" w:rsidR="0088084B" w:rsidRPr="00F11278" w:rsidRDefault="0088084B" w:rsidP="008E3130">
            <w:pPr>
              <w:pStyle w:val="TAL"/>
              <w:rPr>
                <w:bCs/>
                <w:i/>
              </w:rPr>
            </w:pPr>
            <w:r w:rsidRPr="00F11278">
              <w:t xml:space="preserve">UE indicates support of this feature shall also indicate support of </w:t>
            </w:r>
            <w:r w:rsidRPr="00F11278">
              <w:rPr>
                <w:bCs/>
                <w:i/>
              </w:rPr>
              <w:t>ul-FullPwrMode2-MaxSRS-ResInSet.</w:t>
            </w:r>
          </w:p>
          <w:p w14:paraId="13010EE4" w14:textId="77777777" w:rsidR="0088084B" w:rsidRPr="00F11278" w:rsidRDefault="0088084B" w:rsidP="008E3130">
            <w:pPr>
              <w:pStyle w:val="TAL"/>
              <w:rPr>
                <w:bCs/>
                <w:i/>
              </w:rPr>
            </w:pPr>
          </w:p>
          <w:p w14:paraId="2AA50730" w14:textId="77777777" w:rsidR="0088084B" w:rsidRPr="00F11278" w:rsidRDefault="0088084B" w:rsidP="008E3130">
            <w:pPr>
              <w:pStyle w:val="TAN"/>
            </w:pPr>
            <w:r w:rsidRPr="00F11278">
              <w:t>NOTE 1:</w:t>
            </w:r>
            <w:r w:rsidRPr="00F11278">
              <w:tab/>
              <w:t>When a full coherent UE operates in mode 2, it reports TPMIs the same as a partial-coherent UE.</w:t>
            </w:r>
          </w:p>
          <w:p w14:paraId="1811856C" w14:textId="77777777" w:rsidR="0088084B" w:rsidRPr="00F11278" w:rsidRDefault="0088084B" w:rsidP="008E3130">
            <w:pPr>
              <w:pStyle w:val="TAN"/>
            </w:pPr>
            <w:r w:rsidRPr="00F11278">
              <w:t>NOTE 2:</w:t>
            </w:r>
            <w:r w:rsidRPr="00F11278">
              <w:tab/>
              <w:t>For 4 port partial-coherent or full-coherent UE, UE can report: 2-port {2-bit bitmap} and one of 4-port non-coherent {G0~G3} and one of 4-port partial-coherent {G0~G6}</w:t>
            </w:r>
          </w:p>
          <w:p w14:paraId="7338308F" w14:textId="77777777" w:rsidR="0088084B" w:rsidRPr="00F11278" w:rsidRDefault="0088084B" w:rsidP="008E3130">
            <w:pPr>
              <w:pStyle w:val="TAN"/>
              <w:ind w:left="885" w:firstLine="0"/>
            </w:pPr>
            <w:r w:rsidRPr="00F11278">
              <w:t>For 4 port non-coherent UE, UE can report: 2-port {2-bit bitmap} and one of 4-port non-coherent {G0~G3}</w:t>
            </w:r>
          </w:p>
          <w:p w14:paraId="4DABE438" w14:textId="77777777" w:rsidR="0088084B" w:rsidRPr="00F11278" w:rsidRDefault="0088084B" w:rsidP="008E3130">
            <w:pPr>
              <w:pStyle w:val="TAN"/>
              <w:ind w:left="885" w:firstLine="0"/>
            </w:pPr>
            <w:r w:rsidRPr="00F11278">
              <w:t>For 2 port UE, UE can report: 2-port {2-bit bitmap}</w:t>
            </w:r>
          </w:p>
          <w:p w14:paraId="565F255D" w14:textId="77777777" w:rsidR="0088084B" w:rsidRPr="00F11278" w:rsidRDefault="0088084B" w:rsidP="008E3130">
            <w:pPr>
              <w:pStyle w:val="TAN"/>
              <w:rPr>
                <w:b/>
                <w:i/>
              </w:rPr>
            </w:pPr>
            <w:r w:rsidRPr="00F11278">
              <w:t>NOTE 3:</w:t>
            </w:r>
            <w:r w:rsidRPr="00F11278">
              <w:tab/>
              <w:t>A UE that supports this feature must report at least one of the values.</w:t>
            </w:r>
          </w:p>
        </w:tc>
        <w:tc>
          <w:tcPr>
            <w:tcW w:w="709" w:type="dxa"/>
          </w:tcPr>
          <w:p w14:paraId="1B2945A4" w14:textId="77777777" w:rsidR="0088084B" w:rsidRPr="00F11278" w:rsidRDefault="0088084B" w:rsidP="008E3130">
            <w:pPr>
              <w:pStyle w:val="TAL"/>
              <w:jc w:val="center"/>
            </w:pPr>
            <w:r w:rsidRPr="00F11278">
              <w:t>FS</w:t>
            </w:r>
          </w:p>
        </w:tc>
        <w:tc>
          <w:tcPr>
            <w:tcW w:w="567" w:type="dxa"/>
          </w:tcPr>
          <w:p w14:paraId="19616ACA" w14:textId="77777777" w:rsidR="0088084B" w:rsidRPr="00F11278" w:rsidRDefault="0088084B" w:rsidP="008E3130">
            <w:pPr>
              <w:pStyle w:val="TAL"/>
              <w:jc w:val="center"/>
            </w:pPr>
            <w:r w:rsidRPr="00F11278">
              <w:t>No</w:t>
            </w:r>
          </w:p>
        </w:tc>
        <w:tc>
          <w:tcPr>
            <w:tcW w:w="709" w:type="dxa"/>
          </w:tcPr>
          <w:p w14:paraId="494A826D" w14:textId="77777777" w:rsidR="0088084B" w:rsidRPr="00F11278" w:rsidRDefault="0088084B" w:rsidP="008E3130">
            <w:pPr>
              <w:pStyle w:val="TAL"/>
              <w:jc w:val="center"/>
              <w:rPr>
                <w:bCs/>
                <w:iCs/>
              </w:rPr>
            </w:pPr>
            <w:r w:rsidRPr="00F11278">
              <w:rPr>
                <w:bCs/>
                <w:iCs/>
              </w:rPr>
              <w:t>N/A</w:t>
            </w:r>
          </w:p>
        </w:tc>
        <w:tc>
          <w:tcPr>
            <w:tcW w:w="728" w:type="dxa"/>
          </w:tcPr>
          <w:p w14:paraId="4A7A6E88" w14:textId="77777777" w:rsidR="0088084B" w:rsidRPr="00F11278" w:rsidRDefault="0088084B" w:rsidP="008E3130">
            <w:pPr>
              <w:pStyle w:val="TAL"/>
              <w:jc w:val="center"/>
              <w:rPr>
                <w:bCs/>
                <w:iCs/>
              </w:rPr>
            </w:pPr>
            <w:r w:rsidRPr="00F11278">
              <w:rPr>
                <w:bCs/>
                <w:iCs/>
              </w:rPr>
              <w:t>N/A</w:t>
            </w:r>
          </w:p>
        </w:tc>
      </w:tr>
      <w:tr w:rsidR="0088084B" w:rsidRPr="00F11278" w14:paraId="4837BA44" w14:textId="77777777" w:rsidTr="008E3130">
        <w:trPr>
          <w:cantSplit/>
          <w:tblHeader/>
        </w:trPr>
        <w:tc>
          <w:tcPr>
            <w:tcW w:w="6917" w:type="dxa"/>
          </w:tcPr>
          <w:p w14:paraId="550D2660" w14:textId="77777777" w:rsidR="0088084B" w:rsidRPr="00F11278" w:rsidRDefault="0088084B" w:rsidP="008E3130">
            <w:pPr>
              <w:pStyle w:val="TAL"/>
              <w:rPr>
                <w:b/>
                <w:i/>
              </w:rPr>
            </w:pPr>
            <w:r w:rsidRPr="00F11278">
              <w:rPr>
                <w:b/>
                <w:i/>
              </w:rPr>
              <w:t>ul-IntraUE-Mux-r16</w:t>
            </w:r>
          </w:p>
          <w:p w14:paraId="74861893" w14:textId="77777777" w:rsidR="0088084B" w:rsidRPr="00F11278" w:rsidRDefault="0088084B" w:rsidP="008E3130">
            <w:pPr>
              <w:pStyle w:val="TAL"/>
            </w:pPr>
            <w:r w:rsidRPr="00F11278">
              <w:t>Indicates whether the UE supports intra-UE multiplexing/prioritization of overlapping PUCCH/PUCCH and PUCCH/PUSCH with two priority levels in the physical layer. This field includes the following parameters:</w:t>
            </w:r>
          </w:p>
          <w:p w14:paraId="5769A83A" w14:textId="77777777" w:rsidR="0088084B" w:rsidRPr="00F11278" w:rsidRDefault="0088084B" w:rsidP="008E3130">
            <w:pPr>
              <w:pStyle w:val="B1"/>
              <w:rPr>
                <w:rFonts w:cs="Arial"/>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pusch-PreparationLowPriority-r16</w:t>
            </w:r>
            <w:r w:rsidRPr="00F11278">
              <w:rPr>
                <w:rFonts w:ascii="Arial" w:hAnsi="Arial" w:cs="Arial"/>
                <w:sz w:val="18"/>
                <w:szCs w:val="18"/>
              </w:rPr>
              <w:t xml:space="preserve"> indicates the additional number of symbols needed beyond the PUSCH preparation time for cancelling a low priority UL transmission;</w:t>
            </w:r>
          </w:p>
          <w:p w14:paraId="0B679769" w14:textId="6DED372F" w:rsidR="0088084B" w:rsidRPr="00F11278" w:rsidRDefault="0088084B" w:rsidP="008E3130">
            <w:pPr>
              <w:pStyle w:val="B1"/>
              <w:rPr>
                <w:rFonts w:cs="Arial"/>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sz w:val="18"/>
                <w:szCs w:val="18"/>
              </w:rPr>
              <w:t>pusch-PreparationHighPriority-r16</w:t>
            </w:r>
            <w:r w:rsidRPr="00F11278">
              <w:rPr>
                <w:rFonts w:ascii="Arial" w:hAnsi="Arial" w:cs="Arial"/>
                <w:sz w:val="18"/>
                <w:szCs w:val="18"/>
              </w:rPr>
              <w:t xml:space="preserve"> indicates the additional number of </w:t>
            </w:r>
            <w:ins w:id="574" w:author="Intel" w:date="2021-02-08T09:47:00Z">
              <w:r w:rsidR="00BF2658">
                <w:rPr>
                  <w:rFonts w:ascii="Arial" w:hAnsi="Arial" w:cs="Arial"/>
                  <w:sz w:val="18"/>
                  <w:szCs w:val="18"/>
                </w:rPr>
                <w:t>the preparation time</w:t>
              </w:r>
            </w:ins>
            <w:del w:id="575" w:author="Intel" w:date="2021-02-08T09:47:00Z">
              <w:r w:rsidRPr="00F11278" w:rsidDel="00042132">
                <w:rPr>
                  <w:rFonts w:ascii="Arial" w:hAnsi="Arial" w:cs="Arial"/>
                  <w:sz w:val="18"/>
                  <w:szCs w:val="18"/>
                </w:rPr>
                <w:delText>symbols</w:delText>
              </w:r>
            </w:del>
            <w:r w:rsidRPr="00F11278">
              <w:rPr>
                <w:rFonts w:ascii="Arial" w:hAnsi="Arial" w:cs="Arial"/>
                <w:sz w:val="18"/>
                <w:szCs w:val="18"/>
              </w:rPr>
              <w:t xml:space="preserve"> needed</w:t>
            </w:r>
            <w:del w:id="576" w:author="Intel" w:date="2021-02-08T09:47:00Z">
              <w:r w:rsidRPr="00F11278" w:rsidDel="00042132">
                <w:rPr>
                  <w:rFonts w:ascii="Arial" w:hAnsi="Arial" w:cs="Arial"/>
                  <w:sz w:val="18"/>
                  <w:szCs w:val="18"/>
                </w:rPr>
                <w:delText xml:space="preserve"> beyond the PUSCH preparation time</w:delText>
              </w:r>
            </w:del>
            <w:r w:rsidRPr="00F11278">
              <w:rPr>
                <w:rFonts w:ascii="Arial" w:hAnsi="Arial" w:cs="Arial"/>
                <w:sz w:val="18"/>
                <w:szCs w:val="18"/>
              </w:rPr>
              <w:t xml:space="preserve"> for </w:t>
            </w:r>
            <w:del w:id="577" w:author="Intel" w:date="2021-02-08T09:47:00Z">
              <w:r w:rsidRPr="00F11278" w:rsidDel="000E363C">
                <w:rPr>
                  <w:rFonts w:ascii="Arial" w:hAnsi="Arial" w:cs="Arial"/>
                  <w:sz w:val="18"/>
                  <w:szCs w:val="18"/>
                </w:rPr>
                <w:delText>scheduling a</w:delText>
              </w:r>
            </w:del>
            <w:ins w:id="578" w:author="Intel" w:date="2021-02-08T09:47:00Z">
              <w:r w:rsidR="000E363C">
                <w:rPr>
                  <w:rFonts w:ascii="Arial" w:hAnsi="Arial" w:cs="Arial"/>
                  <w:sz w:val="18"/>
                  <w:szCs w:val="18"/>
                </w:rPr>
                <w:t>the</w:t>
              </w:r>
            </w:ins>
            <w:r w:rsidRPr="00F11278">
              <w:rPr>
                <w:rFonts w:ascii="Arial" w:hAnsi="Arial" w:cs="Arial"/>
                <w:sz w:val="18"/>
                <w:szCs w:val="18"/>
              </w:rPr>
              <w:t xml:space="preserve"> high priority UL transmission that cancels a low priority UL transmission.</w:t>
            </w:r>
          </w:p>
          <w:p w14:paraId="20283E8F" w14:textId="77777777" w:rsidR="0088084B" w:rsidRPr="00F11278" w:rsidRDefault="0088084B" w:rsidP="008E3130">
            <w:pPr>
              <w:pStyle w:val="TAL"/>
              <w:rPr>
                <w:b/>
                <w:i/>
              </w:rPr>
            </w:pPr>
            <w:r w:rsidRPr="00F11278">
              <w:rPr>
                <w:rFonts w:cs="Arial"/>
                <w:szCs w:val="18"/>
              </w:rPr>
              <w:t xml:space="preserve">The value </w:t>
            </w:r>
            <w:r w:rsidRPr="00F11278">
              <w:rPr>
                <w:rFonts w:cs="Arial"/>
                <w:i/>
                <w:szCs w:val="18"/>
              </w:rPr>
              <w:t>sym0</w:t>
            </w:r>
            <w:r w:rsidRPr="00F11278">
              <w:rPr>
                <w:rFonts w:cs="Arial"/>
                <w:szCs w:val="18"/>
              </w:rPr>
              <w:t xml:space="preserve"> denotes 0 symbol, </w:t>
            </w:r>
            <w:r w:rsidRPr="00F11278">
              <w:rPr>
                <w:rFonts w:cs="Arial"/>
                <w:i/>
                <w:szCs w:val="18"/>
              </w:rPr>
              <w:t>sym1</w:t>
            </w:r>
            <w:r w:rsidRPr="00F11278">
              <w:rPr>
                <w:rFonts w:cs="Arial"/>
                <w:szCs w:val="18"/>
              </w:rPr>
              <w:t xml:space="preserve"> denotes one symbol, and so on.</w:t>
            </w:r>
          </w:p>
        </w:tc>
        <w:tc>
          <w:tcPr>
            <w:tcW w:w="709" w:type="dxa"/>
          </w:tcPr>
          <w:p w14:paraId="42F4BC41" w14:textId="77777777" w:rsidR="0088084B" w:rsidRPr="00F11278" w:rsidRDefault="0088084B" w:rsidP="008E3130">
            <w:pPr>
              <w:pStyle w:val="TAL"/>
              <w:jc w:val="center"/>
            </w:pPr>
            <w:r w:rsidRPr="00F11278">
              <w:t>FS</w:t>
            </w:r>
          </w:p>
        </w:tc>
        <w:tc>
          <w:tcPr>
            <w:tcW w:w="567" w:type="dxa"/>
          </w:tcPr>
          <w:p w14:paraId="41E6EE51" w14:textId="77777777" w:rsidR="0088084B" w:rsidRPr="00F11278" w:rsidRDefault="0088084B" w:rsidP="008E3130">
            <w:pPr>
              <w:pStyle w:val="TAL"/>
              <w:jc w:val="center"/>
            </w:pPr>
            <w:r w:rsidRPr="00F11278">
              <w:t>No</w:t>
            </w:r>
          </w:p>
        </w:tc>
        <w:tc>
          <w:tcPr>
            <w:tcW w:w="709" w:type="dxa"/>
          </w:tcPr>
          <w:p w14:paraId="5351780F" w14:textId="77777777" w:rsidR="0088084B" w:rsidRPr="00F11278" w:rsidRDefault="0088084B" w:rsidP="008E3130">
            <w:pPr>
              <w:pStyle w:val="TAL"/>
              <w:jc w:val="center"/>
              <w:rPr>
                <w:bCs/>
                <w:iCs/>
              </w:rPr>
            </w:pPr>
            <w:r w:rsidRPr="00F11278">
              <w:rPr>
                <w:bCs/>
                <w:iCs/>
              </w:rPr>
              <w:t>N/A</w:t>
            </w:r>
          </w:p>
        </w:tc>
        <w:tc>
          <w:tcPr>
            <w:tcW w:w="728" w:type="dxa"/>
          </w:tcPr>
          <w:p w14:paraId="7777C118" w14:textId="77777777" w:rsidR="0088084B" w:rsidRPr="00F11278" w:rsidRDefault="0088084B" w:rsidP="008E3130">
            <w:pPr>
              <w:pStyle w:val="TAL"/>
              <w:jc w:val="center"/>
              <w:rPr>
                <w:bCs/>
                <w:iCs/>
              </w:rPr>
            </w:pPr>
            <w:r w:rsidRPr="00F11278">
              <w:rPr>
                <w:bCs/>
                <w:iCs/>
              </w:rPr>
              <w:t>N/A</w:t>
            </w:r>
          </w:p>
        </w:tc>
      </w:tr>
      <w:tr w:rsidR="0088084B" w:rsidRPr="00F11278" w14:paraId="27DA958E" w14:textId="77777777" w:rsidTr="008E3130">
        <w:trPr>
          <w:cantSplit/>
          <w:tblHeader/>
        </w:trPr>
        <w:tc>
          <w:tcPr>
            <w:tcW w:w="6917" w:type="dxa"/>
          </w:tcPr>
          <w:p w14:paraId="1CF1A8FC" w14:textId="77777777" w:rsidR="0088084B" w:rsidRPr="00F11278" w:rsidRDefault="0088084B" w:rsidP="008E3130">
            <w:pPr>
              <w:pStyle w:val="TAL"/>
              <w:rPr>
                <w:b/>
                <w:i/>
              </w:rPr>
            </w:pPr>
            <w:r w:rsidRPr="00F11278">
              <w:rPr>
                <w:b/>
                <w:i/>
              </w:rPr>
              <w:lastRenderedPageBreak/>
              <w:t>ul-MCS-TableAlt-DynamicIndication</w:t>
            </w:r>
          </w:p>
          <w:p w14:paraId="7DEC7CB2" w14:textId="77777777" w:rsidR="0088084B" w:rsidRPr="00F11278" w:rsidRDefault="0088084B" w:rsidP="008E3130">
            <w:pPr>
              <w:pStyle w:val="TAL"/>
            </w:pPr>
            <w:r w:rsidRPr="00F11278">
              <w:t>Indicates whether the UE supports dynamic indication of MCS table using MCS-C-RNTI for PUSCH.</w:t>
            </w:r>
          </w:p>
        </w:tc>
        <w:tc>
          <w:tcPr>
            <w:tcW w:w="709" w:type="dxa"/>
          </w:tcPr>
          <w:p w14:paraId="7478BEDC" w14:textId="77777777" w:rsidR="0088084B" w:rsidRPr="00F11278" w:rsidRDefault="0088084B" w:rsidP="008E3130">
            <w:pPr>
              <w:pStyle w:val="TAL"/>
              <w:jc w:val="center"/>
            </w:pPr>
            <w:r w:rsidRPr="00F11278">
              <w:t>FS</w:t>
            </w:r>
          </w:p>
        </w:tc>
        <w:tc>
          <w:tcPr>
            <w:tcW w:w="567" w:type="dxa"/>
          </w:tcPr>
          <w:p w14:paraId="573EE40C" w14:textId="77777777" w:rsidR="0088084B" w:rsidRPr="00F11278" w:rsidRDefault="0088084B" w:rsidP="008E3130">
            <w:pPr>
              <w:pStyle w:val="TAL"/>
              <w:jc w:val="center"/>
            </w:pPr>
            <w:r w:rsidRPr="00F11278">
              <w:t>No</w:t>
            </w:r>
          </w:p>
        </w:tc>
        <w:tc>
          <w:tcPr>
            <w:tcW w:w="709" w:type="dxa"/>
          </w:tcPr>
          <w:p w14:paraId="22BF9061" w14:textId="77777777" w:rsidR="0088084B" w:rsidRPr="00F11278" w:rsidRDefault="0088084B" w:rsidP="008E3130">
            <w:pPr>
              <w:pStyle w:val="TAL"/>
              <w:jc w:val="center"/>
            </w:pPr>
            <w:r w:rsidRPr="00F11278">
              <w:rPr>
                <w:bCs/>
                <w:iCs/>
              </w:rPr>
              <w:t>N/A</w:t>
            </w:r>
          </w:p>
        </w:tc>
        <w:tc>
          <w:tcPr>
            <w:tcW w:w="728" w:type="dxa"/>
          </w:tcPr>
          <w:p w14:paraId="2A12A1EC" w14:textId="77777777" w:rsidR="0088084B" w:rsidRPr="00F11278" w:rsidRDefault="0088084B" w:rsidP="008E3130">
            <w:pPr>
              <w:pStyle w:val="TAL"/>
              <w:jc w:val="center"/>
            </w:pPr>
            <w:r w:rsidRPr="00F11278">
              <w:rPr>
                <w:bCs/>
                <w:iCs/>
              </w:rPr>
              <w:t>N/A</w:t>
            </w:r>
          </w:p>
        </w:tc>
      </w:tr>
      <w:tr w:rsidR="0088084B" w:rsidRPr="00F11278" w14:paraId="0DC0B44E" w14:textId="77777777" w:rsidTr="008E3130">
        <w:trPr>
          <w:cantSplit/>
          <w:tblHeader/>
        </w:trPr>
        <w:tc>
          <w:tcPr>
            <w:tcW w:w="6917" w:type="dxa"/>
          </w:tcPr>
          <w:p w14:paraId="07A8329E" w14:textId="77777777" w:rsidR="0088084B" w:rsidRPr="00F11278" w:rsidRDefault="0088084B" w:rsidP="008E3130">
            <w:pPr>
              <w:pStyle w:val="TAL"/>
              <w:rPr>
                <w:b/>
                <w:i/>
              </w:rPr>
            </w:pPr>
            <w:r w:rsidRPr="00F11278">
              <w:rPr>
                <w:b/>
                <w:i/>
              </w:rPr>
              <w:t>zeroSlotOffsetAperiodicSRS</w:t>
            </w:r>
          </w:p>
          <w:p w14:paraId="5AAA9C8E" w14:textId="77777777" w:rsidR="0088084B" w:rsidRPr="00F11278" w:rsidRDefault="0088084B" w:rsidP="008E3130">
            <w:pPr>
              <w:pStyle w:val="TAL"/>
            </w:pPr>
            <w:r w:rsidRPr="00F11278">
              <w:t>Indicates whether the UE supports 0 slot offset between aperiodic SRS triggering and transmission, for SRS for CB PUSCH and antenna switching on FR1.</w:t>
            </w:r>
          </w:p>
        </w:tc>
        <w:tc>
          <w:tcPr>
            <w:tcW w:w="709" w:type="dxa"/>
          </w:tcPr>
          <w:p w14:paraId="5E44E686" w14:textId="77777777" w:rsidR="0088084B" w:rsidRPr="00F11278" w:rsidRDefault="0088084B" w:rsidP="008E3130">
            <w:pPr>
              <w:pStyle w:val="TAL"/>
              <w:jc w:val="center"/>
            </w:pPr>
            <w:r w:rsidRPr="00F11278">
              <w:t>FS</w:t>
            </w:r>
          </w:p>
        </w:tc>
        <w:tc>
          <w:tcPr>
            <w:tcW w:w="567" w:type="dxa"/>
          </w:tcPr>
          <w:p w14:paraId="144C94F3" w14:textId="77777777" w:rsidR="0088084B" w:rsidRPr="00F11278" w:rsidRDefault="0088084B" w:rsidP="008E3130">
            <w:pPr>
              <w:pStyle w:val="TAL"/>
              <w:jc w:val="center"/>
            </w:pPr>
            <w:r w:rsidRPr="00F11278">
              <w:t>No</w:t>
            </w:r>
          </w:p>
        </w:tc>
        <w:tc>
          <w:tcPr>
            <w:tcW w:w="709" w:type="dxa"/>
          </w:tcPr>
          <w:p w14:paraId="58FAE1D4" w14:textId="77777777" w:rsidR="0088084B" w:rsidRPr="00F11278" w:rsidRDefault="0088084B" w:rsidP="008E3130">
            <w:pPr>
              <w:pStyle w:val="TAL"/>
              <w:jc w:val="center"/>
            </w:pPr>
            <w:r w:rsidRPr="00F11278">
              <w:rPr>
                <w:bCs/>
                <w:iCs/>
              </w:rPr>
              <w:t>N/A</w:t>
            </w:r>
          </w:p>
        </w:tc>
        <w:tc>
          <w:tcPr>
            <w:tcW w:w="728" w:type="dxa"/>
          </w:tcPr>
          <w:p w14:paraId="2BB65AA8" w14:textId="77777777" w:rsidR="0088084B" w:rsidRPr="00F11278" w:rsidRDefault="0088084B" w:rsidP="008E3130">
            <w:pPr>
              <w:pStyle w:val="TAL"/>
              <w:jc w:val="center"/>
            </w:pPr>
            <w:r w:rsidRPr="00F11278">
              <w:rPr>
                <w:bCs/>
                <w:iCs/>
              </w:rPr>
              <w:t>N/A</w:t>
            </w:r>
          </w:p>
        </w:tc>
      </w:tr>
    </w:tbl>
    <w:p w14:paraId="5E05E320" w14:textId="01DB0844" w:rsidR="00475037" w:rsidRDefault="00475037" w:rsidP="008C6B91">
      <w:pPr>
        <w:rPr>
          <w:b/>
          <w:bCs/>
          <w:color w:val="FF0000"/>
        </w:rPr>
      </w:pPr>
    </w:p>
    <w:p w14:paraId="52A89337" w14:textId="39605D3D" w:rsidR="00160DC7" w:rsidRDefault="00D95AA5" w:rsidP="00160DC7">
      <w:pPr>
        <w:pBdr>
          <w:top w:val="single" w:sz="4" w:space="1" w:color="auto"/>
          <w:left w:val="single" w:sz="4" w:space="4" w:color="auto"/>
          <w:bottom w:val="single" w:sz="4" w:space="1" w:color="auto"/>
          <w:right w:val="single" w:sz="4" w:space="4" w:color="auto"/>
        </w:pBdr>
        <w:shd w:val="clear" w:color="auto" w:fill="FFFF00"/>
        <w:jc w:val="center"/>
        <w:rPr>
          <w:i/>
        </w:rPr>
      </w:pPr>
      <w:r>
        <w:rPr>
          <w:i/>
        </w:rPr>
        <w:t xml:space="preserve">Next </w:t>
      </w:r>
      <w:r w:rsidR="00160DC7">
        <w:rPr>
          <w:i/>
        </w:rPr>
        <w:t>change</w:t>
      </w:r>
    </w:p>
    <w:p w14:paraId="75015737" w14:textId="372E8F0F" w:rsidR="0076263B" w:rsidRPr="00F11278" w:rsidRDefault="0076263B" w:rsidP="0076263B">
      <w:pPr>
        <w:pStyle w:val="Heading4"/>
      </w:pPr>
      <w:bookmarkStart w:id="579" w:name="_Toc12750902"/>
      <w:bookmarkStart w:id="580" w:name="_Toc29382266"/>
      <w:bookmarkStart w:id="581" w:name="_Toc37093383"/>
      <w:bookmarkStart w:id="582" w:name="_Toc37238659"/>
      <w:bookmarkStart w:id="583" w:name="_Toc37238773"/>
      <w:bookmarkStart w:id="584" w:name="_Toc46488669"/>
      <w:bookmarkStart w:id="585" w:name="_Toc52574090"/>
      <w:bookmarkStart w:id="586" w:name="_Toc52574176"/>
      <w:bookmarkStart w:id="587" w:name="_Toc60790988"/>
      <w:r w:rsidRPr="00F11278">
        <w:lastRenderedPageBreak/>
        <w:t>4.2.7.10</w:t>
      </w:r>
      <w:r w:rsidRPr="00F11278">
        <w:tab/>
      </w:r>
      <w:r w:rsidRPr="00F11278">
        <w:rPr>
          <w:i/>
        </w:rPr>
        <w:t>Phy-Parameters</w:t>
      </w:r>
      <w:bookmarkEnd w:id="579"/>
      <w:bookmarkEnd w:id="580"/>
      <w:bookmarkEnd w:id="581"/>
      <w:bookmarkEnd w:id="582"/>
      <w:bookmarkEnd w:id="583"/>
      <w:bookmarkEnd w:id="584"/>
      <w:bookmarkEnd w:id="585"/>
      <w:bookmarkEnd w:id="586"/>
      <w:bookmarkEnd w:id="5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6263B" w:rsidRPr="00F11278" w14:paraId="09453943" w14:textId="77777777" w:rsidTr="008E3130">
        <w:trPr>
          <w:cantSplit/>
          <w:tblHeader/>
        </w:trPr>
        <w:tc>
          <w:tcPr>
            <w:tcW w:w="6917" w:type="dxa"/>
          </w:tcPr>
          <w:p w14:paraId="4F7BCDA5" w14:textId="77777777" w:rsidR="0076263B" w:rsidRPr="00F11278" w:rsidRDefault="0076263B" w:rsidP="008E3130">
            <w:pPr>
              <w:pStyle w:val="TAH"/>
            </w:pPr>
            <w:r w:rsidRPr="00F11278">
              <w:lastRenderedPageBreak/>
              <w:t>Definitions for parameters</w:t>
            </w:r>
          </w:p>
        </w:tc>
        <w:tc>
          <w:tcPr>
            <w:tcW w:w="709" w:type="dxa"/>
          </w:tcPr>
          <w:p w14:paraId="5B8D05BC" w14:textId="77777777" w:rsidR="0076263B" w:rsidRPr="00F11278" w:rsidRDefault="0076263B" w:rsidP="008E3130">
            <w:pPr>
              <w:pStyle w:val="TAH"/>
            </w:pPr>
            <w:r w:rsidRPr="00F11278">
              <w:t>Per</w:t>
            </w:r>
          </w:p>
        </w:tc>
        <w:tc>
          <w:tcPr>
            <w:tcW w:w="567" w:type="dxa"/>
          </w:tcPr>
          <w:p w14:paraId="4C21F27C" w14:textId="77777777" w:rsidR="0076263B" w:rsidRPr="00F11278" w:rsidRDefault="0076263B" w:rsidP="008E3130">
            <w:pPr>
              <w:pStyle w:val="TAH"/>
            </w:pPr>
            <w:r w:rsidRPr="00F11278">
              <w:t>M</w:t>
            </w:r>
          </w:p>
        </w:tc>
        <w:tc>
          <w:tcPr>
            <w:tcW w:w="709" w:type="dxa"/>
          </w:tcPr>
          <w:p w14:paraId="4D605C2F" w14:textId="77777777" w:rsidR="0076263B" w:rsidRPr="00F11278" w:rsidRDefault="0076263B" w:rsidP="008E3130">
            <w:pPr>
              <w:pStyle w:val="TAH"/>
            </w:pPr>
            <w:r w:rsidRPr="00F11278">
              <w:t>FDD-TDD</w:t>
            </w:r>
          </w:p>
          <w:p w14:paraId="04BD4873" w14:textId="77777777" w:rsidR="0076263B" w:rsidRPr="00F11278" w:rsidRDefault="0076263B" w:rsidP="008E3130">
            <w:pPr>
              <w:pStyle w:val="TAH"/>
            </w:pPr>
            <w:r w:rsidRPr="00F11278">
              <w:t>DIFF</w:t>
            </w:r>
          </w:p>
        </w:tc>
        <w:tc>
          <w:tcPr>
            <w:tcW w:w="728" w:type="dxa"/>
          </w:tcPr>
          <w:p w14:paraId="6C91214B" w14:textId="77777777" w:rsidR="0076263B" w:rsidRPr="00F11278" w:rsidRDefault="0076263B" w:rsidP="008E3130">
            <w:pPr>
              <w:pStyle w:val="TAH"/>
            </w:pPr>
            <w:r w:rsidRPr="00F11278">
              <w:t>FR1-FR2</w:t>
            </w:r>
          </w:p>
          <w:p w14:paraId="16B718F5" w14:textId="77777777" w:rsidR="0076263B" w:rsidRPr="00F11278" w:rsidRDefault="0076263B" w:rsidP="008E3130">
            <w:pPr>
              <w:pStyle w:val="TAH"/>
            </w:pPr>
            <w:r w:rsidRPr="00F11278">
              <w:t>DIFF</w:t>
            </w:r>
          </w:p>
        </w:tc>
      </w:tr>
      <w:tr w:rsidR="0076263B" w:rsidRPr="00F11278" w14:paraId="05630EDD" w14:textId="77777777" w:rsidTr="008E3130">
        <w:trPr>
          <w:cantSplit/>
          <w:tblHeader/>
        </w:trPr>
        <w:tc>
          <w:tcPr>
            <w:tcW w:w="6917" w:type="dxa"/>
          </w:tcPr>
          <w:p w14:paraId="3FB2730A" w14:textId="77777777" w:rsidR="0076263B" w:rsidRPr="00F11278" w:rsidRDefault="0076263B" w:rsidP="008E3130">
            <w:pPr>
              <w:pStyle w:val="TAL"/>
              <w:rPr>
                <w:b/>
                <w:i/>
              </w:rPr>
            </w:pPr>
            <w:r w:rsidRPr="00F11278">
              <w:rPr>
                <w:b/>
                <w:i/>
              </w:rPr>
              <w:t>absoluteTPC-Command</w:t>
            </w:r>
          </w:p>
          <w:p w14:paraId="3BF42D36" w14:textId="77777777" w:rsidR="0076263B" w:rsidRPr="00F11278" w:rsidRDefault="0076263B" w:rsidP="008E3130">
            <w:pPr>
              <w:pStyle w:val="TAL"/>
            </w:pPr>
            <w:r w:rsidRPr="00F11278">
              <w:t>Indicates whether the UE supports absolute TPC command mode.</w:t>
            </w:r>
          </w:p>
        </w:tc>
        <w:tc>
          <w:tcPr>
            <w:tcW w:w="709" w:type="dxa"/>
          </w:tcPr>
          <w:p w14:paraId="21773DA5" w14:textId="77777777" w:rsidR="0076263B" w:rsidRPr="00F11278" w:rsidRDefault="0076263B" w:rsidP="008E3130">
            <w:pPr>
              <w:pStyle w:val="TAL"/>
              <w:jc w:val="center"/>
            </w:pPr>
            <w:r w:rsidRPr="00F11278">
              <w:t>UE</w:t>
            </w:r>
          </w:p>
        </w:tc>
        <w:tc>
          <w:tcPr>
            <w:tcW w:w="567" w:type="dxa"/>
          </w:tcPr>
          <w:p w14:paraId="7684B24A" w14:textId="77777777" w:rsidR="0076263B" w:rsidRPr="00F11278" w:rsidRDefault="0076263B" w:rsidP="008E3130">
            <w:pPr>
              <w:pStyle w:val="TAL"/>
              <w:jc w:val="center"/>
            </w:pPr>
            <w:r w:rsidRPr="00F11278">
              <w:t>No</w:t>
            </w:r>
          </w:p>
        </w:tc>
        <w:tc>
          <w:tcPr>
            <w:tcW w:w="709" w:type="dxa"/>
          </w:tcPr>
          <w:p w14:paraId="5BB8A86F" w14:textId="77777777" w:rsidR="0076263B" w:rsidRPr="00F11278" w:rsidRDefault="0076263B" w:rsidP="008E3130">
            <w:pPr>
              <w:pStyle w:val="TAL"/>
              <w:jc w:val="center"/>
            </w:pPr>
            <w:r w:rsidRPr="00F11278">
              <w:t>No</w:t>
            </w:r>
          </w:p>
        </w:tc>
        <w:tc>
          <w:tcPr>
            <w:tcW w:w="728" w:type="dxa"/>
          </w:tcPr>
          <w:p w14:paraId="5622855C" w14:textId="77777777" w:rsidR="0076263B" w:rsidRPr="00F11278" w:rsidRDefault="0076263B" w:rsidP="008E3130">
            <w:pPr>
              <w:pStyle w:val="TAL"/>
              <w:jc w:val="center"/>
            </w:pPr>
            <w:r w:rsidRPr="00F11278">
              <w:t>Yes</w:t>
            </w:r>
          </w:p>
        </w:tc>
      </w:tr>
      <w:tr w:rsidR="0076263B" w:rsidRPr="00F11278" w14:paraId="47AE8F8D" w14:textId="77777777" w:rsidTr="008E3130">
        <w:trPr>
          <w:cantSplit/>
          <w:tblHeader/>
        </w:trPr>
        <w:tc>
          <w:tcPr>
            <w:tcW w:w="6917" w:type="dxa"/>
          </w:tcPr>
          <w:p w14:paraId="443DF21A" w14:textId="77777777" w:rsidR="0076263B" w:rsidRPr="00F11278" w:rsidRDefault="0076263B" w:rsidP="008E3130">
            <w:pPr>
              <w:pStyle w:val="TAL"/>
              <w:rPr>
                <w:b/>
                <w:i/>
              </w:rPr>
            </w:pPr>
            <w:r w:rsidRPr="00F11278">
              <w:rPr>
                <w:b/>
                <w:i/>
              </w:rPr>
              <w:t>aggregationFactorSPS-DL-r16</w:t>
            </w:r>
          </w:p>
          <w:p w14:paraId="177DA3AB" w14:textId="77777777" w:rsidR="0076263B" w:rsidRPr="00F11278" w:rsidRDefault="0076263B" w:rsidP="008E3130">
            <w:pPr>
              <w:pStyle w:val="TAL"/>
              <w:rPr>
                <w:b/>
                <w:i/>
              </w:rPr>
            </w:pPr>
            <w:r w:rsidRPr="00F11278">
              <w:t xml:space="preserve">Indicates whether the UE supports configurable PDSCH aggregation factor ({1, 2, 4, 8}) per DL SPS configuration. The UE can include this feature only if the UE indicates supports of </w:t>
            </w:r>
            <w:r w:rsidRPr="00F11278">
              <w:rPr>
                <w:i/>
              </w:rPr>
              <w:t>downlinkSPS</w:t>
            </w:r>
            <w:r w:rsidRPr="00F11278">
              <w:t>.</w:t>
            </w:r>
          </w:p>
        </w:tc>
        <w:tc>
          <w:tcPr>
            <w:tcW w:w="709" w:type="dxa"/>
          </w:tcPr>
          <w:p w14:paraId="49FC90E4" w14:textId="77777777" w:rsidR="0076263B" w:rsidRPr="00F11278" w:rsidRDefault="0076263B" w:rsidP="008E3130">
            <w:pPr>
              <w:pStyle w:val="TAL"/>
              <w:jc w:val="center"/>
            </w:pPr>
            <w:r w:rsidRPr="00F11278">
              <w:t>UE</w:t>
            </w:r>
          </w:p>
        </w:tc>
        <w:tc>
          <w:tcPr>
            <w:tcW w:w="567" w:type="dxa"/>
          </w:tcPr>
          <w:p w14:paraId="794F5663" w14:textId="77777777" w:rsidR="0076263B" w:rsidRPr="00F11278" w:rsidRDefault="0076263B" w:rsidP="008E3130">
            <w:pPr>
              <w:pStyle w:val="TAL"/>
              <w:jc w:val="center"/>
            </w:pPr>
            <w:r w:rsidRPr="00F11278">
              <w:t>No</w:t>
            </w:r>
          </w:p>
        </w:tc>
        <w:tc>
          <w:tcPr>
            <w:tcW w:w="709" w:type="dxa"/>
          </w:tcPr>
          <w:p w14:paraId="73B212D1" w14:textId="77777777" w:rsidR="0076263B" w:rsidRPr="00F11278" w:rsidRDefault="0076263B" w:rsidP="008E3130">
            <w:pPr>
              <w:pStyle w:val="TAL"/>
              <w:jc w:val="center"/>
            </w:pPr>
            <w:r w:rsidRPr="00F11278">
              <w:t>No</w:t>
            </w:r>
          </w:p>
        </w:tc>
        <w:tc>
          <w:tcPr>
            <w:tcW w:w="728" w:type="dxa"/>
          </w:tcPr>
          <w:p w14:paraId="1188C9B3" w14:textId="77777777" w:rsidR="0076263B" w:rsidRPr="00F11278" w:rsidRDefault="0076263B" w:rsidP="008E3130">
            <w:pPr>
              <w:pStyle w:val="TAL"/>
              <w:jc w:val="center"/>
            </w:pPr>
            <w:r w:rsidRPr="00F11278">
              <w:t>Yes</w:t>
            </w:r>
          </w:p>
        </w:tc>
      </w:tr>
      <w:tr w:rsidR="0076263B" w:rsidRPr="00F11278" w14:paraId="571CE7D6" w14:textId="77777777" w:rsidTr="008E3130">
        <w:trPr>
          <w:cantSplit/>
          <w:tblHeader/>
        </w:trPr>
        <w:tc>
          <w:tcPr>
            <w:tcW w:w="6917" w:type="dxa"/>
          </w:tcPr>
          <w:p w14:paraId="0EC5DE8E" w14:textId="77777777" w:rsidR="0076263B" w:rsidRPr="00F11278" w:rsidRDefault="0076263B" w:rsidP="008E3130">
            <w:pPr>
              <w:pStyle w:val="TAL"/>
              <w:rPr>
                <w:b/>
                <w:i/>
              </w:rPr>
            </w:pPr>
            <w:r w:rsidRPr="00F11278">
              <w:rPr>
                <w:b/>
                <w:i/>
              </w:rPr>
              <w:t>almostContiguousCP-OFDM-UL</w:t>
            </w:r>
          </w:p>
          <w:p w14:paraId="57F7A841" w14:textId="77777777" w:rsidR="0076263B" w:rsidRPr="00F11278" w:rsidRDefault="0076263B" w:rsidP="008E3130">
            <w:pPr>
              <w:pStyle w:val="TAL"/>
            </w:pPr>
            <w:r w:rsidRPr="00F11278">
              <w:t>Indicates whether the UE supports almost contiguous UL CP-OFDM transmissions as defined in clause 6.2 of TS 38.101-1 [2].</w:t>
            </w:r>
          </w:p>
        </w:tc>
        <w:tc>
          <w:tcPr>
            <w:tcW w:w="709" w:type="dxa"/>
          </w:tcPr>
          <w:p w14:paraId="52FEA811" w14:textId="77777777" w:rsidR="0076263B" w:rsidRPr="00F11278" w:rsidRDefault="0076263B" w:rsidP="008E3130">
            <w:pPr>
              <w:pStyle w:val="TAL"/>
              <w:jc w:val="center"/>
            </w:pPr>
            <w:r w:rsidRPr="00F11278">
              <w:t>UE</w:t>
            </w:r>
          </w:p>
        </w:tc>
        <w:tc>
          <w:tcPr>
            <w:tcW w:w="567" w:type="dxa"/>
          </w:tcPr>
          <w:p w14:paraId="0E8287F1" w14:textId="77777777" w:rsidR="0076263B" w:rsidRPr="00F11278" w:rsidRDefault="0076263B" w:rsidP="008E3130">
            <w:pPr>
              <w:pStyle w:val="TAL"/>
              <w:jc w:val="center"/>
            </w:pPr>
            <w:r w:rsidRPr="00F11278">
              <w:t>No</w:t>
            </w:r>
          </w:p>
        </w:tc>
        <w:tc>
          <w:tcPr>
            <w:tcW w:w="709" w:type="dxa"/>
          </w:tcPr>
          <w:p w14:paraId="40A5F461" w14:textId="77777777" w:rsidR="0076263B" w:rsidRPr="00F11278" w:rsidRDefault="0076263B" w:rsidP="008E3130">
            <w:pPr>
              <w:pStyle w:val="TAL"/>
              <w:jc w:val="center"/>
            </w:pPr>
            <w:r w:rsidRPr="00F11278">
              <w:t>No</w:t>
            </w:r>
          </w:p>
        </w:tc>
        <w:tc>
          <w:tcPr>
            <w:tcW w:w="728" w:type="dxa"/>
          </w:tcPr>
          <w:p w14:paraId="399D002F" w14:textId="77777777" w:rsidR="0076263B" w:rsidRPr="00F11278" w:rsidRDefault="0076263B" w:rsidP="008E3130">
            <w:pPr>
              <w:pStyle w:val="TAL"/>
              <w:jc w:val="center"/>
            </w:pPr>
            <w:r w:rsidRPr="00F11278">
              <w:t>Yes</w:t>
            </w:r>
          </w:p>
        </w:tc>
      </w:tr>
      <w:tr w:rsidR="0076263B" w:rsidRPr="00F11278" w14:paraId="4856829A" w14:textId="77777777" w:rsidTr="008E3130">
        <w:trPr>
          <w:cantSplit/>
          <w:tblHeader/>
        </w:trPr>
        <w:tc>
          <w:tcPr>
            <w:tcW w:w="6917" w:type="dxa"/>
          </w:tcPr>
          <w:p w14:paraId="0AF6D1A4" w14:textId="77777777" w:rsidR="0076263B" w:rsidRPr="00F11278" w:rsidRDefault="0076263B" w:rsidP="008E3130">
            <w:pPr>
              <w:pStyle w:val="TAL"/>
              <w:rPr>
                <w:b/>
                <w:bCs/>
                <w:i/>
                <w:iCs/>
              </w:rPr>
            </w:pPr>
            <w:r w:rsidRPr="00F11278">
              <w:rPr>
                <w:b/>
                <w:bCs/>
                <w:i/>
                <w:iCs/>
              </w:rPr>
              <w:t>bwp-SwitchingDelay</w:t>
            </w:r>
          </w:p>
          <w:p w14:paraId="39D52C56" w14:textId="77777777" w:rsidR="0076263B" w:rsidRPr="00F11278" w:rsidRDefault="0076263B" w:rsidP="008E3130">
            <w:pPr>
              <w:pStyle w:val="TAL"/>
            </w:pPr>
            <w:r w:rsidRPr="00F11278">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4212BC14" w14:textId="77777777" w:rsidR="0076263B" w:rsidRPr="00F11278" w:rsidRDefault="0076263B" w:rsidP="008E3130">
            <w:pPr>
              <w:pStyle w:val="TAL"/>
              <w:jc w:val="center"/>
            </w:pPr>
            <w:r w:rsidRPr="00F11278">
              <w:t>UE</w:t>
            </w:r>
          </w:p>
        </w:tc>
        <w:tc>
          <w:tcPr>
            <w:tcW w:w="567" w:type="dxa"/>
          </w:tcPr>
          <w:p w14:paraId="63C62720" w14:textId="77777777" w:rsidR="0076263B" w:rsidRPr="00F11278" w:rsidRDefault="0076263B" w:rsidP="008E3130">
            <w:pPr>
              <w:pStyle w:val="TAL"/>
              <w:jc w:val="center"/>
            </w:pPr>
            <w:r w:rsidRPr="00F11278">
              <w:t>Yes</w:t>
            </w:r>
          </w:p>
        </w:tc>
        <w:tc>
          <w:tcPr>
            <w:tcW w:w="709" w:type="dxa"/>
          </w:tcPr>
          <w:p w14:paraId="43D7EAFD" w14:textId="77777777" w:rsidR="0076263B" w:rsidRPr="00F11278" w:rsidRDefault="0076263B" w:rsidP="008E3130">
            <w:pPr>
              <w:pStyle w:val="TAL"/>
              <w:jc w:val="center"/>
            </w:pPr>
            <w:r w:rsidRPr="00F11278">
              <w:t>No</w:t>
            </w:r>
          </w:p>
        </w:tc>
        <w:tc>
          <w:tcPr>
            <w:tcW w:w="728" w:type="dxa"/>
          </w:tcPr>
          <w:p w14:paraId="4D5EC91F" w14:textId="77777777" w:rsidR="0076263B" w:rsidRPr="00F11278" w:rsidRDefault="0076263B" w:rsidP="008E3130">
            <w:pPr>
              <w:pStyle w:val="TAL"/>
              <w:jc w:val="center"/>
            </w:pPr>
            <w:r w:rsidRPr="00F11278">
              <w:t>No</w:t>
            </w:r>
          </w:p>
        </w:tc>
      </w:tr>
      <w:tr w:rsidR="0076263B" w:rsidRPr="00F11278" w14:paraId="7D196493" w14:textId="77777777" w:rsidTr="008E3130">
        <w:trPr>
          <w:cantSplit/>
          <w:tblHeader/>
        </w:trPr>
        <w:tc>
          <w:tcPr>
            <w:tcW w:w="6917" w:type="dxa"/>
          </w:tcPr>
          <w:p w14:paraId="39DD2DB4" w14:textId="77777777" w:rsidR="0076263B" w:rsidRPr="00F11278" w:rsidRDefault="0076263B" w:rsidP="008E3130">
            <w:pPr>
              <w:pStyle w:val="TAL"/>
              <w:rPr>
                <w:b/>
                <w:bCs/>
                <w:i/>
                <w:iCs/>
              </w:rPr>
            </w:pPr>
            <w:r w:rsidRPr="00F11278">
              <w:rPr>
                <w:b/>
                <w:bCs/>
                <w:i/>
                <w:iCs/>
              </w:rPr>
              <w:t>bwp-SwitchingMultiCCs-r16</w:t>
            </w:r>
          </w:p>
          <w:p w14:paraId="752F3179" w14:textId="77777777" w:rsidR="0076263B" w:rsidRPr="00F11278" w:rsidRDefault="0076263B" w:rsidP="008E3130">
            <w:pPr>
              <w:pStyle w:val="TAL"/>
            </w:pPr>
            <w:r w:rsidRPr="00F11278">
              <w:t>Indicates whether the UE supports incremental delay for DCI and timer based active BWP switching on multiple CCs simultaneously as specified in TS 38.133 [5]. The capability signalling comprises of the following:</w:t>
            </w:r>
          </w:p>
          <w:p w14:paraId="2E89DC0E" w14:textId="77777777" w:rsidR="0076263B" w:rsidRPr="00F11278" w:rsidRDefault="0076263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type1-r16</w:t>
            </w:r>
            <w:r w:rsidRPr="00F11278">
              <w:rPr>
                <w:rFonts w:ascii="Arial" w:hAnsi="Arial" w:cs="Arial"/>
                <w:sz w:val="18"/>
                <w:szCs w:val="18"/>
              </w:rPr>
              <w:t xml:space="preserve"> indicates the delay value for type 1 BWP switching delay for type1 and has values of {100us, 200us}</w:t>
            </w:r>
          </w:p>
          <w:p w14:paraId="79CBCA8B" w14:textId="77777777" w:rsidR="0076263B" w:rsidRPr="00F11278" w:rsidRDefault="0076263B" w:rsidP="008E3130">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 xml:space="preserve">type2-r16 </w:t>
            </w:r>
            <w:r w:rsidRPr="00F11278">
              <w:rPr>
                <w:rFonts w:ascii="Arial" w:hAnsi="Arial" w:cs="Arial"/>
                <w:sz w:val="18"/>
                <w:szCs w:val="18"/>
              </w:rPr>
              <w:t>indicates the delay value for type 2 BWP switching delay and has values of {200us, 400us, 800us, 1000us}</w:t>
            </w:r>
          </w:p>
          <w:p w14:paraId="1A261EF3" w14:textId="77777777" w:rsidR="0076263B" w:rsidRPr="00F11278" w:rsidRDefault="0076263B" w:rsidP="008E3130">
            <w:pPr>
              <w:pStyle w:val="B1"/>
              <w:spacing w:after="0"/>
              <w:rPr>
                <w:rFonts w:ascii="Arial" w:hAnsi="Arial" w:cs="Arial"/>
                <w:sz w:val="18"/>
                <w:szCs w:val="18"/>
              </w:rPr>
            </w:pPr>
          </w:p>
          <w:p w14:paraId="437E0BD8" w14:textId="77777777" w:rsidR="0076263B" w:rsidRPr="00F11278" w:rsidRDefault="0076263B" w:rsidP="008E3130">
            <w:pPr>
              <w:pStyle w:val="TAL"/>
              <w:rPr>
                <w:b/>
                <w:bCs/>
                <w:i/>
                <w:iCs/>
              </w:rPr>
            </w:pPr>
            <w:r w:rsidRPr="00F11278">
              <w:t xml:space="preserve">UE indicates support of this feature indicates support of </w:t>
            </w:r>
            <w:r w:rsidRPr="00F11278">
              <w:rPr>
                <w:i/>
                <w:iCs/>
              </w:rPr>
              <w:t>bwp-SwitchingDelay</w:t>
            </w:r>
            <w:r w:rsidRPr="00F11278">
              <w:t>,</w:t>
            </w:r>
            <w:r w:rsidRPr="00F11278">
              <w:rPr>
                <w:i/>
              </w:rPr>
              <w:t xml:space="preserve"> bwp-SameNumerology</w:t>
            </w:r>
            <w:r w:rsidRPr="00F11278">
              <w:t xml:space="preserve"> and </w:t>
            </w:r>
            <w:r w:rsidRPr="00F11278">
              <w:rPr>
                <w:i/>
              </w:rPr>
              <w:t>bwp-DiffNumerology</w:t>
            </w:r>
            <w:r w:rsidRPr="00F11278">
              <w:t>.</w:t>
            </w:r>
          </w:p>
        </w:tc>
        <w:tc>
          <w:tcPr>
            <w:tcW w:w="709" w:type="dxa"/>
          </w:tcPr>
          <w:p w14:paraId="559946D1" w14:textId="77777777" w:rsidR="0076263B" w:rsidRPr="00F11278" w:rsidRDefault="0076263B" w:rsidP="008E3130">
            <w:pPr>
              <w:pStyle w:val="TAL"/>
              <w:jc w:val="center"/>
            </w:pPr>
            <w:r w:rsidRPr="00F11278">
              <w:t>UE</w:t>
            </w:r>
          </w:p>
        </w:tc>
        <w:tc>
          <w:tcPr>
            <w:tcW w:w="567" w:type="dxa"/>
          </w:tcPr>
          <w:p w14:paraId="743EA899" w14:textId="77777777" w:rsidR="0076263B" w:rsidRPr="00F11278" w:rsidRDefault="0076263B" w:rsidP="008E3130">
            <w:pPr>
              <w:pStyle w:val="TAL"/>
              <w:jc w:val="center"/>
            </w:pPr>
            <w:r w:rsidRPr="00F11278">
              <w:t>No</w:t>
            </w:r>
          </w:p>
        </w:tc>
        <w:tc>
          <w:tcPr>
            <w:tcW w:w="709" w:type="dxa"/>
          </w:tcPr>
          <w:p w14:paraId="22D6EC45" w14:textId="77777777" w:rsidR="0076263B" w:rsidRPr="00F11278" w:rsidRDefault="0076263B" w:rsidP="008E3130">
            <w:pPr>
              <w:pStyle w:val="TAL"/>
              <w:jc w:val="center"/>
            </w:pPr>
            <w:r w:rsidRPr="00F11278">
              <w:t>No</w:t>
            </w:r>
          </w:p>
        </w:tc>
        <w:tc>
          <w:tcPr>
            <w:tcW w:w="728" w:type="dxa"/>
          </w:tcPr>
          <w:p w14:paraId="2A32E21E" w14:textId="77777777" w:rsidR="0076263B" w:rsidRPr="00F11278" w:rsidRDefault="0076263B" w:rsidP="008E3130">
            <w:pPr>
              <w:pStyle w:val="TAL"/>
              <w:jc w:val="center"/>
            </w:pPr>
            <w:r w:rsidRPr="00F11278">
              <w:t>No</w:t>
            </w:r>
          </w:p>
        </w:tc>
      </w:tr>
      <w:tr w:rsidR="00FF77C1" w:rsidRPr="00F11278" w14:paraId="78C84216" w14:textId="77777777" w:rsidTr="008E3130">
        <w:trPr>
          <w:cantSplit/>
          <w:tblHeader/>
        </w:trPr>
        <w:tc>
          <w:tcPr>
            <w:tcW w:w="6917" w:type="dxa"/>
          </w:tcPr>
          <w:p w14:paraId="523446C6" w14:textId="77777777" w:rsidR="00FF77C1" w:rsidRPr="00F11278" w:rsidRDefault="00FF77C1" w:rsidP="00FF77C1">
            <w:pPr>
              <w:pStyle w:val="TAL"/>
              <w:rPr>
                <w:b/>
                <w:i/>
              </w:rPr>
            </w:pPr>
            <w:r w:rsidRPr="00F11278">
              <w:rPr>
                <w:b/>
                <w:i/>
              </w:rPr>
              <w:t>cbg-FlushIndication-DL</w:t>
            </w:r>
          </w:p>
          <w:p w14:paraId="3A8BFF02" w14:textId="77777777" w:rsidR="00FF77C1" w:rsidRPr="00F11278" w:rsidRDefault="00FF77C1" w:rsidP="00FF77C1">
            <w:pPr>
              <w:pStyle w:val="TAL"/>
            </w:pPr>
            <w:r w:rsidRPr="00F11278">
              <w:t>Indicates whether the UE supports CBG-based (re)transmission for DL using CBG flushing out information (CBGFI) as specified in TS 38.214 [12].</w:t>
            </w:r>
          </w:p>
        </w:tc>
        <w:tc>
          <w:tcPr>
            <w:tcW w:w="709" w:type="dxa"/>
          </w:tcPr>
          <w:p w14:paraId="27C2CAD7" w14:textId="77777777" w:rsidR="00FF77C1" w:rsidRPr="00F11278" w:rsidRDefault="00FF77C1" w:rsidP="00FF77C1">
            <w:pPr>
              <w:pStyle w:val="TAL"/>
              <w:jc w:val="center"/>
            </w:pPr>
            <w:r w:rsidRPr="00F11278">
              <w:t>UE</w:t>
            </w:r>
          </w:p>
        </w:tc>
        <w:tc>
          <w:tcPr>
            <w:tcW w:w="567" w:type="dxa"/>
          </w:tcPr>
          <w:p w14:paraId="76EC6F25" w14:textId="77777777" w:rsidR="00FF77C1" w:rsidRPr="00F11278" w:rsidRDefault="00FF77C1" w:rsidP="00FF77C1">
            <w:pPr>
              <w:pStyle w:val="TAL"/>
              <w:jc w:val="center"/>
            </w:pPr>
            <w:r w:rsidRPr="00F11278">
              <w:t>No</w:t>
            </w:r>
          </w:p>
        </w:tc>
        <w:tc>
          <w:tcPr>
            <w:tcW w:w="709" w:type="dxa"/>
          </w:tcPr>
          <w:p w14:paraId="6770E4DC" w14:textId="77777777" w:rsidR="00FF77C1" w:rsidRPr="00F11278" w:rsidRDefault="00FF77C1" w:rsidP="00FF77C1">
            <w:pPr>
              <w:pStyle w:val="TAL"/>
              <w:jc w:val="center"/>
            </w:pPr>
            <w:r w:rsidRPr="00F11278">
              <w:t>No</w:t>
            </w:r>
          </w:p>
        </w:tc>
        <w:tc>
          <w:tcPr>
            <w:tcW w:w="728" w:type="dxa"/>
          </w:tcPr>
          <w:p w14:paraId="7108C707" w14:textId="77777777" w:rsidR="00FF77C1" w:rsidRPr="00F11278" w:rsidRDefault="00FF77C1" w:rsidP="00FF77C1">
            <w:pPr>
              <w:pStyle w:val="TAL"/>
              <w:jc w:val="center"/>
            </w:pPr>
            <w:r w:rsidRPr="00F11278">
              <w:t>No</w:t>
            </w:r>
          </w:p>
        </w:tc>
      </w:tr>
      <w:tr w:rsidR="00FF77C1" w:rsidRPr="00F11278" w14:paraId="0DD0DD84" w14:textId="77777777" w:rsidTr="008E3130">
        <w:trPr>
          <w:cantSplit/>
          <w:tblHeader/>
        </w:trPr>
        <w:tc>
          <w:tcPr>
            <w:tcW w:w="6917" w:type="dxa"/>
          </w:tcPr>
          <w:p w14:paraId="359C5196" w14:textId="77777777" w:rsidR="00FF77C1" w:rsidRPr="00F11278" w:rsidRDefault="00FF77C1" w:rsidP="00FF77C1">
            <w:pPr>
              <w:pStyle w:val="TAL"/>
              <w:rPr>
                <w:b/>
                <w:i/>
              </w:rPr>
            </w:pPr>
            <w:r w:rsidRPr="00F11278">
              <w:rPr>
                <w:b/>
                <w:i/>
              </w:rPr>
              <w:t>cbg-TransIndication-DL</w:t>
            </w:r>
          </w:p>
          <w:p w14:paraId="48F2AA41" w14:textId="77777777" w:rsidR="00FF77C1" w:rsidRPr="00F11278" w:rsidRDefault="00FF77C1" w:rsidP="00FF77C1">
            <w:pPr>
              <w:pStyle w:val="TAL"/>
            </w:pPr>
            <w:r w:rsidRPr="00F11278">
              <w:t>Indicates whether the UE supports CBG-based (re)transmission for DL using CBG transmission information (CBGTI) as specified in TS 38.214 [12].</w:t>
            </w:r>
          </w:p>
        </w:tc>
        <w:tc>
          <w:tcPr>
            <w:tcW w:w="709" w:type="dxa"/>
          </w:tcPr>
          <w:p w14:paraId="207A5363" w14:textId="77777777" w:rsidR="00FF77C1" w:rsidRPr="00F11278" w:rsidRDefault="00FF77C1" w:rsidP="00FF77C1">
            <w:pPr>
              <w:pStyle w:val="TAL"/>
              <w:jc w:val="center"/>
            </w:pPr>
            <w:r w:rsidRPr="00F11278">
              <w:t>UE</w:t>
            </w:r>
          </w:p>
        </w:tc>
        <w:tc>
          <w:tcPr>
            <w:tcW w:w="567" w:type="dxa"/>
          </w:tcPr>
          <w:p w14:paraId="0FDDB34B" w14:textId="77777777" w:rsidR="00FF77C1" w:rsidRPr="00F11278" w:rsidRDefault="00FF77C1" w:rsidP="00FF77C1">
            <w:pPr>
              <w:pStyle w:val="TAL"/>
              <w:jc w:val="center"/>
            </w:pPr>
            <w:r w:rsidRPr="00F11278">
              <w:t>No</w:t>
            </w:r>
          </w:p>
        </w:tc>
        <w:tc>
          <w:tcPr>
            <w:tcW w:w="709" w:type="dxa"/>
          </w:tcPr>
          <w:p w14:paraId="4733EBCF" w14:textId="77777777" w:rsidR="00FF77C1" w:rsidRPr="00F11278" w:rsidRDefault="00FF77C1" w:rsidP="00FF77C1">
            <w:pPr>
              <w:pStyle w:val="TAL"/>
              <w:jc w:val="center"/>
            </w:pPr>
            <w:r w:rsidRPr="00F11278">
              <w:t>No</w:t>
            </w:r>
          </w:p>
        </w:tc>
        <w:tc>
          <w:tcPr>
            <w:tcW w:w="728" w:type="dxa"/>
          </w:tcPr>
          <w:p w14:paraId="2DEA3A71" w14:textId="77777777" w:rsidR="00FF77C1" w:rsidRPr="00F11278" w:rsidRDefault="00FF77C1" w:rsidP="00FF77C1">
            <w:pPr>
              <w:pStyle w:val="TAL"/>
              <w:jc w:val="center"/>
            </w:pPr>
            <w:r w:rsidRPr="00F11278">
              <w:t>No</w:t>
            </w:r>
          </w:p>
        </w:tc>
      </w:tr>
      <w:tr w:rsidR="00FF77C1" w:rsidRPr="00F11278" w14:paraId="28C3226B" w14:textId="77777777" w:rsidTr="008E3130">
        <w:trPr>
          <w:cantSplit/>
          <w:tblHeader/>
        </w:trPr>
        <w:tc>
          <w:tcPr>
            <w:tcW w:w="6917" w:type="dxa"/>
          </w:tcPr>
          <w:p w14:paraId="20CEC9FA" w14:textId="77777777" w:rsidR="00FF77C1" w:rsidRPr="00F11278" w:rsidRDefault="00FF77C1" w:rsidP="00FF77C1">
            <w:pPr>
              <w:pStyle w:val="TAL"/>
              <w:rPr>
                <w:b/>
                <w:i/>
              </w:rPr>
            </w:pPr>
            <w:r w:rsidRPr="00F11278">
              <w:rPr>
                <w:b/>
                <w:i/>
              </w:rPr>
              <w:t>cbg-TransIndication-UL</w:t>
            </w:r>
          </w:p>
          <w:p w14:paraId="38273810" w14:textId="77777777" w:rsidR="00FF77C1" w:rsidRPr="00F11278" w:rsidRDefault="00FF77C1" w:rsidP="00FF77C1">
            <w:pPr>
              <w:pStyle w:val="TAL"/>
            </w:pPr>
            <w:r w:rsidRPr="00F11278">
              <w:t>Indicates whether the UE supports both in-order and out-of-order CBG-based (re)transmission for UL using CBG transmission information (CBGTI) as specified in TS 38.214 [12].</w:t>
            </w:r>
          </w:p>
        </w:tc>
        <w:tc>
          <w:tcPr>
            <w:tcW w:w="709" w:type="dxa"/>
          </w:tcPr>
          <w:p w14:paraId="539E9926" w14:textId="77777777" w:rsidR="00FF77C1" w:rsidRPr="00F11278" w:rsidRDefault="00FF77C1" w:rsidP="00FF77C1">
            <w:pPr>
              <w:pStyle w:val="TAL"/>
              <w:jc w:val="center"/>
            </w:pPr>
            <w:r w:rsidRPr="00F11278">
              <w:t>UE</w:t>
            </w:r>
          </w:p>
        </w:tc>
        <w:tc>
          <w:tcPr>
            <w:tcW w:w="567" w:type="dxa"/>
          </w:tcPr>
          <w:p w14:paraId="066630C2" w14:textId="77777777" w:rsidR="00FF77C1" w:rsidRPr="00F11278" w:rsidRDefault="00FF77C1" w:rsidP="00FF77C1">
            <w:pPr>
              <w:pStyle w:val="TAL"/>
              <w:jc w:val="center"/>
            </w:pPr>
            <w:r w:rsidRPr="00F11278">
              <w:t>No</w:t>
            </w:r>
          </w:p>
        </w:tc>
        <w:tc>
          <w:tcPr>
            <w:tcW w:w="709" w:type="dxa"/>
          </w:tcPr>
          <w:p w14:paraId="19692FD0" w14:textId="77777777" w:rsidR="00FF77C1" w:rsidRPr="00F11278" w:rsidRDefault="00FF77C1" w:rsidP="00FF77C1">
            <w:pPr>
              <w:pStyle w:val="TAL"/>
              <w:jc w:val="center"/>
            </w:pPr>
            <w:r w:rsidRPr="00F11278">
              <w:t>No</w:t>
            </w:r>
          </w:p>
        </w:tc>
        <w:tc>
          <w:tcPr>
            <w:tcW w:w="728" w:type="dxa"/>
          </w:tcPr>
          <w:p w14:paraId="735BEDEA" w14:textId="77777777" w:rsidR="00FF77C1" w:rsidRPr="00F11278" w:rsidRDefault="00FF77C1" w:rsidP="00FF77C1">
            <w:pPr>
              <w:pStyle w:val="TAL"/>
              <w:jc w:val="center"/>
            </w:pPr>
            <w:r w:rsidRPr="00F11278">
              <w:t>No</w:t>
            </w:r>
          </w:p>
        </w:tc>
      </w:tr>
      <w:tr w:rsidR="00FF77C1" w:rsidRPr="00F11278" w14:paraId="58ED890D" w14:textId="77777777" w:rsidTr="008E3130">
        <w:trPr>
          <w:cantSplit/>
          <w:tblHeader/>
        </w:trPr>
        <w:tc>
          <w:tcPr>
            <w:tcW w:w="6917" w:type="dxa"/>
          </w:tcPr>
          <w:p w14:paraId="610C38D0" w14:textId="77777777" w:rsidR="00FF77C1" w:rsidRPr="00F11278" w:rsidRDefault="00FF77C1" w:rsidP="00FF77C1">
            <w:pPr>
              <w:pStyle w:val="TAL"/>
              <w:rPr>
                <w:rFonts w:eastAsia="SimSun"/>
                <w:b/>
                <w:bCs/>
                <w:i/>
                <w:iCs/>
                <w:lang w:eastAsia="zh-CN"/>
              </w:rPr>
            </w:pPr>
            <w:r w:rsidRPr="00F11278">
              <w:rPr>
                <w:rFonts w:eastAsia="SimSun"/>
                <w:b/>
                <w:bCs/>
                <w:i/>
                <w:iCs/>
                <w:lang w:eastAsia="zh-CN"/>
              </w:rPr>
              <w:t>cbg-TransInOrderPUSCH-UL-r16</w:t>
            </w:r>
          </w:p>
          <w:p w14:paraId="2CEC6A84" w14:textId="77777777" w:rsidR="00FF77C1" w:rsidRPr="00F11278" w:rsidRDefault="00FF77C1" w:rsidP="00FF77C1">
            <w:pPr>
              <w:pStyle w:val="TAL"/>
              <w:rPr>
                <w:rFonts w:eastAsia="SimSun"/>
                <w:lang w:eastAsia="zh-CN"/>
              </w:rPr>
            </w:pPr>
            <w:r w:rsidRPr="00F11278">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04BF1376" w14:textId="77777777" w:rsidR="00FF77C1" w:rsidRPr="00F11278" w:rsidRDefault="00FF77C1" w:rsidP="00FF77C1">
            <w:pPr>
              <w:pStyle w:val="TAL"/>
              <w:ind w:left="601" w:hanging="283"/>
            </w:pPr>
            <w:r w:rsidRPr="00F11278">
              <w:rPr>
                <w:rFonts w:eastAsia="SimSun"/>
                <w:lang w:eastAsia="zh-CN"/>
              </w:rPr>
              <w:t>1.</w:t>
            </w:r>
            <w:r w:rsidRPr="00F11278">
              <w:tab/>
              <w:t>if the initial PUSCH transmission was not cancelled due to gNB scheduling/indication/configuration; and</w:t>
            </w:r>
          </w:p>
          <w:p w14:paraId="315A509D" w14:textId="77777777" w:rsidR="00FF77C1" w:rsidRPr="00F11278" w:rsidRDefault="00FF77C1" w:rsidP="00FF77C1">
            <w:pPr>
              <w:pStyle w:val="TAL"/>
              <w:ind w:left="601" w:hanging="283"/>
            </w:pPr>
            <w:r w:rsidRPr="00F11278">
              <w:t>2.</w:t>
            </w:r>
            <w:r w:rsidRPr="00F11278">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0D35A18" w14:textId="77777777" w:rsidR="00FF77C1" w:rsidRPr="00F11278" w:rsidRDefault="00FF77C1" w:rsidP="00FF77C1">
            <w:pPr>
              <w:pStyle w:val="TAL"/>
            </w:pPr>
            <w:r w:rsidRPr="00F11278">
              <w:t>UE</w:t>
            </w:r>
          </w:p>
        </w:tc>
        <w:tc>
          <w:tcPr>
            <w:tcW w:w="567" w:type="dxa"/>
          </w:tcPr>
          <w:p w14:paraId="77343A5C" w14:textId="77777777" w:rsidR="00FF77C1" w:rsidRPr="00F11278" w:rsidRDefault="00FF77C1" w:rsidP="00FF77C1">
            <w:pPr>
              <w:pStyle w:val="TAL"/>
            </w:pPr>
            <w:r w:rsidRPr="00F11278">
              <w:t>No</w:t>
            </w:r>
          </w:p>
        </w:tc>
        <w:tc>
          <w:tcPr>
            <w:tcW w:w="709" w:type="dxa"/>
          </w:tcPr>
          <w:p w14:paraId="29AFCE24" w14:textId="77777777" w:rsidR="00FF77C1" w:rsidRPr="00F11278" w:rsidRDefault="00FF77C1" w:rsidP="00FF77C1">
            <w:pPr>
              <w:pStyle w:val="TAL"/>
            </w:pPr>
            <w:r w:rsidRPr="00F11278">
              <w:t>No</w:t>
            </w:r>
          </w:p>
        </w:tc>
        <w:tc>
          <w:tcPr>
            <w:tcW w:w="728" w:type="dxa"/>
          </w:tcPr>
          <w:p w14:paraId="5883F226" w14:textId="77777777" w:rsidR="00FF77C1" w:rsidRPr="00F11278" w:rsidRDefault="00FF77C1" w:rsidP="00FF77C1">
            <w:pPr>
              <w:pStyle w:val="TAL"/>
            </w:pPr>
            <w:r w:rsidRPr="00F11278">
              <w:t>No</w:t>
            </w:r>
          </w:p>
        </w:tc>
      </w:tr>
      <w:tr w:rsidR="00FF77C1" w:rsidRPr="00F11278" w14:paraId="1D1791E6" w14:textId="77777777" w:rsidTr="008E313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AF8B1F" w14:textId="77777777" w:rsidR="00FF77C1" w:rsidRPr="00F11278" w:rsidRDefault="00FF77C1" w:rsidP="00FF77C1">
            <w:pPr>
              <w:pStyle w:val="TAL"/>
              <w:rPr>
                <w:b/>
                <w:i/>
              </w:rPr>
            </w:pPr>
            <w:r w:rsidRPr="00F11278">
              <w:rPr>
                <w:b/>
                <w:i/>
              </w:rPr>
              <w:t>cli-RSSI-FDM-DL-r16</w:t>
            </w:r>
          </w:p>
          <w:p w14:paraId="0878DE1C" w14:textId="77777777" w:rsidR="00FF77C1" w:rsidRPr="00F11278" w:rsidRDefault="00FF77C1" w:rsidP="00FF77C1">
            <w:pPr>
              <w:pStyle w:val="TAL"/>
              <w:rPr>
                <w:b/>
              </w:rPr>
            </w:pPr>
            <w:r w:rsidRPr="00F11278">
              <w:rPr>
                <w:rFonts w:cs="Arial"/>
                <w:bCs/>
                <w:iCs/>
                <w:szCs w:val="18"/>
              </w:rPr>
              <w:t xml:space="preserve">Indicates </w:t>
            </w:r>
            <w:r w:rsidRPr="00F11278">
              <w:t>whether serving cell DL signal/channel (e.g. PDSCH/PDCCH) and CLI-RSSI FDMed reception is supported</w:t>
            </w:r>
            <w:r w:rsidRPr="00F11278">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FED9457" w14:textId="77777777" w:rsidR="00FF77C1" w:rsidRPr="00F11278" w:rsidRDefault="00FF77C1" w:rsidP="00FF77C1">
            <w:pPr>
              <w:pStyle w:val="TAL"/>
              <w:jc w:val="center"/>
            </w:pPr>
            <w:r w:rsidRPr="00F11278">
              <w:t>UE</w:t>
            </w:r>
          </w:p>
        </w:tc>
        <w:tc>
          <w:tcPr>
            <w:tcW w:w="567" w:type="dxa"/>
            <w:tcBorders>
              <w:top w:val="single" w:sz="4" w:space="0" w:color="808080"/>
              <w:left w:val="single" w:sz="4" w:space="0" w:color="808080"/>
              <w:bottom w:val="single" w:sz="4" w:space="0" w:color="808080"/>
              <w:right w:val="single" w:sz="4" w:space="0" w:color="808080"/>
            </w:tcBorders>
          </w:tcPr>
          <w:p w14:paraId="7860A1F9" w14:textId="77777777" w:rsidR="00FF77C1" w:rsidRPr="00F11278" w:rsidRDefault="00FF77C1" w:rsidP="00FF77C1">
            <w:pPr>
              <w:pStyle w:val="TAL"/>
              <w:jc w:val="center"/>
            </w:pPr>
            <w:r w:rsidRPr="00F11278">
              <w:t>No</w:t>
            </w:r>
          </w:p>
        </w:tc>
        <w:tc>
          <w:tcPr>
            <w:tcW w:w="709" w:type="dxa"/>
            <w:tcBorders>
              <w:top w:val="single" w:sz="4" w:space="0" w:color="808080"/>
              <w:left w:val="single" w:sz="4" w:space="0" w:color="808080"/>
              <w:bottom w:val="single" w:sz="4" w:space="0" w:color="808080"/>
              <w:right w:val="single" w:sz="4" w:space="0" w:color="808080"/>
            </w:tcBorders>
          </w:tcPr>
          <w:p w14:paraId="2E32BB87" w14:textId="77777777" w:rsidR="00FF77C1" w:rsidRPr="00F11278" w:rsidRDefault="00FF77C1" w:rsidP="00FF77C1">
            <w:pPr>
              <w:pStyle w:val="TAL"/>
              <w:jc w:val="center"/>
            </w:pPr>
            <w:r w:rsidRPr="00F11278">
              <w:t>TDD only</w:t>
            </w:r>
          </w:p>
        </w:tc>
        <w:tc>
          <w:tcPr>
            <w:tcW w:w="728" w:type="dxa"/>
            <w:tcBorders>
              <w:top w:val="single" w:sz="4" w:space="0" w:color="808080"/>
              <w:left w:val="single" w:sz="4" w:space="0" w:color="808080"/>
              <w:bottom w:val="single" w:sz="4" w:space="0" w:color="808080"/>
              <w:right w:val="single" w:sz="4" w:space="0" w:color="808080"/>
            </w:tcBorders>
          </w:tcPr>
          <w:p w14:paraId="6B50FD70" w14:textId="77777777" w:rsidR="00FF77C1" w:rsidRPr="00F11278" w:rsidRDefault="00FF77C1" w:rsidP="00FF77C1">
            <w:pPr>
              <w:pStyle w:val="TAL"/>
              <w:jc w:val="center"/>
            </w:pPr>
            <w:r w:rsidRPr="00F11278">
              <w:t>Yes</w:t>
            </w:r>
          </w:p>
        </w:tc>
      </w:tr>
      <w:tr w:rsidR="00FF77C1" w:rsidRPr="00F11278" w14:paraId="4FA1B2F1" w14:textId="77777777" w:rsidTr="008E313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44E0B9" w14:textId="77777777" w:rsidR="00FF77C1" w:rsidRPr="00F11278" w:rsidRDefault="00FF77C1" w:rsidP="00FF77C1">
            <w:pPr>
              <w:pStyle w:val="TAL"/>
              <w:rPr>
                <w:b/>
                <w:i/>
              </w:rPr>
            </w:pPr>
            <w:r w:rsidRPr="00F11278">
              <w:rPr>
                <w:b/>
                <w:i/>
              </w:rPr>
              <w:t>cli-SRS-RSRP-FDM-DL-r16</w:t>
            </w:r>
          </w:p>
          <w:p w14:paraId="696DED93" w14:textId="77777777" w:rsidR="00FF77C1" w:rsidRPr="00F11278" w:rsidRDefault="00FF77C1" w:rsidP="00FF77C1">
            <w:pPr>
              <w:pStyle w:val="TAL"/>
              <w:rPr>
                <w:b/>
              </w:rPr>
            </w:pPr>
            <w:r w:rsidRPr="00F11278">
              <w:rPr>
                <w:rFonts w:cs="Arial"/>
                <w:bCs/>
                <w:iCs/>
                <w:szCs w:val="18"/>
              </w:rPr>
              <w:t xml:space="preserve">Indicates </w:t>
            </w:r>
            <w:r w:rsidRPr="00F11278">
              <w:t>whether serving cell DL signal/channel (e.g. PDSCH/PDCCH) and SRS-RSRP FDMed reception is supported</w:t>
            </w:r>
            <w:r w:rsidRPr="00F11278">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9400E79" w14:textId="77777777" w:rsidR="00FF77C1" w:rsidRPr="00F11278" w:rsidRDefault="00FF77C1" w:rsidP="00FF77C1">
            <w:pPr>
              <w:pStyle w:val="TAL"/>
              <w:jc w:val="center"/>
            </w:pPr>
            <w:r w:rsidRPr="00F11278">
              <w:t>UE</w:t>
            </w:r>
          </w:p>
        </w:tc>
        <w:tc>
          <w:tcPr>
            <w:tcW w:w="567" w:type="dxa"/>
            <w:tcBorders>
              <w:top w:val="single" w:sz="4" w:space="0" w:color="808080"/>
              <w:left w:val="single" w:sz="4" w:space="0" w:color="808080"/>
              <w:bottom w:val="single" w:sz="4" w:space="0" w:color="808080"/>
              <w:right w:val="single" w:sz="4" w:space="0" w:color="808080"/>
            </w:tcBorders>
          </w:tcPr>
          <w:p w14:paraId="69780B46" w14:textId="77777777" w:rsidR="00FF77C1" w:rsidRPr="00F11278" w:rsidRDefault="00FF77C1" w:rsidP="00FF77C1">
            <w:pPr>
              <w:pStyle w:val="TAL"/>
              <w:jc w:val="center"/>
            </w:pPr>
            <w:r w:rsidRPr="00F11278">
              <w:t>No</w:t>
            </w:r>
          </w:p>
        </w:tc>
        <w:tc>
          <w:tcPr>
            <w:tcW w:w="709" w:type="dxa"/>
            <w:tcBorders>
              <w:top w:val="single" w:sz="4" w:space="0" w:color="808080"/>
              <w:left w:val="single" w:sz="4" w:space="0" w:color="808080"/>
              <w:bottom w:val="single" w:sz="4" w:space="0" w:color="808080"/>
              <w:right w:val="single" w:sz="4" w:space="0" w:color="808080"/>
            </w:tcBorders>
          </w:tcPr>
          <w:p w14:paraId="3D557C08" w14:textId="77777777" w:rsidR="00FF77C1" w:rsidRPr="00F11278" w:rsidRDefault="00FF77C1" w:rsidP="00FF77C1">
            <w:pPr>
              <w:pStyle w:val="TAL"/>
              <w:jc w:val="center"/>
            </w:pPr>
            <w:r w:rsidRPr="00F11278">
              <w:t>TDD only</w:t>
            </w:r>
          </w:p>
        </w:tc>
        <w:tc>
          <w:tcPr>
            <w:tcW w:w="728" w:type="dxa"/>
            <w:tcBorders>
              <w:top w:val="single" w:sz="4" w:space="0" w:color="808080"/>
              <w:left w:val="single" w:sz="4" w:space="0" w:color="808080"/>
              <w:bottom w:val="single" w:sz="4" w:space="0" w:color="808080"/>
              <w:right w:val="single" w:sz="4" w:space="0" w:color="808080"/>
            </w:tcBorders>
          </w:tcPr>
          <w:p w14:paraId="13842590" w14:textId="77777777" w:rsidR="00FF77C1" w:rsidRPr="00F11278" w:rsidRDefault="00FF77C1" w:rsidP="00FF77C1">
            <w:pPr>
              <w:pStyle w:val="TAL"/>
              <w:jc w:val="center"/>
            </w:pPr>
            <w:r w:rsidRPr="00F11278">
              <w:t>Yes</w:t>
            </w:r>
          </w:p>
        </w:tc>
      </w:tr>
      <w:tr w:rsidR="00FF77C1" w:rsidRPr="00F11278" w14:paraId="347F14AD" w14:textId="77777777" w:rsidTr="008E313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5AB925" w14:textId="77777777" w:rsidR="00FF77C1" w:rsidRPr="00F11278" w:rsidRDefault="00FF77C1" w:rsidP="00FF77C1">
            <w:pPr>
              <w:keepNext/>
              <w:keepLines/>
              <w:spacing w:after="0"/>
              <w:rPr>
                <w:rFonts w:ascii="Arial" w:hAnsi="Arial" w:cs="Arial"/>
                <w:b/>
                <w:i/>
                <w:sz w:val="18"/>
              </w:rPr>
            </w:pPr>
            <w:r w:rsidRPr="00F11278">
              <w:rPr>
                <w:rFonts w:ascii="Arial" w:hAnsi="Arial" w:cs="Arial"/>
                <w:b/>
                <w:i/>
                <w:sz w:val="18"/>
              </w:rPr>
              <w:t>codebookVariantsList-r16</w:t>
            </w:r>
          </w:p>
          <w:p w14:paraId="787D8200" w14:textId="77777777" w:rsidR="00FF77C1" w:rsidRPr="00F11278" w:rsidRDefault="00FF77C1" w:rsidP="00FF77C1">
            <w:pPr>
              <w:pStyle w:val="TAL"/>
              <w:rPr>
                <w:b/>
                <w:i/>
              </w:rPr>
            </w:pPr>
            <w:r w:rsidRPr="00F11278">
              <w:rPr>
                <w:rFonts w:cs="Arial"/>
              </w:rPr>
              <w:t xml:space="preserve">Indicates the list of </w:t>
            </w:r>
            <w:r w:rsidRPr="00F11278">
              <w:rPr>
                <w:rFonts w:cs="Arial"/>
                <w:i/>
              </w:rPr>
              <w:t>SupportedCSI-RS-Resource</w:t>
            </w:r>
            <w:r w:rsidRPr="00F11278">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1F137BC" w14:textId="77777777" w:rsidR="00FF77C1" w:rsidRPr="00F11278" w:rsidRDefault="00FF77C1" w:rsidP="00FF77C1">
            <w:pPr>
              <w:pStyle w:val="TAL"/>
              <w:jc w:val="center"/>
            </w:pPr>
            <w:r w:rsidRPr="00F11278">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1DF3D2FC" w14:textId="77777777" w:rsidR="00FF77C1" w:rsidRPr="00F11278" w:rsidRDefault="00FF77C1" w:rsidP="00FF77C1">
            <w:pPr>
              <w:pStyle w:val="TAL"/>
              <w:jc w:val="center"/>
            </w:pPr>
            <w:r w:rsidRPr="00F11278">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DF1BD0E" w14:textId="77777777" w:rsidR="00FF77C1" w:rsidRPr="00F11278" w:rsidRDefault="00FF77C1" w:rsidP="00FF77C1">
            <w:pPr>
              <w:pStyle w:val="TAL"/>
              <w:jc w:val="center"/>
            </w:pPr>
            <w:r w:rsidRPr="00F11278">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2DEE92B6" w14:textId="77777777" w:rsidR="00FF77C1" w:rsidRPr="00F11278" w:rsidRDefault="00FF77C1" w:rsidP="00FF77C1">
            <w:pPr>
              <w:pStyle w:val="TAL"/>
              <w:jc w:val="center"/>
            </w:pPr>
            <w:r w:rsidRPr="00F11278">
              <w:rPr>
                <w:rFonts w:cs="Arial"/>
              </w:rPr>
              <w:t>No</w:t>
            </w:r>
          </w:p>
        </w:tc>
      </w:tr>
      <w:tr w:rsidR="00FF77C1" w:rsidRPr="00F11278" w14:paraId="58732315" w14:textId="77777777" w:rsidTr="008E3130">
        <w:trPr>
          <w:cantSplit/>
          <w:tblHeader/>
        </w:trPr>
        <w:tc>
          <w:tcPr>
            <w:tcW w:w="6917" w:type="dxa"/>
          </w:tcPr>
          <w:p w14:paraId="0A491268" w14:textId="77777777" w:rsidR="00FF77C1" w:rsidRPr="00F11278" w:rsidRDefault="00FF77C1" w:rsidP="00FF77C1">
            <w:pPr>
              <w:pStyle w:val="TAL"/>
              <w:rPr>
                <w:b/>
                <w:i/>
              </w:rPr>
            </w:pPr>
            <w:r w:rsidRPr="00F11278">
              <w:rPr>
                <w:b/>
                <w:i/>
              </w:rPr>
              <w:t>configuredUL-GrantType1</w:t>
            </w:r>
          </w:p>
          <w:p w14:paraId="3053E64A" w14:textId="79E1E0A1" w:rsidR="00FF77C1" w:rsidRPr="00CA70DB" w:rsidRDefault="00FF77C1" w:rsidP="00FF77C1">
            <w:pPr>
              <w:pStyle w:val="TAL"/>
              <w:rPr>
                <w:bCs/>
                <w:iCs/>
              </w:rPr>
            </w:pPr>
            <w:r w:rsidRPr="00F11278">
              <w:t>Indicates whether the UE supports Type 1 PUSCH transmissions with configured grant as specified in TS 38.214 [12] with UL-TWG-repK value of one.</w:t>
            </w:r>
            <w:ins w:id="588" w:author="Intel" w:date="2021-02-08T18:00:00Z">
              <w:r w:rsidR="00CA70DB">
                <w:t xml:space="preserve"> This applies only to non-shared spectrum channel access. For shared spectrum channel access, </w:t>
              </w:r>
            </w:ins>
            <w:ins w:id="589" w:author="Intel" w:date="2021-02-08T18:01:00Z">
              <w:r w:rsidR="00CA70DB" w:rsidRPr="00CA70DB">
                <w:rPr>
                  <w:bCs/>
                  <w:i/>
                </w:rPr>
                <w:t>configuredUL-GrantType1-r16</w:t>
              </w:r>
              <w:r w:rsidR="00CA70DB">
                <w:rPr>
                  <w:bCs/>
                  <w:iCs/>
                </w:rPr>
                <w:t xml:space="preserve"> applies.</w:t>
              </w:r>
            </w:ins>
          </w:p>
        </w:tc>
        <w:tc>
          <w:tcPr>
            <w:tcW w:w="709" w:type="dxa"/>
          </w:tcPr>
          <w:p w14:paraId="1DB67BCD" w14:textId="77777777" w:rsidR="00FF77C1" w:rsidRPr="00F11278" w:rsidRDefault="00FF77C1" w:rsidP="00FF77C1">
            <w:pPr>
              <w:pStyle w:val="TAL"/>
              <w:jc w:val="center"/>
            </w:pPr>
            <w:r w:rsidRPr="00F11278">
              <w:t>UE</w:t>
            </w:r>
          </w:p>
        </w:tc>
        <w:tc>
          <w:tcPr>
            <w:tcW w:w="567" w:type="dxa"/>
          </w:tcPr>
          <w:p w14:paraId="7CB835EB" w14:textId="77777777" w:rsidR="00FF77C1" w:rsidRPr="00F11278" w:rsidRDefault="00FF77C1" w:rsidP="00FF77C1">
            <w:pPr>
              <w:pStyle w:val="TAL"/>
              <w:jc w:val="center"/>
            </w:pPr>
            <w:r w:rsidRPr="00F11278">
              <w:t>No</w:t>
            </w:r>
          </w:p>
        </w:tc>
        <w:tc>
          <w:tcPr>
            <w:tcW w:w="709" w:type="dxa"/>
          </w:tcPr>
          <w:p w14:paraId="41F97F64" w14:textId="77777777" w:rsidR="00FF77C1" w:rsidRPr="00F11278" w:rsidRDefault="00FF77C1" w:rsidP="00FF77C1">
            <w:pPr>
              <w:pStyle w:val="TAL"/>
              <w:jc w:val="center"/>
            </w:pPr>
            <w:r w:rsidRPr="00F11278">
              <w:t>No</w:t>
            </w:r>
          </w:p>
        </w:tc>
        <w:tc>
          <w:tcPr>
            <w:tcW w:w="728" w:type="dxa"/>
          </w:tcPr>
          <w:p w14:paraId="1B990575" w14:textId="77777777" w:rsidR="00FF77C1" w:rsidRPr="00F11278" w:rsidRDefault="00FF77C1" w:rsidP="00FF77C1">
            <w:pPr>
              <w:pStyle w:val="TAL"/>
              <w:jc w:val="center"/>
            </w:pPr>
            <w:r w:rsidRPr="00F11278">
              <w:t>No</w:t>
            </w:r>
          </w:p>
        </w:tc>
      </w:tr>
      <w:tr w:rsidR="00FF77C1" w:rsidRPr="00F11278" w14:paraId="4BF1F750" w14:textId="77777777" w:rsidTr="008E3130">
        <w:trPr>
          <w:cantSplit/>
          <w:tblHeader/>
        </w:trPr>
        <w:tc>
          <w:tcPr>
            <w:tcW w:w="6917" w:type="dxa"/>
          </w:tcPr>
          <w:p w14:paraId="5415C4B4" w14:textId="77777777" w:rsidR="00FF77C1" w:rsidRPr="00F11278" w:rsidRDefault="00FF77C1" w:rsidP="00FF77C1">
            <w:pPr>
              <w:pStyle w:val="TAL"/>
              <w:rPr>
                <w:b/>
                <w:i/>
              </w:rPr>
            </w:pPr>
            <w:r w:rsidRPr="00F11278">
              <w:rPr>
                <w:b/>
                <w:i/>
              </w:rPr>
              <w:lastRenderedPageBreak/>
              <w:t>configuredUL-GrantType2</w:t>
            </w:r>
          </w:p>
          <w:p w14:paraId="622812B1" w14:textId="086F0542" w:rsidR="00FF77C1" w:rsidRPr="00F11278" w:rsidRDefault="00FF77C1" w:rsidP="00FF77C1">
            <w:pPr>
              <w:pStyle w:val="TAL"/>
            </w:pPr>
            <w:r w:rsidRPr="00F11278">
              <w:t>Indicates whether the UE supports Type 2 PUSCH transmissions with configured grant as specified in TS 38.214 [12] with UL-TWG-repK value of one.</w:t>
            </w:r>
            <w:ins w:id="590" w:author="Intel" w:date="2021-02-08T18:01:00Z">
              <w:r w:rsidR="00CA70DB">
                <w:t xml:space="preserve"> This applies only to non-shared spectrum channel access. For shared spectrum channel access, </w:t>
              </w:r>
              <w:r w:rsidR="00CA70DB" w:rsidRPr="00CA70DB">
                <w:rPr>
                  <w:bCs/>
                  <w:i/>
                </w:rPr>
                <w:t>configuredUL-GrantType</w:t>
              </w:r>
            </w:ins>
            <w:ins w:id="591" w:author="Intel" w:date="2021-02-08T18:02:00Z">
              <w:r w:rsidR="00A1241C">
                <w:rPr>
                  <w:bCs/>
                  <w:i/>
                </w:rPr>
                <w:t>2</w:t>
              </w:r>
            </w:ins>
            <w:ins w:id="592" w:author="Intel" w:date="2021-02-08T18:01:00Z">
              <w:r w:rsidR="00CA70DB" w:rsidRPr="00CA70DB">
                <w:rPr>
                  <w:bCs/>
                  <w:i/>
                </w:rPr>
                <w:t>-r16</w:t>
              </w:r>
              <w:r w:rsidR="00CA70DB">
                <w:rPr>
                  <w:bCs/>
                  <w:iCs/>
                </w:rPr>
                <w:t xml:space="preserve"> applies.</w:t>
              </w:r>
            </w:ins>
          </w:p>
        </w:tc>
        <w:tc>
          <w:tcPr>
            <w:tcW w:w="709" w:type="dxa"/>
          </w:tcPr>
          <w:p w14:paraId="36620052" w14:textId="77777777" w:rsidR="00FF77C1" w:rsidRPr="00F11278" w:rsidRDefault="00FF77C1" w:rsidP="00FF77C1">
            <w:pPr>
              <w:pStyle w:val="TAL"/>
              <w:jc w:val="center"/>
            </w:pPr>
            <w:r w:rsidRPr="00F11278">
              <w:t>UE</w:t>
            </w:r>
          </w:p>
        </w:tc>
        <w:tc>
          <w:tcPr>
            <w:tcW w:w="567" w:type="dxa"/>
          </w:tcPr>
          <w:p w14:paraId="68B31278" w14:textId="77777777" w:rsidR="00FF77C1" w:rsidRPr="00F11278" w:rsidRDefault="00FF77C1" w:rsidP="00FF77C1">
            <w:pPr>
              <w:pStyle w:val="TAL"/>
              <w:jc w:val="center"/>
            </w:pPr>
            <w:r w:rsidRPr="00F11278">
              <w:t>No</w:t>
            </w:r>
          </w:p>
        </w:tc>
        <w:tc>
          <w:tcPr>
            <w:tcW w:w="709" w:type="dxa"/>
          </w:tcPr>
          <w:p w14:paraId="38D866C7" w14:textId="77777777" w:rsidR="00FF77C1" w:rsidRPr="00F11278" w:rsidRDefault="00FF77C1" w:rsidP="00FF77C1">
            <w:pPr>
              <w:pStyle w:val="TAL"/>
              <w:jc w:val="center"/>
            </w:pPr>
            <w:r w:rsidRPr="00F11278">
              <w:t>No</w:t>
            </w:r>
          </w:p>
        </w:tc>
        <w:tc>
          <w:tcPr>
            <w:tcW w:w="728" w:type="dxa"/>
          </w:tcPr>
          <w:p w14:paraId="60EBAA52" w14:textId="77777777" w:rsidR="00FF77C1" w:rsidRPr="00F11278" w:rsidRDefault="00FF77C1" w:rsidP="00FF77C1">
            <w:pPr>
              <w:pStyle w:val="TAL"/>
              <w:jc w:val="center"/>
            </w:pPr>
            <w:r w:rsidRPr="00F11278">
              <w:t>No</w:t>
            </w:r>
          </w:p>
        </w:tc>
      </w:tr>
      <w:tr w:rsidR="00FF77C1" w:rsidRPr="00F11278" w14:paraId="06981C78" w14:textId="77777777" w:rsidTr="008E3130">
        <w:trPr>
          <w:cantSplit/>
          <w:tblHeader/>
        </w:trPr>
        <w:tc>
          <w:tcPr>
            <w:tcW w:w="6917" w:type="dxa"/>
          </w:tcPr>
          <w:p w14:paraId="1CA984A4" w14:textId="77777777" w:rsidR="00FF77C1" w:rsidRPr="00F11278" w:rsidRDefault="00FF77C1" w:rsidP="00FF77C1">
            <w:pPr>
              <w:pStyle w:val="TAL"/>
              <w:rPr>
                <w:b/>
                <w:i/>
              </w:rPr>
            </w:pPr>
            <w:r w:rsidRPr="00F11278">
              <w:rPr>
                <w:b/>
                <w:i/>
              </w:rPr>
              <w:t>cqi-TableAlt</w:t>
            </w:r>
          </w:p>
          <w:p w14:paraId="2E52537B" w14:textId="77777777" w:rsidR="00FF77C1" w:rsidRPr="00F11278" w:rsidRDefault="00FF77C1" w:rsidP="00FF77C1">
            <w:pPr>
              <w:pStyle w:val="TAL"/>
            </w:pPr>
            <w:r w:rsidRPr="00F11278">
              <w:t>Indicates whether UE supports the CQI table with target BLER of 10^-5.</w:t>
            </w:r>
          </w:p>
        </w:tc>
        <w:tc>
          <w:tcPr>
            <w:tcW w:w="709" w:type="dxa"/>
          </w:tcPr>
          <w:p w14:paraId="27596F99" w14:textId="77777777" w:rsidR="00FF77C1" w:rsidRPr="00F11278" w:rsidRDefault="00FF77C1" w:rsidP="00FF77C1">
            <w:pPr>
              <w:pStyle w:val="TAL"/>
              <w:jc w:val="center"/>
            </w:pPr>
            <w:r w:rsidRPr="00F11278">
              <w:t>UE</w:t>
            </w:r>
          </w:p>
        </w:tc>
        <w:tc>
          <w:tcPr>
            <w:tcW w:w="567" w:type="dxa"/>
          </w:tcPr>
          <w:p w14:paraId="2D1B1939" w14:textId="77777777" w:rsidR="00FF77C1" w:rsidRPr="00F11278" w:rsidRDefault="00FF77C1" w:rsidP="00FF77C1">
            <w:pPr>
              <w:pStyle w:val="TAL"/>
              <w:jc w:val="center"/>
            </w:pPr>
            <w:r w:rsidRPr="00F11278">
              <w:t>No</w:t>
            </w:r>
          </w:p>
        </w:tc>
        <w:tc>
          <w:tcPr>
            <w:tcW w:w="709" w:type="dxa"/>
          </w:tcPr>
          <w:p w14:paraId="03A374FB" w14:textId="77777777" w:rsidR="00FF77C1" w:rsidRPr="00F11278" w:rsidRDefault="00FF77C1" w:rsidP="00FF77C1">
            <w:pPr>
              <w:pStyle w:val="TAL"/>
              <w:jc w:val="center"/>
            </w:pPr>
            <w:r w:rsidRPr="00F11278">
              <w:t>No</w:t>
            </w:r>
          </w:p>
        </w:tc>
        <w:tc>
          <w:tcPr>
            <w:tcW w:w="728" w:type="dxa"/>
          </w:tcPr>
          <w:p w14:paraId="30CB696C" w14:textId="77777777" w:rsidR="00FF77C1" w:rsidRPr="00F11278" w:rsidRDefault="00FF77C1" w:rsidP="00FF77C1">
            <w:pPr>
              <w:pStyle w:val="TAL"/>
              <w:jc w:val="center"/>
            </w:pPr>
            <w:r w:rsidRPr="00F11278">
              <w:t>Yes</w:t>
            </w:r>
          </w:p>
        </w:tc>
      </w:tr>
      <w:tr w:rsidR="00FF77C1" w:rsidRPr="00F11278" w14:paraId="07C0150A" w14:textId="77777777" w:rsidTr="008E3130">
        <w:trPr>
          <w:cantSplit/>
          <w:tblHeader/>
        </w:trPr>
        <w:tc>
          <w:tcPr>
            <w:tcW w:w="6917" w:type="dxa"/>
          </w:tcPr>
          <w:p w14:paraId="1488DEF8" w14:textId="77777777" w:rsidR="00FF77C1" w:rsidRPr="00F11278" w:rsidRDefault="00FF77C1" w:rsidP="00FF77C1">
            <w:pPr>
              <w:pStyle w:val="TAL"/>
              <w:rPr>
                <w:b/>
                <w:i/>
              </w:rPr>
            </w:pPr>
            <w:r w:rsidRPr="00F11278">
              <w:rPr>
                <w:b/>
                <w:i/>
              </w:rPr>
              <w:t>crossSlotScheduling-r16</w:t>
            </w:r>
          </w:p>
          <w:p w14:paraId="61DE8C7C" w14:textId="77777777" w:rsidR="00FF77C1" w:rsidRPr="00F11278" w:rsidRDefault="00FF77C1" w:rsidP="00FF77C1">
            <w:pPr>
              <w:pStyle w:val="TAL"/>
              <w:rPr>
                <w:b/>
                <w:i/>
              </w:rPr>
            </w:pPr>
            <w:r w:rsidRPr="00F11278">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F11278">
              <w:rPr>
                <w:rFonts w:cs="Arial"/>
                <w:bCs/>
                <w:iCs/>
                <w:szCs w:val="18"/>
              </w:rPr>
              <w:t xml:space="preserve">When this field is reported, either of </w:t>
            </w:r>
            <w:r w:rsidRPr="00F11278">
              <w:rPr>
                <w:rFonts w:cs="Arial"/>
                <w:bCs/>
                <w:i/>
                <w:iCs/>
                <w:szCs w:val="18"/>
              </w:rPr>
              <w:t>non-SharedSpectrumChAccess-r16</w:t>
            </w:r>
            <w:r w:rsidRPr="00F11278">
              <w:rPr>
                <w:rFonts w:cs="Arial"/>
                <w:bCs/>
                <w:iCs/>
                <w:szCs w:val="18"/>
              </w:rPr>
              <w:t xml:space="preserve"> or </w:t>
            </w:r>
            <w:r w:rsidRPr="00F11278">
              <w:rPr>
                <w:rFonts w:cs="Arial"/>
                <w:bCs/>
                <w:i/>
                <w:iCs/>
                <w:szCs w:val="18"/>
              </w:rPr>
              <w:t>sharedSpectrumChAccess-r16</w:t>
            </w:r>
            <w:r w:rsidRPr="00F11278">
              <w:rPr>
                <w:rFonts w:cs="Arial"/>
                <w:bCs/>
                <w:iCs/>
                <w:szCs w:val="18"/>
              </w:rPr>
              <w:t xml:space="preserve"> shall be reported, at least.</w:t>
            </w:r>
          </w:p>
        </w:tc>
        <w:tc>
          <w:tcPr>
            <w:tcW w:w="709" w:type="dxa"/>
          </w:tcPr>
          <w:p w14:paraId="31C05A53" w14:textId="77777777" w:rsidR="00FF77C1" w:rsidRPr="00F11278" w:rsidRDefault="00FF77C1" w:rsidP="00FF77C1">
            <w:pPr>
              <w:pStyle w:val="TAL"/>
              <w:jc w:val="center"/>
            </w:pPr>
            <w:r w:rsidRPr="00F11278">
              <w:t>UE</w:t>
            </w:r>
          </w:p>
        </w:tc>
        <w:tc>
          <w:tcPr>
            <w:tcW w:w="567" w:type="dxa"/>
          </w:tcPr>
          <w:p w14:paraId="3B55DD7F" w14:textId="77777777" w:rsidR="00FF77C1" w:rsidRPr="00F11278" w:rsidRDefault="00FF77C1" w:rsidP="00FF77C1">
            <w:pPr>
              <w:pStyle w:val="TAL"/>
              <w:jc w:val="center"/>
            </w:pPr>
            <w:r w:rsidRPr="00F11278">
              <w:t>No</w:t>
            </w:r>
          </w:p>
        </w:tc>
        <w:tc>
          <w:tcPr>
            <w:tcW w:w="709" w:type="dxa"/>
          </w:tcPr>
          <w:p w14:paraId="681F2594" w14:textId="77777777" w:rsidR="00FF77C1" w:rsidRPr="00F11278" w:rsidRDefault="00FF77C1" w:rsidP="00FF77C1">
            <w:pPr>
              <w:pStyle w:val="TAL"/>
              <w:jc w:val="center"/>
            </w:pPr>
            <w:r w:rsidRPr="00F11278">
              <w:t>No</w:t>
            </w:r>
          </w:p>
        </w:tc>
        <w:tc>
          <w:tcPr>
            <w:tcW w:w="728" w:type="dxa"/>
          </w:tcPr>
          <w:p w14:paraId="0DF193CF" w14:textId="77777777" w:rsidR="00FF77C1" w:rsidRPr="00F11278" w:rsidRDefault="00FF77C1" w:rsidP="00FF77C1">
            <w:pPr>
              <w:pStyle w:val="TAL"/>
              <w:jc w:val="center"/>
            </w:pPr>
            <w:r w:rsidRPr="00F11278">
              <w:t>No</w:t>
            </w:r>
          </w:p>
        </w:tc>
      </w:tr>
      <w:tr w:rsidR="00FF77C1" w:rsidRPr="00F11278" w14:paraId="1274E9AC" w14:textId="77777777" w:rsidTr="008E3130">
        <w:trPr>
          <w:cantSplit/>
          <w:tblHeader/>
        </w:trPr>
        <w:tc>
          <w:tcPr>
            <w:tcW w:w="6917" w:type="dxa"/>
          </w:tcPr>
          <w:p w14:paraId="6EF3D3E2" w14:textId="77777777" w:rsidR="00FF77C1" w:rsidRPr="00F11278" w:rsidRDefault="00FF77C1" w:rsidP="00FF77C1">
            <w:pPr>
              <w:pStyle w:val="TAL"/>
              <w:rPr>
                <w:b/>
                <w:bCs/>
                <w:i/>
                <w:iCs/>
              </w:rPr>
            </w:pPr>
            <w:r w:rsidRPr="00F11278">
              <w:rPr>
                <w:b/>
                <w:bCs/>
                <w:i/>
                <w:iCs/>
              </w:rPr>
              <w:t>csi-ReportFramework</w:t>
            </w:r>
          </w:p>
          <w:p w14:paraId="1B14683C" w14:textId="77777777" w:rsidR="00FF77C1" w:rsidRPr="00F11278" w:rsidRDefault="00FF77C1" w:rsidP="00FF77C1">
            <w:pPr>
              <w:pStyle w:val="TAL"/>
            </w:pPr>
            <w:r w:rsidRPr="00F11278">
              <w:t xml:space="preserve">See </w:t>
            </w:r>
            <w:r w:rsidRPr="00F11278">
              <w:rPr>
                <w:i/>
              </w:rPr>
              <w:t>csi-ReportFramework</w:t>
            </w:r>
            <w:r w:rsidRPr="00F11278">
              <w:t xml:space="preserve"> in 4.2.7.2. For a band combination comprised of FR1 and FR2 bands, this parameter, if present, limits the corresponding parameter in </w:t>
            </w:r>
            <w:r w:rsidRPr="00F11278">
              <w:rPr>
                <w:i/>
              </w:rPr>
              <w:t>MIMO-ParametersPerBand</w:t>
            </w:r>
            <w:r w:rsidRPr="00F11278">
              <w:t>.</w:t>
            </w:r>
          </w:p>
        </w:tc>
        <w:tc>
          <w:tcPr>
            <w:tcW w:w="709" w:type="dxa"/>
          </w:tcPr>
          <w:p w14:paraId="78EF8542" w14:textId="77777777" w:rsidR="00FF77C1" w:rsidRPr="00F11278" w:rsidRDefault="00FF77C1" w:rsidP="00FF77C1">
            <w:pPr>
              <w:pStyle w:val="TAL"/>
              <w:jc w:val="center"/>
            </w:pPr>
            <w:r w:rsidRPr="00F11278">
              <w:rPr>
                <w:bCs/>
                <w:iCs/>
              </w:rPr>
              <w:t>UE</w:t>
            </w:r>
          </w:p>
        </w:tc>
        <w:tc>
          <w:tcPr>
            <w:tcW w:w="567" w:type="dxa"/>
          </w:tcPr>
          <w:p w14:paraId="17D82F6A" w14:textId="77777777" w:rsidR="00FF77C1" w:rsidRPr="00F11278" w:rsidRDefault="00FF77C1" w:rsidP="00FF77C1">
            <w:pPr>
              <w:pStyle w:val="TAL"/>
              <w:jc w:val="center"/>
            </w:pPr>
            <w:r w:rsidRPr="00F11278">
              <w:rPr>
                <w:bCs/>
                <w:iCs/>
              </w:rPr>
              <w:t>Yes</w:t>
            </w:r>
          </w:p>
        </w:tc>
        <w:tc>
          <w:tcPr>
            <w:tcW w:w="709" w:type="dxa"/>
          </w:tcPr>
          <w:p w14:paraId="5B9FA17D" w14:textId="77777777" w:rsidR="00FF77C1" w:rsidRPr="00F11278" w:rsidRDefault="00FF77C1" w:rsidP="00FF77C1">
            <w:pPr>
              <w:pStyle w:val="TAL"/>
              <w:jc w:val="center"/>
            </w:pPr>
            <w:r w:rsidRPr="00F11278">
              <w:rPr>
                <w:bCs/>
                <w:iCs/>
              </w:rPr>
              <w:t>No</w:t>
            </w:r>
          </w:p>
        </w:tc>
        <w:tc>
          <w:tcPr>
            <w:tcW w:w="728" w:type="dxa"/>
          </w:tcPr>
          <w:p w14:paraId="16032A27" w14:textId="77777777" w:rsidR="00FF77C1" w:rsidRPr="00F11278" w:rsidRDefault="00FF77C1" w:rsidP="00FF77C1">
            <w:pPr>
              <w:pStyle w:val="TAL"/>
              <w:jc w:val="center"/>
            </w:pPr>
            <w:r w:rsidRPr="00F11278">
              <w:rPr>
                <w:rFonts w:eastAsia="DengXian"/>
              </w:rPr>
              <w:t>N/A</w:t>
            </w:r>
          </w:p>
        </w:tc>
      </w:tr>
      <w:tr w:rsidR="00FF77C1" w:rsidRPr="00F11278" w14:paraId="3FA80213" w14:textId="77777777" w:rsidTr="008E3130">
        <w:trPr>
          <w:cantSplit/>
          <w:tblHeader/>
        </w:trPr>
        <w:tc>
          <w:tcPr>
            <w:tcW w:w="6917" w:type="dxa"/>
          </w:tcPr>
          <w:p w14:paraId="2A35143F" w14:textId="77777777" w:rsidR="00FF77C1" w:rsidRPr="00F11278" w:rsidRDefault="00FF77C1" w:rsidP="00FF77C1">
            <w:pPr>
              <w:pStyle w:val="TAL"/>
              <w:rPr>
                <w:b/>
                <w:i/>
              </w:rPr>
            </w:pPr>
            <w:r w:rsidRPr="00F11278">
              <w:rPr>
                <w:b/>
                <w:i/>
              </w:rPr>
              <w:t>csi-ReportFrameworkExt-r16</w:t>
            </w:r>
          </w:p>
          <w:p w14:paraId="51568788" w14:textId="77777777" w:rsidR="00FF77C1" w:rsidRPr="00F11278" w:rsidRDefault="00FF77C1" w:rsidP="00FF77C1">
            <w:pPr>
              <w:pStyle w:val="TAL"/>
              <w:rPr>
                <w:b/>
                <w:bCs/>
                <w:i/>
                <w:iCs/>
              </w:rPr>
            </w:pPr>
            <w:r w:rsidRPr="00F11278">
              <w:t xml:space="preserve">See </w:t>
            </w:r>
            <w:r w:rsidRPr="00F11278">
              <w:rPr>
                <w:i/>
              </w:rPr>
              <w:t>csi-ReportFramework</w:t>
            </w:r>
            <w:r w:rsidRPr="00F11278">
              <w:t xml:space="preserve"> in 4.2.7.2. For a band combination comprised of FR1 and FR2 bands, this parameter, if present, limits the corresponding parameter in </w:t>
            </w:r>
            <w:r w:rsidRPr="00F11278">
              <w:rPr>
                <w:i/>
              </w:rPr>
              <w:t>MIMO-ParametersPerBand</w:t>
            </w:r>
            <w:r w:rsidRPr="00F11278">
              <w:t>.</w:t>
            </w:r>
          </w:p>
        </w:tc>
        <w:tc>
          <w:tcPr>
            <w:tcW w:w="709" w:type="dxa"/>
          </w:tcPr>
          <w:p w14:paraId="7F9A53A7" w14:textId="77777777" w:rsidR="00FF77C1" w:rsidRPr="00F11278" w:rsidRDefault="00FF77C1" w:rsidP="00FF77C1">
            <w:pPr>
              <w:pStyle w:val="TAL"/>
              <w:jc w:val="center"/>
              <w:rPr>
                <w:bCs/>
                <w:iCs/>
              </w:rPr>
            </w:pPr>
            <w:r w:rsidRPr="00F11278">
              <w:rPr>
                <w:bCs/>
                <w:iCs/>
              </w:rPr>
              <w:t>UE</w:t>
            </w:r>
          </w:p>
        </w:tc>
        <w:tc>
          <w:tcPr>
            <w:tcW w:w="567" w:type="dxa"/>
          </w:tcPr>
          <w:p w14:paraId="5E883968" w14:textId="77777777" w:rsidR="00FF77C1" w:rsidRPr="00F11278" w:rsidRDefault="00FF77C1" w:rsidP="00FF77C1">
            <w:pPr>
              <w:pStyle w:val="TAL"/>
              <w:jc w:val="center"/>
              <w:rPr>
                <w:bCs/>
                <w:iCs/>
              </w:rPr>
            </w:pPr>
            <w:r w:rsidRPr="00F11278">
              <w:rPr>
                <w:bCs/>
                <w:iCs/>
              </w:rPr>
              <w:t>No</w:t>
            </w:r>
          </w:p>
        </w:tc>
        <w:tc>
          <w:tcPr>
            <w:tcW w:w="709" w:type="dxa"/>
          </w:tcPr>
          <w:p w14:paraId="2B0F41D8" w14:textId="77777777" w:rsidR="00FF77C1" w:rsidRPr="00F11278" w:rsidRDefault="00FF77C1" w:rsidP="00FF77C1">
            <w:pPr>
              <w:pStyle w:val="TAL"/>
              <w:jc w:val="center"/>
              <w:rPr>
                <w:bCs/>
                <w:iCs/>
              </w:rPr>
            </w:pPr>
            <w:r w:rsidRPr="00F11278">
              <w:rPr>
                <w:bCs/>
                <w:iCs/>
              </w:rPr>
              <w:t>No</w:t>
            </w:r>
          </w:p>
        </w:tc>
        <w:tc>
          <w:tcPr>
            <w:tcW w:w="728" w:type="dxa"/>
          </w:tcPr>
          <w:p w14:paraId="035DC700" w14:textId="77777777" w:rsidR="00FF77C1" w:rsidRPr="00F11278" w:rsidRDefault="00FF77C1" w:rsidP="00FF77C1">
            <w:pPr>
              <w:pStyle w:val="TAL"/>
              <w:jc w:val="center"/>
              <w:rPr>
                <w:rFonts w:eastAsia="DengXian"/>
              </w:rPr>
            </w:pPr>
            <w:r w:rsidRPr="00F11278">
              <w:rPr>
                <w:rFonts w:eastAsia="DengXian"/>
              </w:rPr>
              <w:t>N/A</w:t>
            </w:r>
          </w:p>
        </w:tc>
      </w:tr>
      <w:tr w:rsidR="00FF77C1" w:rsidRPr="00F11278" w14:paraId="44301FB9" w14:textId="77777777" w:rsidTr="008E3130">
        <w:trPr>
          <w:cantSplit/>
          <w:tblHeader/>
        </w:trPr>
        <w:tc>
          <w:tcPr>
            <w:tcW w:w="6917" w:type="dxa"/>
          </w:tcPr>
          <w:p w14:paraId="2B6459C9" w14:textId="77777777" w:rsidR="00FF77C1" w:rsidRPr="00F11278" w:rsidRDefault="00FF77C1" w:rsidP="00FF77C1">
            <w:pPr>
              <w:pStyle w:val="TAL"/>
              <w:rPr>
                <w:b/>
                <w:i/>
              </w:rPr>
            </w:pPr>
            <w:r w:rsidRPr="00F11278">
              <w:rPr>
                <w:b/>
                <w:i/>
              </w:rPr>
              <w:t>csi-ReportWithoutCQI</w:t>
            </w:r>
          </w:p>
          <w:p w14:paraId="43D5476A" w14:textId="77777777" w:rsidR="00FF77C1" w:rsidRPr="00F11278" w:rsidRDefault="00FF77C1" w:rsidP="00FF77C1">
            <w:pPr>
              <w:pStyle w:val="TAL"/>
            </w:pPr>
            <w:r w:rsidRPr="00F11278">
              <w:t>Indicates whether UE supports CSI reporting with report quantity set to 'CRI/RI/i1' as defined in clause 5.2.1.4 of TS 38.214 [12].</w:t>
            </w:r>
          </w:p>
        </w:tc>
        <w:tc>
          <w:tcPr>
            <w:tcW w:w="709" w:type="dxa"/>
          </w:tcPr>
          <w:p w14:paraId="68218DB7" w14:textId="77777777" w:rsidR="00FF77C1" w:rsidRPr="00F11278" w:rsidRDefault="00FF77C1" w:rsidP="00FF77C1">
            <w:pPr>
              <w:pStyle w:val="TAL"/>
              <w:jc w:val="center"/>
            </w:pPr>
            <w:r w:rsidRPr="00F11278">
              <w:t>UE</w:t>
            </w:r>
          </w:p>
        </w:tc>
        <w:tc>
          <w:tcPr>
            <w:tcW w:w="567" w:type="dxa"/>
          </w:tcPr>
          <w:p w14:paraId="6A468802" w14:textId="77777777" w:rsidR="00FF77C1" w:rsidRPr="00F11278" w:rsidRDefault="00FF77C1" w:rsidP="00FF77C1">
            <w:pPr>
              <w:pStyle w:val="TAL"/>
              <w:jc w:val="center"/>
            </w:pPr>
            <w:r w:rsidRPr="00F11278">
              <w:t>No</w:t>
            </w:r>
          </w:p>
        </w:tc>
        <w:tc>
          <w:tcPr>
            <w:tcW w:w="709" w:type="dxa"/>
          </w:tcPr>
          <w:p w14:paraId="2EDCAF76" w14:textId="77777777" w:rsidR="00FF77C1" w:rsidRPr="00F11278" w:rsidRDefault="00FF77C1" w:rsidP="00FF77C1">
            <w:pPr>
              <w:pStyle w:val="TAL"/>
              <w:jc w:val="center"/>
            </w:pPr>
            <w:r w:rsidRPr="00F11278">
              <w:t>No</w:t>
            </w:r>
          </w:p>
        </w:tc>
        <w:tc>
          <w:tcPr>
            <w:tcW w:w="728" w:type="dxa"/>
          </w:tcPr>
          <w:p w14:paraId="63440992" w14:textId="77777777" w:rsidR="00FF77C1" w:rsidRPr="00F11278" w:rsidRDefault="00FF77C1" w:rsidP="00FF77C1">
            <w:pPr>
              <w:pStyle w:val="TAL"/>
              <w:jc w:val="center"/>
            </w:pPr>
            <w:r w:rsidRPr="00F11278">
              <w:t>Yes</w:t>
            </w:r>
          </w:p>
        </w:tc>
      </w:tr>
      <w:tr w:rsidR="00FF77C1" w:rsidRPr="00F11278" w14:paraId="585CAE55" w14:textId="77777777" w:rsidTr="008E3130">
        <w:trPr>
          <w:cantSplit/>
          <w:tblHeader/>
        </w:trPr>
        <w:tc>
          <w:tcPr>
            <w:tcW w:w="6917" w:type="dxa"/>
          </w:tcPr>
          <w:p w14:paraId="053DD573" w14:textId="77777777" w:rsidR="00FF77C1" w:rsidRPr="00F11278" w:rsidRDefault="00FF77C1" w:rsidP="00FF77C1">
            <w:pPr>
              <w:pStyle w:val="TAL"/>
              <w:rPr>
                <w:b/>
                <w:i/>
              </w:rPr>
            </w:pPr>
            <w:r w:rsidRPr="00F11278">
              <w:rPr>
                <w:b/>
                <w:i/>
              </w:rPr>
              <w:t>csi-ReportWithoutPMI</w:t>
            </w:r>
          </w:p>
          <w:p w14:paraId="30325D11" w14:textId="77777777" w:rsidR="00FF77C1" w:rsidRPr="00F11278" w:rsidRDefault="00FF77C1" w:rsidP="00FF77C1">
            <w:pPr>
              <w:pStyle w:val="TAL"/>
            </w:pPr>
            <w:r w:rsidRPr="00F11278">
              <w:t>Indicates whether UE supports CSI reporting with report quantity set to 'CRI/RI/CQI' as defined in clause 5.2.1.4 of TS 38.214 [12].</w:t>
            </w:r>
          </w:p>
        </w:tc>
        <w:tc>
          <w:tcPr>
            <w:tcW w:w="709" w:type="dxa"/>
          </w:tcPr>
          <w:p w14:paraId="1729292C" w14:textId="77777777" w:rsidR="00FF77C1" w:rsidRPr="00F11278" w:rsidRDefault="00FF77C1" w:rsidP="00FF77C1">
            <w:pPr>
              <w:pStyle w:val="TAL"/>
              <w:jc w:val="center"/>
            </w:pPr>
            <w:r w:rsidRPr="00F11278">
              <w:t>UE</w:t>
            </w:r>
          </w:p>
        </w:tc>
        <w:tc>
          <w:tcPr>
            <w:tcW w:w="567" w:type="dxa"/>
          </w:tcPr>
          <w:p w14:paraId="211D4837" w14:textId="77777777" w:rsidR="00FF77C1" w:rsidRPr="00F11278" w:rsidRDefault="00FF77C1" w:rsidP="00FF77C1">
            <w:pPr>
              <w:pStyle w:val="TAL"/>
              <w:jc w:val="center"/>
            </w:pPr>
            <w:r w:rsidRPr="00F11278">
              <w:t>No</w:t>
            </w:r>
          </w:p>
        </w:tc>
        <w:tc>
          <w:tcPr>
            <w:tcW w:w="709" w:type="dxa"/>
          </w:tcPr>
          <w:p w14:paraId="7B68278A" w14:textId="77777777" w:rsidR="00FF77C1" w:rsidRPr="00F11278" w:rsidRDefault="00FF77C1" w:rsidP="00FF77C1">
            <w:pPr>
              <w:pStyle w:val="TAL"/>
              <w:jc w:val="center"/>
            </w:pPr>
            <w:r w:rsidRPr="00F11278">
              <w:t>No</w:t>
            </w:r>
          </w:p>
        </w:tc>
        <w:tc>
          <w:tcPr>
            <w:tcW w:w="728" w:type="dxa"/>
          </w:tcPr>
          <w:p w14:paraId="65C1D6DC" w14:textId="77777777" w:rsidR="00FF77C1" w:rsidRPr="00F11278" w:rsidRDefault="00FF77C1" w:rsidP="00FF77C1">
            <w:pPr>
              <w:pStyle w:val="TAL"/>
              <w:jc w:val="center"/>
            </w:pPr>
            <w:r w:rsidRPr="00F11278">
              <w:t>Yes</w:t>
            </w:r>
          </w:p>
        </w:tc>
      </w:tr>
      <w:tr w:rsidR="00FF77C1" w:rsidRPr="00F11278" w14:paraId="6E019565" w14:textId="77777777" w:rsidTr="008E3130">
        <w:trPr>
          <w:cantSplit/>
          <w:tblHeader/>
        </w:trPr>
        <w:tc>
          <w:tcPr>
            <w:tcW w:w="6917" w:type="dxa"/>
          </w:tcPr>
          <w:p w14:paraId="7698C8BE" w14:textId="77777777" w:rsidR="00FF77C1" w:rsidRPr="00F11278" w:rsidRDefault="00FF77C1" w:rsidP="00FF77C1">
            <w:pPr>
              <w:pStyle w:val="TAL"/>
              <w:rPr>
                <w:b/>
                <w:i/>
              </w:rPr>
            </w:pPr>
            <w:r w:rsidRPr="00F11278">
              <w:rPr>
                <w:b/>
                <w:i/>
              </w:rPr>
              <w:t>csi-RS-CFRA-ForHO</w:t>
            </w:r>
          </w:p>
          <w:p w14:paraId="5E5A275E" w14:textId="691EC0C5" w:rsidR="00FF77C1" w:rsidRPr="00F11278" w:rsidRDefault="00FF77C1" w:rsidP="00FF77C1">
            <w:pPr>
              <w:pStyle w:val="TAL"/>
            </w:pPr>
            <w:r w:rsidRPr="00F11278">
              <w:t>Indicates whether the UE can perform reconfiguration with sync</w:t>
            </w:r>
            <w:r w:rsidRPr="00F11278" w:rsidDel="001C4752">
              <w:t xml:space="preserve"> </w:t>
            </w:r>
            <w:r w:rsidRPr="00F11278">
              <w:t>using a contention free random access with 4-step RA type on PRACH resources that are associated with CSI-RS resources of the target cell.</w:t>
            </w:r>
            <w:ins w:id="593" w:author="Intel" w:date="2021-02-08T16:32:00Z">
              <w:r w:rsidR="000A6A22">
                <w:t xml:space="preserve"> This applies only to non-shared spectrum channel access. For shared spectrum channel access, </w:t>
              </w:r>
              <w:r w:rsidR="000A6A22" w:rsidRPr="00EF5611">
                <w:rPr>
                  <w:rFonts w:cs="Arial"/>
                  <w:i/>
                  <w:iCs/>
                  <w:szCs w:val="18"/>
                </w:rPr>
                <w:t>csi-</w:t>
              </w:r>
              <w:r w:rsidR="000A6A22">
                <w:rPr>
                  <w:rFonts w:cs="Arial"/>
                  <w:i/>
                  <w:iCs/>
                  <w:szCs w:val="18"/>
                </w:rPr>
                <w:t>RS-CFRA</w:t>
              </w:r>
            </w:ins>
            <w:ins w:id="594" w:author="Intel" w:date="2021-02-08T16:33:00Z">
              <w:r w:rsidR="000A6A22">
                <w:rPr>
                  <w:rFonts w:cs="Arial"/>
                  <w:i/>
                  <w:iCs/>
                  <w:szCs w:val="18"/>
                </w:rPr>
                <w:t>-ForHO</w:t>
              </w:r>
            </w:ins>
            <w:ins w:id="595" w:author="Intel" w:date="2021-02-08T16:32:00Z">
              <w:r w:rsidR="000A6A22" w:rsidRPr="00EF5611">
                <w:rPr>
                  <w:i/>
                  <w:iCs/>
                </w:rPr>
                <w:t>-r16</w:t>
              </w:r>
              <w:r w:rsidR="000A6A22" w:rsidRPr="0067727C">
                <w:rPr>
                  <w:bCs/>
                  <w:i/>
                </w:rPr>
                <w:t xml:space="preserve"> </w:t>
              </w:r>
              <w:r w:rsidR="000A6A22" w:rsidRPr="0067727C">
                <w:rPr>
                  <w:bCs/>
                </w:rPr>
                <w:t>applies.</w:t>
              </w:r>
            </w:ins>
          </w:p>
        </w:tc>
        <w:tc>
          <w:tcPr>
            <w:tcW w:w="709" w:type="dxa"/>
          </w:tcPr>
          <w:p w14:paraId="43A53536" w14:textId="77777777" w:rsidR="00FF77C1" w:rsidRPr="00F11278" w:rsidRDefault="00FF77C1" w:rsidP="00FF77C1">
            <w:pPr>
              <w:pStyle w:val="TAL"/>
              <w:jc w:val="center"/>
            </w:pPr>
            <w:r w:rsidRPr="00F11278">
              <w:t>UE</w:t>
            </w:r>
          </w:p>
        </w:tc>
        <w:tc>
          <w:tcPr>
            <w:tcW w:w="567" w:type="dxa"/>
          </w:tcPr>
          <w:p w14:paraId="33F74052" w14:textId="77777777" w:rsidR="00FF77C1" w:rsidRPr="00F11278" w:rsidRDefault="00FF77C1" w:rsidP="00FF77C1">
            <w:pPr>
              <w:pStyle w:val="TAL"/>
              <w:jc w:val="center"/>
            </w:pPr>
            <w:r w:rsidRPr="00F11278">
              <w:t>No</w:t>
            </w:r>
          </w:p>
        </w:tc>
        <w:tc>
          <w:tcPr>
            <w:tcW w:w="709" w:type="dxa"/>
          </w:tcPr>
          <w:p w14:paraId="2F6B4C40" w14:textId="77777777" w:rsidR="00FF77C1" w:rsidRPr="00F11278" w:rsidRDefault="00FF77C1" w:rsidP="00FF77C1">
            <w:pPr>
              <w:pStyle w:val="TAL"/>
              <w:jc w:val="center"/>
            </w:pPr>
            <w:r w:rsidRPr="00F11278">
              <w:t>No</w:t>
            </w:r>
          </w:p>
        </w:tc>
        <w:tc>
          <w:tcPr>
            <w:tcW w:w="728" w:type="dxa"/>
          </w:tcPr>
          <w:p w14:paraId="42591183" w14:textId="77777777" w:rsidR="00FF77C1" w:rsidRPr="00F11278" w:rsidRDefault="00FF77C1" w:rsidP="00FF77C1">
            <w:pPr>
              <w:pStyle w:val="TAL"/>
              <w:jc w:val="center"/>
            </w:pPr>
            <w:r w:rsidRPr="00F11278">
              <w:t>No</w:t>
            </w:r>
          </w:p>
        </w:tc>
      </w:tr>
      <w:tr w:rsidR="00FF77C1" w:rsidRPr="00F11278" w14:paraId="2CC5C7DA" w14:textId="77777777" w:rsidTr="008E3130">
        <w:trPr>
          <w:cantSplit/>
          <w:tblHeader/>
        </w:trPr>
        <w:tc>
          <w:tcPr>
            <w:tcW w:w="6917" w:type="dxa"/>
          </w:tcPr>
          <w:p w14:paraId="4DCD367B" w14:textId="77777777" w:rsidR="00FF77C1" w:rsidRPr="00F11278" w:rsidRDefault="00FF77C1" w:rsidP="00FF77C1">
            <w:pPr>
              <w:pStyle w:val="TAL"/>
              <w:rPr>
                <w:b/>
                <w:i/>
              </w:rPr>
            </w:pPr>
            <w:r w:rsidRPr="00F11278">
              <w:rPr>
                <w:b/>
                <w:i/>
              </w:rPr>
              <w:t>csi-RS-IM-ReceptionForFeedback</w:t>
            </w:r>
          </w:p>
          <w:p w14:paraId="54AFF103" w14:textId="77777777" w:rsidR="00FF77C1" w:rsidRPr="00F11278" w:rsidRDefault="00FF77C1" w:rsidP="00FF77C1">
            <w:pPr>
              <w:pStyle w:val="TAL"/>
            </w:pPr>
            <w:r w:rsidRPr="00F11278">
              <w:t xml:space="preserve">See </w:t>
            </w:r>
            <w:r w:rsidRPr="00F11278">
              <w:rPr>
                <w:i/>
              </w:rPr>
              <w:t>csi-RS-IM-ReceptionForFeedback</w:t>
            </w:r>
            <w:r w:rsidRPr="00F11278">
              <w:t xml:space="preserve"> in 4.2.7.2. For a band combination comprised of FR1 and FR2 bands, this parameter, if present, limits the corresponding parameter in </w:t>
            </w:r>
            <w:r w:rsidRPr="00F11278">
              <w:rPr>
                <w:i/>
              </w:rPr>
              <w:t>MIMO-ParametersPerBand</w:t>
            </w:r>
            <w:r w:rsidRPr="00F11278">
              <w:t>.</w:t>
            </w:r>
          </w:p>
        </w:tc>
        <w:tc>
          <w:tcPr>
            <w:tcW w:w="709" w:type="dxa"/>
          </w:tcPr>
          <w:p w14:paraId="7CBDE23E" w14:textId="77777777" w:rsidR="00FF77C1" w:rsidRPr="00F11278" w:rsidRDefault="00FF77C1" w:rsidP="00FF77C1">
            <w:pPr>
              <w:pStyle w:val="TAL"/>
              <w:jc w:val="center"/>
            </w:pPr>
            <w:r w:rsidRPr="00F11278">
              <w:rPr>
                <w:rFonts w:cs="Arial"/>
                <w:bCs/>
                <w:iCs/>
                <w:szCs w:val="18"/>
              </w:rPr>
              <w:t>UE</w:t>
            </w:r>
          </w:p>
        </w:tc>
        <w:tc>
          <w:tcPr>
            <w:tcW w:w="567" w:type="dxa"/>
          </w:tcPr>
          <w:p w14:paraId="1B9D62C8" w14:textId="77777777" w:rsidR="00FF77C1" w:rsidRPr="00F11278" w:rsidRDefault="00FF77C1" w:rsidP="00FF77C1">
            <w:pPr>
              <w:pStyle w:val="TAL"/>
              <w:jc w:val="center"/>
            </w:pPr>
            <w:r w:rsidRPr="00F11278">
              <w:rPr>
                <w:rFonts w:cs="Arial"/>
                <w:szCs w:val="18"/>
              </w:rPr>
              <w:t>Yes</w:t>
            </w:r>
          </w:p>
        </w:tc>
        <w:tc>
          <w:tcPr>
            <w:tcW w:w="709" w:type="dxa"/>
          </w:tcPr>
          <w:p w14:paraId="7FE348AD" w14:textId="77777777" w:rsidR="00FF77C1" w:rsidRPr="00F11278" w:rsidRDefault="00FF77C1" w:rsidP="00FF77C1">
            <w:pPr>
              <w:pStyle w:val="TAL"/>
              <w:jc w:val="center"/>
            </w:pPr>
            <w:r w:rsidRPr="00F11278">
              <w:rPr>
                <w:rFonts w:cs="Arial"/>
                <w:szCs w:val="18"/>
              </w:rPr>
              <w:t>No</w:t>
            </w:r>
          </w:p>
        </w:tc>
        <w:tc>
          <w:tcPr>
            <w:tcW w:w="728" w:type="dxa"/>
          </w:tcPr>
          <w:p w14:paraId="4D6813A0" w14:textId="77777777" w:rsidR="00FF77C1" w:rsidRPr="00F11278" w:rsidRDefault="00FF77C1" w:rsidP="00FF77C1">
            <w:pPr>
              <w:pStyle w:val="TAL"/>
              <w:jc w:val="center"/>
            </w:pPr>
            <w:r w:rsidRPr="00F11278">
              <w:rPr>
                <w:rFonts w:eastAsia="DengXian"/>
              </w:rPr>
              <w:t>N/A</w:t>
            </w:r>
          </w:p>
        </w:tc>
      </w:tr>
      <w:tr w:rsidR="00FF77C1" w:rsidRPr="00F11278" w14:paraId="03E2EB85" w14:textId="77777777" w:rsidTr="008E3130">
        <w:trPr>
          <w:cantSplit/>
          <w:tblHeader/>
        </w:trPr>
        <w:tc>
          <w:tcPr>
            <w:tcW w:w="6917" w:type="dxa"/>
          </w:tcPr>
          <w:p w14:paraId="3A90D129" w14:textId="77777777" w:rsidR="00FF77C1" w:rsidRPr="00F11278" w:rsidRDefault="00FF77C1" w:rsidP="00FF77C1">
            <w:pPr>
              <w:pStyle w:val="TAL"/>
              <w:rPr>
                <w:b/>
                <w:i/>
              </w:rPr>
            </w:pPr>
            <w:r w:rsidRPr="00F11278">
              <w:rPr>
                <w:b/>
                <w:i/>
              </w:rPr>
              <w:t>csi-RS-ProcFrameworkForSRS</w:t>
            </w:r>
          </w:p>
          <w:p w14:paraId="60B4D900" w14:textId="77777777" w:rsidR="00FF77C1" w:rsidRPr="00F11278" w:rsidRDefault="00FF77C1" w:rsidP="00FF77C1">
            <w:pPr>
              <w:pStyle w:val="TAL"/>
            </w:pPr>
            <w:r w:rsidRPr="00F11278">
              <w:t xml:space="preserve">See </w:t>
            </w:r>
            <w:r w:rsidRPr="00F11278">
              <w:rPr>
                <w:i/>
              </w:rPr>
              <w:t>csi-RS-ProcFrameworkForSRS</w:t>
            </w:r>
            <w:r w:rsidRPr="00F11278">
              <w:t xml:space="preserve"> in 4.2.7.2. For a band combination comprised of FR1 and FR2 bands, this parameter, if present, limits the corresponding parameter in </w:t>
            </w:r>
            <w:r w:rsidRPr="00F11278">
              <w:rPr>
                <w:i/>
              </w:rPr>
              <w:t>MIMO-ParametersPerBand</w:t>
            </w:r>
            <w:r w:rsidRPr="00F11278">
              <w:t>.</w:t>
            </w:r>
          </w:p>
        </w:tc>
        <w:tc>
          <w:tcPr>
            <w:tcW w:w="709" w:type="dxa"/>
          </w:tcPr>
          <w:p w14:paraId="14F5BD4E" w14:textId="77777777" w:rsidR="00FF77C1" w:rsidRPr="00F11278" w:rsidRDefault="00FF77C1" w:rsidP="00FF77C1">
            <w:pPr>
              <w:pStyle w:val="TAL"/>
              <w:jc w:val="center"/>
              <w:rPr>
                <w:rFonts w:cs="Arial"/>
                <w:bCs/>
                <w:iCs/>
                <w:szCs w:val="18"/>
              </w:rPr>
            </w:pPr>
            <w:r w:rsidRPr="00F11278">
              <w:rPr>
                <w:rFonts w:cs="Arial"/>
                <w:szCs w:val="18"/>
              </w:rPr>
              <w:t>UE</w:t>
            </w:r>
          </w:p>
        </w:tc>
        <w:tc>
          <w:tcPr>
            <w:tcW w:w="567" w:type="dxa"/>
          </w:tcPr>
          <w:p w14:paraId="326C06D2" w14:textId="77777777" w:rsidR="00FF77C1" w:rsidRPr="00F11278" w:rsidRDefault="00FF77C1" w:rsidP="00FF77C1">
            <w:pPr>
              <w:pStyle w:val="TAL"/>
              <w:jc w:val="center"/>
              <w:rPr>
                <w:rFonts w:cs="Arial"/>
                <w:szCs w:val="18"/>
              </w:rPr>
            </w:pPr>
            <w:r w:rsidRPr="00F11278">
              <w:rPr>
                <w:rFonts w:cs="Arial"/>
                <w:szCs w:val="18"/>
              </w:rPr>
              <w:t>No</w:t>
            </w:r>
          </w:p>
        </w:tc>
        <w:tc>
          <w:tcPr>
            <w:tcW w:w="709" w:type="dxa"/>
          </w:tcPr>
          <w:p w14:paraId="754E6394" w14:textId="77777777" w:rsidR="00FF77C1" w:rsidRPr="00F11278" w:rsidRDefault="00FF77C1" w:rsidP="00FF77C1">
            <w:pPr>
              <w:pStyle w:val="TAL"/>
              <w:jc w:val="center"/>
              <w:rPr>
                <w:rFonts w:cs="Arial"/>
                <w:szCs w:val="18"/>
              </w:rPr>
            </w:pPr>
            <w:r w:rsidRPr="00F11278">
              <w:rPr>
                <w:rFonts w:cs="Arial"/>
                <w:szCs w:val="18"/>
              </w:rPr>
              <w:t>No</w:t>
            </w:r>
          </w:p>
        </w:tc>
        <w:tc>
          <w:tcPr>
            <w:tcW w:w="728" w:type="dxa"/>
          </w:tcPr>
          <w:p w14:paraId="5B4F14EF" w14:textId="77777777" w:rsidR="00FF77C1" w:rsidRPr="00F11278" w:rsidRDefault="00FF77C1" w:rsidP="00FF77C1">
            <w:pPr>
              <w:pStyle w:val="TAL"/>
              <w:jc w:val="center"/>
              <w:rPr>
                <w:rFonts w:cs="Arial"/>
                <w:szCs w:val="18"/>
              </w:rPr>
            </w:pPr>
            <w:r w:rsidRPr="00F11278">
              <w:rPr>
                <w:rFonts w:eastAsia="DengXian"/>
              </w:rPr>
              <w:t>N/A</w:t>
            </w:r>
          </w:p>
        </w:tc>
      </w:tr>
      <w:tr w:rsidR="00FF77C1" w:rsidRPr="00F11278" w14:paraId="71A1D894" w14:textId="77777777" w:rsidTr="008E3130">
        <w:trPr>
          <w:cantSplit/>
          <w:tblHeader/>
        </w:trPr>
        <w:tc>
          <w:tcPr>
            <w:tcW w:w="6917" w:type="dxa"/>
          </w:tcPr>
          <w:p w14:paraId="337206DD" w14:textId="77777777" w:rsidR="00FF77C1" w:rsidRPr="00F11278" w:rsidRDefault="00FF77C1" w:rsidP="00FF77C1">
            <w:pPr>
              <w:pStyle w:val="TAL"/>
              <w:rPr>
                <w:b/>
                <w:i/>
              </w:rPr>
            </w:pPr>
            <w:r w:rsidRPr="00F11278">
              <w:rPr>
                <w:b/>
                <w:i/>
              </w:rPr>
              <w:t>csi-TriggerStateNon-ActiveBWP-r16</w:t>
            </w:r>
          </w:p>
          <w:p w14:paraId="387E12F1" w14:textId="77777777" w:rsidR="00FF77C1" w:rsidRPr="00F11278" w:rsidRDefault="00FF77C1" w:rsidP="00FF77C1">
            <w:pPr>
              <w:pStyle w:val="TAL"/>
              <w:rPr>
                <w:b/>
                <w:i/>
              </w:rPr>
            </w:pPr>
            <w:r w:rsidRPr="00F11278">
              <w:t>Indicates whether the UE supports CSI trigger states containing non-active BWP.</w:t>
            </w:r>
          </w:p>
        </w:tc>
        <w:tc>
          <w:tcPr>
            <w:tcW w:w="709" w:type="dxa"/>
          </w:tcPr>
          <w:p w14:paraId="57A98C67" w14:textId="77777777" w:rsidR="00FF77C1" w:rsidRPr="00F11278" w:rsidRDefault="00FF77C1" w:rsidP="00FF77C1">
            <w:pPr>
              <w:pStyle w:val="TAL"/>
              <w:jc w:val="center"/>
              <w:rPr>
                <w:rFonts w:cs="Arial"/>
                <w:szCs w:val="18"/>
              </w:rPr>
            </w:pPr>
            <w:r w:rsidRPr="00F11278">
              <w:rPr>
                <w:rFonts w:cs="Arial"/>
                <w:szCs w:val="18"/>
              </w:rPr>
              <w:t>UE</w:t>
            </w:r>
          </w:p>
        </w:tc>
        <w:tc>
          <w:tcPr>
            <w:tcW w:w="567" w:type="dxa"/>
          </w:tcPr>
          <w:p w14:paraId="1E7C37FE" w14:textId="77777777" w:rsidR="00FF77C1" w:rsidRPr="00F11278" w:rsidRDefault="00FF77C1" w:rsidP="00FF77C1">
            <w:pPr>
              <w:pStyle w:val="TAL"/>
              <w:jc w:val="center"/>
              <w:rPr>
                <w:rFonts w:cs="Arial"/>
                <w:szCs w:val="18"/>
              </w:rPr>
            </w:pPr>
            <w:r w:rsidRPr="00F11278">
              <w:rPr>
                <w:rFonts w:cs="Arial"/>
                <w:szCs w:val="18"/>
              </w:rPr>
              <w:t>No</w:t>
            </w:r>
          </w:p>
        </w:tc>
        <w:tc>
          <w:tcPr>
            <w:tcW w:w="709" w:type="dxa"/>
          </w:tcPr>
          <w:p w14:paraId="1E7CC652" w14:textId="77777777" w:rsidR="00FF77C1" w:rsidRPr="00F11278" w:rsidRDefault="00FF77C1" w:rsidP="00FF77C1">
            <w:pPr>
              <w:pStyle w:val="TAL"/>
              <w:jc w:val="center"/>
              <w:rPr>
                <w:rFonts w:cs="Arial"/>
                <w:szCs w:val="18"/>
              </w:rPr>
            </w:pPr>
            <w:r w:rsidRPr="00F11278">
              <w:rPr>
                <w:rFonts w:cs="Arial"/>
                <w:szCs w:val="18"/>
              </w:rPr>
              <w:t>No</w:t>
            </w:r>
          </w:p>
        </w:tc>
        <w:tc>
          <w:tcPr>
            <w:tcW w:w="728" w:type="dxa"/>
          </w:tcPr>
          <w:p w14:paraId="33D0F05C" w14:textId="77777777" w:rsidR="00FF77C1" w:rsidRPr="00F11278" w:rsidRDefault="00FF77C1" w:rsidP="00FF77C1">
            <w:pPr>
              <w:pStyle w:val="TAL"/>
              <w:jc w:val="center"/>
              <w:rPr>
                <w:rFonts w:cs="Arial"/>
                <w:szCs w:val="18"/>
              </w:rPr>
            </w:pPr>
            <w:r w:rsidRPr="00F11278">
              <w:rPr>
                <w:rFonts w:cs="Arial"/>
                <w:szCs w:val="18"/>
              </w:rPr>
              <w:t>No</w:t>
            </w:r>
          </w:p>
        </w:tc>
      </w:tr>
      <w:tr w:rsidR="00FF77C1" w:rsidRPr="00F11278" w14:paraId="12A7675A" w14:textId="77777777" w:rsidTr="008E3130">
        <w:trPr>
          <w:cantSplit/>
          <w:tblHeader/>
        </w:trPr>
        <w:tc>
          <w:tcPr>
            <w:tcW w:w="6917" w:type="dxa"/>
          </w:tcPr>
          <w:p w14:paraId="68FE99D4" w14:textId="77777777" w:rsidR="00FF77C1" w:rsidRPr="00F11278" w:rsidRDefault="00FF77C1" w:rsidP="00FF77C1">
            <w:pPr>
              <w:pStyle w:val="TAL"/>
              <w:rPr>
                <w:b/>
                <w:i/>
              </w:rPr>
            </w:pPr>
            <w:r w:rsidRPr="00F11278">
              <w:rPr>
                <w:b/>
                <w:i/>
              </w:rPr>
              <w:t>dci-DL-PriorityIndicator-r16</w:t>
            </w:r>
          </w:p>
          <w:p w14:paraId="0A6041CB" w14:textId="77777777" w:rsidR="00FF77C1" w:rsidRPr="00F11278" w:rsidRDefault="00FF77C1" w:rsidP="00FF77C1">
            <w:pPr>
              <w:pStyle w:val="TAL"/>
              <w:rPr>
                <w:b/>
                <w:i/>
              </w:rPr>
            </w:pPr>
            <w:r w:rsidRPr="00F11278">
              <w:t>Indicates whether the UE supports the priority indicator field configured in DCI formats 1_1 and 1_2 in a BWP when configured to monitor both DCI formats 1_1 and 1_2 in the BWP.</w:t>
            </w:r>
          </w:p>
        </w:tc>
        <w:tc>
          <w:tcPr>
            <w:tcW w:w="709" w:type="dxa"/>
          </w:tcPr>
          <w:p w14:paraId="29C8D22D" w14:textId="77777777" w:rsidR="00FF77C1" w:rsidRPr="00F11278" w:rsidRDefault="00FF77C1" w:rsidP="00FF77C1">
            <w:pPr>
              <w:pStyle w:val="TAL"/>
              <w:jc w:val="center"/>
              <w:rPr>
                <w:rFonts w:cs="Arial"/>
                <w:szCs w:val="18"/>
              </w:rPr>
            </w:pPr>
            <w:r w:rsidRPr="00F11278">
              <w:rPr>
                <w:rFonts w:cs="Arial"/>
                <w:szCs w:val="18"/>
              </w:rPr>
              <w:t>UE</w:t>
            </w:r>
          </w:p>
        </w:tc>
        <w:tc>
          <w:tcPr>
            <w:tcW w:w="567" w:type="dxa"/>
          </w:tcPr>
          <w:p w14:paraId="1833E27D" w14:textId="77777777" w:rsidR="00FF77C1" w:rsidRPr="00F11278" w:rsidRDefault="00FF77C1" w:rsidP="00FF77C1">
            <w:pPr>
              <w:pStyle w:val="TAL"/>
              <w:jc w:val="center"/>
              <w:rPr>
                <w:rFonts w:cs="Arial"/>
                <w:szCs w:val="18"/>
              </w:rPr>
            </w:pPr>
            <w:r w:rsidRPr="00F11278">
              <w:rPr>
                <w:rFonts w:cs="Arial"/>
                <w:szCs w:val="18"/>
              </w:rPr>
              <w:t>No</w:t>
            </w:r>
          </w:p>
        </w:tc>
        <w:tc>
          <w:tcPr>
            <w:tcW w:w="709" w:type="dxa"/>
          </w:tcPr>
          <w:p w14:paraId="19849C98" w14:textId="77777777" w:rsidR="00FF77C1" w:rsidRPr="00F11278" w:rsidRDefault="00FF77C1" w:rsidP="00FF77C1">
            <w:pPr>
              <w:pStyle w:val="TAL"/>
              <w:jc w:val="center"/>
              <w:rPr>
                <w:rFonts w:cs="Arial"/>
                <w:szCs w:val="18"/>
              </w:rPr>
            </w:pPr>
            <w:r w:rsidRPr="00F11278">
              <w:rPr>
                <w:rFonts w:cs="Arial"/>
                <w:szCs w:val="18"/>
              </w:rPr>
              <w:t>No</w:t>
            </w:r>
          </w:p>
        </w:tc>
        <w:tc>
          <w:tcPr>
            <w:tcW w:w="728" w:type="dxa"/>
          </w:tcPr>
          <w:p w14:paraId="0F783C21" w14:textId="77777777" w:rsidR="00FF77C1" w:rsidRPr="00F11278" w:rsidRDefault="00FF77C1" w:rsidP="00FF77C1">
            <w:pPr>
              <w:pStyle w:val="TAL"/>
              <w:jc w:val="center"/>
              <w:rPr>
                <w:rFonts w:cs="Arial"/>
                <w:szCs w:val="18"/>
              </w:rPr>
            </w:pPr>
            <w:r w:rsidRPr="00F11278">
              <w:rPr>
                <w:rFonts w:cs="Arial"/>
                <w:szCs w:val="18"/>
              </w:rPr>
              <w:t>No</w:t>
            </w:r>
          </w:p>
        </w:tc>
      </w:tr>
      <w:tr w:rsidR="00FF77C1" w:rsidRPr="00F11278" w14:paraId="463854C0" w14:textId="77777777" w:rsidTr="008E3130">
        <w:trPr>
          <w:cantSplit/>
          <w:tblHeader/>
        </w:trPr>
        <w:tc>
          <w:tcPr>
            <w:tcW w:w="6917" w:type="dxa"/>
          </w:tcPr>
          <w:p w14:paraId="3B34A55D" w14:textId="77777777" w:rsidR="00FF77C1" w:rsidRPr="00F11278" w:rsidRDefault="00FF77C1" w:rsidP="00FF77C1">
            <w:pPr>
              <w:pStyle w:val="TAL"/>
              <w:rPr>
                <w:b/>
                <w:i/>
              </w:rPr>
            </w:pPr>
            <w:r w:rsidRPr="00F11278">
              <w:rPr>
                <w:b/>
                <w:i/>
              </w:rPr>
              <w:t>dci-Format1-2And0-2-r16</w:t>
            </w:r>
          </w:p>
          <w:p w14:paraId="6DB8A711" w14:textId="77777777" w:rsidR="00FF77C1" w:rsidRPr="00F11278" w:rsidRDefault="00FF77C1" w:rsidP="00FF77C1">
            <w:pPr>
              <w:pStyle w:val="TAL"/>
              <w:rPr>
                <w:b/>
                <w:i/>
              </w:rPr>
            </w:pPr>
            <w:r w:rsidRPr="00F11278">
              <w:t>Indicates whether the UE supports monitoring DCI format 1_2 for DL scheduling and monitoring DCI format 0_2 for UL scheduling.</w:t>
            </w:r>
          </w:p>
        </w:tc>
        <w:tc>
          <w:tcPr>
            <w:tcW w:w="709" w:type="dxa"/>
          </w:tcPr>
          <w:p w14:paraId="5FEE1F8D" w14:textId="77777777" w:rsidR="00FF77C1" w:rsidRPr="00F11278" w:rsidRDefault="00FF77C1" w:rsidP="00FF77C1">
            <w:pPr>
              <w:pStyle w:val="TAL"/>
              <w:jc w:val="center"/>
              <w:rPr>
                <w:rFonts w:cs="Arial"/>
                <w:szCs w:val="18"/>
              </w:rPr>
            </w:pPr>
            <w:r w:rsidRPr="00F11278">
              <w:rPr>
                <w:rFonts w:cs="Arial"/>
                <w:szCs w:val="18"/>
              </w:rPr>
              <w:t>UE</w:t>
            </w:r>
          </w:p>
        </w:tc>
        <w:tc>
          <w:tcPr>
            <w:tcW w:w="567" w:type="dxa"/>
          </w:tcPr>
          <w:p w14:paraId="4D3D3F1C" w14:textId="77777777" w:rsidR="00FF77C1" w:rsidRPr="00F11278" w:rsidRDefault="00FF77C1" w:rsidP="00FF77C1">
            <w:pPr>
              <w:pStyle w:val="TAL"/>
              <w:jc w:val="center"/>
              <w:rPr>
                <w:rFonts w:cs="Arial"/>
                <w:szCs w:val="18"/>
              </w:rPr>
            </w:pPr>
            <w:r w:rsidRPr="00F11278">
              <w:rPr>
                <w:rFonts w:cs="Arial"/>
                <w:szCs w:val="18"/>
              </w:rPr>
              <w:t>No</w:t>
            </w:r>
          </w:p>
        </w:tc>
        <w:tc>
          <w:tcPr>
            <w:tcW w:w="709" w:type="dxa"/>
          </w:tcPr>
          <w:p w14:paraId="41AAFBAD" w14:textId="77777777" w:rsidR="00FF77C1" w:rsidRPr="00F11278" w:rsidRDefault="00FF77C1" w:rsidP="00FF77C1">
            <w:pPr>
              <w:pStyle w:val="TAL"/>
              <w:jc w:val="center"/>
              <w:rPr>
                <w:rFonts w:cs="Arial"/>
                <w:szCs w:val="18"/>
              </w:rPr>
            </w:pPr>
            <w:r w:rsidRPr="00F11278">
              <w:rPr>
                <w:rFonts w:cs="Arial"/>
                <w:szCs w:val="18"/>
              </w:rPr>
              <w:t>No</w:t>
            </w:r>
          </w:p>
        </w:tc>
        <w:tc>
          <w:tcPr>
            <w:tcW w:w="728" w:type="dxa"/>
          </w:tcPr>
          <w:p w14:paraId="5785E1E8" w14:textId="77777777" w:rsidR="00FF77C1" w:rsidRPr="00F11278" w:rsidRDefault="00FF77C1" w:rsidP="00FF77C1">
            <w:pPr>
              <w:pStyle w:val="TAL"/>
              <w:jc w:val="center"/>
              <w:rPr>
                <w:rFonts w:cs="Arial"/>
                <w:szCs w:val="18"/>
              </w:rPr>
            </w:pPr>
            <w:r w:rsidRPr="00F11278">
              <w:rPr>
                <w:rFonts w:cs="Arial"/>
                <w:szCs w:val="18"/>
              </w:rPr>
              <w:t>No</w:t>
            </w:r>
          </w:p>
        </w:tc>
      </w:tr>
      <w:tr w:rsidR="00FF77C1" w:rsidRPr="00F11278" w14:paraId="1AF9CD7D" w14:textId="77777777" w:rsidTr="008E3130">
        <w:trPr>
          <w:cantSplit/>
          <w:tblHeader/>
        </w:trPr>
        <w:tc>
          <w:tcPr>
            <w:tcW w:w="6917" w:type="dxa"/>
          </w:tcPr>
          <w:p w14:paraId="7A1830EC" w14:textId="77777777" w:rsidR="00FF77C1" w:rsidRPr="00F11278" w:rsidRDefault="00FF77C1" w:rsidP="00FF77C1">
            <w:pPr>
              <w:pStyle w:val="TAL"/>
              <w:rPr>
                <w:b/>
                <w:i/>
              </w:rPr>
            </w:pPr>
            <w:r w:rsidRPr="00F11278">
              <w:rPr>
                <w:b/>
                <w:i/>
              </w:rPr>
              <w:t>dci-UL-PriorityIndicator-r16</w:t>
            </w:r>
          </w:p>
          <w:p w14:paraId="0D19D283" w14:textId="77777777" w:rsidR="00FF77C1" w:rsidRPr="00F11278" w:rsidRDefault="00FF77C1" w:rsidP="00FF77C1">
            <w:pPr>
              <w:pStyle w:val="TAL"/>
              <w:rPr>
                <w:b/>
                <w:i/>
              </w:rPr>
            </w:pPr>
            <w:r w:rsidRPr="00F11278">
              <w:t xml:space="preserve">Indicates whether the UE supports the priority indicator field configured in DCI formats 0_1 and 0_2 in a BWP when configured to monitor both DCI formats 0_1 and 0_2 in the BWP. A UE supporting this feature shall also support </w:t>
            </w:r>
            <w:r w:rsidRPr="00F11278">
              <w:rPr>
                <w:i/>
              </w:rPr>
              <w:t>ul-IntraUE-Mux-r16</w:t>
            </w:r>
            <w:r w:rsidRPr="00F11278">
              <w:t xml:space="preserve"> and </w:t>
            </w:r>
            <w:r w:rsidRPr="00F11278">
              <w:rPr>
                <w:i/>
              </w:rPr>
              <w:t>dci-Format1-2And0-2-r16</w:t>
            </w:r>
            <w:r w:rsidRPr="00F11278">
              <w:t>.</w:t>
            </w:r>
          </w:p>
        </w:tc>
        <w:tc>
          <w:tcPr>
            <w:tcW w:w="709" w:type="dxa"/>
          </w:tcPr>
          <w:p w14:paraId="32AD99F9" w14:textId="77777777" w:rsidR="00FF77C1" w:rsidRPr="00F11278" w:rsidRDefault="00FF77C1" w:rsidP="00FF77C1">
            <w:pPr>
              <w:pStyle w:val="TAL"/>
              <w:jc w:val="center"/>
              <w:rPr>
                <w:rFonts w:cs="Arial"/>
                <w:szCs w:val="18"/>
              </w:rPr>
            </w:pPr>
            <w:r w:rsidRPr="00F11278">
              <w:rPr>
                <w:rFonts w:cs="Arial"/>
                <w:szCs w:val="18"/>
              </w:rPr>
              <w:t>UE</w:t>
            </w:r>
          </w:p>
        </w:tc>
        <w:tc>
          <w:tcPr>
            <w:tcW w:w="567" w:type="dxa"/>
          </w:tcPr>
          <w:p w14:paraId="48F8A9A4" w14:textId="77777777" w:rsidR="00FF77C1" w:rsidRPr="00F11278" w:rsidRDefault="00FF77C1" w:rsidP="00FF77C1">
            <w:pPr>
              <w:pStyle w:val="TAL"/>
              <w:jc w:val="center"/>
              <w:rPr>
                <w:rFonts w:cs="Arial"/>
                <w:szCs w:val="18"/>
              </w:rPr>
            </w:pPr>
            <w:r w:rsidRPr="00F11278">
              <w:rPr>
                <w:rFonts w:cs="Arial"/>
                <w:szCs w:val="18"/>
              </w:rPr>
              <w:t>No</w:t>
            </w:r>
          </w:p>
        </w:tc>
        <w:tc>
          <w:tcPr>
            <w:tcW w:w="709" w:type="dxa"/>
          </w:tcPr>
          <w:p w14:paraId="0690DDA9" w14:textId="77777777" w:rsidR="00FF77C1" w:rsidRPr="00F11278" w:rsidRDefault="00FF77C1" w:rsidP="00FF77C1">
            <w:pPr>
              <w:pStyle w:val="TAL"/>
              <w:jc w:val="center"/>
              <w:rPr>
                <w:rFonts w:cs="Arial"/>
                <w:szCs w:val="18"/>
              </w:rPr>
            </w:pPr>
            <w:r w:rsidRPr="00F11278">
              <w:rPr>
                <w:rFonts w:cs="Arial"/>
                <w:szCs w:val="18"/>
              </w:rPr>
              <w:t>No</w:t>
            </w:r>
          </w:p>
        </w:tc>
        <w:tc>
          <w:tcPr>
            <w:tcW w:w="728" w:type="dxa"/>
          </w:tcPr>
          <w:p w14:paraId="7E945124" w14:textId="77777777" w:rsidR="00FF77C1" w:rsidRPr="00F11278" w:rsidRDefault="00FF77C1" w:rsidP="00FF77C1">
            <w:pPr>
              <w:pStyle w:val="TAL"/>
              <w:jc w:val="center"/>
              <w:rPr>
                <w:rFonts w:cs="Arial"/>
                <w:szCs w:val="18"/>
              </w:rPr>
            </w:pPr>
            <w:r w:rsidRPr="00F11278">
              <w:rPr>
                <w:rFonts w:cs="Arial"/>
                <w:szCs w:val="18"/>
              </w:rPr>
              <w:t>No</w:t>
            </w:r>
          </w:p>
        </w:tc>
      </w:tr>
      <w:tr w:rsidR="00FF77C1" w:rsidRPr="00F11278" w14:paraId="18BDD921" w14:textId="77777777" w:rsidTr="008E3130">
        <w:trPr>
          <w:cantSplit/>
          <w:tblHeader/>
        </w:trPr>
        <w:tc>
          <w:tcPr>
            <w:tcW w:w="6917" w:type="dxa"/>
          </w:tcPr>
          <w:p w14:paraId="7C4CEE2D" w14:textId="77777777" w:rsidR="00FF77C1" w:rsidRPr="00F11278" w:rsidRDefault="00FF77C1" w:rsidP="00FF77C1">
            <w:pPr>
              <w:pStyle w:val="TAL"/>
              <w:rPr>
                <w:b/>
                <w:bCs/>
                <w:i/>
                <w:iCs/>
              </w:rPr>
            </w:pPr>
            <w:r w:rsidRPr="00F11278">
              <w:rPr>
                <w:rFonts w:cs="Arial"/>
                <w:b/>
                <w:bCs/>
                <w:i/>
                <w:iCs/>
                <w:szCs w:val="18"/>
              </w:rPr>
              <w:t>defaultSpatialRelationPathlossRS-r16</w:t>
            </w:r>
          </w:p>
          <w:p w14:paraId="2E5A3646" w14:textId="77777777" w:rsidR="00FF77C1" w:rsidRPr="00F11278" w:rsidRDefault="00FF77C1" w:rsidP="00FF77C1">
            <w:pPr>
              <w:pStyle w:val="TAL"/>
              <w:rPr>
                <w:b/>
                <w:i/>
              </w:rPr>
            </w:pPr>
            <w:r w:rsidRPr="00F11278">
              <w:t xml:space="preserve">Indicates the UE support of </w:t>
            </w:r>
            <w:r w:rsidRPr="00F11278">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F11278">
              <w:rPr>
                <w:i/>
              </w:rPr>
              <w:t xml:space="preserve">supportedSRS-Resources </w:t>
            </w:r>
            <w:r w:rsidRPr="00F11278">
              <w:rPr>
                <w:iCs/>
              </w:rPr>
              <w:t>and</w:t>
            </w:r>
            <w:r w:rsidRPr="00F11278">
              <w:rPr>
                <w:i/>
              </w:rPr>
              <w:t xml:space="preserve"> maxNumberConfiguredSpatialRelations</w:t>
            </w:r>
            <w:r w:rsidRPr="00F11278">
              <w:rPr>
                <w:rFonts w:cs="Arial"/>
                <w:i/>
                <w:iCs/>
                <w:szCs w:val="18"/>
              </w:rPr>
              <w:t>.</w:t>
            </w:r>
          </w:p>
        </w:tc>
        <w:tc>
          <w:tcPr>
            <w:tcW w:w="709" w:type="dxa"/>
          </w:tcPr>
          <w:p w14:paraId="55E0F412" w14:textId="77777777" w:rsidR="00FF77C1" w:rsidRPr="00F11278" w:rsidRDefault="00FF77C1" w:rsidP="00FF77C1">
            <w:pPr>
              <w:pStyle w:val="TAL"/>
              <w:jc w:val="center"/>
              <w:rPr>
                <w:rFonts w:cs="Arial"/>
                <w:szCs w:val="18"/>
              </w:rPr>
            </w:pPr>
            <w:r w:rsidRPr="00F11278">
              <w:t>UE</w:t>
            </w:r>
          </w:p>
        </w:tc>
        <w:tc>
          <w:tcPr>
            <w:tcW w:w="567" w:type="dxa"/>
          </w:tcPr>
          <w:p w14:paraId="32002BCF" w14:textId="77777777" w:rsidR="00FF77C1" w:rsidRPr="00F11278" w:rsidRDefault="00FF77C1" w:rsidP="00FF77C1">
            <w:pPr>
              <w:pStyle w:val="TAL"/>
              <w:jc w:val="center"/>
              <w:rPr>
                <w:rFonts w:cs="Arial"/>
                <w:szCs w:val="18"/>
              </w:rPr>
            </w:pPr>
            <w:r w:rsidRPr="00F11278">
              <w:t>No</w:t>
            </w:r>
          </w:p>
        </w:tc>
        <w:tc>
          <w:tcPr>
            <w:tcW w:w="709" w:type="dxa"/>
          </w:tcPr>
          <w:p w14:paraId="4B9D72CC" w14:textId="77777777" w:rsidR="00FF77C1" w:rsidRPr="00F11278" w:rsidRDefault="00FF77C1" w:rsidP="00FF77C1">
            <w:pPr>
              <w:pStyle w:val="TAL"/>
              <w:jc w:val="center"/>
              <w:rPr>
                <w:rFonts w:cs="Arial"/>
                <w:szCs w:val="18"/>
              </w:rPr>
            </w:pPr>
            <w:r w:rsidRPr="00F11278">
              <w:t>No</w:t>
            </w:r>
          </w:p>
        </w:tc>
        <w:tc>
          <w:tcPr>
            <w:tcW w:w="728" w:type="dxa"/>
          </w:tcPr>
          <w:p w14:paraId="7249EAB3" w14:textId="77777777" w:rsidR="00FF77C1" w:rsidRPr="00F11278" w:rsidRDefault="00FF77C1" w:rsidP="00FF77C1">
            <w:pPr>
              <w:pStyle w:val="TAL"/>
              <w:jc w:val="center"/>
              <w:rPr>
                <w:rFonts w:cs="Arial"/>
                <w:szCs w:val="18"/>
              </w:rPr>
            </w:pPr>
            <w:r w:rsidRPr="00F11278">
              <w:t>FR2 only</w:t>
            </w:r>
          </w:p>
        </w:tc>
      </w:tr>
      <w:tr w:rsidR="00FF77C1" w:rsidRPr="00F11278" w14:paraId="4113C067" w14:textId="77777777" w:rsidTr="008E3130">
        <w:trPr>
          <w:cantSplit/>
          <w:tblHeader/>
        </w:trPr>
        <w:tc>
          <w:tcPr>
            <w:tcW w:w="6917" w:type="dxa"/>
          </w:tcPr>
          <w:p w14:paraId="463F8375" w14:textId="77777777" w:rsidR="00FF77C1" w:rsidRPr="00F11278" w:rsidRDefault="00FF77C1" w:rsidP="00FF77C1">
            <w:pPr>
              <w:pStyle w:val="TAL"/>
              <w:rPr>
                <w:rFonts w:cs="Arial"/>
                <w:b/>
                <w:i/>
                <w:szCs w:val="18"/>
              </w:rPr>
            </w:pPr>
            <w:r w:rsidRPr="00F11278">
              <w:rPr>
                <w:rFonts w:cs="Arial"/>
                <w:b/>
                <w:i/>
                <w:szCs w:val="18"/>
              </w:rPr>
              <w:lastRenderedPageBreak/>
              <w:t>dl-64QAM-MCS-TableAlt</w:t>
            </w:r>
          </w:p>
          <w:p w14:paraId="0DA2E963" w14:textId="77777777" w:rsidR="00FF77C1" w:rsidRPr="00F11278" w:rsidRDefault="00FF77C1" w:rsidP="00FF77C1">
            <w:pPr>
              <w:pStyle w:val="TAL"/>
              <w:rPr>
                <w:rFonts w:cs="Arial"/>
                <w:szCs w:val="18"/>
              </w:rPr>
            </w:pPr>
            <w:r w:rsidRPr="00F11278">
              <w:rPr>
                <w:rFonts w:cs="Arial"/>
                <w:szCs w:val="18"/>
              </w:rPr>
              <w:t>Indicates whether the UE supports the alternative 64QAM MCS table for PDSCH.</w:t>
            </w:r>
          </w:p>
        </w:tc>
        <w:tc>
          <w:tcPr>
            <w:tcW w:w="709" w:type="dxa"/>
          </w:tcPr>
          <w:p w14:paraId="3DE03230" w14:textId="77777777" w:rsidR="00FF77C1" w:rsidRPr="00F11278" w:rsidRDefault="00FF77C1" w:rsidP="00FF77C1">
            <w:pPr>
              <w:pStyle w:val="TAL"/>
              <w:jc w:val="center"/>
              <w:rPr>
                <w:rFonts w:cs="Arial"/>
                <w:szCs w:val="18"/>
              </w:rPr>
            </w:pPr>
            <w:r w:rsidRPr="00F11278">
              <w:rPr>
                <w:rFonts w:cs="Arial"/>
                <w:szCs w:val="18"/>
              </w:rPr>
              <w:t>UE</w:t>
            </w:r>
          </w:p>
        </w:tc>
        <w:tc>
          <w:tcPr>
            <w:tcW w:w="567" w:type="dxa"/>
          </w:tcPr>
          <w:p w14:paraId="5CF23041" w14:textId="77777777" w:rsidR="00FF77C1" w:rsidRPr="00F11278" w:rsidRDefault="00FF77C1" w:rsidP="00FF77C1">
            <w:pPr>
              <w:pStyle w:val="TAL"/>
              <w:jc w:val="center"/>
              <w:rPr>
                <w:rFonts w:cs="Arial"/>
                <w:szCs w:val="18"/>
              </w:rPr>
            </w:pPr>
            <w:r w:rsidRPr="00F11278">
              <w:rPr>
                <w:rFonts w:cs="Arial"/>
                <w:szCs w:val="18"/>
              </w:rPr>
              <w:t>No</w:t>
            </w:r>
          </w:p>
        </w:tc>
        <w:tc>
          <w:tcPr>
            <w:tcW w:w="709" w:type="dxa"/>
          </w:tcPr>
          <w:p w14:paraId="52321F21" w14:textId="77777777" w:rsidR="00FF77C1" w:rsidRPr="00F11278" w:rsidRDefault="00FF77C1" w:rsidP="00FF77C1">
            <w:pPr>
              <w:pStyle w:val="TAL"/>
              <w:jc w:val="center"/>
              <w:rPr>
                <w:rFonts w:cs="Arial"/>
                <w:szCs w:val="18"/>
              </w:rPr>
            </w:pPr>
            <w:r w:rsidRPr="00F11278">
              <w:rPr>
                <w:rFonts w:cs="Arial"/>
                <w:szCs w:val="18"/>
              </w:rPr>
              <w:t>No</w:t>
            </w:r>
          </w:p>
        </w:tc>
        <w:tc>
          <w:tcPr>
            <w:tcW w:w="728" w:type="dxa"/>
          </w:tcPr>
          <w:p w14:paraId="67E115F2" w14:textId="77777777" w:rsidR="00FF77C1" w:rsidRPr="00F11278" w:rsidRDefault="00FF77C1" w:rsidP="00FF77C1">
            <w:pPr>
              <w:pStyle w:val="TAL"/>
              <w:jc w:val="center"/>
              <w:rPr>
                <w:rFonts w:cs="Arial"/>
                <w:szCs w:val="18"/>
              </w:rPr>
            </w:pPr>
            <w:r w:rsidRPr="00F11278">
              <w:rPr>
                <w:rFonts w:cs="Arial"/>
                <w:szCs w:val="18"/>
              </w:rPr>
              <w:t>Yes</w:t>
            </w:r>
          </w:p>
        </w:tc>
      </w:tr>
      <w:tr w:rsidR="00FF77C1" w:rsidRPr="00F11278" w14:paraId="05453EA0" w14:textId="77777777" w:rsidTr="008E3130">
        <w:trPr>
          <w:cantSplit/>
          <w:tblHeader/>
        </w:trPr>
        <w:tc>
          <w:tcPr>
            <w:tcW w:w="6917" w:type="dxa"/>
          </w:tcPr>
          <w:p w14:paraId="2DC900F1" w14:textId="77777777" w:rsidR="00FF77C1" w:rsidRPr="00F11278" w:rsidRDefault="00FF77C1" w:rsidP="00FF77C1">
            <w:pPr>
              <w:pStyle w:val="TAL"/>
              <w:rPr>
                <w:rFonts w:cs="Arial"/>
                <w:b/>
                <w:i/>
                <w:szCs w:val="18"/>
              </w:rPr>
            </w:pPr>
            <w:r w:rsidRPr="00F11278">
              <w:rPr>
                <w:rFonts w:cs="Arial"/>
                <w:b/>
                <w:i/>
                <w:szCs w:val="18"/>
              </w:rPr>
              <w:t>dl-SchedulingOffset-PDSCH-TypeA</w:t>
            </w:r>
          </w:p>
          <w:p w14:paraId="1335E902" w14:textId="77777777" w:rsidR="00FF77C1" w:rsidRPr="00F11278" w:rsidRDefault="00FF77C1" w:rsidP="00FF77C1">
            <w:pPr>
              <w:pStyle w:val="TAL"/>
              <w:rPr>
                <w:rFonts w:cs="Arial"/>
                <w:szCs w:val="18"/>
              </w:rPr>
            </w:pPr>
            <w:r w:rsidRPr="00F11278">
              <w:rPr>
                <w:rFonts w:cs="Arial"/>
                <w:szCs w:val="18"/>
              </w:rPr>
              <w:t>Indicates whether the UE supports DL scheduling slot offset (K0) greater than 0 for PDSCH mapping type A.</w:t>
            </w:r>
          </w:p>
        </w:tc>
        <w:tc>
          <w:tcPr>
            <w:tcW w:w="709" w:type="dxa"/>
          </w:tcPr>
          <w:p w14:paraId="1638A1D5" w14:textId="77777777" w:rsidR="00FF77C1" w:rsidRPr="00F11278" w:rsidRDefault="00FF77C1" w:rsidP="00FF77C1">
            <w:pPr>
              <w:pStyle w:val="TAL"/>
              <w:jc w:val="center"/>
              <w:rPr>
                <w:rFonts w:cs="Arial"/>
                <w:szCs w:val="18"/>
              </w:rPr>
            </w:pPr>
            <w:r w:rsidRPr="00F11278">
              <w:rPr>
                <w:rFonts w:cs="Arial"/>
                <w:szCs w:val="18"/>
              </w:rPr>
              <w:t>UE</w:t>
            </w:r>
          </w:p>
        </w:tc>
        <w:tc>
          <w:tcPr>
            <w:tcW w:w="567" w:type="dxa"/>
          </w:tcPr>
          <w:p w14:paraId="15A53363" w14:textId="77777777" w:rsidR="00FF77C1" w:rsidRPr="00F11278" w:rsidRDefault="00FF77C1" w:rsidP="00FF77C1">
            <w:pPr>
              <w:pStyle w:val="TAL"/>
              <w:jc w:val="center"/>
              <w:rPr>
                <w:rFonts w:cs="Arial"/>
                <w:szCs w:val="18"/>
              </w:rPr>
            </w:pPr>
            <w:r w:rsidRPr="00F11278">
              <w:rPr>
                <w:rFonts w:cs="Arial"/>
                <w:szCs w:val="18"/>
              </w:rPr>
              <w:t>Yes</w:t>
            </w:r>
          </w:p>
        </w:tc>
        <w:tc>
          <w:tcPr>
            <w:tcW w:w="709" w:type="dxa"/>
          </w:tcPr>
          <w:p w14:paraId="7DB1099E" w14:textId="77777777" w:rsidR="00FF77C1" w:rsidRPr="00F11278" w:rsidRDefault="00FF77C1" w:rsidP="00FF77C1">
            <w:pPr>
              <w:pStyle w:val="TAL"/>
              <w:jc w:val="center"/>
              <w:rPr>
                <w:rFonts w:cs="Arial"/>
                <w:szCs w:val="18"/>
              </w:rPr>
            </w:pPr>
            <w:r w:rsidRPr="00F11278">
              <w:rPr>
                <w:rFonts w:cs="Arial"/>
                <w:szCs w:val="18"/>
              </w:rPr>
              <w:t>Yes</w:t>
            </w:r>
          </w:p>
        </w:tc>
        <w:tc>
          <w:tcPr>
            <w:tcW w:w="728" w:type="dxa"/>
          </w:tcPr>
          <w:p w14:paraId="0BCAFC7F" w14:textId="77777777" w:rsidR="00FF77C1" w:rsidRPr="00F11278" w:rsidRDefault="00FF77C1" w:rsidP="00FF77C1">
            <w:pPr>
              <w:pStyle w:val="TAL"/>
              <w:jc w:val="center"/>
              <w:rPr>
                <w:rFonts w:cs="Arial"/>
                <w:szCs w:val="18"/>
              </w:rPr>
            </w:pPr>
            <w:r w:rsidRPr="00F11278">
              <w:rPr>
                <w:rFonts w:cs="Arial"/>
                <w:szCs w:val="18"/>
              </w:rPr>
              <w:t>Yes</w:t>
            </w:r>
          </w:p>
        </w:tc>
      </w:tr>
      <w:tr w:rsidR="00FF77C1" w:rsidRPr="00F11278" w14:paraId="6DDF7183" w14:textId="77777777" w:rsidTr="008E3130">
        <w:trPr>
          <w:cantSplit/>
          <w:tblHeader/>
        </w:trPr>
        <w:tc>
          <w:tcPr>
            <w:tcW w:w="6917" w:type="dxa"/>
          </w:tcPr>
          <w:p w14:paraId="4C80333A" w14:textId="77777777" w:rsidR="00FF77C1" w:rsidRPr="00F11278" w:rsidRDefault="00FF77C1" w:rsidP="00FF77C1">
            <w:pPr>
              <w:pStyle w:val="TAL"/>
              <w:rPr>
                <w:rFonts w:cs="Arial"/>
                <w:b/>
                <w:i/>
                <w:szCs w:val="18"/>
              </w:rPr>
            </w:pPr>
            <w:r w:rsidRPr="00F11278">
              <w:rPr>
                <w:rFonts w:cs="Arial"/>
                <w:b/>
                <w:i/>
                <w:szCs w:val="18"/>
              </w:rPr>
              <w:t>dl-SchedulingOffset-PDSCH-TypeB</w:t>
            </w:r>
          </w:p>
          <w:p w14:paraId="6D3A0D43" w14:textId="77777777" w:rsidR="00FF77C1" w:rsidRPr="00F11278" w:rsidRDefault="00FF77C1" w:rsidP="00FF77C1">
            <w:pPr>
              <w:pStyle w:val="TAL"/>
              <w:rPr>
                <w:rFonts w:cs="Arial"/>
                <w:szCs w:val="18"/>
              </w:rPr>
            </w:pPr>
            <w:r w:rsidRPr="00F11278">
              <w:rPr>
                <w:rFonts w:cs="Arial"/>
                <w:szCs w:val="18"/>
              </w:rPr>
              <w:t>Indicates whether the UE supports DL scheduling slot offset (K0) greater than 0 for PDSCH mapping type B.</w:t>
            </w:r>
          </w:p>
        </w:tc>
        <w:tc>
          <w:tcPr>
            <w:tcW w:w="709" w:type="dxa"/>
          </w:tcPr>
          <w:p w14:paraId="671BB155" w14:textId="77777777" w:rsidR="00FF77C1" w:rsidRPr="00F11278" w:rsidRDefault="00FF77C1" w:rsidP="00FF77C1">
            <w:pPr>
              <w:pStyle w:val="TAL"/>
              <w:jc w:val="center"/>
              <w:rPr>
                <w:rFonts w:cs="Arial"/>
                <w:szCs w:val="18"/>
              </w:rPr>
            </w:pPr>
            <w:r w:rsidRPr="00F11278">
              <w:rPr>
                <w:rFonts w:cs="Arial"/>
                <w:szCs w:val="18"/>
              </w:rPr>
              <w:t>UE</w:t>
            </w:r>
          </w:p>
        </w:tc>
        <w:tc>
          <w:tcPr>
            <w:tcW w:w="567" w:type="dxa"/>
          </w:tcPr>
          <w:p w14:paraId="2C6EFC98" w14:textId="77777777" w:rsidR="00FF77C1" w:rsidRPr="00F11278" w:rsidRDefault="00FF77C1" w:rsidP="00FF77C1">
            <w:pPr>
              <w:pStyle w:val="TAL"/>
              <w:jc w:val="center"/>
              <w:rPr>
                <w:rFonts w:cs="Arial"/>
                <w:szCs w:val="18"/>
              </w:rPr>
            </w:pPr>
            <w:r w:rsidRPr="00F11278">
              <w:rPr>
                <w:rFonts w:cs="Arial"/>
                <w:szCs w:val="18"/>
              </w:rPr>
              <w:t>Yes</w:t>
            </w:r>
          </w:p>
        </w:tc>
        <w:tc>
          <w:tcPr>
            <w:tcW w:w="709" w:type="dxa"/>
          </w:tcPr>
          <w:p w14:paraId="38DD3095" w14:textId="77777777" w:rsidR="00FF77C1" w:rsidRPr="00F11278" w:rsidRDefault="00FF77C1" w:rsidP="00FF77C1">
            <w:pPr>
              <w:pStyle w:val="TAL"/>
              <w:jc w:val="center"/>
              <w:rPr>
                <w:rFonts w:cs="Arial"/>
                <w:szCs w:val="18"/>
              </w:rPr>
            </w:pPr>
            <w:r w:rsidRPr="00F11278">
              <w:rPr>
                <w:rFonts w:cs="Arial"/>
                <w:szCs w:val="18"/>
              </w:rPr>
              <w:t>Yes</w:t>
            </w:r>
          </w:p>
        </w:tc>
        <w:tc>
          <w:tcPr>
            <w:tcW w:w="728" w:type="dxa"/>
          </w:tcPr>
          <w:p w14:paraId="189D840C" w14:textId="77777777" w:rsidR="00FF77C1" w:rsidRPr="00F11278" w:rsidRDefault="00FF77C1" w:rsidP="00FF77C1">
            <w:pPr>
              <w:pStyle w:val="TAL"/>
              <w:jc w:val="center"/>
              <w:rPr>
                <w:rFonts w:cs="Arial"/>
                <w:szCs w:val="18"/>
              </w:rPr>
            </w:pPr>
            <w:r w:rsidRPr="00F11278">
              <w:rPr>
                <w:rFonts w:cs="Arial"/>
                <w:szCs w:val="18"/>
              </w:rPr>
              <w:t>Yes</w:t>
            </w:r>
          </w:p>
        </w:tc>
      </w:tr>
      <w:tr w:rsidR="00FF77C1" w:rsidRPr="00F11278" w14:paraId="34840A54" w14:textId="77777777" w:rsidTr="008E3130">
        <w:trPr>
          <w:cantSplit/>
          <w:tblHeader/>
        </w:trPr>
        <w:tc>
          <w:tcPr>
            <w:tcW w:w="6917" w:type="dxa"/>
          </w:tcPr>
          <w:p w14:paraId="30128E6D" w14:textId="77777777" w:rsidR="00FF77C1" w:rsidRPr="00F11278" w:rsidRDefault="00FF77C1" w:rsidP="00FF77C1">
            <w:pPr>
              <w:pStyle w:val="TAL"/>
              <w:rPr>
                <w:b/>
                <w:i/>
              </w:rPr>
            </w:pPr>
            <w:r w:rsidRPr="00F11278">
              <w:rPr>
                <w:b/>
                <w:i/>
              </w:rPr>
              <w:t>downlinkSPS</w:t>
            </w:r>
          </w:p>
          <w:p w14:paraId="52EEAB5C" w14:textId="5AB57A7E" w:rsidR="00FF77C1" w:rsidRPr="00F11278" w:rsidRDefault="00FF77C1" w:rsidP="00FF77C1">
            <w:pPr>
              <w:pStyle w:val="TAL"/>
            </w:pPr>
            <w:r w:rsidRPr="00F11278">
              <w:t>Indicates whether the UE supports PDSCH reception based on semi-persistent scheduling. One SPS configuration is supported per cell group.</w:t>
            </w:r>
            <w:ins w:id="596" w:author="Intel" w:date="2021-02-08T18:03:00Z">
              <w:r w:rsidR="009F0FD8">
                <w:t xml:space="preserve"> This applies only to non-shared spectrum channel access. For shared spectrum channel access, </w:t>
              </w:r>
              <w:r w:rsidR="0084081F" w:rsidRPr="0084081F">
                <w:rPr>
                  <w:i/>
                  <w:iCs/>
                </w:rPr>
                <w:t>downlinkSPS</w:t>
              </w:r>
              <w:r w:rsidR="009F0FD8" w:rsidRPr="00CA70DB">
                <w:rPr>
                  <w:bCs/>
                  <w:i/>
                </w:rPr>
                <w:t>-r16</w:t>
              </w:r>
              <w:r w:rsidR="009F0FD8">
                <w:rPr>
                  <w:bCs/>
                  <w:iCs/>
                </w:rPr>
                <w:t xml:space="preserve"> applies.</w:t>
              </w:r>
            </w:ins>
          </w:p>
        </w:tc>
        <w:tc>
          <w:tcPr>
            <w:tcW w:w="709" w:type="dxa"/>
          </w:tcPr>
          <w:p w14:paraId="2930D85E" w14:textId="77777777" w:rsidR="00FF77C1" w:rsidRPr="00F11278" w:rsidRDefault="00FF77C1" w:rsidP="00FF77C1">
            <w:pPr>
              <w:pStyle w:val="TAL"/>
              <w:jc w:val="center"/>
            </w:pPr>
            <w:r w:rsidRPr="00F11278">
              <w:t>UE</w:t>
            </w:r>
          </w:p>
        </w:tc>
        <w:tc>
          <w:tcPr>
            <w:tcW w:w="567" w:type="dxa"/>
          </w:tcPr>
          <w:p w14:paraId="51E94FDC" w14:textId="77777777" w:rsidR="00FF77C1" w:rsidRPr="00F11278" w:rsidRDefault="00FF77C1" w:rsidP="00FF77C1">
            <w:pPr>
              <w:pStyle w:val="TAL"/>
              <w:jc w:val="center"/>
            </w:pPr>
            <w:r w:rsidRPr="00F11278">
              <w:t>No</w:t>
            </w:r>
          </w:p>
        </w:tc>
        <w:tc>
          <w:tcPr>
            <w:tcW w:w="709" w:type="dxa"/>
          </w:tcPr>
          <w:p w14:paraId="7EA99039" w14:textId="77777777" w:rsidR="00FF77C1" w:rsidRPr="00F11278" w:rsidRDefault="00FF77C1" w:rsidP="00FF77C1">
            <w:pPr>
              <w:pStyle w:val="TAL"/>
              <w:jc w:val="center"/>
            </w:pPr>
            <w:r w:rsidRPr="00F11278">
              <w:t>No</w:t>
            </w:r>
          </w:p>
        </w:tc>
        <w:tc>
          <w:tcPr>
            <w:tcW w:w="728" w:type="dxa"/>
          </w:tcPr>
          <w:p w14:paraId="4A0ECAB9" w14:textId="77777777" w:rsidR="00FF77C1" w:rsidRPr="00F11278" w:rsidRDefault="00FF77C1" w:rsidP="00FF77C1">
            <w:pPr>
              <w:pStyle w:val="TAL"/>
              <w:jc w:val="center"/>
            </w:pPr>
            <w:r w:rsidRPr="00F11278">
              <w:t>No</w:t>
            </w:r>
          </w:p>
        </w:tc>
      </w:tr>
      <w:tr w:rsidR="00FF77C1" w:rsidRPr="00F11278" w14:paraId="18C5D18E" w14:textId="77777777" w:rsidTr="008E3130">
        <w:trPr>
          <w:cantSplit/>
          <w:tblHeader/>
        </w:trPr>
        <w:tc>
          <w:tcPr>
            <w:tcW w:w="6917" w:type="dxa"/>
          </w:tcPr>
          <w:p w14:paraId="488CFA4D" w14:textId="77777777" w:rsidR="00FF77C1" w:rsidRPr="00F11278" w:rsidRDefault="00FF77C1" w:rsidP="00FF77C1">
            <w:pPr>
              <w:pStyle w:val="TAL"/>
              <w:rPr>
                <w:b/>
                <w:i/>
              </w:rPr>
            </w:pPr>
            <w:r w:rsidRPr="00F11278">
              <w:rPr>
                <w:b/>
                <w:i/>
              </w:rPr>
              <w:t>dynamicBetaOffsetInd-HARQ-ACK-CSI</w:t>
            </w:r>
          </w:p>
          <w:p w14:paraId="636B483E" w14:textId="77777777" w:rsidR="00FF77C1" w:rsidRPr="00F11278" w:rsidRDefault="00FF77C1" w:rsidP="00FF77C1">
            <w:pPr>
              <w:pStyle w:val="TAL"/>
            </w:pPr>
            <w:r w:rsidRPr="00F11278">
              <w:t>Indicates whether the UE supports indicating beta-offset (UCI repetition factor onto PUSCH) for HARQ-ACK and/or CSI via DCI among the RRC configured beta-offsets.</w:t>
            </w:r>
          </w:p>
        </w:tc>
        <w:tc>
          <w:tcPr>
            <w:tcW w:w="709" w:type="dxa"/>
          </w:tcPr>
          <w:p w14:paraId="25BF5E6C" w14:textId="77777777" w:rsidR="00FF77C1" w:rsidRPr="00F11278" w:rsidRDefault="00FF77C1" w:rsidP="00FF77C1">
            <w:pPr>
              <w:pStyle w:val="TAL"/>
              <w:jc w:val="center"/>
            </w:pPr>
            <w:r w:rsidRPr="00F11278">
              <w:t>UE</w:t>
            </w:r>
          </w:p>
        </w:tc>
        <w:tc>
          <w:tcPr>
            <w:tcW w:w="567" w:type="dxa"/>
          </w:tcPr>
          <w:p w14:paraId="39961E4A" w14:textId="77777777" w:rsidR="00FF77C1" w:rsidRPr="00F11278" w:rsidRDefault="00FF77C1" w:rsidP="00FF77C1">
            <w:pPr>
              <w:pStyle w:val="TAL"/>
              <w:jc w:val="center"/>
            </w:pPr>
            <w:r w:rsidRPr="00F11278">
              <w:t>No</w:t>
            </w:r>
          </w:p>
        </w:tc>
        <w:tc>
          <w:tcPr>
            <w:tcW w:w="709" w:type="dxa"/>
          </w:tcPr>
          <w:p w14:paraId="4F14DA8B" w14:textId="77777777" w:rsidR="00FF77C1" w:rsidRPr="00F11278" w:rsidRDefault="00FF77C1" w:rsidP="00FF77C1">
            <w:pPr>
              <w:pStyle w:val="TAL"/>
              <w:jc w:val="center"/>
            </w:pPr>
            <w:r w:rsidRPr="00F11278">
              <w:t>No</w:t>
            </w:r>
          </w:p>
        </w:tc>
        <w:tc>
          <w:tcPr>
            <w:tcW w:w="728" w:type="dxa"/>
          </w:tcPr>
          <w:p w14:paraId="6E10E248" w14:textId="77777777" w:rsidR="00FF77C1" w:rsidRPr="00F11278" w:rsidRDefault="00FF77C1" w:rsidP="00FF77C1">
            <w:pPr>
              <w:pStyle w:val="TAL"/>
              <w:jc w:val="center"/>
            </w:pPr>
            <w:r w:rsidRPr="00F11278">
              <w:t>No</w:t>
            </w:r>
          </w:p>
        </w:tc>
      </w:tr>
      <w:tr w:rsidR="00FF77C1" w:rsidRPr="00F11278" w14:paraId="55D3C032" w14:textId="77777777" w:rsidTr="008E3130">
        <w:trPr>
          <w:cantSplit/>
          <w:tblHeader/>
        </w:trPr>
        <w:tc>
          <w:tcPr>
            <w:tcW w:w="6917" w:type="dxa"/>
          </w:tcPr>
          <w:p w14:paraId="7804EF8D" w14:textId="77777777" w:rsidR="00FF77C1" w:rsidRPr="00F11278" w:rsidRDefault="00FF77C1" w:rsidP="00FF77C1">
            <w:pPr>
              <w:pStyle w:val="TAL"/>
              <w:rPr>
                <w:b/>
                <w:i/>
              </w:rPr>
            </w:pPr>
            <w:r w:rsidRPr="00F11278">
              <w:rPr>
                <w:b/>
                <w:i/>
              </w:rPr>
              <w:t>dynamicHARQ-ACK-Codebook</w:t>
            </w:r>
          </w:p>
          <w:p w14:paraId="7066F28D" w14:textId="77777777" w:rsidR="00FF77C1" w:rsidRPr="00F11278" w:rsidRDefault="00FF77C1" w:rsidP="00FF77C1">
            <w:pPr>
              <w:pStyle w:val="TAL"/>
            </w:pPr>
            <w:r w:rsidRPr="00F11278">
              <w:t xml:space="preserve">Indicates whether the UE supports HARQ-ACK codebook dynamically constructed by DCI(s). This field shall be set to </w:t>
            </w:r>
            <w:r w:rsidRPr="00F11278">
              <w:rPr>
                <w:i/>
              </w:rPr>
              <w:t>supported</w:t>
            </w:r>
            <w:r w:rsidRPr="00F11278">
              <w:t>.</w:t>
            </w:r>
          </w:p>
        </w:tc>
        <w:tc>
          <w:tcPr>
            <w:tcW w:w="709" w:type="dxa"/>
          </w:tcPr>
          <w:p w14:paraId="3873EEA7" w14:textId="77777777" w:rsidR="00FF77C1" w:rsidRPr="00F11278" w:rsidRDefault="00FF77C1" w:rsidP="00FF77C1">
            <w:pPr>
              <w:pStyle w:val="TAL"/>
              <w:jc w:val="center"/>
            </w:pPr>
            <w:r w:rsidRPr="00F11278">
              <w:t>UE</w:t>
            </w:r>
          </w:p>
        </w:tc>
        <w:tc>
          <w:tcPr>
            <w:tcW w:w="567" w:type="dxa"/>
          </w:tcPr>
          <w:p w14:paraId="52975801" w14:textId="77777777" w:rsidR="00FF77C1" w:rsidRPr="00F11278" w:rsidRDefault="00FF77C1" w:rsidP="00FF77C1">
            <w:pPr>
              <w:pStyle w:val="TAL"/>
              <w:jc w:val="center"/>
            </w:pPr>
            <w:r w:rsidRPr="00F11278">
              <w:t>Yes</w:t>
            </w:r>
          </w:p>
        </w:tc>
        <w:tc>
          <w:tcPr>
            <w:tcW w:w="709" w:type="dxa"/>
          </w:tcPr>
          <w:p w14:paraId="13180851" w14:textId="77777777" w:rsidR="00FF77C1" w:rsidRPr="00F11278" w:rsidRDefault="00FF77C1" w:rsidP="00FF77C1">
            <w:pPr>
              <w:pStyle w:val="TAL"/>
              <w:jc w:val="center"/>
            </w:pPr>
            <w:r w:rsidRPr="00F11278">
              <w:t>No</w:t>
            </w:r>
          </w:p>
        </w:tc>
        <w:tc>
          <w:tcPr>
            <w:tcW w:w="728" w:type="dxa"/>
          </w:tcPr>
          <w:p w14:paraId="1C03B8C3" w14:textId="77777777" w:rsidR="00FF77C1" w:rsidRPr="00F11278" w:rsidRDefault="00FF77C1" w:rsidP="00FF77C1">
            <w:pPr>
              <w:pStyle w:val="TAL"/>
              <w:jc w:val="center"/>
            </w:pPr>
            <w:r w:rsidRPr="00F11278">
              <w:t>No</w:t>
            </w:r>
          </w:p>
        </w:tc>
      </w:tr>
      <w:tr w:rsidR="00FF77C1" w:rsidRPr="00F11278" w14:paraId="4252707C" w14:textId="77777777" w:rsidTr="008E3130">
        <w:trPr>
          <w:cantSplit/>
          <w:tblHeader/>
        </w:trPr>
        <w:tc>
          <w:tcPr>
            <w:tcW w:w="6917" w:type="dxa"/>
          </w:tcPr>
          <w:p w14:paraId="37811036" w14:textId="77777777" w:rsidR="00FF77C1" w:rsidRPr="00F11278" w:rsidRDefault="00FF77C1" w:rsidP="00FF77C1">
            <w:pPr>
              <w:pStyle w:val="TAL"/>
              <w:rPr>
                <w:b/>
                <w:i/>
              </w:rPr>
            </w:pPr>
            <w:r w:rsidRPr="00F11278">
              <w:rPr>
                <w:b/>
                <w:i/>
              </w:rPr>
              <w:t>dynamicHARQ-ACK-CodeB-CBG-Retx-DL</w:t>
            </w:r>
          </w:p>
          <w:p w14:paraId="6D57BD7C" w14:textId="77777777" w:rsidR="00FF77C1" w:rsidRPr="00F11278" w:rsidRDefault="00FF77C1" w:rsidP="00FF77C1">
            <w:pPr>
              <w:pStyle w:val="TAL"/>
            </w:pPr>
            <w:r w:rsidRPr="00F11278">
              <w:t>Indicates whether the UE supports HARQ-ACK codebook size for CBG-based (re)transmission based on the DAI-based solution as specified in TS 38.213 [11].</w:t>
            </w:r>
          </w:p>
        </w:tc>
        <w:tc>
          <w:tcPr>
            <w:tcW w:w="709" w:type="dxa"/>
          </w:tcPr>
          <w:p w14:paraId="5A0D1E07" w14:textId="77777777" w:rsidR="00FF77C1" w:rsidRPr="00F11278" w:rsidRDefault="00FF77C1" w:rsidP="00FF77C1">
            <w:pPr>
              <w:pStyle w:val="TAL"/>
              <w:jc w:val="center"/>
            </w:pPr>
            <w:r w:rsidRPr="00F11278">
              <w:t>UE</w:t>
            </w:r>
          </w:p>
        </w:tc>
        <w:tc>
          <w:tcPr>
            <w:tcW w:w="567" w:type="dxa"/>
          </w:tcPr>
          <w:p w14:paraId="4445E69B" w14:textId="77777777" w:rsidR="00FF77C1" w:rsidRPr="00F11278" w:rsidRDefault="00FF77C1" w:rsidP="00FF77C1">
            <w:pPr>
              <w:pStyle w:val="TAL"/>
              <w:jc w:val="center"/>
            </w:pPr>
            <w:r w:rsidRPr="00F11278">
              <w:t>No</w:t>
            </w:r>
          </w:p>
        </w:tc>
        <w:tc>
          <w:tcPr>
            <w:tcW w:w="709" w:type="dxa"/>
          </w:tcPr>
          <w:p w14:paraId="48ACB002" w14:textId="77777777" w:rsidR="00FF77C1" w:rsidRPr="00F11278" w:rsidRDefault="00FF77C1" w:rsidP="00FF77C1">
            <w:pPr>
              <w:pStyle w:val="TAL"/>
              <w:jc w:val="center"/>
            </w:pPr>
            <w:r w:rsidRPr="00F11278">
              <w:t>No</w:t>
            </w:r>
          </w:p>
        </w:tc>
        <w:tc>
          <w:tcPr>
            <w:tcW w:w="728" w:type="dxa"/>
          </w:tcPr>
          <w:p w14:paraId="23E9258E" w14:textId="77777777" w:rsidR="00FF77C1" w:rsidRPr="00F11278" w:rsidRDefault="00FF77C1" w:rsidP="00FF77C1">
            <w:pPr>
              <w:pStyle w:val="TAL"/>
              <w:jc w:val="center"/>
            </w:pPr>
            <w:r w:rsidRPr="00F11278">
              <w:t>No</w:t>
            </w:r>
          </w:p>
        </w:tc>
      </w:tr>
      <w:tr w:rsidR="00FF77C1" w:rsidRPr="00F11278" w14:paraId="1EA8E392" w14:textId="77777777" w:rsidTr="008E3130">
        <w:trPr>
          <w:cantSplit/>
          <w:tblHeader/>
        </w:trPr>
        <w:tc>
          <w:tcPr>
            <w:tcW w:w="6917" w:type="dxa"/>
          </w:tcPr>
          <w:p w14:paraId="6FB20BDA" w14:textId="77777777" w:rsidR="00FF77C1" w:rsidRPr="00F11278" w:rsidRDefault="00FF77C1" w:rsidP="00FF77C1">
            <w:pPr>
              <w:pStyle w:val="TAL"/>
              <w:rPr>
                <w:b/>
                <w:bCs/>
                <w:i/>
                <w:iCs/>
              </w:rPr>
            </w:pPr>
            <w:r w:rsidRPr="00F11278">
              <w:rPr>
                <w:b/>
                <w:bCs/>
                <w:i/>
                <w:iCs/>
              </w:rPr>
              <w:t>dynamicPRB-BundlingDL</w:t>
            </w:r>
          </w:p>
          <w:p w14:paraId="1C7D9CFD" w14:textId="77777777" w:rsidR="00FF77C1" w:rsidRPr="00F11278" w:rsidRDefault="00FF77C1" w:rsidP="00FF77C1">
            <w:pPr>
              <w:pStyle w:val="TAL"/>
            </w:pPr>
            <w:r w:rsidRPr="00F11278">
              <w:rPr>
                <w:bCs/>
                <w:iCs/>
              </w:rPr>
              <w:t>Indicates whether UE supports DCI-based indication of the PRG size for PDSCH reception.</w:t>
            </w:r>
          </w:p>
        </w:tc>
        <w:tc>
          <w:tcPr>
            <w:tcW w:w="709" w:type="dxa"/>
          </w:tcPr>
          <w:p w14:paraId="19FC53E1" w14:textId="77777777" w:rsidR="00FF77C1" w:rsidRPr="00F11278" w:rsidRDefault="00FF77C1" w:rsidP="00FF77C1">
            <w:pPr>
              <w:pStyle w:val="TAL"/>
              <w:jc w:val="center"/>
            </w:pPr>
            <w:r w:rsidRPr="00F11278">
              <w:rPr>
                <w:bCs/>
                <w:iCs/>
              </w:rPr>
              <w:t>UE</w:t>
            </w:r>
          </w:p>
        </w:tc>
        <w:tc>
          <w:tcPr>
            <w:tcW w:w="567" w:type="dxa"/>
          </w:tcPr>
          <w:p w14:paraId="002A9A89" w14:textId="77777777" w:rsidR="00FF77C1" w:rsidRPr="00F11278" w:rsidRDefault="00FF77C1" w:rsidP="00FF77C1">
            <w:pPr>
              <w:pStyle w:val="TAL"/>
              <w:jc w:val="center"/>
            </w:pPr>
            <w:r w:rsidRPr="00F11278">
              <w:rPr>
                <w:bCs/>
                <w:iCs/>
              </w:rPr>
              <w:t>No</w:t>
            </w:r>
          </w:p>
        </w:tc>
        <w:tc>
          <w:tcPr>
            <w:tcW w:w="709" w:type="dxa"/>
          </w:tcPr>
          <w:p w14:paraId="7D772B4B" w14:textId="77777777" w:rsidR="00FF77C1" w:rsidRPr="00F11278" w:rsidRDefault="00FF77C1" w:rsidP="00FF77C1">
            <w:pPr>
              <w:pStyle w:val="TAL"/>
              <w:jc w:val="center"/>
            </w:pPr>
            <w:r w:rsidRPr="00F11278">
              <w:rPr>
                <w:bCs/>
                <w:iCs/>
              </w:rPr>
              <w:t>No</w:t>
            </w:r>
          </w:p>
        </w:tc>
        <w:tc>
          <w:tcPr>
            <w:tcW w:w="728" w:type="dxa"/>
          </w:tcPr>
          <w:p w14:paraId="5FC4DEEC" w14:textId="77777777" w:rsidR="00FF77C1" w:rsidRPr="00F11278" w:rsidRDefault="00FF77C1" w:rsidP="00FF77C1">
            <w:pPr>
              <w:pStyle w:val="TAL"/>
              <w:jc w:val="center"/>
            </w:pPr>
            <w:r w:rsidRPr="00F11278">
              <w:t>No</w:t>
            </w:r>
          </w:p>
        </w:tc>
      </w:tr>
      <w:tr w:rsidR="00FF77C1" w:rsidRPr="00F11278" w14:paraId="4396810E" w14:textId="77777777" w:rsidTr="008E3130">
        <w:trPr>
          <w:cantSplit/>
          <w:tblHeader/>
        </w:trPr>
        <w:tc>
          <w:tcPr>
            <w:tcW w:w="6917" w:type="dxa"/>
          </w:tcPr>
          <w:p w14:paraId="502F17BA" w14:textId="77777777" w:rsidR="00FF77C1" w:rsidRPr="00F11278" w:rsidRDefault="00FF77C1" w:rsidP="00FF77C1">
            <w:pPr>
              <w:pStyle w:val="TAL"/>
              <w:rPr>
                <w:b/>
                <w:bCs/>
                <w:i/>
                <w:iCs/>
              </w:rPr>
            </w:pPr>
            <w:r w:rsidRPr="00F11278">
              <w:rPr>
                <w:b/>
                <w:bCs/>
                <w:i/>
                <w:iCs/>
              </w:rPr>
              <w:t>dynamicSFI</w:t>
            </w:r>
          </w:p>
          <w:p w14:paraId="39AE238C" w14:textId="72E38905" w:rsidR="00FF77C1" w:rsidRPr="00F5187D" w:rsidRDefault="00FF77C1" w:rsidP="00FF77C1">
            <w:pPr>
              <w:pStyle w:val="TAL"/>
              <w:rPr>
                <w:i/>
                <w:iCs/>
              </w:rPr>
            </w:pPr>
            <w:r w:rsidRPr="00F11278">
              <w:rPr>
                <w:rFonts w:eastAsia="MS PGothic"/>
              </w:rPr>
              <w:t>Indicates whether the UE supports monitoring for DCI format 2_0 and determination of slot formats via DCI format 2_0.</w:t>
            </w:r>
            <w:ins w:id="597" w:author="Intel" w:date="2021-02-08T18:04:00Z">
              <w:r w:rsidR="0084081F">
                <w:t xml:space="preserve"> This applies only to non-shared spectrum channel access. For shared spectrum channel access, </w:t>
              </w:r>
              <w:r w:rsidR="0084081F" w:rsidRPr="0084081F">
                <w:rPr>
                  <w:i/>
                  <w:iCs/>
                </w:rPr>
                <w:t>d</w:t>
              </w:r>
              <w:r w:rsidR="0084081F">
                <w:rPr>
                  <w:i/>
                  <w:iCs/>
                </w:rPr>
                <w:t>ynamicSFI</w:t>
              </w:r>
              <w:r w:rsidR="0084081F" w:rsidRPr="00CA70DB">
                <w:rPr>
                  <w:bCs/>
                  <w:i/>
                </w:rPr>
                <w:t>-r16</w:t>
              </w:r>
              <w:r w:rsidR="0084081F">
                <w:rPr>
                  <w:bCs/>
                  <w:iCs/>
                </w:rPr>
                <w:t xml:space="preserve"> applies.</w:t>
              </w:r>
            </w:ins>
          </w:p>
        </w:tc>
        <w:tc>
          <w:tcPr>
            <w:tcW w:w="709" w:type="dxa"/>
          </w:tcPr>
          <w:p w14:paraId="689677B1" w14:textId="77777777" w:rsidR="00FF77C1" w:rsidRPr="00F11278" w:rsidRDefault="00FF77C1" w:rsidP="00FF77C1">
            <w:pPr>
              <w:pStyle w:val="TAL"/>
              <w:jc w:val="center"/>
              <w:rPr>
                <w:bCs/>
                <w:iCs/>
              </w:rPr>
            </w:pPr>
            <w:r w:rsidRPr="00F11278">
              <w:rPr>
                <w:bCs/>
                <w:iCs/>
              </w:rPr>
              <w:t>UE</w:t>
            </w:r>
          </w:p>
        </w:tc>
        <w:tc>
          <w:tcPr>
            <w:tcW w:w="567" w:type="dxa"/>
          </w:tcPr>
          <w:p w14:paraId="6F7AA63A" w14:textId="77777777" w:rsidR="00FF77C1" w:rsidRPr="00F11278" w:rsidRDefault="00FF77C1" w:rsidP="00FF77C1">
            <w:pPr>
              <w:pStyle w:val="TAL"/>
              <w:jc w:val="center"/>
              <w:rPr>
                <w:bCs/>
                <w:iCs/>
              </w:rPr>
            </w:pPr>
            <w:r w:rsidRPr="00F11278">
              <w:rPr>
                <w:bCs/>
                <w:iCs/>
              </w:rPr>
              <w:t>No</w:t>
            </w:r>
          </w:p>
        </w:tc>
        <w:tc>
          <w:tcPr>
            <w:tcW w:w="709" w:type="dxa"/>
          </w:tcPr>
          <w:p w14:paraId="4F47F29C" w14:textId="77777777" w:rsidR="00FF77C1" w:rsidRPr="00F11278" w:rsidRDefault="00FF77C1" w:rsidP="00FF77C1">
            <w:pPr>
              <w:pStyle w:val="TAL"/>
              <w:jc w:val="center"/>
              <w:rPr>
                <w:bCs/>
                <w:iCs/>
              </w:rPr>
            </w:pPr>
            <w:r w:rsidRPr="00F11278">
              <w:rPr>
                <w:bCs/>
                <w:iCs/>
              </w:rPr>
              <w:t>Yes</w:t>
            </w:r>
          </w:p>
        </w:tc>
        <w:tc>
          <w:tcPr>
            <w:tcW w:w="728" w:type="dxa"/>
          </w:tcPr>
          <w:p w14:paraId="1633281C" w14:textId="77777777" w:rsidR="00FF77C1" w:rsidRPr="00F11278" w:rsidRDefault="00FF77C1" w:rsidP="00FF77C1">
            <w:pPr>
              <w:pStyle w:val="TAL"/>
              <w:jc w:val="center"/>
            </w:pPr>
            <w:r w:rsidRPr="00F11278">
              <w:t>Yes</w:t>
            </w:r>
          </w:p>
        </w:tc>
      </w:tr>
      <w:tr w:rsidR="00FF77C1" w:rsidRPr="00F11278" w14:paraId="2AF9591C" w14:textId="77777777" w:rsidTr="008E3130">
        <w:trPr>
          <w:cantSplit/>
          <w:tblHeader/>
        </w:trPr>
        <w:tc>
          <w:tcPr>
            <w:tcW w:w="6917" w:type="dxa"/>
          </w:tcPr>
          <w:p w14:paraId="7FE1C97A" w14:textId="77777777" w:rsidR="00FF77C1" w:rsidRPr="00F11278" w:rsidRDefault="00FF77C1" w:rsidP="00FF77C1">
            <w:pPr>
              <w:pStyle w:val="TAL"/>
              <w:rPr>
                <w:b/>
                <w:bCs/>
                <w:i/>
                <w:iCs/>
              </w:rPr>
            </w:pPr>
            <w:r w:rsidRPr="00F11278">
              <w:rPr>
                <w:b/>
                <w:bCs/>
                <w:i/>
                <w:iCs/>
              </w:rPr>
              <w:t>dynamicSwitchRA-Type0-1-PDSCH</w:t>
            </w:r>
          </w:p>
          <w:p w14:paraId="13FB53E5" w14:textId="77777777" w:rsidR="00FF77C1" w:rsidRPr="00F11278" w:rsidRDefault="00FF77C1" w:rsidP="00FF77C1">
            <w:pPr>
              <w:pStyle w:val="TAL"/>
            </w:pPr>
            <w:r w:rsidRPr="00F11278">
              <w:rPr>
                <w:rFonts w:eastAsia="MS PGothic"/>
              </w:rPr>
              <w:t>Indicates whether the UE supports dynamic switching between resource allocation Types 0 and 1 for PDSCH as specified in TS 38.212 [10].</w:t>
            </w:r>
          </w:p>
        </w:tc>
        <w:tc>
          <w:tcPr>
            <w:tcW w:w="709" w:type="dxa"/>
          </w:tcPr>
          <w:p w14:paraId="2BCE345C" w14:textId="77777777" w:rsidR="00FF77C1" w:rsidRPr="00F11278" w:rsidRDefault="00FF77C1" w:rsidP="00FF77C1">
            <w:pPr>
              <w:pStyle w:val="TAL"/>
              <w:jc w:val="center"/>
            </w:pPr>
            <w:r w:rsidRPr="00F11278">
              <w:rPr>
                <w:bCs/>
                <w:iCs/>
              </w:rPr>
              <w:t>UE</w:t>
            </w:r>
          </w:p>
        </w:tc>
        <w:tc>
          <w:tcPr>
            <w:tcW w:w="567" w:type="dxa"/>
          </w:tcPr>
          <w:p w14:paraId="20BB81CB" w14:textId="77777777" w:rsidR="00FF77C1" w:rsidRPr="00F11278" w:rsidRDefault="00FF77C1" w:rsidP="00FF77C1">
            <w:pPr>
              <w:pStyle w:val="TAL"/>
              <w:jc w:val="center"/>
            </w:pPr>
            <w:r w:rsidRPr="00F11278">
              <w:rPr>
                <w:bCs/>
                <w:iCs/>
              </w:rPr>
              <w:t>No</w:t>
            </w:r>
          </w:p>
        </w:tc>
        <w:tc>
          <w:tcPr>
            <w:tcW w:w="709" w:type="dxa"/>
          </w:tcPr>
          <w:p w14:paraId="546F1074" w14:textId="77777777" w:rsidR="00FF77C1" w:rsidRPr="00F11278" w:rsidRDefault="00FF77C1" w:rsidP="00FF77C1">
            <w:pPr>
              <w:pStyle w:val="TAL"/>
              <w:jc w:val="center"/>
            </w:pPr>
            <w:r w:rsidRPr="00F11278">
              <w:rPr>
                <w:bCs/>
                <w:iCs/>
              </w:rPr>
              <w:t>No</w:t>
            </w:r>
          </w:p>
        </w:tc>
        <w:tc>
          <w:tcPr>
            <w:tcW w:w="728" w:type="dxa"/>
          </w:tcPr>
          <w:p w14:paraId="43D70576" w14:textId="77777777" w:rsidR="00FF77C1" w:rsidRPr="00F11278" w:rsidRDefault="00FF77C1" w:rsidP="00FF77C1">
            <w:pPr>
              <w:pStyle w:val="TAL"/>
              <w:jc w:val="center"/>
            </w:pPr>
            <w:r w:rsidRPr="00F11278">
              <w:t>No</w:t>
            </w:r>
          </w:p>
        </w:tc>
      </w:tr>
      <w:tr w:rsidR="00FF77C1" w:rsidRPr="00F11278" w14:paraId="5215FCF1" w14:textId="77777777" w:rsidTr="008E3130">
        <w:trPr>
          <w:cantSplit/>
          <w:tblHeader/>
        </w:trPr>
        <w:tc>
          <w:tcPr>
            <w:tcW w:w="6917" w:type="dxa"/>
          </w:tcPr>
          <w:p w14:paraId="3ADC4776" w14:textId="77777777" w:rsidR="00FF77C1" w:rsidRPr="00F11278" w:rsidRDefault="00FF77C1" w:rsidP="00FF77C1">
            <w:pPr>
              <w:pStyle w:val="TAL"/>
              <w:rPr>
                <w:b/>
                <w:bCs/>
                <w:i/>
                <w:iCs/>
              </w:rPr>
            </w:pPr>
            <w:r w:rsidRPr="00F11278">
              <w:rPr>
                <w:b/>
                <w:bCs/>
                <w:i/>
                <w:iCs/>
              </w:rPr>
              <w:t>dynamicSwitchRA-Type0-1-PUSCH</w:t>
            </w:r>
          </w:p>
          <w:p w14:paraId="2FAE4DDD" w14:textId="77777777" w:rsidR="00FF77C1" w:rsidRPr="00F11278" w:rsidRDefault="00FF77C1" w:rsidP="00FF77C1">
            <w:pPr>
              <w:pStyle w:val="TAL"/>
            </w:pPr>
            <w:r w:rsidRPr="00F11278">
              <w:rPr>
                <w:rFonts w:eastAsia="MS PGothic"/>
              </w:rPr>
              <w:t>Indicates whether the UE supports dynamic switching between resource allocation Types 0 and 1 for PUSCH as specified in TS 38.212 [10].</w:t>
            </w:r>
          </w:p>
        </w:tc>
        <w:tc>
          <w:tcPr>
            <w:tcW w:w="709" w:type="dxa"/>
          </w:tcPr>
          <w:p w14:paraId="4CEDE283" w14:textId="77777777" w:rsidR="00FF77C1" w:rsidRPr="00F11278" w:rsidRDefault="00FF77C1" w:rsidP="00FF77C1">
            <w:pPr>
              <w:pStyle w:val="TAL"/>
              <w:jc w:val="center"/>
            </w:pPr>
            <w:r w:rsidRPr="00F11278">
              <w:rPr>
                <w:bCs/>
                <w:iCs/>
              </w:rPr>
              <w:t>UE</w:t>
            </w:r>
          </w:p>
        </w:tc>
        <w:tc>
          <w:tcPr>
            <w:tcW w:w="567" w:type="dxa"/>
          </w:tcPr>
          <w:p w14:paraId="5D17A384" w14:textId="77777777" w:rsidR="00FF77C1" w:rsidRPr="00F11278" w:rsidRDefault="00FF77C1" w:rsidP="00FF77C1">
            <w:pPr>
              <w:pStyle w:val="TAL"/>
              <w:jc w:val="center"/>
            </w:pPr>
            <w:r w:rsidRPr="00F11278">
              <w:rPr>
                <w:bCs/>
                <w:iCs/>
              </w:rPr>
              <w:t>No</w:t>
            </w:r>
          </w:p>
        </w:tc>
        <w:tc>
          <w:tcPr>
            <w:tcW w:w="709" w:type="dxa"/>
          </w:tcPr>
          <w:p w14:paraId="6EE8D651" w14:textId="77777777" w:rsidR="00FF77C1" w:rsidRPr="00F11278" w:rsidRDefault="00FF77C1" w:rsidP="00FF77C1">
            <w:pPr>
              <w:pStyle w:val="TAL"/>
              <w:jc w:val="center"/>
            </w:pPr>
            <w:r w:rsidRPr="00F11278">
              <w:rPr>
                <w:bCs/>
                <w:iCs/>
              </w:rPr>
              <w:t>No</w:t>
            </w:r>
          </w:p>
        </w:tc>
        <w:tc>
          <w:tcPr>
            <w:tcW w:w="728" w:type="dxa"/>
          </w:tcPr>
          <w:p w14:paraId="7572D9AF" w14:textId="77777777" w:rsidR="00FF77C1" w:rsidRPr="00F11278" w:rsidRDefault="00FF77C1" w:rsidP="00FF77C1">
            <w:pPr>
              <w:pStyle w:val="TAL"/>
              <w:jc w:val="center"/>
            </w:pPr>
            <w:r w:rsidRPr="00F11278">
              <w:t>No</w:t>
            </w:r>
          </w:p>
        </w:tc>
      </w:tr>
      <w:tr w:rsidR="00FF77C1" w:rsidRPr="00F11278" w14:paraId="5C9D1963" w14:textId="77777777" w:rsidTr="008E3130">
        <w:trPr>
          <w:cantSplit/>
          <w:tblHeader/>
        </w:trPr>
        <w:tc>
          <w:tcPr>
            <w:tcW w:w="6917" w:type="dxa"/>
          </w:tcPr>
          <w:p w14:paraId="309598D2" w14:textId="77777777" w:rsidR="00FF77C1" w:rsidRPr="00F11278" w:rsidRDefault="00FF77C1" w:rsidP="00FF77C1">
            <w:pPr>
              <w:pStyle w:val="TAL"/>
              <w:rPr>
                <w:b/>
                <w:bCs/>
                <w:i/>
                <w:iCs/>
              </w:rPr>
            </w:pPr>
            <w:r w:rsidRPr="00F11278">
              <w:rPr>
                <w:b/>
                <w:bCs/>
                <w:i/>
                <w:iCs/>
              </w:rPr>
              <w:t>enhancedPowerControl-r16</w:t>
            </w:r>
          </w:p>
          <w:p w14:paraId="76148003" w14:textId="77777777" w:rsidR="00FF77C1" w:rsidRPr="00F11278" w:rsidRDefault="00FF77C1" w:rsidP="00FF77C1">
            <w:pPr>
              <w:pStyle w:val="TAL"/>
              <w:rPr>
                <w:b/>
                <w:bCs/>
                <w:i/>
                <w:iCs/>
              </w:rPr>
            </w:pPr>
            <w:r w:rsidRPr="00F11278">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0B7FD71F" w14:textId="77777777" w:rsidR="00FF77C1" w:rsidRPr="00F11278" w:rsidRDefault="00FF77C1" w:rsidP="00FF77C1">
            <w:pPr>
              <w:pStyle w:val="TAL"/>
              <w:jc w:val="center"/>
              <w:rPr>
                <w:bCs/>
                <w:iCs/>
              </w:rPr>
            </w:pPr>
            <w:r w:rsidRPr="00F11278">
              <w:rPr>
                <w:bCs/>
                <w:iCs/>
              </w:rPr>
              <w:t>UE</w:t>
            </w:r>
          </w:p>
        </w:tc>
        <w:tc>
          <w:tcPr>
            <w:tcW w:w="567" w:type="dxa"/>
          </w:tcPr>
          <w:p w14:paraId="426C869F" w14:textId="77777777" w:rsidR="00FF77C1" w:rsidRPr="00F11278" w:rsidRDefault="00FF77C1" w:rsidP="00FF77C1">
            <w:pPr>
              <w:pStyle w:val="TAL"/>
              <w:jc w:val="center"/>
              <w:rPr>
                <w:bCs/>
                <w:iCs/>
              </w:rPr>
            </w:pPr>
            <w:r w:rsidRPr="00F11278">
              <w:rPr>
                <w:bCs/>
                <w:iCs/>
              </w:rPr>
              <w:t>No</w:t>
            </w:r>
          </w:p>
        </w:tc>
        <w:tc>
          <w:tcPr>
            <w:tcW w:w="709" w:type="dxa"/>
          </w:tcPr>
          <w:p w14:paraId="58754ABE" w14:textId="77777777" w:rsidR="00FF77C1" w:rsidRPr="00F11278" w:rsidRDefault="00FF77C1" w:rsidP="00FF77C1">
            <w:pPr>
              <w:pStyle w:val="TAL"/>
              <w:jc w:val="center"/>
              <w:rPr>
                <w:bCs/>
                <w:iCs/>
              </w:rPr>
            </w:pPr>
            <w:r w:rsidRPr="00F11278">
              <w:rPr>
                <w:bCs/>
                <w:iCs/>
              </w:rPr>
              <w:t>No</w:t>
            </w:r>
          </w:p>
        </w:tc>
        <w:tc>
          <w:tcPr>
            <w:tcW w:w="728" w:type="dxa"/>
          </w:tcPr>
          <w:p w14:paraId="26C131B8" w14:textId="77777777" w:rsidR="00FF77C1" w:rsidRPr="00F11278" w:rsidRDefault="00FF77C1" w:rsidP="00FF77C1">
            <w:pPr>
              <w:pStyle w:val="TAL"/>
              <w:jc w:val="center"/>
            </w:pPr>
            <w:r w:rsidRPr="00F11278">
              <w:t>Yes</w:t>
            </w:r>
          </w:p>
        </w:tc>
      </w:tr>
      <w:tr w:rsidR="00FF77C1" w:rsidRPr="00F11278" w14:paraId="7A0B181A" w14:textId="77777777" w:rsidTr="008E3130">
        <w:trPr>
          <w:cantSplit/>
          <w:tblHeader/>
        </w:trPr>
        <w:tc>
          <w:tcPr>
            <w:tcW w:w="6917" w:type="dxa"/>
          </w:tcPr>
          <w:p w14:paraId="11E3D7FD" w14:textId="77777777" w:rsidR="00FF77C1" w:rsidRPr="00F11278" w:rsidRDefault="00FF77C1" w:rsidP="00FF77C1">
            <w:pPr>
              <w:pStyle w:val="TAL"/>
              <w:rPr>
                <w:b/>
                <w:i/>
              </w:rPr>
            </w:pPr>
            <w:r w:rsidRPr="00F11278">
              <w:rPr>
                <w:b/>
                <w:i/>
              </w:rPr>
              <w:t>extendedCG-Periodicities-r16</w:t>
            </w:r>
          </w:p>
          <w:p w14:paraId="6CE1C366" w14:textId="77777777" w:rsidR="00FF77C1" w:rsidRPr="00F11278" w:rsidRDefault="00FF77C1" w:rsidP="00FF77C1">
            <w:pPr>
              <w:pStyle w:val="TAL"/>
              <w:rPr>
                <w:b/>
                <w:bCs/>
                <w:i/>
                <w:iCs/>
              </w:rPr>
            </w:pPr>
            <w:r w:rsidRPr="00F11278">
              <w:t xml:space="preserve">Indicates that the UE supports extended periodicities for CG Type 1 (if the UE indicates </w:t>
            </w:r>
            <w:r w:rsidRPr="00F11278">
              <w:rPr>
                <w:i/>
              </w:rPr>
              <w:t xml:space="preserve">configuredUL-GrantType1 </w:t>
            </w:r>
            <w:r w:rsidRPr="00F11278">
              <w:t xml:space="preserve">capability) or CG Type 2 (if the UE indicates </w:t>
            </w:r>
            <w:r w:rsidRPr="00F11278">
              <w:rPr>
                <w:i/>
              </w:rPr>
              <w:t xml:space="preserve">configuredUL-GrantType2 </w:t>
            </w:r>
            <w:r w:rsidRPr="00F11278">
              <w:t xml:space="preserve">capability) as specified by </w:t>
            </w:r>
            <w:r w:rsidRPr="00F11278">
              <w:rPr>
                <w:i/>
                <w:iCs/>
              </w:rPr>
              <w:t>periodicityExt-r16</w:t>
            </w:r>
            <w:r w:rsidRPr="00F11278">
              <w:t xml:space="preserve"> field of IE </w:t>
            </w:r>
            <w:r w:rsidRPr="00F11278">
              <w:rPr>
                <w:i/>
                <w:iCs/>
              </w:rPr>
              <w:t>ConfiguredGrantConfig</w:t>
            </w:r>
            <w:r w:rsidRPr="00F11278">
              <w:t xml:space="preserve"> in TS 38.331 [9].</w:t>
            </w:r>
          </w:p>
        </w:tc>
        <w:tc>
          <w:tcPr>
            <w:tcW w:w="709" w:type="dxa"/>
          </w:tcPr>
          <w:p w14:paraId="2C120CA1" w14:textId="77777777" w:rsidR="00FF77C1" w:rsidRPr="00F11278" w:rsidRDefault="00FF77C1" w:rsidP="00FF77C1">
            <w:pPr>
              <w:pStyle w:val="TAL"/>
              <w:jc w:val="center"/>
              <w:rPr>
                <w:bCs/>
                <w:iCs/>
              </w:rPr>
            </w:pPr>
            <w:r w:rsidRPr="00F11278">
              <w:t>UE</w:t>
            </w:r>
          </w:p>
        </w:tc>
        <w:tc>
          <w:tcPr>
            <w:tcW w:w="567" w:type="dxa"/>
          </w:tcPr>
          <w:p w14:paraId="4B7B379B" w14:textId="77777777" w:rsidR="00FF77C1" w:rsidRPr="00F11278" w:rsidRDefault="00FF77C1" w:rsidP="00FF77C1">
            <w:pPr>
              <w:pStyle w:val="TAL"/>
              <w:jc w:val="center"/>
              <w:rPr>
                <w:bCs/>
                <w:iCs/>
              </w:rPr>
            </w:pPr>
            <w:r w:rsidRPr="00F11278">
              <w:t>No</w:t>
            </w:r>
          </w:p>
        </w:tc>
        <w:tc>
          <w:tcPr>
            <w:tcW w:w="709" w:type="dxa"/>
          </w:tcPr>
          <w:p w14:paraId="51111B36" w14:textId="77777777" w:rsidR="00FF77C1" w:rsidRPr="00F11278" w:rsidRDefault="00FF77C1" w:rsidP="00FF77C1">
            <w:pPr>
              <w:pStyle w:val="TAL"/>
              <w:jc w:val="center"/>
              <w:rPr>
                <w:bCs/>
                <w:iCs/>
              </w:rPr>
            </w:pPr>
            <w:r w:rsidRPr="00F11278">
              <w:t>No</w:t>
            </w:r>
          </w:p>
        </w:tc>
        <w:tc>
          <w:tcPr>
            <w:tcW w:w="728" w:type="dxa"/>
          </w:tcPr>
          <w:p w14:paraId="184DC1A8" w14:textId="77777777" w:rsidR="00FF77C1" w:rsidRPr="00F11278" w:rsidRDefault="00FF77C1" w:rsidP="00FF77C1">
            <w:pPr>
              <w:pStyle w:val="TAL"/>
              <w:jc w:val="center"/>
            </w:pPr>
            <w:r w:rsidRPr="00F11278">
              <w:t>No</w:t>
            </w:r>
          </w:p>
        </w:tc>
      </w:tr>
      <w:tr w:rsidR="00FF77C1" w:rsidRPr="00F11278" w14:paraId="217E6F71" w14:textId="77777777" w:rsidTr="008E3130">
        <w:trPr>
          <w:cantSplit/>
          <w:tblHeader/>
        </w:trPr>
        <w:tc>
          <w:tcPr>
            <w:tcW w:w="6917" w:type="dxa"/>
          </w:tcPr>
          <w:p w14:paraId="16A8A7FE" w14:textId="77777777" w:rsidR="00FF77C1" w:rsidRPr="00F11278" w:rsidRDefault="00FF77C1" w:rsidP="00FF77C1">
            <w:pPr>
              <w:pStyle w:val="TAL"/>
              <w:rPr>
                <w:b/>
                <w:i/>
              </w:rPr>
            </w:pPr>
            <w:r w:rsidRPr="00F11278">
              <w:rPr>
                <w:b/>
                <w:i/>
              </w:rPr>
              <w:t>extendedSPS-Periodicities-r16</w:t>
            </w:r>
          </w:p>
          <w:p w14:paraId="5F416934" w14:textId="77777777" w:rsidR="00FF77C1" w:rsidRPr="00F11278" w:rsidRDefault="00FF77C1" w:rsidP="00FF77C1">
            <w:pPr>
              <w:pStyle w:val="TAL"/>
              <w:rPr>
                <w:b/>
                <w:bCs/>
                <w:i/>
                <w:iCs/>
              </w:rPr>
            </w:pPr>
            <w:r w:rsidRPr="00F11278">
              <w:t xml:space="preserve">Indicates that the UE supports extended periodicities for downlink SPS as specified by </w:t>
            </w:r>
            <w:r w:rsidRPr="00F11278">
              <w:rPr>
                <w:i/>
                <w:iCs/>
              </w:rPr>
              <w:t>periodicityExt-r16</w:t>
            </w:r>
            <w:r w:rsidRPr="00F11278">
              <w:t xml:space="preserve"> field of IE </w:t>
            </w:r>
            <w:r w:rsidRPr="00F11278">
              <w:rPr>
                <w:i/>
                <w:iCs/>
              </w:rPr>
              <w:t xml:space="preserve">SPS-Config </w:t>
            </w:r>
            <w:r w:rsidRPr="00F11278">
              <w:t>in TS 38.331 [9].</w:t>
            </w:r>
          </w:p>
        </w:tc>
        <w:tc>
          <w:tcPr>
            <w:tcW w:w="709" w:type="dxa"/>
          </w:tcPr>
          <w:p w14:paraId="6B6DD6FD" w14:textId="77777777" w:rsidR="00FF77C1" w:rsidRPr="00F11278" w:rsidRDefault="00FF77C1" w:rsidP="00FF77C1">
            <w:pPr>
              <w:pStyle w:val="TAL"/>
              <w:jc w:val="center"/>
              <w:rPr>
                <w:bCs/>
                <w:iCs/>
              </w:rPr>
            </w:pPr>
            <w:r w:rsidRPr="00F11278">
              <w:t>UE</w:t>
            </w:r>
          </w:p>
        </w:tc>
        <w:tc>
          <w:tcPr>
            <w:tcW w:w="567" w:type="dxa"/>
          </w:tcPr>
          <w:p w14:paraId="6FDDA5B6" w14:textId="77777777" w:rsidR="00FF77C1" w:rsidRPr="00F11278" w:rsidRDefault="00FF77C1" w:rsidP="00FF77C1">
            <w:pPr>
              <w:pStyle w:val="TAL"/>
              <w:jc w:val="center"/>
              <w:rPr>
                <w:bCs/>
                <w:iCs/>
              </w:rPr>
            </w:pPr>
            <w:r w:rsidRPr="00F11278">
              <w:t>No</w:t>
            </w:r>
          </w:p>
        </w:tc>
        <w:tc>
          <w:tcPr>
            <w:tcW w:w="709" w:type="dxa"/>
          </w:tcPr>
          <w:p w14:paraId="252B366C" w14:textId="77777777" w:rsidR="00FF77C1" w:rsidRPr="00F11278" w:rsidRDefault="00FF77C1" w:rsidP="00FF77C1">
            <w:pPr>
              <w:pStyle w:val="TAL"/>
              <w:jc w:val="center"/>
              <w:rPr>
                <w:bCs/>
                <w:iCs/>
              </w:rPr>
            </w:pPr>
            <w:r w:rsidRPr="00F11278">
              <w:t>No</w:t>
            </w:r>
          </w:p>
        </w:tc>
        <w:tc>
          <w:tcPr>
            <w:tcW w:w="728" w:type="dxa"/>
          </w:tcPr>
          <w:p w14:paraId="05D39817" w14:textId="77777777" w:rsidR="00FF77C1" w:rsidRPr="00F11278" w:rsidRDefault="00FF77C1" w:rsidP="00FF77C1">
            <w:pPr>
              <w:pStyle w:val="TAL"/>
              <w:jc w:val="center"/>
            </w:pPr>
            <w:r w:rsidRPr="00F11278">
              <w:t>No</w:t>
            </w:r>
          </w:p>
        </w:tc>
      </w:tr>
      <w:tr w:rsidR="00FF77C1" w:rsidRPr="00F11278" w14:paraId="6878CA09" w14:textId="77777777" w:rsidTr="008E3130">
        <w:trPr>
          <w:cantSplit/>
          <w:tblHeader/>
        </w:trPr>
        <w:tc>
          <w:tcPr>
            <w:tcW w:w="6917" w:type="dxa"/>
          </w:tcPr>
          <w:p w14:paraId="0A8607AA" w14:textId="77777777" w:rsidR="00FF77C1" w:rsidRPr="00F11278" w:rsidRDefault="00FF77C1" w:rsidP="00FF77C1">
            <w:pPr>
              <w:pStyle w:val="TAL"/>
              <w:rPr>
                <w:b/>
                <w:i/>
              </w:rPr>
            </w:pPr>
            <w:r w:rsidRPr="00F11278">
              <w:rPr>
                <w:b/>
                <w:i/>
              </w:rPr>
              <w:t>fdd-PCellUL-TX-AllUL-Subframe-r16</w:t>
            </w:r>
          </w:p>
          <w:p w14:paraId="52E0AE6B" w14:textId="77777777" w:rsidR="00FF77C1" w:rsidRPr="00F11278" w:rsidRDefault="00FF77C1" w:rsidP="00FF77C1">
            <w:pPr>
              <w:pStyle w:val="TAL"/>
              <w:rPr>
                <w:i/>
                <w:iCs/>
              </w:rPr>
            </w:pPr>
            <w:r w:rsidRPr="00F11278">
              <w:rPr>
                <w:bCs/>
                <w:iCs/>
              </w:rPr>
              <w:t>Indicates whether the UE</w:t>
            </w:r>
            <w:r w:rsidRPr="00F11278">
              <w:t xml:space="preserve"> </w:t>
            </w:r>
            <w:r w:rsidRPr="00F11278">
              <w:rPr>
                <w:bCs/>
                <w:iCs/>
              </w:rPr>
              <w:t xml:space="preserve">configured with </w:t>
            </w:r>
            <w:r w:rsidRPr="00F11278">
              <w:rPr>
                <w:bCs/>
                <w:i/>
              </w:rPr>
              <w:t>tdm-patternConfig-r16</w:t>
            </w:r>
            <w:r w:rsidRPr="00F11278">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F11278">
              <w:rPr>
                <w:iCs/>
              </w:rPr>
              <w:t xml:space="preserve"> </w:t>
            </w:r>
            <w:r w:rsidRPr="00F11278">
              <w:rPr>
                <w:i/>
                <w:iCs/>
              </w:rPr>
              <w:t>tdm-restrictionFDD-endc-r16</w:t>
            </w:r>
          </w:p>
          <w:p w14:paraId="1090186A" w14:textId="77777777" w:rsidR="00FF77C1" w:rsidRPr="00F11278" w:rsidRDefault="00FF77C1" w:rsidP="00FF77C1">
            <w:pPr>
              <w:pStyle w:val="TAL"/>
              <w:rPr>
                <w:b/>
                <w:i/>
              </w:rPr>
            </w:pPr>
            <w:r w:rsidRPr="00F11278">
              <w:rPr>
                <w:iCs/>
              </w:rPr>
              <w:t>or</w:t>
            </w:r>
            <w:r w:rsidRPr="00F11278">
              <w:rPr>
                <w:i/>
              </w:rPr>
              <w:t xml:space="preserve"> </w:t>
            </w:r>
            <w:r w:rsidRPr="00F11278">
              <w:rPr>
                <w:i/>
                <w:iCs/>
              </w:rPr>
              <w:t>tdm-restrictionDualTX-FDD-endc-r16</w:t>
            </w:r>
            <w:r w:rsidRPr="00F11278">
              <w:t>.</w:t>
            </w:r>
          </w:p>
        </w:tc>
        <w:tc>
          <w:tcPr>
            <w:tcW w:w="709" w:type="dxa"/>
          </w:tcPr>
          <w:p w14:paraId="0305504F" w14:textId="77777777" w:rsidR="00FF77C1" w:rsidRPr="00F11278" w:rsidRDefault="00FF77C1" w:rsidP="00FF77C1">
            <w:pPr>
              <w:pStyle w:val="TAL"/>
              <w:jc w:val="center"/>
            </w:pPr>
            <w:r w:rsidRPr="00F11278">
              <w:rPr>
                <w:rFonts w:cs="Arial"/>
                <w:szCs w:val="18"/>
              </w:rPr>
              <w:t>UE</w:t>
            </w:r>
          </w:p>
        </w:tc>
        <w:tc>
          <w:tcPr>
            <w:tcW w:w="567" w:type="dxa"/>
          </w:tcPr>
          <w:p w14:paraId="7DE6AA35" w14:textId="77777777" w:rsidR="00FF77C1" w:rsidRPr="00F11278" w:rsidRDefault="00FF77C1" w:rsidP="00FF77C1">
            <w:pPr>
              <w:pStyle w:val="TAL"/>
              <w:jc w:val="center"/>
            </w:pPr>
            <w:r w:rsidRPr="00F11278">
              <w:rPr>
                <w:rFonts w:cs="Arial"/>
                <w:szCs w:val="18"/>
              </w:rPr>
              <w:t>No</w:t>
            </w:r>
          </w:p>
        </w:tc>
        <w:tc>
          <w:tcPr>
            <w:tcW w:w="709" w:type="dxa"/>
          </w:tcPr>
          <w:p w14:paraId="151CA659" w14:textId="77777777" w:rsidR="00FF77C1" w:rsidRPr="00F11278" w:rsidRDefault="00FF77C1" w:rsidP="00FF77C1">
            <w:pPr>
              <w:pStyle w:val="TAL"/>
              <w:jc w:val="center"/>
            </w:pPr>
            <w:r w:rsidRPr="00F11278">
              <w:rPr>
                <w:rFonts w:cs="Arial"/>
                <w:szCs w:val="18"/>
              </w:rPr>
              <w:t>FDD only</w:t>
            </w:r>
          </w:p>
        </w:tc>
        <w:tc>
          <w:tcPr>
            <w:tcW w:w="728" w:type="dxa"/>
          </w:tcPr>
          <w:p w14:paraId="07266EE4" w14:textId="77777777" w:rsidR="00FF77C1" w:rsidRPr="00F11278" w:rsidRDefault="00FF77C1" w:rsidP="00FF77C1">
            <w:pPr>
              <w:pStyle w:val="TAL"/>
              <w:jc w:val="center"/>
            </w:pPr>
            <w:r w:rsidRPr="00F11278">
              <w:rPr>
                <w:rFonts w:cs="Arial"/>
                <w:szCs w:val="18"/>
              </w:rPr>
              <w:t>FR1 only</w:t>
            </w:r>
          </w:p>
        </w:tc>
      </w:tr>
      <w:tr w:rsidR="00FF77C1" w:rsidRPr="00F11278" w14:paraId="324C2F49" w14:textId="77777777" w:rsidTr="008E3130">
        <w:trPr>
          <w:cantSplit/>
          <w:tblHeader/>
        </w:trPr>
        <w:tc>
          <w:tcPr>
            <w:tcW w:w="6917" w:type="dxa"/>
          </w:tcPr>
          <w:p w14:paraId="7CEBB7B9" w14:textId="77777777" w:rsidR="00FF77C1" w:rsidRPr="00F11278" w:rsidRDefault="00FF77C1" w:rsidP="00FF77C1">
            <w:pPr>
              <w:pStyle w:val="TAL"/>
              <w:rPr>
                <w:b/>
                <w:i/>
              </w:rPr>
            </w:pPr>
            <w:r w:rsidRPr="00F11278">
              <w:rPr>
                <w:b/>
                <w:i/>
              </w:rPr>
              <w:t>harqACK-CB-SpatialBundlingPUCCH-Group-r16</w:t>
            </w:r>
          </w:p>
          <w:p w14:paraId="79F42918" w14:textId="77777777" w:rsidR="00FF77C1" w:rsidRPr="00F11278" w:rsidRDefault="00FF77C1" w:rsidP="00FF77C1">
            <w:pPr>
              <w:pStyle w:val="TAL"/>
              <w:rPr>
                <w:b/>
                <w:bCs/>
                <w:i/>
                <w:iCs/>
              </w:rPr>
            </w:pPr>
            <w:r w:rsidRPr="00F11278">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F11278">
              <w:rPr>
                <w:i/>
              </w:rPr>
              <w:t xml:space="preserve">twoPUCCH-Group </w:t>
            </w:r>
            <w:r w:rsidRPr="00F11278">
              <w:rPr>
                <w:iCs/>
              </w:rPr>
              <w:t xml:space="preserve">to </w:t>
            </w:r>
            <w:r w:rsidRPr="00F11278">
              <w:rPr>
                <w:i/>
              </w:rPr>
              <w:t>supported.</w:t>
            </w:r>
          </w:p>
        </w:tc>
        <w:tc>
          <w:tcPr>
            <w:tcW w:w="709" w:type="dxa"/>
          </w:tcPr>
          <w:p w14:paraId="26D96559" w14:textId="77777777" w:rsidR="00FF77C1" w:rsidRPr="00F11278" w:rsidRDefault="00FF77C1" w:rsidP="00FF77C1">
            <w:pPr>
              <w:pStyle w:val="TAL"/>
              <w:jc w:val="center"/>
              <w:rPr>
                <w:bCs/>
                <w:iCs/>
              </w:rPr>
            </w:pPr>
            <w:r w:rsidRPr="00F11278">
              <w:t>UE</w:t>
            </w:r>
          </w:p>
        </w:tc>
        <w:tc>
          <w:tcPr>
            <w:tcW w:w="567" w:type="dxa"/>
          </w:tcPr>
          <w:p w14:paraId="7D11C2E6" w14:textId="77777777" w:rsidR="00FF77C1" w:rsidRPr="00F11278" w:rsidRDefault="00FF77C1" w:rsidP="00FF77C1">
            <w:pPr>
              <w:pStyle w:val="TAL"/>
              <w:jc w:val="center"/>
              <w:rPr>
                <w:bCs/>
                <w:iCs/>
              </w:rPr>
            </w:pPr>
            <w:r w:rsidRPr="00F11278">
              <w:t>No</w:t>
            </w:r>
          </w:p>
        </w:tc>
        <w:tc>
          <w:tcPr>
            <w:tcW w:w="709" w:type="dxa"/>
          </w:tcPr>
          <w:p w14:paraId="2D6EDAE8" w14:textId="77777777" w:rsidR="00FF77C1" w:rsidRPr="00F11278" w:rsidRDefault="00FF77C1" w:rsidP="00FF77C1">
            <w:pPr>
              <w:pStyle w:val="TAL"/>
              <w:jc w:val="center"/>
              <w:rPr>
                <w:bCs/>
                <w:iCs/>
              </w:rPr>
            </w:pPr>
            <w:r w:rsidRPr="00F11278">
              <w:t>No</w:t>
            </w:r>
          </w:p>
        </w:tc>
        <w:tc>
          <w:tcPr>
            <w:tcW w:w="728" w:type="dxa"/>
          </w:tcPr>
          <w:p w14:paraId="10D0B8BF" w14:textId="77777777" w:rsidR="00FF77C1" w:rsidRPr="00F11278" w:rsidRDefault="00FF77C1" w:rsidP="00FF77C1">
            <w:pPr>
              <w:pStyle w:val="TAL"/>
              <w:jc w:val="center"/>
            </w:pPr>
            <w:r w:rsidRPr="00F11278">
              <w:t>No</w:t>
            </w:r>
          </w:p>
        </w:tc>
      </w:tr>
      <w:tr w:rsidR="00FF77C1" w:rsidRPr="00F11278" w14:paraId="6BB81A02" w14:textId="77777777" w:rsidTr="008E3130">
        <w:trPr>
          <w:cantSplit/>
          <w:tblHeader/>
        </w:trPr>
        <w:tc>
          <w:tcPr>
            <w:tcW w:w="6917" w:type="dxa"/>
          </w:tcPr>
          <w:p w14:paraId="2FBECA54" w14:textId="77777777" w:rsidR="00FF77C1" w:rsidRPr="00F11278" w:rsidRDefault="00FF77C1" w:rsidP="00FF77C1">
            <w:pPr>
              <w:pStyle w:val="TAL"/>
              <w:rPr>
                <w:b/>
                <w:i/>
              </w:rPr>
            </w:pPr>
            <w:r w:rsidRPr="00F11278">
              <w:rPr>
                <w:b/>
                <w:i/>
              </w:rPr>
              <w:lastRenderedPageBreak/>
              <w:t>harqACK-separateMultiDCI-MultiTRP-r16</w:t>
            </w:r>
          </w:p>
          <w:p w14:paraId="4564C4F1" w14:textId="77777777" w:rsidR="00FF77C1" w:rsidRPr="00F11278" w:rsidRDefault="00FF77C1" w:rsidP="00FF77C1">
            <w:pPr>
              <w:pStyle w:val="TAL"/>
              <w:rPr>
                <w:bCs/>
                <w:iCs/>
              </w:rPr>
            </w:pPr>
            <w:r w:rsidRPr="00F11278">
              <w:rPr>
                <w:bCs/>
                <w:iCs/>
              </w:rPr>
              <w:t>Indicates whether the UE support of separate HARQ-ACK. The capability signalling of this feature includes the following:</w:t>
            </w:r>
          </w:p>
          <w:p w14:paraId="45E435E1" w14:textId="77777777" w:rsidR="00FF77C1" w:rsidRPr="00F11278" w:rsidRDefault="00FF77C1" w:rsidP="00FF77C1">
            <w:pPr>
              <w:pStyle w:val="B1"/>
              <w:spacing w:after="0"/>
              <w:rPr>
                <w:rFonts w:ascii="Arial" w:hAnsi="Arial" w:cs="Arial"/>
                <w:sz w:val="18"/>
                <w:szCs w:val="18"/>
              </w:rPr>
            </w:pPr>
          </w:p>
          <w:p w14:paraId="5EF3DAE5" w14:textId="77777777" w:rsidR="00FF77C1" w:rsidRPr="00F11278" w:rsidRDefault="00FF77C1" w:rsidP="00FF77C1">
            <w:pPr>
              <w:pStyle w:val="B1"/>
              <w:spacing w:after="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maxNumberLongPUCCHs-r16</w:t>
            </w:r>
            <w:r w:rsidRPr="00F11278">
              <w:rPr>
                <w:rFonts w:ascii="Arial" w:hAnsi="Arial" w:cs="Arial"/>
                <w:sz w:val="18"/>
                <w:szCs w:val="18"/>
              </w:rPr>
              <w:t xml:space="preserve"> indicates maximum number of long PUCCHs within a slot for separate HARQ-Ack</w:t>
            </w:r>
          </w:p>
          <w:p w14:paraId="4C215B15" w14:textId="77777777" w:rsidR="00FF77C1" w:rsidRPr="00F11278" w:rsidRDefault="00FF77C1" w:rsidP="00FF77C1">
            <w:pPr>
              <w:pStyle w:val="TAL"/>
              <w:rPr>
                <w:bCs/>
                <w:iCs/>
              </w:rPr>
            </w:pPr>
          </w:p>
          <w:p w14:paraId="36B010F1" w14:textId="77777777" w:rsidR="00FF77C1" w:rsidRPr="00F11278" w:rsidRDefault="00FF77C1" w:rsidP="00FF77C1">
            <w:pPr>
              <w:pStyle w:val="TAL"/>
              <w:rPr>
                <w:b/>
                <w:i/>
              </w:rPr>
            </w:pPr>
            <w:r w:rsidRPr="00F11278">
              <w:rPr>
                <w:rFonts w:cs="Arial"/>
                <w:szCs w:val="18"/>
              </w:rPr>
              <w:t>The UE that indicates support of this feature shall support</w:t>
            </w:r>
            <w:r w:rsidRPr="00F11278">
              <w:t xml:space="preserve"> </w:t>
            </w:r>
            <w:r w:rsidRPr="00F11278">
              <w:rPr>
                <w:i/>
                <w:iCs/>
              </w:rPr>
              <w:t>multiDCI-MultiTRP-r16.</w:t>
            </w:r>
          </w:p>
        </w:tc>
        <w:tc>
          <w:tcPr>
            <w:tcW w:w="709" w:type="dxa"/>
          </w:tcPr>
          <w:p w14:paraId="1B86BF00" w14:textId="77777777" w:rsidR="00FF77C1" w:rsidRPr="00F11278" w:rsidRDefault="00FF77C1" w:rsidP="00FF77C1">
            <w:pPr>
              <w:pStyle w:val="TAL"/>
              <w:jc w:val="center"/>
            </w:pPr>
            <w:r w:rsidRPr="00F11278">
              <w:t>UE</w:t>
            </w:r>
          </w:p>
        </w:tc>
        <w:tc>
          <w:tcPr>
            <w:tcW w:w="567" w:type="dxa"/>
          </w:tcPr>
          <w:p w14:paraId="1B5A277D" w14:textId="77777777" w:rsidR="00FF77C1" w:rsidRPr="00F11278" w:rsidRDefault="00FF77C1" w:rsidP="00FF77C1">
            <w:pPr>
              <w:pStyle w:val="TAL"/>
              <w:jc w:val="center"/>
            </w:pPr>
            <w:r w:rsidRPr="00F11278">
              <w:t>No</w:t>
            </w:r>
          </w:p>
        </w:tc>
        <w:tc>
          <w:tcPr>
            <w:tcW w:w="709" w:type="dxa"/>
          </w:tcPr>
          <w:p w14:paraId="6CA99AA2" w14:textId="77777777" w:rsidR="00FF77C1" w:rsidRPr="00F11278" w:rsidRDefault="00FF77C1" w:rsidP="00FF77C1">
            <w:pPr>
              <w:pStyle w:val="TAL"/>
              <w:jc w:val="center"/>
            </w:pPr>
            <w:r w:rsidRPr="00F11278">
              <w:t>No</w:t>
            </w:r>
          </w:p>
        </w:tc>
        <w:tc>
          <w:tcPr>
            <w:tcW w:w="728" w:type="dxa"/>
          </w:tcPr>
          <w:p w14:paraId="419E29D8" w14:textId="77777777" w:rsidR="00FF77C1" w:rsidRPr="00F11278" w:rsidRDefault="00FF77C1" w:rsidP="00FF77C1">
            <w:pPr>
              <w:pStyle w:val="TAL"/>
              <w:jc w:val="center"/>
            </w:pPr>
            <w:r w:rsidRPr="00F11278">
              <w:t>No</w:t>
            </w:r>
          </w:p>
        </w:tc>
      </w:tr>
      <w:tr w:rsidR="00FF77C1" w:rsidRPr="00F11278" w14:paraId="79B0C314" w14:textId="77777777" w:rsidTr="008E3130">
        <w:trPr>
          <w:cantSplit/>
          <w:tblHeader/>
        </w:trPr>
        <w:tc>
          <w:tcPr>
            <w:tcW w:w="6917" w:type="dxa"/>
          </w:tcPr>
          <w:p w14:paraId="10CAB711" w14:textId="77777777" w:rsidR="00FF77C1" w:rsidRPr="00F11278" w:rsidRDefault="00FF77C1" w:rsidP="00FF77C1">
            <w:pPr>
              <w:pStyle w:val="TAL"/>
              <w:rPr>
                <w:b/>
                <w:i/>
              </w:rPr>
            </w:pPr>
            <w:r w:rsidRPr="00F11278">
              <w:rPr>
                <w:b/>
                <w:i/>
              </w:rPr>
              <w:t>harqACK-jointMultiDCI-MultiTRP-r16</w:t>
            </w:r>
          </w:p>
          <w:p w14:paraId="4BDDAFDD" w14:textId="77777777" w:rsidR="00FF77C1" w:rsidRPr="00F11278" w:rsidRDefault="00FF77C1" w:rsidP="00FF77C1">
            <w:pPr>
              <w:pStyle w:val="TAL"/>
              <w:rPr>
                <w:b/>
                <w:i/>
              </w:rPr>
            </w:pPr>
            <w:r w:rsidRPr="00F11278">
              <w:rPr>
                <w:bCs/>
                <w:iCs/>
              </w:rPr>
              <w:t xml:space="preserve">Indicates whether the UE support of joint HARQ-ACK. </w:t>
            </w:r>
            <w:r w:rsidRPr="00F11278">
              <w:rPr>
                <w:rFonts w:cs="Arial"/>
                <w:szCs w:val="18"/>
              </w:rPr>
              <w:t>The UE that indicates support of this feature shall support</w:t>
            </w:r>
            <w:r w:rsidRPr="00F11278">
              <w:t xml:space="preserve"> </w:t>
            </w:r>
            <w:r w:rsidRPr="00F11278">
              <w:rPr>
                <w:i/>
                <w:iCs/>
              </w:rPr>
              <w:t>multiDCI-MultiTRP-r16.</w:t>
            </w:r>
          </w:p>
        </w:tc>
        <w:tc>
          <w:tcPr>
            <w:tcW w:w="709" w:type="dxa"/>
          </w:tcPr>
          <w:p w14:paraId="12B07CF7" w14:textId="77777777" w:rsidR="00FF77C1" w:rsidRPr="00F11278" w:rsidRDefault="00FF77C1" w:rsidP="00FF77C1">
            <w:pPr>
              <w:pStyle w:val="TAL"/>
              <w:jc w:val="center"/>
            </w:pPr>
            <w:r w:rsidRPr="00F11278">
              <w:t>UE</w:t>
            </w:r>
          </w:p>
        </w:tc>
        <w:tc>
          <w:tcPr>
            <w:tcW w:w="567" w:type="dxa"/>
          </w:tcPr>
          <w:p w14:paraId="17B6D4BE" w14:textId="77777777" w:rsidR="00FF77C1" w:rsidRPr="00F11278" w:rsidRDefault="00FF77C1" w:rsidP="00FF77C1">
            <w:pPr>
              <w:pStyle w:val="TAL"/>
              <w:jc w:val="center"/>
            </w:pPr>
            <w:r w:rsidRPr="00F11278">
              <w:t>No</w:t>
            </w:r>
          </w:p>
        </w:tc>
        <w:tc>
          <w:tcPr>
            <w:tcW w:w="709" w:type="dxa"/>
          </w:tcPr>
          <w:p w14:paraId="5C0C3BA9" w14:textId="77777777" w:rsidR="00FF77C1" w:rsidRPr="00F11278" w:rsidRDefault="00FF77C1" w:rsidP="00FF77C1">
            <w:pPr>
              <w:pStyle w:val="TAL"/>
              <w:jc w:val="center"/>
            </w:pPr>
            <w:r w:rsidRPr="00F11278">
              <w:t>No</w:t>
            </w:r>
          </w:p>
        </w:tc>
        <w:tc>
          <w:tcPr>
            <w:tcW w:w="728" w:type="dxa"/>
          </w:tcPr>
          <w:p w14:paraId="5C59BCE7" w14:textId="77777777" w:rsidR="00FF77C1" w:rsidRPr="00F11278" w:rsidRDefault="00FF77C1" w:rsidP="00FF77C1">
            <w:pPr>
              <w:pStyle w:val="TAL"/>
              <w:jc w:val="center"/>
            </w:pPr>
            <w:r w:rsidRPr="00F11278">
              <w:t>No</w:t>
            </w:r>
          </w:p>
        </w:tc>
      </w:tr>
      <w:tr w:rsidR="00FF77C1" w:rsidRPr="00F11278" w14:paraId="79B248EA" w14:textId="77777777" w:rsidTr="008E3130">
        <w:trPr>
          <w:cantSplit/>
          <w:tblHeader/>
        </w:trPr>
        <w:tc>
          <w:tcPr>
            <w:tcW w:w="6917" w:type="dxa"/>
          </w:tcPr>
          <w:p w14:paraId="0D38DC51" w14:textId="77777777" w:rsidR="00FF77C1" w:rsidRPr="00F11278" w:rsidRDefault="00FF77C1" w:rsidP="00FF77C1">
            <w:pPr>
              <w:pStyle w:val="TAL"/>
              <w:rPr>
                <w:b/>
                <w:i/>
              </w:rPr>
            </w:pPr>
            <w:r w:rsidRPr="00F11278">
              <w:rPr>
                <w:b/>
                <w:i/>
              </w:rPr>
              <w:t>pucch-F0-2WithoutFH</w:t>
            </w:r>
          </w:p>
          <w:p w14:paraId="5968C140" w14:textId="77777777" w:rsidR="00FF77C1" w:rsidRPr="00F11278" w:rsidRDefault="00FF77C1" w:rsidP="00FF77C1">
            <w:pPr>
              <w:pStyle w:val="TAL"/>
            </w:pPr>
            <w:r w:rsidRPr="00F11278">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2CAAC70" w14:textId="77777777" w:rsidR="00FF77C1" w:rsidRPr="00F11278" w:rsidRDefault="00FF77C1" w:rsidP="00FF77C1">
            <w:pPr>
              <w:pStyle w:val="TAL"/>
              <w:jc w:val="center"/>
            </w:pPr>
            <w:r w:rsidRPr="00F11278">
              <w:t>UE</w:t>
            </w:r>
          </w:p>
        </w:tc>
        <w:tc>
          <w:tcPr>
            <w:tcW w:w="567" w:type="dxa"/>
          </w:tcPr>
          <w:p w14:paraId="544605A6" w14:textId="77777777" w:rsidR="00FF77C1" w:rsidRPr="00F11278" w:rsidRDefault="00FF77C1" w:rsidP="00FF77C1">
            <w:pPr>
              <w:pStyle w:val="TAL"/>
              <w:jc w:val="center"/>
            </w:pPr>
            <w:r w:rsidRPr="00F11278">
              <w:t>Yes</w:t>
            </w:r>
          </w:p>
        </w:tc>
        <w:tc>
          <w:tcPr>
            <w:tcW w:w="709" w:type="dxa"/>
          </w:tcPr>
          <w:p w14:paraId="1D539DA7" w14:textId="77777777" w:rsidR="00FF77C1" w:rsidRPr="00F11278" w:rsidRDefault="00FF77C1" w:rsidP="00FF77C1">
            <w:pPr>
              <w:pStyle w:val="TAL"/>
              <w:jc w:val="center"/>
            </w:pPr>
            <w:r w:rsidRPr="00F11278">
              <w:t>No</w:t>
            </w:r>
          </w:p>
        </w:tc>
        <w:tc>
          <w:tcPr>
            <w:tcW w:w="728" w:type="dxa"/>
          </w:tcPr>
          <w:p w14:paraId="2BD3DC2C" w14:textId="77777777" w:rsidR="00FF77C1" w:rsidRPr="00F11278" w:rsidRDefault="00FF77C1" w:rsidP="00FF77C1">
            <w:pPr>
              <w:pStyle w:val="TAL"/>
              <w:jc w:val="center"/>
            </w:pPr>
            <w:r w:rsidRPr="00F11278">
              <w:t>Yes</w:t>
            </w:r>
          </w:p>
        </w:tc>
      </w:tr>
      <w:tr w:rsidR="00FF77C1" w:rsidRPr="00F11278" w14:paraId="4DC7C6A8" w14:textId="77777777" w:rsidTr="008E3130">
        <w:trPr>
          <w:cantSplit/>
          <w:tblHeader/>
        </w:trPr>
        <w:tc>
          <w:tcPr>
            <w:tcW w:w="6917" w:type="dxa"/>
          </w:tcPr>
          <w:p w14:paraId="47A43D68" w14:textId="77777777" w:rsidR="00FF77C1" w:rsidRPr="00F11278" w:rsidRDefault="00FF77C1" w:rsidP="00FF77C1">
            <w:pPr>
              <w:pStyle w:val="TAL"/>
              <w:rPr>
                <w:b/>
                <w:i/>
              </w:rPr>
            </w:pPr>
            <w:r w:rsidRPr="00F11278">
              <w:rPr>
                <w:b/>
                <w:i/>
              </w:rPr>
              <w:t>pucch-F1-3-4WithoutFH</w:t>
            </w:r>
          </w:p>
          <w:p w14:paraId="02D49720" w14:textId="77777777" w:rsidR="00FF77C1" w:rsidRPr="00F11278" w:rsidRDefault="00FF77C1" w:rsidP="00FF77C1">
            <w:pPr>
              <w:pStyle w:val="TAL"/>
            </w:pPr>
            <w:r w:rsidRPr="00F11278">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0B66005" w14:textId="77777777" w:rsidR="00FF77C1" w:rsidRPr="00F11278" w:rsidRDefault="00FF77C1" w:rsidP="00FF77C1">
            <w:pPr>
              <w:pStyle w:val="TAL"/>
              <w:jc w:val="center"/>
            </w:pPr>
            <w:r w:rsidRPr="00F11278">
              <w:t>UE</w:t>
            </w:r>
          </w:p>
        </w:tc>
        <w:tc>
          <w:tcPr>
            <w:tcW w:w="567" w:type="dxa"/>
          </w:tcPr>
          <w:p w14:paraId="5F8E7EE7" w14:textId="77777777" w:rsidR="00FF77C1" w:rsidRPr="00F11278" w:rsidRDefault="00FF77C1" w:rsidP="00FF77C1">
            <w:pPr>
              <w:pStyle w:val="TAL"/>
              <w:jc w:val="center"/>
            </w:pPr>
            <w:r w:rsidRPr="00F11278">
              <w:t>Yes</w:t>
            </w:r>
          </w:p>
        </w:tc>
        <w:tc>
          <w:tcPr>
            <w:tcW w:w="709" w:type="dxa"/>
          </w:tcPr>
          <w:p w14:paraId="78A741A6" w14:textId="77777777" w:rsidR="00FF77C1" w:rsidRPr="00F11278" w:rsidRDefault="00FF77C1" w:rsidP="00FF77C1">
            <w:pPr>
              <w:pStyle w:val="TAL"/>
              <w:jc w:val="center"/>
            </w:pPr>
            <w:r w:rsidRPr="00F11278">
              <w:t>No</w:t>
            </w:r>
          </w:p>
        </w:tc>
        <w:tc>
          <w:tcPr>
            <w:tcW w:w="728" w:type="dxa"/>
          </w:tcPr>
          <w:p w14:paraId="438E866C" w14:textId="77777777" w:rsidR="00FF77C1" w:rsidRPr="00F11278" w:rsidRDefault="00FF77C1" w:rsidP="00FF77C1">
            <w:pPr>
              <w:pStyle w:val="TAL"/>
              <w:jc w:val="center"/>
            </w:pPr>
            <w:r w:rsidRPr="00F11278">
              <w:t>Yes</w:t>
            </w:r>
          </w:p>
        </w:tc>
      </w:tr>
      <w:tr w:rsidR="00FF77C1" w:rsidRPr="00F11278" w14:paraId="6E0D8EF8" w14:textId="77777777" w:rsidTr="008E3130">
        <w:trPr>
          <w:cantSplit/>
          <w:tblHeader/>
        </w:trPr>
        <w:tc>
          <w:tcPr>
            <w:tcW w:w="6917" w:type="dxa"/>
          </w:tcPr>
          <w:p w14:paraId="041D0AAE" w14:textId="77777777" w:rsidR="00FF77C1" w:rsidRPr="00F11278" w:rsidRDefault="00FF77C1" w:rsidP="00FF77C1">
            <w:pPr>
              <w:pStyle w:val="TAL"/>
              <w:rPr>
                <w:b/>
                <w:i/>
              </w:rPr>
            </w:pPr>
            <w:r w:rsidRPr="00F11278">
              <w:rPr>
                <w:b/>
                <w:i/>
              </w:rPr>
              <w:t>interleavingVRB-ToPRB-PDSCH</w:t>
            </w:r>
          </w:p>
          <w:p w14:paraId="692F5B0C" w14:textId="77777777" w:rsidR="00FF77C1" w:rsidRPr="00F11278" w:rsidRDefault="00FF77C1" w:rsidP="00FF77C1">
            <w:pPr>
              <w:pStyle w:val="TAL"/>
            </w:pPr>
            <w:r w:rsidRPr="00F11278">
              <w:t>Indicates whether the UE supports receiving PDSCH with interleaved VRB-to-PRB mapping as specified in TS 38.211 [6].</w:t>
            </w:r>
          </w:p>
        </w:tc>
        <w:tc>
          <w:tcPr>
            <w:tcW w:w="709" w:type="dxa"/>
          </w:tcPr>
          <w:p w14:paraId="58C4D125" w14:textId="77777777" w:rsidR="00FF77C1" w:rsidRPr="00F11278" w:rsidRDefault="00FF77C1" w:rsidP="00FF77C1">
            <w:pPr>
              <w:pStyle w:val="TAL"/>
              <w:jc w:val="center"/>
            </w:pPr>
            <w:r w:rsidRPr="00F11278">
              <w:t>UE</w:t>
            </w:r>
          </w:p>
        </w:tc>
        <w:tc>
          <w:tcPr>
            <w:tcW w:w="567" w:type="dxa"/>
          </w:tcPr>
          <w:p w14:paraId="119866F7" w14:textId="77777777" w:rsidR="00FF77C1" w:rsidRPr="00F11278" w:rsidRDefault="00FF77C1" w:rsidP="00FF77C1">
            <w:pPr>
              <w:pStyle w:val="TAL"/>
              <w:jc w:val="center"/>
            </w:pPr>
            <w:r w:rsidRPr="00F11278">
              <w:t>Yes</w:t>
            </w:r>
          </w:p>
        </w:tc>
        <w:tc>
          <w:tcPr>
            <w:tcW w:w="709" w:type="dxa"/>
          </w:tcPr>
          <w:p w14:paraId="1EB2C223" w14:textId="77777777" w:rsidR="00FF77C1" w:rsidRPr="00F11278" w:rsidRDefault="00FF77C1" w:rsidP="00FF77C1">
            <w:pPr>
              <w:pStyle w:val="TAL"/>
              <w:jc w:val="center"/>
            </w:pPr>
            <w:r w:rsidRPr="00F11278">
              <w:t>No</w:t>
            </w:r>
          </w:p>
        </w:tc>
        <w:tc>
          <w:tcPr>
            <w:tcW w:w="728" w:type="dxa"/>
          </w:tcPr>
          <w:p w14:paraId="4ACE793A" w14:textId="77777777" w:rsidR="00FF77C1" w:rsidRPr="00F11278" w:rsidRDefault="00FF77C1" w:rsidP="00FF77C1">
            <w:pPr>
              <w:pStyle w:val="TAL"/>
              <w:jc w:val="center"/>
            </w:pPr>
            <w:r w:rsidRPr="00F11278">
              <w:t>No</w:t>
            </w:r>
          </w:p>
        </w:tc>
      </w:tr>
      <w:tr w:rsidR="00FF77C1" w:rsidRPr="00F11278" w14:paraId="770004DB" w14:textId="77777777" w:rsidTr="008E3130">
        <w:trPr>
          <w:cantSplit/>
          <w:tblHeader/>
        </w:trPr>
        <w:tc>
          <w:tcPr>
            <w:tcW w:w="6917" w:type="dxa"/>
          </w:tcPr>
          <w:p w14:paraId="1932A553" w14:textId="77777777" w:rsidR="00FF77C1" w:rsidRPr="00F11278" w:rsidRDefault="00FF77C1" w:rsidP="00FF77C1">
            <w:pPr>
              <w:pStyle w:val="TAL"/>
              <w:rPr>
                <w:b/>
                <w:i/>
              </w:rPr>
            </w:pPr>
            <w:r w:rsidRPr="00F11278">
              <w:rPr>
                <w:b/>
                <w:i/>
              </w:rPr>
              <w:t>interSlotFreqHopping-PUSCH</w:t>
            </w:r>
          </w:p>
          <w:p w14:paraId="46FD23EA" w14:textId="77777777" w:rsidR="00FF77C1" w:rsidRPr="00F11278" w:rsidRDefault="00FF77C1" w:rsidP="00FF77C1">
            <w:pPr>
              <w:pStyle w:val="TAL"/>
            </w:pPr>
            <w:r w:rsidRPr="00F11278">
              <w:t>Indicates whether the UE supports inter-slot frequency hopping for PUSCH transmissions.</w:t>
            </w:r>
          </w:p>
        </w:tc>
        <w:tc>
          <w:tcPr>
            <w:tcW w:w="709" w:type="dxa"/>
          </w:tcPr>
          <w:p w14:paraId="78579BC6" w14:textId="77777777" w:rsidR="00FF77C1" w:rsidRPr="00F11278" w:rsidRDefault="00FF77C1" w:rsidP="00FF77C1">
            <w:pPr>
              <w:pStyle w:val="TAL"/>
              <w:jc w:val="center"/>
            </w:pPr>
            <w:r w:rsidRPr="00F11278">
              <w:t>UE</w:t>
            </w:r>
          </w:p>
        </w:tc>
        <w:tc>
          <w:tcPr>
            <w:tcW w:w="567" w:type="dxa"/>
          </w:tcPr>
          <w:p w14:paraId="53FFFDFA" w14:textId="77777777" w:rsidR="00FF77C1" w:rsidRPr="00F11278" w:rsidRDefault="00FF77C1" w:rsidP="00FF77C1">
            <w:pPr>
              <w:pStyle w:val="TAL"/>
              <w:jc w:val="center"/>
            </w:pPr>
            <w:r w:rsidRPr="00F11278">
              <w:t>No</w:t>
            </w:r>
          </w:p>
        </w:tc>
        <w:tc>
          <w:tcPr>
            <w:tcW w:w="709" w:type="dxa"/>
          </w:tcPr>
          <w:p w14:paraId="1EBF5430" w14:textId="77777777" w:rsidR="00FF77C1" w:rsidRPr="00F11278" w:rsidRDefault="00FF77C1" w:rsidP="00FF77C1">
            <w:pPr>
              <w:pStyle w:val="TAL"/>
              <w:jc w:val="center"/>
            </w:pPr>
            <w:r w:rsidRPr="00F11278">
              <w:t>No</w:t>
            </w:r>
          </w:p>
        </w:tc>
        <w:tc>
          <w:tcPr>
            <w:tcW w:w="728" w:type="dxa"/>
          </w:tcPr>
          <w:p w14:paraId="2D0D6C49" w14:textId="77777777" w:rsidR="00FF77C1" w:rsidRPr="00F11278" w:rsidRDefault="00FF77C1" w:rsidP="00FF77C1">
            <w:pPr>
              <w:pStyle w:val="TAL"/>
              <w:jc w:val="center"/>
            </w:pPr>
            <w:r w:rsidRPr="00F11278">
              <w:t>No</w:t>
            </w:r>
          </w:p>
        </w:tc>
      </w:tr>
      <w:tr w:rsidR="00FF77C1" w:rsidRPr="00F11278" w14:paraId="2AC08432" w14:textId="77777777" w:rsidTr="008E3130">
        <w:trPr>
          <w:cantSplit/>
          <w:tblHeader/>
        </w:trPr>
        <w:tc>
          <w:tcPr>
            <w:tcW w:w="6917" w:type="dxa"/>
          </w:tcPr>
          <w:p w14:paraId="56C74BAE" w14:textId="77777777" w:rsidR="00FF77C1" w:rsidRPr="00F11278" w:rsidRDefault="00FF77C1" w:rsidP="00FF77C1">
            <w:pPr>
              <w:pStyle w:val="TAL"/>
              <w:rPr>
                <w:b/>
                <w:i/>
              </w:rPr>
            </w:pPr>
            <w:r w:rsidRPr="00F11278">
              <w:rPr>
                <w:b/>
                <w:i/>
              </w:rPr>
              <w:t>intraSlotFreqHopping-PUSCH</w:t>
            </w:r>
          </w:p>
          <w:p w14:paraId="36AF3172" w14:textId="77777777" w:rsidR="00FF77C1" w:rsidRPr="00F11278" w:rsidRDefault="00FF77C1" w:rsidP="00FF77C1">
            <w:pPr>
              <w:pStyle w:val="TAL"/>
            </w:pPr>
            <w:r w:rsidRPr="00F11278">
              <w:t>Indicates whether the UE supports intra-slot frequency hopping for PUSCH transmission, except for PUSCH scheduled by PDCCH in the Type1-PDCCH common search space before RRC connection establishment.</w:t>
            </w:r>
          </w:p>
        </w:tc>
        <w:tc>
          <w:tcPr>
            <w:tcW w:w="709" w:type="dxa"/>
          </w:tcPr>
          <w:p w14:paraId="7A08B714" w14:textId="77777777" w:rsidR="00FF77C1" w:rsidRPr="00F11278" w:rsidRDefault="00FF77C1" w:rsidP="00FF77C1">
            <w:pPr>
              <w:pStyle w:val="TAL"/>
              <w:jc w:val="center"/>
            </w:pPr>
            <w:r w:rsidRPr="00F11278">
              <w:t>UE</w:t>
            </w:r>
          </w:p>
        </w:tc>
        <w:tc>
          <w:tcPr>
            <w:tcW w:w="567" w:type="dxa"/>
          </w:tcPr>
          <w:p w14:paraId="3B648436" w14:textId="77777777" w:rsidR="00FF77C1" w:rsidRPr="00F11278" w:rsidRDefault="00FF77C1" w:rsidP="00FF77C1">
            <w:pPr>
              <w:pStyle w:val="TAL"/>
              <w:jc w:val="center"/>
            </w:pPr>
            <w:r w:rsidRPr="00F11278">
              <w:t>Yes</w:t>
            </w:r>
          </w:p>
        </w:tc>
        <w:tc>
          <w:tcPr>
            <w:tcW w:w="709" w:type="dxa"/>
          </w:tcPr>
          <w:p w14:paraId="1A30CE88" w14:textId="77777777" w:rsidR="00FF77C1" w:rsidRPr="00F11278" w:rsidRDefault="00FF77C1" w:rsidP="00FF77C1">
            <w:pPr>
              <w:pStyle w:val="TAL"/>
              <w:jc w:val="center"/>
            </w:pPr>
            <w:r w:rsidRPr="00F11278">
              <w:t>No</w:t>
            </w:r>
          </w:p>
        </w:tc>
        <w:tc>
          <w:tcPr>
            <w:tcW w:w="728" w:type="dxa"/>
          </w:tcPr>
          <w:p w14:paraId="5D6FF2BF" w14:textId="77777777" w:rsidR="00FF77C1" w:rsidRPr="00F11278" w:rsidRDefault="00FF77C1" w:rsidP="00FF77C1">
            <w:pPr>
              <w:pStyle w:val="TAL"/>
              <w:jc w:val="center"/>
            </w:pPr>
            <w:r w:rsidRPr="00F11278">
              <w:t>Yes</w:t>
            </w:r>
          </w:p>
        </w:tc>
      </w:tr>
      <w:tr w:rsidR="00FF77C1" w:rsidRPr="00F11278" w14:paraId="24486D55" w14:textId="77777777" w:rsidTr="008E3130">
        <w:trPr>
          <w:cantSplit/>
          <w:tblHeader/>
        </w:trPr>
        <w:tc>
          <w:tcPr>
            <w:tcW w:w="6917" w:type="dxa"/>
          </w:tcPr>
          <w:p w14:paraId="369C40D7" w14:textId="77777777" w:rsidR="00FF77C1" w:rsidRPr="00F11278" w:rsidRDefault="00FF77C1" w:rsidP="00FF77C1">
            <w:pPr>
              <w:pStyle w:val="TAL"/>
              <w:rPr>
                <w:b/>
                <w:i/>
              </w:rPr>
            </w:pPr>
            <w:r w:rsidRPr="00F11278">
              <w:rPr>
                <w:b/>
                <w:i/>
              </w:rPr>
              <w:t>maxLayersMIMO-Adaptation-r16</w:t>
            </w:r>
          </w:p>
          <w:p w14:paraId="2370474F" w14:textId="77777777" w:rsidR="00FF77C1" w:rsidRPr="00F11278" w:rsidRDefault="00FF77C1" w:rsidP="00FF77C1">
            <w:pPr>
              <w:pStyle w:val="TAL"/>
              <w:rPr>
                <w:b/>
                <w:i/>
              </w:rPr>
            </w:pPr>
            <w:r w:rsidRPr="00F11278">
              <w:t xml:space="preserve">Indicates whether the UE supports the network configuration of </w:t>
            </w:r>
            <w:r w:rsidRPr="00F11278">
              <w:rPr>
                <w:i/>
              </w:rPr>
              <w:t>maxMIMO-Layers</w:t>
            </w:r>
            <w:r w:rsidRPr="00F11278">
              <w:t xml:space="preserve"> per DL BWP. If the UE supports this feature, the UE needs to report </w:t>
            </w:r>
            <w:r w:rsidRPr="00F11278">
              <w:rPr>
                <w:i/>
              </w:rPr>
              <w:t>maxLayersMIMO-Indication</w:t>
            </w:r>
            <w:r w:rsidRPr="00F11278">
              <w:t>.</w:t>
            </w:r>
          </w:p>
        </w:tc>
        <w:tc>
          <w:tcPr>
            <w:tcW w:w="709" w:type="dxa"/>
          </w:tcPr>
          <w:p w14:paraId="256C54F4" w14:textId="77777777" w:rsidR="00FF77C1" w:rsidRPr="00F11278" w:rsidRDefault="00FF77C1" w:rsidP="00FF77C1">
            <w:pPr>
              <w:pStyle w:val="TAL"/>
              <w:jc w:val="center"/>
            </w:pPr>
            <w:r w:rsidRPr="00F11278">
              <w:t>UE</w:t>
            </w:r>
          </w:p>
        </w:tc>
        <w:tc>
          <w:tcPr>
            <w:tcW w:w="567" w:type="dxa"/>
          </w:tcPr>
          <w:p w14:paraId="4803D168" w14:textId="77777777" w:rsidR="00FF77C1" w:rsidRPr="00F11278" w:rsidRDefault="00FF77C1" w:rsidP="00FF77C1">
            <w:pPr>
              <w:pStyle w:val="TAL"/>
              <w:jc w:val="center"/>
            </w:pPr>
            <w:r w:rsidRPr="00F11278">
              <w:t>No</w:t>
            </w:r>
          </w:p>
        </w:tc>
        <w:tc>
          <w:tcPr>
            <w:tcW w:w="709" w:type="dxa"/>
          </w:tcPr>
          <w:p w14:paraId="55856888" w14:textId="77777777" w:rsidR="00FF77C1" w:rsidRPr="00F11278" w:rsidRDefault="00FF77C1" w:rsidP="00FF77C1">
            <w:pPr>
              <w:pStyle w:val="TAL"/>
              <w:jc w:val="center"/>
            </w:pPr>
            <w:r w:rsidRPr="00F11278">
              <w:t>No</w:t>
            </w:r>
          </w:p>
        </w:tc>
        <w:tc>
          <w:tcPr>
            <w:tcW w:w="728" w:type="dxa"/>
          </w:tcPr>
          <w:p w14:paraId="7A081CDE" w14:textId="77777777" w:rsidR="00FF77C1" w:rsidRPr="00F11278" w:rsidRDefault="00FF77C1" w:rsidP="00FF77C1">
            <w:pPr>
              <w:pStyle w:val="TAL"/>
              <w:jc w:val="center"/>
            </w:pPr>
            <w:r w:rsidRPr="00F11278">
              <w:t>Yes</w:t>
            </w:r>
          </w:p>
        </w:tc>
      </w:tr>
      <w:tr w:rsidR="00FF77C1" w:rsidRPr="00F11278" w14:paraId="3DD3F5E7" w14:textId="77777777" w:rsidTr="008E3130">
        <w:trPr>
          <w:cantSplit/>
          <w:tblHeader/>
        </w:trPr>
        <w:tc>
          <w:tcPr>
            <w:tcW w:w="6917" w:type="dxa"/>
          </w:tcPr>
          <w:p w14:paraId="099712F3" w14:textId="77777777" w:rsidR="00FF77C1" w:rsidRPr="00F11278" w:rsidRDefault="00FF77C1" w:rsidP="00FF77C1">
            <w:pPr>
              <w:pStyle w:val="TAL"/>
              <w:rPr>
                <w:b/>
                <w:i/>
              </w:rPr>
            </w:pPr>
            <w:r w:rsidRPr="00F11278">
              <w:rPr>
                <w:b/>
                <w:i/>
              </w:rPr>
              <w:t>maxLayersMIMO-Indication</w:t>
            </w:r>
          </w:p>
          <w:p w14:paraId="03BEA92E" w14:textId="77777777" w:rsidR="00FF77C1" w:rsidRPr="00F11278" w:rsidRDefault="00FF77C1" w:rsidP="00FF77C1">
            <w:pPr>
              <w:pStyle w:val="TAL"/>
            </w:pPr>
            <w:r w:rsidRPr="00F11278">
              <w:t xml:space="preserve">Indicates whether the UE supports the network configuration of </w:t>
            </w:r>
            <w:r w:rsidRPr="00F11278">
              <w:rPr>
                <w:i/>
              </w:rPr>
              <w:t>maxMIMO-Layers</w:t>
            </w:r>
            <w:r w:rsidRPr="00F11278">
              <w:t xml:space="preserve"> as specified in TS 38.331 [9].</w:t>
            </w:r>
          </w:p>
        </w:tc>
        <w:tc>
          <w:tcPr>
            <w:tcW w:w="709" w:type="dxa"/>
          </w:tcPr>
          <w:p w14:paraId="446D0654" w14:textId="77777777" w:rsidR="00FF77C1" w:rsidRPr="00F11278" w:rsidRDefault="00FF77C1" w:rsidP="00FF77C1">
            <w:pPr>
              <w:pStyle w:val="TAL"/>
              <w:jc w:val="center"/>
            </w:pPr>
            <w:r w:rsidRPr="00F11278">
              <w:t>UE</w:t>
            </w:r>
          </w:p>
        </w:tc>
        <w:tc>
          <w:tcPr>
            <w:tcW w:w="567" w:type="dxa"/>
          </w:tcPr>
          <w:p w14:paraId="25989C55" w14:textId="77777777" w:rsidR="00FF77C1" w:rsidRPr="00F11278" w:rsidRDefault="00FF77C1" w:rsidP="00FF77C1">
            <w:pPr>
              <w:pStyle w:val="TAL"/>
              <w:jc w:val="center"/>
            </w:pPr>
            <w:r w:rsidRPr="00F11278">
              <w:t>Yes</w:t>
            </w:r>
          </w:p>
        </w:tc>
        <w:tc>
          <w:tcPr>
            <w:tcW w:w="709" w:type="dxa"/>
          </w:tcPr>
          <w:p w14:paraId="6AB23E38" w14:textId="77777777" w:rsidR="00FF77C1" w:rsidRPr="00F11278" w:rsidRDefault="00FF77C1" w:rsidP="00FF77C1">
            <w:pPr>
              <w:pStyle w:val="TAL"/>
              <w:jc w:val="center"/>
            </w:pPr>
            <w:r w:rsidRPr="00F11278">
              <w:t>No</w:t>
            </w:r>
          </w:p>
        </w:tc>
        <w:tc>
          <w:tcPr>
            <w:tcW w:w="728" w:type="dxa"/>
          </w:tcPr>
          <w:p w14:paraId="5309E646" w14:textId="77777777" w:rsidR="00FF77C1" w:rsidRPr="00F11278" w:rsidRDefault="00FF77C1" w:rsidP="00FF77C1">
            <w:pPr>
              <w:pStyle w:val="TAL"/>
              <w:jc w:val="center"/>
            </w:pPr>
            <w:r w:rsidRPr="00F11278">
              <w:t>No</w:t>
            </w:r>
          </w:p>
        </w:tc>
      </w:tr>
      <w:tr w:rsidR="00FF77C1" w:rsidRPr="00F11278" w14:paraId="172A3BFF" w14:textId="77777777" w:rsidTr="008E3130">
        <w:trPr>
          <w:cantSplit/>
          <w:tblHeader/>
        </w:trPr>
        <w:tc>
          <w:tcPr>
            <w:tcW w:w="6917" w:type="dxa"/>
          </w:tcPr>
          <w:p w14:paraId="078D7D08" w14:textId="77777777" w:rsidR="00FF77C1" w:rsidRPr="00F11278" w:rsidRDefault="00FF77C1" w:rsidP="00FF77C1">
            <w:pPr>
              <w:pStyle w:val="TAL"/>
              <w:rPr>
                <w:b/>
                <w:i/>
              </w:rPr>
            </w:pPr>
            <w:r w:rsidRPr="00F11278">
              <w:rPr>
                <w:b/>
                <w:i/>
              </w:rPr>
              <w:t>maxNumberPathlossRS-update-r16</w:t>
            </w:r>
          </w:p>
          <w:p w14:paraId="5A0254C7" w14:textId="77777777" w:rsidR="00FF77C1" w:rsidRPr="00F11278" w:rsidRDefault="00FF77C1" w:rsidP="00FF77C1">
            <w:pPr>
              <w:pStyle w:val="TAL"/>
              <w:rPr>
                <w:b/>
                <w:i/>
              </w:rPr>
            </w:pPr>
            <w:r w:rsidRPr="00F11278">
              <w:rPr>
                <w:bCs/>
                <w:iCs/>
              </w:rPr>
              <w:t xml:space="preserve">Indicates the </w:t>
            </w:r>
            <w:r w:rsidRPr="00F11278">
              <w:rPr>
                <w:rFonts w:cs="Arial"/>
                <w:bCs/>
                <w:iCs/>
                <w:szCs w:val="18"/>
              </w:rPr>
              <w:t>maximum number of configured pathloss reference RSs for PUSCH/PUCCH</w:t>
            </w:r>
            <w:r w:rsidRPr="00F11278">
              <w:rPr>
                <w:rFonts w:cs="Arial"/>
                <w:szCs w:val="18"/>
              </w:rPr>
              <w:t>/SRS by RRC that the UE can support for MAC-CE based pathloss reference RS update.</w:t>
            </w:r>
          </w:p>
        </w:tc>
        <w:tc>
          <w:tcPr>
            <w:tcW w:w="709" w:type="dxa"/>
          </w:tcPr>
          <w:p w14:paraId="267B2AF7" w14:textId="77777777" w:rsidR="00FF77C1" w:rsidRPr="00F11278" w:rsidRDefault="00FF77C1" w:rsidP="00FF77C1">
            <w:pPr>
              <w:pStyle w:val="TAL"/>
              <w:jc w:val="center"/>
            </w:pPr>
            <w:r w:rsidRPr="00F11278">
              <w:t>UE</w:t>
            </w:r>
          </w:p>
        </w:tc>
        <w:tc>
          <w:tcPr>
            <w:tcW w:w="567" w:type="dxa"/>
          </w:tcPr>
          <w:p w14:paraId="5E2C02F2" w14:textId="77777777" w:rsidR="00FF77C1" w:rsidRPr="00F11278" w:rsidRDefault="00FF77C1" w:rsidP="00FF77C1">
            <w:pPr>
              <w:pStyle w:val="TAL"/>
              <w:jc w:val="center"/>
            </w:pPr>
            <w:r w:rsidRPr="00F11278">
              <w:t>No</w:t>
            </w:r>
          </w:p>
        </w:tc>
        <w:tc>
          <w:tcPr>
            <w:tcW w:w="709" w:type="dxa"/>
          </w:tcPr>
          <w:p w14:paraId="5979E71D" w14:textId="77777777" w:rsidR="00FF77C1" w:rsidRPr="00F11278" w:rsidRDefault="00FF77C1" w:rsidP="00FF77C1">
            <w:pPr>
              <w:pStyle w:val="TAL"/>
              <w:jc w:val="center"/>
            </w:pPr>
            <w:r w:rsidRPr="00F11278">
              <w:t>No</w:t>
            </w:r>
          </w:p>
        </w:tc>
        <w:tc>
          <w:tcPr>
            <w:tcW w:w="728" w:type="dxa"/>
          </w:tcPr>
          <w:p w14:paraId="34A41E46" w14:textId="77777777" w:rsidR="00FF77C1" w:rsidRPr="00F11278" w:rsidRDefault="00FF77C1" w:rsidP="00FF77C1">
            <w:pPr>
              <w:pStyle w:val="TAL"/>
              <w:jc w:val="center"/>
            </w:pPr>
            <w:r w:rsidRPr="00F11278">
              <w:t>No</w:t>
            </w:r>
          </w:p>
        </w:tc>
      </w:tr>
      <w:tr w:rsidR="00FF77C1" w:rsidRPr="00F11278" w14:paraId="00115395" w14:textId="77777777" w:rsidTr="008E3130">
        <w:trPr>
          <w:cantSplit/>
          <w:tblHeader/>
        </w:trPr>
        <w:tc>
          <w:tcPr>
            <w:tcW w:w="6917" w:type="dxa"/>
          </w:tcPr>
          <w:p w14:paraId="4A4C73F0" w14:textId="77777777" w:rsidR="00FF77C1" w:rsidRPr="00F11278" w:rsidRDefault="00FF77C1" w:rsidP="00FF77C1">
            <w:pPr>
              <w:pStyle w:val="TAL"/>
              <w:rPr>
                <w:b/>
                <w:i/>
              </w:rPr>
            </w:pPr>
            <w:r w:rsidRPr="00F11278">
              <w:rPr>
                <w:b/>
                <w:i/>
              </w:rPr>
              <w:t>maxNumberSearchSpaces</w:t>
            </w:r>
          </w:p>
          <w:p w14:paraId="720890E8" w14:textId="77777777" w:rsidR="00FF77C1" w:rsidRPr="00F11278" w:rsidRDefault="00FF77C1" w:rsidP="00FF77C1">
            <w:pPr>
              <w:pStyle w:val="TAL"/>
            </w:pPr>
            <w:r w:rsidRPr="00F11278">
              <w:t>Indicates whether the UE supports up to 10 search spaces in an SCell per BWP.</w:t>
            </w:r>
          </w:p>
        </w:tc>
        <w:tc>
          <w:tcPr>
            <w:tcW w:w="709" w:type="dxa"/>
          </w:tcPr>
          <w:p w14:paraId="4DAC0280" w14:textId="77777777" w:rsidR="00FF77C1" w:rsidRPr="00F11278" w:rsidRDefault="00FF77C1" w:rsidP="00FF77C1">
            <w:pPr>
              <w:pStyle w:val="TAL"/>
              <w:jc w:val="center"/>
            </w:pPr>
            <w:r w:rsidRPr="00F11278">
              <w:t>UE</w:t>
            </w:r>
          </w:p>
        </w:tc>
        <w:tc>
          <w:tcPr>
            <w:tcW w:w="567" w:type="dxa"/>
          </w:tcPr>
          <w:p w14:paraId="5AE8C9D5" w14:textId="77777777" w:rsidR="00FF77C1" w:rsidRPr="00F11278" w:rsidRDefault="00FF77C1" w:rsidP="00FF77C1">
            <w:pPr>
              <w:pStyle w:val="TAL"/>
              <w:jc w:val="center"/>
            </w:pPr>
            <w:r w:rsidRPr="00F11278">
              <w:t>No</w:t>
            </w:r>
          </w:p>
        </w:tc>
        <w:tc>
          <w:tcPr>
            <w:tcW w:w="709" w:type="dxa"/>
          </w:tcPr>
          <w:p w14:paraId="2F93C859" w14:textId="77777777" w:rsidR="00FF77C1" w:rsidRPr="00F11278" w:rsidRDefault="00FF77C1" w:rsidP="00FF77C1">
            <w:pPr>
              <w:pStyle w:val="TAL"/>
              <w:jc w:val="center"/>
            </w:pPr>
            <w:r w:rsidRPr="00F11278">
              <w:t>No</w:t>
            </w:r>
          </w:p>
        </w:tc>
        <w:tc>
          <w:tcPr>
            <w:tcW w:w="728" w:type="dxa"/>
          </w:tcPr>
          <w:p w14:paraId="5379BB3F" w14:textId="77777777" w:rsidR="00FF77C1" w:rsidRPr="00F11278" w:rsidRDefault="00FF77C1" w:rsidP="00FF77C1">
            <w:pPr>
              <w:pStyle w:val="TAL"/>
              <w:jc w:val="center"/>
            </w:pPr>
            <w:r w:rsidRPr="00F11278">
              <w:t>No</w:t>
            </w:r>
          </w:p>
        </w:tc>
      </w:tr>
      <w:tr w:rsidR="00FF77C1" w:rsidRPr="00F11278" w14:paraId="34EFC77F" w14:textId="77777777" w:rsidTr="008E3130">
        <w:trPr>
          <w:cantSplit/>
          <w:tblHeader/>
        </w:trPr>
        <w:tc>
          <w:tcPr>
            <w:tcW w:w="6917" w:type="dxa"/>
          </w:tcPr>
          <w:p w14:paraId="33C019A0" w14:textId="77777777" w:rsidR="00FF77C1" w:rsidRPr="00F11278" w:rsidRDefault="00FF77C1" w:rsidP="00FF77C1">
            <w:pPr>
              <w:pStyle w:val="TAL"/>
              <w:rPr>
                <w:b/>
                <w:i/>
              </w:rPr>
            </w:pPr>
            <w:r w:rsidRPr="00F11278">
              <w:rPr>
                <w:b/>
                <w:i/>
              </w:rPr>
              <w:t>maxNumberSRS-PosPathLossEstimateAllServingCells-r16</w:t>
            </w:r>
          </w:p>
          <w:p w14:paraId="6BA3E631" w14:textId="77777777" w:rsidR="00FF77C1" w:rsidRPr="00F11278" w:rsidRDefault="00FF77C1" w:rsidP="00FF77C1">
            <w:pPr>
              <w:pStyle w:val="TAL"/>
              <w:rPr>
                <w:b/>
                <w:i/>
              </w:rPr>
            </w:pPr>
            <w:r w:rsidRPr="00F11278">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F11278">
              <w:rPr>
                <w:rFonts w:cs="Arial"/>
                <w:i/>
                <w:iCs/>
                <w:szCs w:val="18"/>
              </w:rPr>
              <w:t>olpc-SRS-PosBasedOnPRS-Serving-r16,</w:t>
            </w:r>
            <w:r w:rsidRPr="00F11278">
              <w:rPr>
                <w:rFonts w:cs="Arial"/>
                <w:i/>
                <w:szCs w:val="18"/>
              </w:rPr>
              <w:t xml:space="preserve"> olpc-SRS-PosBasedOnSSB-Neigh-r16</w:t>
            </w:r>
            <w:r w:rsidRPr="00F11278">
              <w:rPr>
                <w:rFonts w:cs="Arial"/>
                <w:i/>
                <w:iCs/>
                <w:szCs w:val="18"/>
              </w:rPr>
              <w:t xml:space="preserve"> </w:t>
            </w:r>
            <w:r w:rsidRPr="00F11278">
              <w:rPr>
                <w:rFonts w:cs="Arial"/>
                <w:szCs w:val="18"/>
              </w:rPr>
              <w:t xml:space="preserve">and </w:t>
            </w:r>
            <w:r w:rsidRPr="00F11278">
              <w:rPr>
                <w:rFonts w:cs="Arial"/>
                <w:i/>
                <w:szCs w:val="18"/>
              </w:rPr>
              <w:t>olpc-SRS-PosBasedOnPRS-Neigh-r16.</w:t>
            </w:r>
            <w:r w:rsidRPr="00F11278">
              <w:rPr>
                <w:rFonts w:cs="Arial"/>
                <w:szCs w:val="18"/>
              </w:rPr>
              <w:t xml:space="preserve"> Otherwise, the UE does not include this field;</w:t>
            </w:r>
          </w:p>
        </w:tc>
        <w:tc>
          <w:tcPr>
            <w:tcW w:w="709" w:type="dxa"/>
          </w:tcPr>
          <w:p w14:paraId="09C2CFD4" w14:textId="77777777" w:rsidR="00FF77C1" w:rsidRPr="00F11278" w:rsidRDefault="00FF77C1" w:rsidP="00FF77C1">
            <w:pPr>
              <w:pStyle w:val="TAL"/>
              <w:jc w:val="center"/>
            </w:pPr>
            <w:r w:rsidRPr="00F11278">
              <w:t>UE</w:t>
            </w:r>
          </w:p>
        </w:tc>
        <w:tc>
          <w:tcPr>
            <w:tcW w:w="567" w:type="dxa"/>
          </w:tcPr>
          <w:p w14:paraId="11ABAC65" w14:textId="77777777" w:rsidR="00FF77C1" w:rsidRPr="00F11278" w:rsidRDefault="00FF77C1" w:rsidP="00FF77C1">
            <w:pPr>
              <w:pStyle w:val="TAL"/>
              <w:jc w:val="center"/>
            </w:pPr>
            <w:r w:rsidRPr="00F11278">
              <w:t>No</w:t>
            </w:r>
          </w:p>
        </w:tc>
        <w:tc>
          <w:tcPr>
            <w:tcW w:w="709" w:type="dxa"/>
          </w:tcPr>
          <w:p w14:paraId="020150E6" w14:textId="77777777" w:rsidR="00FF77C1" w:rsidRPr="00F11278" w:rsidRDefault="00FF77C1" w:rsidP="00FF77C1">
            <w:pPr>
              <w:pStyle w:val="TAL"/>
              <w:jc w:val="center"/>
            </w:pPr>
            <w:r w:rsidRPr="00F11278">
              <w:t>No</w:t>
            </w:r>
          </w:p>
        </w:tc>
        <w:tc>
          <w:tcPr>
            <w:tcW w:w="728" w:type="dxa"/>
          </w:tcPr>
          <w:p w14:paraId="07892F7F" w14:textId="77777777" w:rsidR="00FF77C1" w:rsidRPr="00F11278" w:rsidRDefault="00FF77C1" w:rsidP="00FF77C1">
            <w:pPr>
              <w:pStyle w:val="TAL"/>
              <w:jc w:val="center"/>
            </w:pPr>
            <w:r w:rsidRPr="00F11278">
              <w:t>No</w:t>
            </w:r>
          </w:p>
        </w:tc>
      </w:tr>
      <w:tr w:rsidR="00FF77C1" w:rsidRPr="00F11278" w14:paraId="41EA730A" w14:textId="77777777" w:rsidTr="008E3130">
        <w:trPr>
          <w:cantSplit/>
          <w:tblHeader/>
        </w:trPr>
        <w:tc>
          <w:tcPr>
            <w:tcW w:w="6917" w:type="dxa"/>
          </w:tcPr>
          <w:p w14:paraId="6DC531FC" w14:textId="77777777" w:rsidR="00FF77C1" w:rsidRPr="00F11278" w:rsidRDefault="00FF77C1" w:rsidP="00FF77C1">
            <w:pPr>
              <w:pStyle w:val="TAL"/>
              <w:rPr>
                <w:b/>
                <w:i/>
              </w:rPr>
            </w:pPr>
            <w:r w:rsidRPr="00F11278">
              <w:rPr>
                <w:b/>
                <w:i/>
              </w:rPr>
              <w:t>maxNumberSRS-PosSpatialRelationsAllServingCells-r16</w:t>
            </w:r>
          </w:p>
          <w:p w14:paraId="411B7FDA" w14:textId="77777777" w:rsidR="00FF77C1" w:rsidRPr="00F11278" w:rsidRDefault="00FF77C1" w:rsidP="00FF77C1">
            <w:pPr>
              <w:pStyle w:val="TAL"/>
              <w:rPr>
                <w:rFonts w:cs="Arial"/>
                <w:szCs w:val="18"/>
              </w:rPr>
            </w:pPr>
            <w:r w:rsidRPr="00F11278">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F11278">
              <w:rPr>
                <w:rFonts w:cs="Arial"/>
                <w:i/>
                <w:iCs/>
                <w:szCs w:val="18"/>
              </w:rPr>
              <w:t>spatialRelation-SRS-PosBasedOnSSB-Serving-r16</w:t>
            </w:r>
            <w:r w:rsidRPr="00F11278">
              <w:rPr>
                <w:rFonts w:cs="Arial"/>
                <w:szCs w:val="18"/>
              </w:rPr>
              <w:t xml:space="preserve">, </w:t>
            </w:r>
            <w:r w:rsidRPr="00F11278">
              <w:rPr>
                <w:rFonts w:cs="Arial"/>
                <w:i/>
                <w:iCs/>
                <w:szCs w:val="18"/>
              </w:rPr>
              <w:t>spatialRelation-SRS-PosBasedOnCSI-RS-Serving-r16</w:t>
            </w:r>
            <w:r w:rsidRPr="00F11278">
              <w:rPr>
                <w:rFonts w:cs="Arial"/>
                <w:szCs w:val="18"/>
              </w:rPr>
              <w:t xml:space="preserve">, </w:t>
            </w:r>
            <w:r w:rsidRPr="00F11278">
              <w:rPr>
                <w:rFonts w:cs="Arial"/>
                <w:i/>
                <w:iCs/>
                <w:szCs w:val="18"/>
              </w:rPr>
              <w:t>spatialRelation-SRS-PosBasedOnPRS-Serving-r16</w:t>
            </w:r>
            <w:r w:rsidRPr="00F11278">
              <w:rPr>
                <w:rFonts w:cs="Arial"/>
                <w:szCs w:val="18"/>
              </w:rPr>
              <w:t xml:space="preserve">, </w:t>
            </w:r>
            <w:r w:rsidRPr="00F11278">
              <w:rPr>
                <w:rFonts w:cs="Arial"/>
                <w:i/>
                <w:iCs/>
                <w:szCs w:val="18"/>
              </w:rPr>
              <w:t>spatialRelation-SRS-PosBasedOnSSB-Neigh-r16</w:t>
            </w:r>
            <w:r w:rsidRPr="00F11278">
              <w:rPr>
                <w:rFonts w:cs="Arial"/>
                <w:szCs w:val="18"/>
              </w:rPr>
              <w:t xml:space="preserve"> or </w:t>
            </w:r>
            <w:r w:rsidRPr="00F11278">
              <w:rPr>
                <w:rFonts w:cs="Arial"/>
                <w:i/>
                <w:iCs/>
                <w:szCs w:val="18"/>
              </w:rPr>
              <w:t>spatialRelation-SRS-PosBasedOnPRS-Neigh-r16</w:t>
            </w:r>
            <w:r w:rsidRPr="00F11278">
              <w:rPr>
                <w:rFonts w:cs="Arial"/>
                <w:szCs w:val="18"/>
              </w:rPr>
              <w:t>. Otherwise, the UE does not include this field;</w:t>
            </w:r>
          </w:p>
        </w:tc>
        <w:tc>
          <w:tcPr>
            <w:tcW w:w="709" w:type="dxa"/>
          </w:tcPr>
          <w:p w14:paraId="5704B49F" w14:textId="77777777" w:rsidR="00FF77C1" w:rsidRPr="00F11278" w:rsidRDefault="00FF77C1" w:rsidP="00FF77C1">
            <w:pPr>
              <w:pStyle w:val="TAL"/>
              <w:jc w:val="center"/>
            </w:pPr>
            <w:r w:rsidRPr="00F11278">
              <w:t>UE</w:t>
            </w:r>
          </w:p>
        </w:tc>
        <w:tc>
          <w:tcPr>
            <w:tcW w:w="567" w:type="dxa"/>
          </w:tcPr>
          <w:p w14:paraId="6A921D36" w14:textId="77777777" w:rsidR="00FF77C1" w:rsidRPr="00F11278" w:rsidRDefault="00FF77C1" w:rsidP="00FF77C1">
            <w:pPr>
              <w:pStyle w:val="TAL"/>
              <w:jc w:val="center"/>
            </w:pPr>
            <w:r w:rsidRPr="00F11278">
              <w:t>No</w:t>
            </w:r>
          </w:p>
        </w:tc>
        <w:tc>
          <w:tcPr>
            <w:tcW w:w="709" w:type="dxa"/>
          </w:tcPr>
          <w:p w14:paraId="02779E93" w14:textId="77777777" w:rsidR="00FF77C1" w:rsidRPr="00F11278" w:rsidRDefault="00FF77C1" w:rsidP="00FF77C1">
            <w:pPr>
              <w:pStyle w:val="TAL"/>
              <w:jc w:val="center"/>
            </w:pPr>
            <w:r w:rsidRPr="00F11278">
              <w:t>No</w:t>
            </w:r>
          </w:p>
        </w:tc>
        <w:tc>
          <w:tcPr>
            <w:tcW w:w="728" w:type="dxa"/>
          </w:tcPr>
          <w:p w14:paraId="420B2DD7" w14:textId="77777777" w:rsidR="00FF77C1" w:rsidRPr="00F11278" w:rsidRDefault="00FF77C1" w:rsidP="00FF77C1">
            <w:pPr>
              <w:pStyle w:val="TAL"/>
              <w:jc w:val="center"/>
            </w:pPr>
            <w:r w:rsidRPr="00F11278">
              <w:t>FR2 only</w:t>
            </w:r>
          </w:p>
        </w:tc>
      </w:tr>
      <w:tr w:rsidR="00FF77C1" w:rsidRPr="00F11278" w14:paraId="24AFDE3E" w14:textId="77777777" w:rsidTr="008E3130">
        <w:trPr>
          <w:cantSplit/>
          <w:tblHeader/>
        </w:trPr>
        <w:tc>
          <w:tcPr>
            <w:tcW w:w="6917" w:type="dxa"/>
          </w:tcPr>
          <w:p w14:paraId="5A4C209F" w14:textId="77777777" w:rsidR="00FF77C1" w:rsidRPr="00F11278" w:rsidRDefault="00FF77C1" w:rsidP="00FF77C1">
            <w:pPr>
              <w:pStyle w:val="TAL"/>
              <w:rPr>
                <w:b/>
                <w:i/>
              </w:rPr>
            </w:pPr>
            <w:r w:rsidRPr="00F11278">
              <w:rPr>
                <w:b/>
                <w:i/>
              </w:rPr>
              <w:lastRenderedPageBreak/>
              <w:t>maxTotalResourcesForAcrossFreqRanges-r16</w:t>
            </w:r>
          </w:p>
          <w:p w14:paraId="358C535F" w14:textId="77777777" w:rsidR="00FF77C1" w:rsidRPr="00F11278" w:rsidRDefault="00FF77C1" w:rsidP="00FF77C1">
            <w:pPr>
              <w:pStyle w:val="TAL"/>
              <w:rPr>
                <w:rFonts w:cs="Arial"/>
                <w:szCs w:val="18"/>
              </w:rPr>
            </w:pPr>
            <w:r w:rsidRPr="00F11278">
              <w:rPr>
                <w:bCs/>
                <w:iCs/>
              </w:rPr>
              <w:t xml:space="preserve">Indicates the maximum total number of SSB/CSI-RS/CSI-IM </w:t>
            </w:r>
            <w:r w:rsidRPr="00F11278">
              <w:rPr>
                <w:rFonts w:cs="Arial"/>
                <w:szCs w:val="18"/>
              </w:rPr>
              <w:t>resources for beam management, pathloss measurement, BFD, RLM and new beam identification across frequency ranges (both FR1 and FR2) that the UE supports.</w:t>
            </w:r>
          </w:p>
          <w:p w14:paraId="636734A8" w14:textId="77777777" w:rsidR="00FF77C1" w:rsidRPr="00F11278" w:rsidRDefault="00FF77C1" w:rsidP="00FF77C1">
            <w:pPr>
              <w:pStyle w:val="TAL"/>
              <w:rPr>
                <w:rFonts w:cs="Arial"/>
                <w:szCs w:val="18"/>
              </w:rPr>
            </w:pPr>
            <w:r w:rsidRPr="00F11278">
              <w:rPr>
                <w:rFonts w:cs="Arial"/>
                <w:szCs w:val="18"/>
              </w:rPr>
              <w:t>The capability signalling includes the following:</w:t>
            </w:r>
          </w:p>
          <w:p w14:paraId="095C065F" w14:textId="77777777" w:rsidR="00FF77C1" w:rsidRPr="00F11278" w:rsidRDefault="00FF77C1" w:rsidP="00FF77C1">
            <w:pPr>
              <w:pStyle w:val="TAL"/>
              <w:rPr>
                <w:rFonts w:cs="Arial"/>
                <w:szCs w:val="18"/>
              </w:rPr>
            </w:pPr>
          </w:p>
          <w:p w14:paraId="2A6D2F39" w14:textId="77777777" w:rsidR="00FF77C1" w:rsidRPr="00F11278" w:rsidRDefault="00FF77C1" w:rsidP="00FF77C1">
            <w:pPr>
              <w:pStyle w:val="B1"/>
              <w:spacing w:after="0"/>
              <w:rPr>
                <w:rFonts w:ascii="Arial" w:hAnsi="Arial" w:cs="Arial"/>
                <w:bCs/>
                <w:iCs/>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maxNumberResWithinSlotAcrossCC-AcrossFR-r16</w:t>
            </w:r>
            <w:r w:rsidRPr="00F11278">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39B966D6" w14:textId="77777777" w:rsidR="00FF77C1" w:rsidRPr="00F11278" w:rsidRDefault="00FF77C1" w:rsidP="00FF77C1">
            <w:pPr>
              <w:pStyle w:val="B1"/>
              <w:spacing w:after="0"/>
              <w:rPr>
                <w:rFonts w:ascii="Arial" w:hAnsi="Arial" w:cs="Arial"/>
                <w:bCs/>
                <w:iCs/>
                <w:sz w:val="18"/>
                <w:szCs w:val="18"/>
              </w:rPr>
            </w:pPr>
            <w:r w:rsidRPr="00F11278">
              <w:rPr>
                <w:rFonts w:ascii="Arial" w:hAnsi="Arial" w:cs="Arial"/>
                <w:sz w:val="18"/>
                <w:szCs w:val="18"/>
              </w:rPr>
              <w:t>-</w:t>
            </w:r>
            <w:r w:rsidRPr="00F11278">
              <w:rPr>
                <w:rFonts w:ascii="Arial" w:hAnsi="Arial" w:cs="Arial"/>
                <w:sz w:val="18"/>
                <w:szCs w:val="18"/>
              </w:rPr>
              <w:tab/>
            </w:r>
            <w:r w:rsidRPr="00F11278">
              <w:rPr>
                <w:rFonts w:ascii="Arial" w:hAnsi="Arial" w:cs="Arial"/>
                <w:i/>
                <w:iCs/>
                <w:sz w:val="18"/>
                <w:szCs w:val="18"/>
              </w:rPr>
              <w:t>maxNumberResAcrossCC-AcrossFR-r16</w:t>
            </w:r>
            <w:r w:rsidRPr="00F11278">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18AB0460" w14:textId="77777777" w:rsidR="00FF77C1" w:rsidRPr="00F11278" w:rsidRDefault="00FF77C1" w:rsidP="00FF77C1">
            <w:pPr>
              <w:pStyle w:val="TAL"/>
              <w:ind w:left="720"/>
              <w:rPr>
                <w:bCs/>
                <w:iCs/>
              </w:rPr>
            </w:pPr>
          </w:p>
          <w:p w14:paraId="73D3882D" w14:textId="13A6D0DC" w:rsidR="00FF77C1" w:rsidRPr="00F11278" w:rsidRDefault="00FF77C1" w:rsidP="00FF77C1">
            <w:pPr>
              <w:pStyle w:val="TAL"/>
              <w:rPr>
                <w:b/>
                <w:i/>
              </w:rPr>
            </w:pPr>
            <w:r w:rsidRPr="00F11278">
              <w:rPr>
                <w:bCs/>
                <w:iCs/>
              </w:rPr>
              <w:t xml:space="preserve">gNB takes into conjunction of this feature and the features </w:t>
            </w:r>
            <w:r w:rsidRPr="00F11278">
              <w:rPr>
                <w:bCs/>
                <w:i/>
              </w:rPr>
              <w:t>maxTotalResourcesForOneFreqRange-r16</w:t>
            </w:r>
            <w:r w:rsidRPr="00F11278">
              <w:rPr>
                <w:b/>
                <w:i/>
              </w:rPr>
              <w:t>,</w:t>
            </w:r>
            <w:r w:rsidRPr="00F11278">
              <w:rPr>
                <w:bCs/>
                <w:iCs/>
              </w:rPr>
              <w:t xml:space="preserve"> </w:t>
            </w:r>
            <w:r w:rsidRPr="00F11278">
              <w:rPr>
                <w:i/>
              </w:rPr>
              <w:t xml:space="preserve">beamManagementSSB-CSI-RS, maxNumberCSI-RS-BFD, maxNumberSSB-BFD </w:t>
            </w:r>
            <w:r w:rsidRPr="00F11278">
              <w:rPr>
                <w:iCs/>
              </w:rPr>
              <w:t>and</w:t>
            </w:r>
            <w:r w:rsidRPr="00F11278">
              <w:rPr>
                <w:i/>
              </w:rPr>
              <w:t xml:space="preserve"> maxNumberCSI-RS-SSB-CBD</w:t>
            </w:r>
            <w:r w:rsidRPr="00F11278">
              <w:t xml:space="preserve"> </w:t>
            </w:r>
            <w:r w:rsidRPr="00F11278">
              <w:rPr>
                <w:bCs/>
                <w:iCs/>
              </w:rPr>
              <w:t xml:space="preserve">when configuring SSB/CSI-RS/CSI-IM </w:t>
            </w:r>
            <w:r w:rsidRPr="00F11278">
              <w:rPr>
                <w:rFonts w:cs="Arial"/>
                <w:szCs w:val="18"/>
              </w:rPr>
              <w:t>resources for beam management, pathloss measurement, BFD, RLM and new beam identification across frequency ranges. The signalled values apply to the shortest slot duration defined in any FR(s) that are supported by the UE.</w:t>
            </w:r>
            <w:ins w:id="598" w:author="Intel" w:date="2021-02-08T10:04:00Z">
              <w:r w:rsidR="00B069E8">
                <w:rPr>
                  <w:rFonts w:cs="Arial"/>
                  <w:szCs w:val="18"/>
                </w:rPr>
                <w:t xml:space="preserve"> </w:t>
              </w:r>
              <w:r w:rsidR="00B069E8" w:rsidRPr="00D5696C">
                <w:t>The “configured to measure” RS is counted within the duration of a reference slot in which the corresponding reference signals are transmitted</w:t>
              </w:r>
            </w:ins>
          </w:p>
        </w:tc>
        <w:tc>
          <w:tcPr>
            <w:tcW w:w="709" w:type="dxa"/>
          </w:tcPr>
          <w:p w14:paraId="151C141F" w14:textId="77777777" w:rsidR="00FF77C1" w:rsidRPr="00F11278" w:rsidRDefault="00FF77C1" w:rsidP="00FF77C1">
            <w:pPr>
              <w:pStyle w:val="TAL"/>
              <w:jc w:val="center"/>
            </w:pPr>
            <w:r w:rsidRPr="00F11278">
              <w:t>UE</w:t>
            </w:r>
          </w:p>
        </w:tc>
        <w:tc>
          <w:tcPr>
            <w:tcW w:w="567" w:type="dxa"/>
          </w:tcPr>
          <w:p w14:paraId="713CA0C8" w14:textId="77777777" w:rsidR="00FF77C1" w:rsidRPr="00F11278" w:rsidRDefault="00FF77C1" w:rsidP="00FF77C1">
            <w:pPr>
              <w:pStyle w:val="TAL"/>
              <w:jc w:val="center"/>
            </w:pPr>
            <w:r w:rsidRPr="00F11278">
              <w:t>No</w:t>
            </w:r>
          </w:p>
        </w:tc>
        <w:tc>
          <w:tcPr>
            <w:tcW w:w="709" w:type="dxa"/>
          </w:tcPr>
          <w:p w14:paraId="3DF10959" w14:textId="77777777" w:rsidR="00FF77C1" w:rsidRPr="00F11278" w:rsidRDefault="00FF77C1" w:rsidP="00FF77C1">
            <w:pPr>
              <w:pStyle w:val="TAL"/>
              <w:jc w:val="center"/>
            </w:pPr>
            <w:r w:rsidRPr="00F11278">
              <w:t>No</w:t>
            </w:r>
          </w:p>
        </w:tc>
        <w:tc>
          <w:tcPr>
            <w:tcW w:w="728" w:type="dxa"/>
          </w:tcPr>
          <w:p w14:paraId="63007C5D" w14:textId="77777777" w:rsidR="00FF77C1" w:rsidRPr="00F11278" w:rsidRDefault="00FF77C1" w:rsidP="00FF77C1">
            <w:pPr>
              <w:pStyle w:val="TAL"/>
              <w:jc w:val="center"/>
            </w:pPr>
            <w:r w:rsidRPr="00F11278">
              <w:t>No</w:t>
            </w:r>
          </w:p>
        </w:tc>
      </w:tr>
      <w:tr w:rsidR="00FF77C1" w:rsidRPr="00F11278" w14:paraId="10B49314" w14:textId="77777777" w:rsidTr="008E3130">
        <w:trPr>
          <w:cantSplit/>
          <w:tblHeader/>
        </w:trPr>
        <w:tc>
          <w:tcPr>
            <w:tcW w:w="6917" w:type="dxa"/>
          </w:tcPr>
          <w:p w14:paraId="09EDBDEE" w14:textId="77777777" w:rsidR="00FF77C1" w:rsidRPr="00F11278" w:rsidRDefault="00FF77C1" w:rsidP="00FF77C1">
            <w:pPr>
              <w:pStyle w:val="TAL"/>
              <w:rPr>
                <w:b/>
                <w:i/>
              </w:rPr>
            </w:pPr>
            <w:r w:rsidRPr="00F11278">
              <w:rPr>
                <w:b/>
                <w:i/>
              </w:rPr>
              <w:t>maxTotalResourcesForOneFreqRange-r16</w:t>
            </w:r>
          </w:p>
          <w:p w14:paraId="009BF8EE" w14:textId="77777777" w:rsidR="00FF77C1" w:rsidRPr="00F11278" w:rsidRDefault="00FF77C1" w:rsidP="00FF77C1">
            <w:pPr>
              <w:pStyle w:val="TAL"/>
              <w:rPr>
                <w:rFonts w:cs="Arial"/>
                <w:szCs w:val="18"/>
              </w:rPr>
            </w:pPr>
            <w:r w:rsidRPr="00F11278">
              <w:rPr>
                <w:bCs/>
                <w:iCs/>
              </w:rPr>
              <w:t xml:space="preserve">Indicates the maximum total number of SSB/CSI-RS/CSI-IM </w:t>
            </w:r>
            <w:r w:rsidRPr="00F11278">
              <w:rPr>
                <w:rFonts w:cs="Arial"/>
                <w:szCs w:val="18"/>
              </w:rPr>
              <w:t>resources for beam management, pathloss measurement, BFD, RLM and new beam identification for one frequency range that the UE supports.</w:t>
            </w:r>
          </w:p>
          <w:p w14:paraId="7AA96F0A" w14:textId="77777777" w:rsidR="00FF77C1" w:rsidRPr="00F11278" w:rsidRDefault="00FF77C1" w:rsidP="00FF77C1">
            <w:pPr>
              <w:pStyle w:val="TAL"/>
              <w:rPr>
                <w:rFonts w:cs="Arial"/>
                <w:szCs w:val="18"/>
              </w:rPr>
            </w:pPr>
            <w:r w:rsidRPr="00F11278">
              <w:rPr>
                <w:rFonts w:cs="Arial"/>
                <w:szCs w:val="18"/>
              </w:rPr>
              <w:t>The capability signalling includes the following:</w:t>
            </w:r>
          </w:p>
          <w:p w14:paraId="5115D5C2" w14:textId="77777777" w:rsidR="00FF77C1" w:rsidRPr="00F11278" w:rsidRDefault="00FF77C1" w:rsidP="00FF77C1">
            <w:pPr>
              <w:pStyle w:val="TAL"/>
              <w:rPr>
                <w:rFonts w:cs="Arial"/>
                <w:szCs w:val="18"/>
              </w:rPr>
            </w:pPr>
          </w:p>
          <w:p w14:paraId="4DB653E9" w14:textId="77777777" w:rsidR="00FF77C1" w:rsidRPr="00F11278" w:rsidRDefault="00FF77C1" w:rsidP="00FF77C1">
            <w:pPr>
              <w:pStyle w:val="B1"/>
              <w:spacing w:after="0"/>
              <w:rPr>
                <w:rFonts w:ascii="Arial" w:hAnsi="Arial" w:cs="Arial"/>
                <w:bCs/>
                <w:iCs/>
                <w:sz w:val="18"/>
                <w:szCs w:val="18"/>
              </w:rPr>
            </w:pPr>
            <w:r w:rsidRPr="00F11278">
              <w:rPr>
                <w:rFonts w:ascii="Arial" w:hAnsi="Arial" w:cs="Arial"/>
                <w:i/>
                <w:iCs/>
                <w:sz w:val="18"/>
                <w:szCs w:val="18"/>
              </w:rPr>
              <w:t>-</w:t>
            </w:r>
            <w:r w:rsidRPr="00F11278">
              <w:rPr>
                <w:rFonts w:ascii="Arial" w:hAnsi="Arial" w:cs="Arial"/>
                <w:i/>
                <w:iCs/>
                <w:sz w:val="18"/>
                <w:szCs w:val="18"/>
              </w:rPr>
              <w:tab/>
              <w:t>maxNumberResWithinSlotAcrossCC-OneFR-r16</w:t>
            </w:r>
            <w:r w:rsidRPr="00F11278">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6BDE2B7" w14:textId="77777777" w:rsidR="00FF77C1" w:rsidRPr="00F11278" w:rsidRDefault="00FF77C1" w:rsidP="00FF77C1">
            <w:pPr>
              <w:pStyle w:val="B1"/>
              <w:spacing w:after="0"/>
              <w:rPr>
                <w:rFonts w:ascii="Arial" w:hAnsi="Arial" w:cs="Arial"/>
                <w:bCs/>
                <w:iCs/>
                <w:sz w:val="18"/>
                <w:szCs w:val="18"/>
              </w:rPr>
            </w:pPr>
            <w:r w:rsidRPr="00F11278">
              <w:rPr>
                <w:rFonts w:ascii="Arial" w:hAnsi="Arial" w:cs="Arial"/>
                <w:i/>
                <w:iCs/>
                <w:sz w:val="18"/>
                <w:szCs w:val="18"/>
              </w:rPr>
              <w:t>-</w:t>
            </w:r>
            <w:r w:rsidRPr="00F11278">
              <w:rPr>
                <w:rFonts w:ascii="Arial" w:hAnsi="Arial" w:cs="Arial"/>
                <w:i/>
                <w:iCs/>
                <w:sz w:val="18"/>
                <w:szCs w:val="18"/>
              </w:rPr>
              <w:tab/>
              <w:t>maxNumberResAcrossCC-OneFR-r16</w:t>
            </w:r>
            <w:r w:rsidRPr="00F11278">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1DAF74DA" w14:textId="77777777" w:rsidR="00FF77C1" w:rsidRPr="00F11278" w:rsidRDefault="00FF77C1" w:rsidP="00FF77C1">
            <w:pPr>
              <w:pStyle w:val="TAL"/>
              <w:rPr>
                <w:bCs/>
                <w:iCs/>
              </w:rPr>
            </w:pPr>
          </w:p>
          <w:p w14:paraId="6F229806" w14:textId="77777777" w:rsidR="00FF77C1" w:rsidRPr="00F11278" w:rsidRDefault="00FF77C1" w:rsidP="00FF77C1">
            <w:pPr>
              <w:pStyle w:val="TAL"/>
              <w:rPr>
                <w:iCs/>
              </w:rPr>
            </w:pPr>
            <w:r w:rsidRPr="00F11278">
              <w:rPr>
                <w:bCs/>
                <w:iCs/>
              </w:rPr>
              <w:t xml:space="preserve">gNB takes into conjunction of this feature and the features </w:t>
            </w:r>
            <w:r w:rsidRPr="00F11278">
              <w:rPr>
                <w:i/>
              </w:rPr>
              <w:t xml:space="preserve">beamManagementSSB-CSI-RS, maxNumberCSI-RS-BFD, maxNumberSSB-BFD </w:t>
            </w:r>
            <w:r w:rsidRPr="00F11278">
              <w:rPr>
                <w:iCs/>
              </w:rPr>
              <w:t>and</w:t>
            </w:r>
            <w:r w:rsidRPr="00F11278">
              <w:rPr>
                <w:i/>
              </w:rPr>
              <w:t xml:space="preserve"> maxNumberCSI-RS-SSB-CBD</w:t>
            </w:r>
            <w:r w:rsidRPr="00F11278">
              <w:t xml:space="preserve"> </w:t>
            </w:r>
            <w:r w:rsidRPr="00F11278">
              <w:rPr>
                <w:bCs/>
                <w:iCs/>
              </w:rPr>
              <w:t xml:space="preserve">when configuring SSB/CSI-RS/CSI-IM </w:t>
            </w:r>
            <w:r w:rsidRPr="00F11278">
              <w:rPr>
                <w:rFonts w:cs="Arial"/>
                <w:szCs w:val="18"/>
              </w:rPr>
              <w:t>resources for beam management, pathloss measurement, BFD, RLM and new beam identification across one frequency range.</w:t>
            </w:r>
          </w:p>
          <w:p w14:paraId="1D2F0D4D" w14:textId="77777777" w:rsidR="00FF77C1" w:rsidRPr="00F11278" w:rsidRDefault="00FF77C1" w:rsidP="00FF77C1">
            <w:pPr>
              <w:pStyle w:val="TAL"/>
              <w:rPr>
                <w:iCs/>
              </w:rPr>
            </w:pPr>
          </w:p>
          <w:p w14:paraId="311E04D6" w14:textId="77777777" w:rsidR="00FF77C1" w:rsidRPr="00F11278" w:rsidRDefault="00FF77C1" w:rsidP="00FF77C1">
            <w:pPr>
              <w:pStyle w:val="TAN"/>
            </w:pPr>
            <w:r w:rsidRPr="00F11278">
              <w:t>NOTE 1:</w:t>
            </w:r>
            <w:r w:rsidRPr="00F11278">
              <w:tab/>
              <w:t>The reference slot duration is the shortest slot duration defined for the reported FR supported by the UE.</w:t>
            </w:r>
          </w:p>
          <w:p w14:paraId="67AC529E" w14:textId="77777777" w:rsidR="00FF77C1" w:rsidRPr="00F11278" w:rsidRDefault="00FF77C1" w:rsidP="00FF77C1">
            <w:pPr>
              <w:pStyle w:val="TAN"/>
            </w:pPr>
            <w:r w:rsidRPr="00F11278">
              <w:t>NOTE 2:</w:t>
            </w:r>
            <w:r w:rsidRPr="00F11278">
              <w:tab/>
              <w:t>For RS configured for new beam identification, they are always counted regardless of beam failure event.</w:t>
            </w:r>
          </w:p>
          <w:p w14:paraId="742F6845" w14:textId="77777777" w:rsidR="00FF77C1" w:rsidRDefault="00FF77C1" w:rsidP="00FF77C1">
            <w:pPr>
              <w:pStyle w:val="TAN"/>
              <w:rPr>
                <w:ins w:id="599" w:author="Intel" w:date="2021-02-08T10:02:00Z"/>
              </w:rPr>
            </w:pPr>
            <w:r w:rsidRPr="00F11278">
              <w:t>NOTE 3:</w:t>
            </w:r>
            <w:r w:rsidRPr="00F11278">
              <w:tab/>
              <w:t xml:space="preserve">The </w:t>
            </w:r>
            <w:r w:rsidRPr="00F11278">
              <w:rPr>
                <w:rFonts w:cs="Arial"/>
                <w:i/>
                <w:iCs/>
                <w:szCs w:val="18"/>
              </w:rPr>
              <w:t>maxNumberResWithinSlotAcrossCC-AcrossFR-r16</w:t>
            </w:r>
            <w:r w:rsidRPr="00F11278">
              <w:t xml:space="preserve"> only counts those in active BWP but the </w:t>
            </w:r>
            <w:r w:rsidRPr="00F11278">
              <w:rPr>
                <w:rFonts w:cs="Arial"/>
                <w:i/>
                <w:iCs/>
                <w:szCs w:val="18"/>
              </w:rPr>
              <w:t>maxNumberResAcrossCC-AcrossFR-r16</w:t>
            </w:r>
            <w:r w:rsidRPr="00F11278">
              <w:rPr>
                <w:rFonts w:cs="Arial"/>
                <w:szCs w:val="18"/>
              </w:rPr>
              <w:t xml:space="preserve"> </w:t>
            </w:r>
            <w:r w:rsidRPr="00F11278">
              <w:t>counts all configured including both active and inactive BWP.</w:t>
            </w:r>
          </w:p>
          <w:p w14:paraId="58EA5F2C" w14:textId="155831B9" w:rsidR="001F0B34" w:rsidRPr="00F11278" w:rsidRDefault="001F0B34" w:rsidP="00FF77C1">
            <w:pPr>
              <w:pStyle w:val="TAN"/>
              <w:rPr>
                <w:b/>
                <w:i/>
              </w:rPr>
            </w:pPr>
            <w:ins w:id="600" w:author="Intel" w:date="2021-02-08T10:02:00Z">
              <w:r>
                <w:t xml:space="preserve">NOTE 4:   </w:t>
              </w:r>
            </w:ins>
            <w:ins w:id="601" w:author="Intel" w:date="2021-02-08T10:03:00Z">
              <w:r w:rsidR="00D5696C" w:rsidRPr="00D5696C">
                <w:t>The “configured to measure” RS is counted within the duration of a reference slot in which the corresponding reference signals are transmitted</w:t>
              </w:r>
            </w:ins>
          </w:p>
        </w:tc>
        <w:tc>
          <w:tcPr>
            <w:tcW w:w="709" w:type="dxa"/>
          </w:tcPr>
          <w:p w14:paraId="32520AC7" w14:textId="77777777" w:rsidR="00FF77C1" w:rsidRPr="00F11278" w:rsidRDefault="00FF77C1" w:rsidP="00FF77C1">
            <w:pPr>
              <w:pStyle w:val="TAL"/>
              <w:jc w:val="center"/>
            </w:pPr>
            <w:r w:rsidRPr="00F11278">
              <w:t>UE</w:t>
            </w:r>
          </w:p>
        </w:tc>
        <w:tc>
          <w:tcPr>
            <w:tcW w:w="567" w:type="dxa"/>
          </w:tcPr>
          <w:p w14:paraId="10744E6F" w14:textId="77777777" w:rsidR="00FF77C1" w:rsidRPr="00F11278" w:rsidRDefault="00FF77C1" w:rsidP="00FF77C1">
            <w:pPr>
              <w:pStyle w:val="TAL"/>
              <w:jc w:val="center"/>
            </w:pPr>
            <w:r w:rsidRPr="00F11278">
              <w:t>No</w:t>
            </w:r>
          </w:p>
        </w:tc>
        <w:tc>
          <w:tcPr>
            <w:tcW w:w="709" w:type="dxa"/>
          </w:tcPr>
          <w:p w14:paraId="58F1BF81" w14:textId="77777777" w:rsidR="00FF77C1" w:rsidRPr="00F11278" w:rsidRDefault="00FF77C1" w:rsidP="00FF77C1">
            <w:pPr>
              <w:pStyle w:val="TAL"/>
              <w:jc w:val="center"/>
            </w:pPr>
            <w:r w:rsidRPr="00F11278">
              <w:t>No</w:t>
            </w:r>
          </w:p>
        </w:tc>
        <w:tc>
          <w:tcPr>
            <w:tcW w:w="728" w:type="dxa"/>
          </w:tcPr>
          <w:p w14:paraId="4D4CA722" w14:textId="77777777" w:rsidR="00FF77C1" w:rsidRPr="00F11278" w:rsidRDefault="00FF77C1" w:rsidP="00FF77C1">
            <w:pPr>
              <w:pStyle w:val="TAL"/>
              <w:jc w:val="center"/>
            </w:pPr>
            <w:r w:rsidRPr="00F11278">
              <w:t>Yes</w:t>
            </w:r>
          </w:p>
        </w:tc>
      </w:tr>
      <w:tr w:rsidR="00FF77C1" w:rsidRPr="00F11278" w14:paraId="5EC0AF8B" w14:textId="77777777" w:rsidTr="008E3130">
        <w:trPr>
          <w:cantSplit/>
          <w:tblHeader/>
        </w:trPr>
        <w:tc>
          <w:tcPr>
            <w:tcW w:w="6917" w:type="dxa"/>
          </w:tcPr>
          <w:p w14:paraId="7A7B23EE" w14:textId="77777777" w:rsidR="00FF77C1" w:rsidRPr="00F11278" w:rsidRDefault="00FF77C1" w:rsidP="00FF77C1">
            <w:pPr>
              <w:pStyle w:val="TAL"/>
              <w:rPr>
                <w:b/>
                <w:i/>
              </w:rPr>
            </w:pPr>
            <w:r w:rsidRPr="00F11278">
              <w:rPr>
                <w:b/>
                <w:i/>
              </w:rPr>
              <w:t>monitoringDCI-SameSearchSpace-r16</w:t>
            </w:r>
          </w:p>
          <w:p w14:paraId="611E4E1B" w14:textId="77777777" w:rsidR="00FF77C1" w:rsidRPr="00F11278" w:rsidRDefault="00FF77C1" w:rsidP="00FF77C1">
            <w:pPr>
              <w:pStyle w:val="TAL"/>
              <w:rPr>
                <w:b/>
                <w:i/>
              </w:rPr>
            </w:pPr>
            <w:r w:rsidRPr="00F11278">
              <w:t xml:space="preserve">Indicates whether the UE supports monitoring both DCI format 0_1/1_1 and DCI format 0_2/1_2 in the same search space. If the UE supports this feature, the UE needs to report </w:t>
            </w:r>
            <w:r w:rsidRPr="00F11278">
              <w:rPr>
                <w:i/>
              </w:rPr>
              <w:t>dci-Format1-2And0-2-r16</w:t>
            </w:r>
            <w:r w:rsidRPr="00F11278">
              <w:t>.</w:t>
            </w:r>
          </w:p>
        </w:tc>
        <w:tc>
          <w:tcPr>
            <w:tcW w:w="709" w:type="dxa"/>
          </w:tcPr>
          <w:p w14:paraId="62A74A55" w14:textId="77777777" w:rsidR="00FF77C1" w:rsidRPr="00F11278" w:rsidRDefault="00FF77C1" w:rsidP="00FF77C1">
            <w:pPr>
              <w:pStyle w:val="TAL"/>
              <w:jc w:val="center"/>
            </w:pPr>
            <w:r w:rsidRPr="00F11278">
              <w:t>UE</w:t>
            </w:r>
          </w:p>
        </w:tc>
        <w:tc>
          <w:tcPr>
            <w:tcW w:w="567" w:type="dxa"/>
          </w:tcPr>
          <w:p w14:paraId="46DB87A1" w14:textId="77777777" w:rsidR="00FF77C1" w:rsidRPr="00F11278" w:rsidRDefault="00FF77C1" w:rsidP="00FF77C1">
            <w:pPr>
              <w:pStyle w:val="TAL"/>
              <w:jc w:val="center"/>
            </w:pPr>
            <w:r w:rsidRPr="00F11278">
              <w:t>No</w:t>
            </w:r>
          </w:p>
        </w:tc>
        <w:tc>
          <w:tcPr>
            <w:tcW w:w="709" w:type="dxa"/>
          </w:tcPr>
          <w:p w14:paraId="6EEF02C7" w14:textId="77777777" w:rsidR="00FF77C1" w:rsidRPr="00F11278" w:rsidRDefault="00FF77C1" w:rsidP="00FF77C1">
            <w:pPr>
              <w:pStyle w:val="TAL"/>
              <w:jc w:val="center"/>
            </w:pPr>
            <w:r w:rsidRPr="00F11278">
              <w:t>No</w:t>
            </w:r>
          </w:p>
        </w:tc>
        <w:tc>
          <w:tcPr>
            <w:tcW w:w="728" w:type="dxa"/>
          </w:tcPr>
          <w:p w14:paraId="624A7D95" w14:textId="77777777" w:rsidR="00FF77C1" w:rsidRPr="00F11278" w:rsidRDefault="00FF77C1" w:rsidP="00FF77C1">
            <w:pPr>
              <w:pStyle w:val="TAL"/>
              <w:jc w:val="center"/>
            </w:pPr>
            <w:r w:rsidRPr="00F11278">
              <w:t>No</w:t>
            </w:r>
          </w:p>
        </w:tc>
      </w:tr>
      <w:tr w:rsidR="00FF77C1" w:rsidRPr="00F11278" w14:paraId="5CAF106B" w14:textId="77777777" w:rsidTr="008E3130">
        <w:trPr>
          <w:cantSplit/>
          <w:tblHeader/>
        </w:trPr>
        <w:tc>
          <w:tcPr>
            <w:tcW w:w="6917" w:type="dxa"/>
          </w:tcPr>
          <w:p w14:paraId="211B4F59" w14:textId="77777777" w:rsidR="00FF77C1" w:rsidRPr="00F11278" w:rsidRDefault="00FF77C1" w:rsidP="00FF77C1">
            <w:pPr>
              <w:pStyle w:val="TAL"/>
              <w:rPr>
                <w:b/>
                <w:i/>
              </w:rPr>
            </w:pPr>
            <w:r w:rsidRPr="00F11278">
              <w:rPr>
                <w:b/>
                <w:i/>
              </w:rPr>
              <w:lastRenderedPageBreak/>
              <w:t>multipleCORESET</w:t>
            </w:r>
          </w:p>
          <w:p w14:paraId="2FBFD9BB" w14:textId="77777777" w:rsidR="00FF77C1" w:rsidRPr="00F11278" w:rsidRDefault="00FF77C1" w:rsidP="00FF77C1">
            <w:pPr>
              <w:pStyle w:val="TAL"/>
            </w:pPr>
            <w:r w:rsidRPr="00F11278">
              <w:t xml:space="preserve">Indicates whether the UE supports configuration of up to two PDCCH CORESETs per BWP in addition to the CORESET with CORESET-ID 0 in the BWP. </w:t>
            </w:r>
            <w:r w:rsidRPr="00F11278">
              <w:rPr>
                <w:rFonts w:cs="Arial"/>
                <w:szCs w:val="18"/>
              </w:rPr>
              <w:t xml:space="preserve">If this is not supported, the UE supports one PDCCH CORESET per BWP in addition to the CORESET with CORESET-ID 0 in the BWP. </w:t>
            </w:r>
            <w:r w:rsidRPr="00F11278">
              <w:t>It is mandatory with capability signaling for FR2 and optional for FR1.</w:t>
            </w:r>
          </w:p>
        </w:tc>
        <w:tc>
          <w:tcPr>
            <w:tcW w:w="709" w:type="dxa"/>
          </w:tcPr>
          <w:p w14:paraId="6E10B0F3" w14:textId="77777777" w:rsidR="00FF77C1" w:rsidRPr="00F11278" w:rsidRDefault="00FF77C1" w:rsidP="00FF77C1">
            <w:pPr>
              <w:pStyle w:val="TAL"/>
              <w:jc w:val="center"/>
            </w:pPr>
            <w:r w:rsidRPr="00F11278">
              <w:t>UE</w:t>
            </w:r>
          </w:p>
        </w:tc>
        <w:tc>
          <w:tcPr>
            <w:tcW w:w="567" w:type="dxa"/>
          </w:tcPr>
          <w:p w14:paraId="11614833" w14:textId="77777777" w:rsidR="00FF77C1" w:rsidRPr="00F11278" w:rsidRDefault="00FF77C1" w:rsidP="00FF77C1">
            <w:pPr>
              <w:pStyle w:val="TAL"/>
              <w:jc w:val="center"/>
            </w:pPr>
            <w:r w:rsidRPr="00F11278">
              <w:t>CY</w:t>
            </w:r>
          </w:p>
        </w:tc>
        <w:tc>
          <w:tcPr>
            <w:tcW w:w="709" w:type="dxa"/>
          </w:tcPr>
          <w:p w14:paraId="5C1B91FC" w14:textId="77777777" w:rsidR="00FF77C1" w:rsidRPr="00F11278" w:rsidRDefault="00FF77C1" w:rsidP="00FF77C1">
            <w:pPr>
              <w:pStyle w:val="TAL"/>
              <w:jc w:val="center"/>
            </w:pPr>
            <w:r w:rsidRPr="00F11278">
              <w:t>No</w:t>
            </w:r>
          </w:p>
        </w:tc>
        <w:tc>
          <w:tcPr>
            <w:tcW w:w="728" w:type="dxa"/>
          </w:tcPr>
          <w:p w14:paraId="28BC5900" w14:textId="77777777" w:rsidR="00FF77C1" w:rsidRPr="00F11278" w:rsidRDefault="00FF77C1" w:rsidP="00FF77C1">
            <w:pPr>
              <w:pStyle w:val="TAL"/>
              <w:jc w:val="center"/>
            </w:pPr>
            <w:r w:rsidRPr="00F11278">
              <w:t>Yes</w:t>
            </w:r>
          </w:p>
        </w:tc>
      </w:tr>
      <w:tr w:rsidR="00FF77C1" w:rsidRPr="00F11278" w14:paraId="41AD8927" w14:textId="77777777" w:rsidTr="008E3130">
        <w:trPr>
          <w:cantSplit/>
          <w:tblHeader/>
        </w:trPr>
        <w:tc>
          <w:tcPr>
            <w:tcW w:w="6917" w:type="dxa"/>
          </w:tcPr>
          <w:p w14:paraId="4315B449" w14:textId="77777777" w:rsidR="00FF77C1" w:rsidRPr="00F11278" w:rsidRDefault="00FF77C1" w:rsidP="00FF77C1">
            <w:pPr>
              <w:pStyle w:val="TAL"/>
              <w:rPr>
                <w:b/>
                <w:i/>
              </w:rPr>
            </w:pPr>
            <w:r w:rsidRPr="00F11278">
              <w:rPr>
                <w:b/>
                <w:i/>
              </w:rPr>
              <w:t>mux-HARQ-ACK-PUSCH-DiffSymbol</w:t>
            </w:r>
          </w:p>
          <w:p w14:paraId="32B21F13" w14:textId="6BB776DF" w:rsidR="00FF77C1" w:rsidRPr="00F11278" w:rsidRDefault="00FF77C1" w:rsidP="00FF77C1">
            <w:pPr>
              <w:pStyle w:val="TAL"/>
              <w:rPr>
                <w:b/>
                <w:i/>
              </w:rPr>
            </w:pPr>
            <w:r w:rsidRPr="00F11278">
              <w:t>Indicates whether the UE supports HARQ-ACK piggyback on a PUSCH with/without aperiodic CSI once per slot when the starting OFDM symbol of the PUSCH is different from the starting OFDM symbols of the PUCCH resource that HARQ-ACK would have been transmitted on.</w:t>
            </w:r>
            <w:ins w:id="602" w:author="Intel" w:date="2021-02-08T18:06:00Z">
              <w:r w:rsidR="00FC4083">
                <w:t xml:space="preserve"> This applies only to non-shared spectrum channel access. For shared spectrum channel access, </w:t>
              </w:r>
              <w:r w:rsidR="00FC4083" w:rsidRPr="00FC4083">
                <w:rPr>
                  <w:i/>
                  <w:iCs/>
                </w:rPr>
                <w:t>mux-HARQ-ACK-PUSCH-DiffSymbol</w:t>
              </w:r>
              <w:r w:rsidR="00FC4083">
                <w:rPr>
                  <w:i/>
                  <w:iCs/>
                </w:rPr>
                <w:t xml:space="preserve">-r16 </w:t>
              </w:r>
              <w:r w:rsidR="00FC4083">
                <w:rPr>
                  <w:bCs/>
                  <w:iCs/>
                </w:rPr>
                <w:t>applies.</w:t>
              </w:r>
            </w:ins>
          </w:p>
        </w:tc>
        <w:tc>
          <w:tcPr>
            <w:tcW w:w="709" w:type="dxa"/>
          </w:tcPr>
          <w:p w14:paraId="765EEB79" w14:textId="77777777" w:rsidR="00FF77C1" w:rsidRPr="00F11278" w:rsidRDefault="00FF77C1" w:rsidP="00FF77C1">
            <w:pPr>
              <w:pStyle w:val="TAL"/>
              <w:jc w:val="center"/>
            </w:pPr>
            <w:r w:rsidRPr="00F11278">
              <w:t>UE</w:t>
            </w:r>
          </w:p>
        </w:tc>
        <w:tc>
          <w:tcPr>
            <w:tcW w:w="567" w:type="dxa"/>
          </w:tcPr>
          <w:p w14:paraId="327C7D6A" w14:textId="77777777" w:rsidR="00FF77C1" w:rsidRPr="00F11278" w:rsidRDefault="00FF77C1" w:rsidP="00FF77C1">
            <w:pPr>
              <w:pStyle w:val="TAL"/>
              <w:jc w:val="center"/>
            </w:pPr>
            <w:r w:rsidRPr="00F11278">
              <w:t>Yes</w:t>
            </w:r>
          </w:p>
        </w:tc>
        <w:tc>
          <w:tcPr>
            <w:tcW w:w="709" w:type="dxa"/>
          </w:tcPr>
          <w:p w14:paraId="6CE41A1B" w14:textId="77777777" w:rsidR="00FF77C1" w:rsidRPr="00F11278" w:rsidRDefault="00FF77C1" w:rsidP="00FF77C1">
            <w:pPr>
              <w:pStyle w:val="TAL"/>
              <w:jc w:val="center"/>
            </w:pPr>
            <w:r w:rsidRPr="00F11278">
              <w:t>No</w:t>
            </w:r>
          </w:p>
        </w:tc>
        <w:tc>
          <w:tcPr>
            <w:tcW w:w="728" w:type="dxa"/>
          </w:tcPr>
          <w:p w14:paraId="05CA6C68" w14:textId="77777777" w:rsidR="00FF77C1" w:rsidRPr="00F11278" w:rsidRDefault="00FF77C1" w:rsidP="00FF77C1">
            <w:pPr>
              <w:pStyle w:val="TAL"/>
              <w:jc w:val="center"/>
            </w:pPr>
            <w:r w:rsidRPr="00F11278">
              <w:t>Yes</w:t>
            </w:r>
          </w:p>
        </w:tc>
      </w:tr>
      <w:tr w:rsidR="00FF77C1" w:rsidRPr="00F11278" w14:paraId="3B7A99D2" w14:textId="77777777" w:rsidTr="008E3130">
        <w:trPr>
          <w:cantSplit/>
          <w:tblHeader/>
        </w:trPr>
        <w:tc>
          <w:tcPr>
            <w:tcW w:w="6917" w:type="dxa"/>
          </w:tcPr>
          <w:p w14:paraId="39737FED" w14:textId="77777777" w:rsidR="00FF77C1" w:rsidRPr="00F11278" w:rsidRDefault="00FF77C1" w:rsidP="00FF77C1">
            <w:pPr>
              <w:pStyle w:val="TAL"/>
              <w:rPr>
                <w:b/>
                <w:i/>
              </w:rPr>
            </w:pPr>
            <w:r w:rsidRPr="00F11278">
              <w:rPr>
                <w:b/>
                <w:i/>
              </w:rPr>
              <w:t>mux-MultipleGroupCtrlCH-Overlap</w:t>
            </w:r>
          </w:p>
          <w:p w14:paraId="1EFF6A03" w14:textId="77777777" w:rsidR="00FF77C1" w:rsidRPr="00F11278" w:rsidRDefault="00FF77C1" w:rsidP="00FF77C1">
            <w:pPr>
              <w:pStyle w:val="TAL"/>
            </w:pPr>
            <w:r w:rsidRPr="00F11278">
              <w:t>Indicates whether the UE supports more than one group of overlapping PUCCHs and PUSCHs per slot per PUCCH cell group for control multiplexing.</w:t>
            </w:r>
          </w:p>
        </w:tc>
        <w:tc>
          <w:tcPr>
            <w:tcW w:w="709" w:type="dxa"/>
          </w:tcPr>
          <w:p w14:paraId="4792B06F" w14:textId="77777777" w:rsidR="00FF77C1" w:rsidRPr="00F11278" w:rsidRDefault="00FF77C1" w:rsidP="00FF77C1">
            <w:pPr>
              <w:pStyle w:val="TAL"/>
              <w:jc w:val="center"/>
            </w:pPr>
            <w:r w:rsidRPr="00F11278">
              <w:t>UE</w:t>
            </w:r>
          </w:p>
        </w:tc>
        <w:tc>
          <w:tcPr>
            <w:tcW w:w="567" w:type="dxa"/>
          </w:tcPr>
          <w:p w14:paraId="618766C4" w14:textId="77777777" w:rsidR="00FF77C1" w:rsidRPr="00F11278" w:rsidRDefault="00FF77C1" w:rsidP="00FF77C1">
            <w:pPr>
              <w:pStyle w:val="TAL"/>
              <w:jc w:val="center"/>
            </w:pPr>
            <w:r w:rsidRPr="00F11278">
              <w:t>No</w:t>
            </w:r>
          </w:p>
        </w:tc>
        <w:tc>
          <w:tcPr>
            <w:tcW w:w="709" w:type="dxa"/>
          </w:tcPr>
          <w:p w14:paraId="227E623E" w14:textId="77777777" w:rsidR="00FF77C1" w:rsidRPr="00F11278" w:rsidRDefault="00FF77C1" w:rsidP="00FF77C1">
            <w:pPr>
              <w:pStyle w:val="TAL"/>
              <w:jc w:val="center"/>
            </w:pPr>
            <w:r w:rsidRPr="00F11278">
              <w:t>No</w:t>
            </w:r>
          </w:p>
        </w:tc>
        <w:tc>
          <w:tcPr>
            <w:tcW w:w="728" w:type="dxa"/>
          </w:tcPr>
          <w:p w14:paraId="658BB3B8" w14:textId="77777777" w:rsidR="00FF77C1" w:rsidRPr="00F11278" w:rsidRDefault="00FF77C1" w:rsidP="00FF77C1">
            <w:pPr>
              <w:pStyle w:val="TAL"/>
              <w:jc w:val="center"/>
            </w:pPr>
            <w:r w:rsidRPr="00F11278">
              <w:t>Yes</w:t>
            </w:r>
          </w:p>
        </w:tc>
      </w:tr>
      <w:tr w:rsidR="00FF77C1" w:rsidRPr="00F11278" w14:paraId="24A5CDD3" w14:textId="77777777" w:rsidTr="008E3130">
        <w:trPr>
          <w:cantSplit/>
          <w:tblHeader/>
        </w:trPr>
        <w:tc>
          <w:tcPr>
            <w:tcW w:w="6917" w:type="dxa"/>
          </w:tcPr>
          <w:p w14:paraId="696BF06B" w14:textId="77777777" w:rsidR="00FF77C1" w:rsidRPr="00F11278" w:rsidRDefault="00FF77C1" w:rsidP="00FF77C1">
            <w:pPr>
              <w:pStyle w:val="TAL"/>
              <w:rPr>
                <w:b/>
                <w:i/>
              </w:rPr>
            </w:pPr>
            <w:r w:rsidRPr="00F11278">
              <w:rPr>
                <w:b/>
                <w:i/>
              </w:rPr>
              <w:t>mux-SR-HARQ-ACK-CSI-PUCCH-MultiPerSlot</w:t>
            </w:r>
          </w:p>
          <w:p w14:paraId="6CF31E9F" w14:textId="7BBB9B13" w:rsidR="00FF77C1" w:rsidRPr="00F11278" w:rsidRDefault="00FF77C1" w:rsidP="00FF77C1">
            <w:pPr>
              <w:pStyle w:val="TAL"/>
            </w:pPr>
            <w:r w:rsidRPr="00F11278">
              <w:t>Indicates whether the UE supports multiplexing SR, HARQ-ACK and CSI on a PUCCH or piggybacking on a PUSCH more than once per slot when SR, HARQ-ACK and CSI are supposed to be sent with the same or different starting symbol in a slot.</w:t>
            </w:r>
            <w:ins w:id="603" w:author="Intel" w:date="2021-02-08T18:08:00Z">
              <w:r w:rsidR="006A6080">
                <w:t xml:space="preserve"> This applies only to non-shared spectrum channel access. For shared spectrum channel access, </w:t>
              </w:r>
              <w:r w:rsidR="006A6080" w:rsidRPr="006A6080">
                <w:rPr>
                  <w:i/>
                  <w:iCs/>
                </w:rPr>
                <w:t>mux-SR-HARQ-ACK-CSI-PUCCH-MultiPerSlot</w:t>
              </w:r>
              <w:r w:rsidR="006A6080">
                <w:rPr>
                  <w:i/>
                  <w:iCs/>
                </w:rPr>
                <w:t xml:space="preserve">-r16 </w:t>
              </w:r>
              <w:r w:rsidR="006A6080">
                <w:rPr>
                  <w:bCs/>
                  <w:iCs/>
                </w:rPr>
                <w:t>applies.</w:t>
              </w:r>
            </w:ins>
          </w:p>
        </w:tc>
        <w:tc>
          <w:tcPr>
            <w:tcW w:w="709" w:type="dxa"/>
          </w:tcPr>
          <w:p w14:paraId="45EAAD3A" w14:textId="77777777" w:rsidR="00FF77C1" w:rsidRPr="00F11278" w:rsidRDefault="00FF77C1" w:rsidP="00FF77C1">
            <w:pPr>
              <w:pStyle w:val="TAL"/>
              <w:jc w:val="center"/>
            </w:pPr>
            <w:r w:rsidRPr="00F11278">
              <w:t>UE</w:t>
            </w:r>
          </w:p>
        </w:tc>
        <w:tc>
          <w:tcPr>
            <w:tcW w:w="567" w:type="dxa"/>
          </w:tcPr>
          <w:p w14:paraId="57046076" w14:textId="77777777" w:rsidR="00FF77C1" w:rsidRPr="00F11278" w:rsidRDefault="00FF77C1" w:rsidP="00FF77C1">
            <w:pPr>
              <w:pStyle w:val="TAL"/>
              <w:jc w:val="center"/>
            </w:pPr>
            <w:r w:rsidRPr="00F11278">
              <w:t>No</w:t>
            </w:r>
          </w:p>
        </w:tc>
        <w:tc>
          <w:tcPr>
            <w:tcW w:w="709" w:type="dxa"/>
          </w:tcPr>
          <w:p w14:paraId="5DF57944" w14:textId="77777777" w:rsidR="00FF77C1" w:rsidRPr="00F11278" w:rsidRDefault="00FF77C1" w:rsidP="00FF77C1">
            <w:pPr>
              <w:pStyle w:val="TAL"/>
              <w:jc w:val="center"/>
            </w:pPr>
            <w:r w:rsidRPr="00F11278">
              <w:t>No</w:t>
            </w:r>
          </w:p>
        </w:tc>
        <w:tc>
          <w:tcPr>
            <w:tcW w:w="728" w:type="dxa"/>
          </w:tcPr>
          <w:p w14:paraId="2D39FCD9" w14:textId="77777777" w:rsidR="00FF77C1" w:rsidRPr="00F11278" w:rsidRDefault="00FF77C1" w:rsidP="00FF77C1">
            <w:pPr>
              <w:pStyle w:val="TAL"/>
              <w:jc w:val="center"/>
            </w:pPr>
            <w:r w:rsidRPr="00F11278">
              <w:t>Yes</w:t>
            </w:r>
          </w:p>
        </w:tc>
      </w:tr>
      <w:tr w:rsidR="00FF77C1" w:rsidRPr="00F11278" w14:paraId="0B506780" w14:textId="77777777" w:rsidTr="008E3130">
        <w:trPr>
          <w:cantSplit/>
          <w:tblHeader/>
        </w:trPr>
        <w:tc>
          <w:tcPr>
            <w:tcW w:w="6917" w:type="dxa"/>
          </w:tcPr>
          <w:p w14:paraId="07D5EBF3" w14:textId="77777777" w:rsidR="00FF77C1" w:rsidRPr="00F11278" w:rsidRDefault="00FF77C1" w:rsidP="00FF77C1">
            <w:pPr>
              <w:pStyle w:val="TAL"/>
              <w:rPr>
                <w:b/>
                <w:i/>
              </w:rPr>
            </w:pPr>
            <w:r w:rsidRPr="00F11278">
              <w:rPr>
                <w:b/>
                <w:i/>
              </w:rPr>
              <w:t>mux-SR-HARQ-ACK-CSI-PUCCH-OncePerSlot</w:t>
            </w:r>
          </w:p>
          <w:p w14:paraId="34C98A04" w14:textId="77777777" w:rsidR="00FF77C1" w:rsidRPr="00F11278" w:rsidRDefault="00FF77C1" w:rsidP="00FF77C1">
            <w:pPr>
              <w:pStyle w:val="TAL"/>
            </w:pPr>
            <w:r w:rsidRPr="00F11278">
              <w:rPr>
                <w:i/>
              </w:rPr>
              <w:t xml:space="preserve">sameSymbol </w:t>
            </w:r>
            <w:r w:rsidRPr="00F11278">
              <w:t xml:space="preserve">indicates the UE supports multiplexing SR, HARQ-ACK and CSI on a PUCCH or piggybacking on a PUSCH once per slot, when SR, HARQ-ACK and CSI are supposed to be sent with the same starting symbols on the PUCCH resources in a slot. </w:t>
            </w:r>
            <w:r w:rsidRPr="00F11278">
              <w:rPr>
                <w:i/>
              </w:rPr>
              <w:t>diffSymbol</w:t>
            </w:r>
            <w:r w:rsidRPr="00F11278">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F11278">
              <w:rPr>
                <w:i/>
              </w:rPr>
              <w:t>sameSymbol</w:t>
            </w:r>
            <w:r w:rsidRPr="00F11278">
              <w:t xml:space="preserve"> while the UE is optional to support the multiplexing and piggybacking features indicated by </w:t>
            </w:r>
            <w:r w:rsidRPr="00F11278">
              <w:rPr>
                <w:i/>
              </w:rPr>
              <w:t>diffSymbol</w:t>
            </w:r>
            <w:r w:rsidRPr="00F11278">
              <w:t>.</w:t>
            </w:r>
          </w:p>
          <w:p w14:paraId="32C092E5" w14:textId="77777777" w:rsidR="00FF77C1" w:rsidRPr="00F11278" w:rsidRDefault="00FF77C1" w:rsidP="00FF77C1">
            <w:pPr>
              <w:pStyle w:val="TAL"/>
            </w:pPr>
            <w:r w:rsidRPr="00F11278">
              <w:t xml:space="preserve">If the UE indicates </w:t>
            </w:r>
            <w:r w:rsidRPr="00F11278">
              <w:rPr>
                <w:i/>
              </w:rPr>
              <w:t>sameSymbol</w:t>
            </w:r>
            <w:r w:rsidRPr="00F11278">
              <w:t xml:space="preserve"> in this field and does not support </w:t>
            </w:r>
            <w:r w:rsidRPr="00F11278">
              <w:rPr>
                <w:i/>
              </w:rPr>
              <w:t>mux-HARQ-ACK-PUSCH-DiffSymbol</w:t>
            </w:r>
            <w:r w:rsidRPr="00F11278">
              <w:t>, the UE supports HARQ-ACK/CSI piggyback on PUSCH once per slot, when the starting OFDM symbol of the PUSCH is the same as the starting OFDM symbols of the PUCCH resource(s) that would have been transmitted on.</w:t>
            </w:r>
          </w:p>
          <w:p w14:paraId="20D0340F" w14:textId="36DC9067" w:rsidR="00FF77C1" w:rsidRPr="00F11278" w:rsidRDefault="00FF77C1" w:rsidP="00FF77C1">
            <w:pPr>
              <w:pStyle w:val="TAL"/>
            </w:pPr>
            <w:r w:rsidRPr="00F11278">
              <w:t xml:space="preserve">If the UE indicates </w:t>
            </w:r>
            <w:r w:rsidRPr="00F11278">
              <w:rPr>
                <w:i/>
              </w:rPr>
              <w:t>sameSymbol</w:t>
            </w:r>
            <w:r w:rsidRPr="00F11278">
              <w:t xml:space="preserve"> in this field and supports </w:t>
            </w:r>
            <w:r w:rsidRPr="00F11278">
              <w:rPr>
                <w:i/>
              </w:rPr>
              <w:t>mux-HARQ-ACK-PUSCH-DiffSymbol</w:t>
            </w:r>
            <w:r w:rsidRPr="00F11278">
              <w:t>, the UE supports HARQ-ACK/CSI piggyback on PUSCH once per slot for which case the starting OFDM symbol of the PUSCH is the different from the starting OFDM symbols of the PUCCH resource(s) that would have been transmitted on.</w:t>
            </w:r>
            <w:ins w:id="604" w:author="Intel" w:date="2021-02-08T18:09:00Z">
              <w:r w:rsidR="003F4312">
                <w:t xml:space="preserve"> This applies only to non-shared spectrum channel access. For shared spectrum channel access, </w:t>
              </w:r>
              <w:r w:rsidR="003F4312" w:rsidRPr="003F4312">
                <w:rPr>
                  <w:i/>
                  <w:iCs/>
                </w:rPr>
                <w:t>mux-SR-HARQ-ACK-CSI-PUCCH-OncePerSlot</w:t>
              </w:r>
            </w:ins>
            <w:ins w:id="605" w:author="Intel" w:date="2021-02-08T18:10:00Z">
              <w:r w:rsidR="003F4312">
                <w:rPr>
                  <w:i/>
                  <w:iCs/>
                </w:rPr>
                <w:t>-r16</w:t>
              </w:r>
            </w:ins>
            <w:ins w:id="606" w:author="Intel" w:date="2021-02-08T18:09:00Z">
              <w:r w:rsidR="003F4312">
                <w:rPr>
                  <w:i/>
                  <w:iCs/>
                </w:rPr>
                <w:t xml:space="preserve"> </w:t>
              </w:r>
              <w:r w:rsidR="003F4312">
                <w:rPr>
                  <w:bCs/>
                  <w:iCs/>
                </w:rPr>
                <w:t>applies.</w:t>
              </w:r>
            </w:ins>
          </w:p>
        </w:tc>
        <w:tc>
          <w:tcPr>
            <w:tcW w:w="709" w:type="dxa"/>
          </w:tcPr>
          <w:p w14:paraId="6E69E742" w14:textId="77777777" w:rsidR="00FF77C1" w:rsidRPr="00F11278" w:rsidRDefault="00FF77C1" w:rsidP="00FF77C1">
            <w:pPr>
              <w:pStyle w:val="TAL"/>
              <w:jc w:val="center"/>
            </w:pPr>
            <w:r w:rsidRPr="00F11278">
              <w:t>UE</w:t>
            </w:r>
          </w:p>
        </w:tc>
        <w:tc>
          <w:tcPr>
            <w:tcW w:w="567" w:type="dxa"/>
          </w:tcPr>
          <w:p w14:paraId="6FD9B793" w14:textId="77777777" w:rsidR="00FF77C1" w:rsidRPr="00F11278" w:rsidDel="001F7058" w:rsidRDefault="00FF77C1" w:rsidP="00FF77C1">
            <w:pPr>
              <w:pStyle w:val="TAL"/>
              <w:jc w:val="center"/>
            </w:pPr>
            <w:r w:rsidRPr="00F11278">
              <w:t>FD</w:t>
            </w:r>
          </w:p>
        </w:tc>
        <w:tc>
          <w:tcPr>
            <w:tcW w:w="709" w:type="dxa"/>
          </w:tcPr>
          <w:p w14:paraId="0E647220" w14:textId="77777777" w:rsidR="00FF77C1" w:rsidRPr="00F11278" w:rsidRDefault="00FF77C1" w:rsidP="00FF77C1">
            <w:pPr>
              <w:pStyle w:val="TAL"/>
              <w:jc w:val="center"/>
            </w:pPr>
            <w:r w:rsidRPr="00F11278">
              <w:t>No</w:t>
            </w:r>
          </w:p>
        </w:tc>
        <w:tc>
          <w:tcPr>
            <w:tcW w:w="728" w:type="dxa"/>
          </w:tcPr>
          <w:p w14:paraId="3E7AE282" w14:textId="77777777" w:rsidR="00FF77C1" w:rsidRPr="00F11278" w:rsidRDefault="00FF77C1" w:rsidP="00FF77C1">
            <w:pPr>
              <w:pStyle w:val="TAL"/>
              <w:jc w:val="center"/>
            </w:pPr>
            <w:r w:rsidRPr="00F11278">
              <w:t>Yes</w:t>
            </w:r>
          </w:p>
        </w:tc>
      </w:tr>
      <w:tr w:rsidR="00FF77C1" w:rsidRPr="00F11278" w14:paraId="1AAD235A" w14:textId="77777777" w:rsidTr="008E3130">
        <w:trPr>
          <w:cantSplit/>
          <w:tblHeader/>
        </w:trPr>
        <w:tc>
          <w:tcPr>
            <w:tcW w:w="6917" w:type="dxa"/>
          </w:tcPr>
          <w:p w14:paraId="269F5DE9" w14:textId="77777777" w:rsidR="00FF77C1" w:rsidRPr="00F11278" w:rsidRDefault="00FF77C1" w:rsidP="00FF77C1">
            <w:pPr>
              <w:pStyle w:val="TAL"/>
              <w:rPr>
                <w:b/>
                <w:i/>
              </w:rPr>
            </w:pPr>
            <w:r w:rsidRPr="00F11278">
              <w:rPr>
                <w:b/>
                <w:i/>
              </w:rPr>
              <w:t>mux-SR-HARQ-ACK-PUCCH</w:t>
            </w:r>
          </w:p>
          <w:p w14:paraId="4AE28744" w14:textId="7A01CDC7" w:rsidR="00FF77C1" w:rsidRPr="00F11278" w:rsidRDefault="00FF77C1" w:rsidP="00FF77C1">
            <w:pPr>
              <w:pStyle w:val="TAL"/>
            </w:pPr>
            <w:r w:rsidRPr="00F11278">
              <w:t>Indicates whether the UE supports multiplexing SR and HARQ-ACK on a PUCCH or piggybacking on a PUSCH once per slot, when SR and HARQ-ACK are supposed to be sent with the different starting symbols in a slot.</w:t>
            </w:r>
            <w:ins w:id="607" w:author="Intel" w:date="2021-02-08T18:11:00Z">
              <w:r w:rsidR="00F33031">
                <w:t xml:space="preserve"> This applies only to non-shared spectrum channel access. For shared spectrum channel access, </w:t>
              </w:r>
              <w:r w:rsidR="00F33031" w:rsidRPr="00F33031">
                <w:rPr>
                  <w:i/>
                  <w:iCs/>
                </w:rPr>
                <w:t>mux-SR-HARQ-ACK-PUCCH</w:t>
              </w:r>
              <w:r w:rsidR="00F33031">
                <w:rPr>
                  <w:i/>
                  <w:iCs/>
                </w:rPr>
                <w:t xml:space="preserve">-r16 </w:t>
              </w:r>
              <w:r w:rsidR="00F33031">
                <w:rPr>
                  <w:bCs/>
                  <w:iCs/>
                </w:rPr>
                <w:t>applies.</w:t>
              </w:r>
            </w:ins>
          </w:p>
        </w:tc>
        <w:tc>
          <w:tcPr>
            <w:tcW w:w="709" w:type="dxa"/>
          </w:tcPr>
          <w:p w14:paraId="6F6C0A73" w14:textId="77777777" w:rsidR="00FF77C1" w:rsidRPr="00F11278" w:rsidRDefault="00FF77C1" w:rsidP="00FF77C1">
            <w:pPr>
              <w:pStyle w:val="TAL"/>
              <w:jc w:val="center"/>
            </w:pPr>
            <w:r w:rsidRPr="00F11278">
              <w:t>UE</w:t>
            </w:r>
          </w:p>
        </w:tc>
        <w:tc>
          <w:tcPr>
            <w:tcW w:w="567" w:type="dxa"/>
          </w:tcPr>
          <w:p w14:paraId="1ED9DA4F" w14:textId="77777777" w:rsidR="00FF77C1" w:rsidRPr="00F11278" w:rsidDel="001F7058" w:rsidRDefault="00FF77C1" w:rsidP="00FF77C1">
            <w:pPr>
              <w:pStyle w:val="TAL"/>
              <w:jc w:val="center"/>
            </w:pPr>
            <w:r w:rsidRPr="00F11278">
              <w:t>No</w:t>
            </w:r>
          </w:p>
        </w:tc>
        <w:tc>
          <w:tcPr>
            <w:tcW w:w="709" w:type="dxa"/>
          </w:tcPr>
          <w:p w14:paraId="2698DE58" w14:textId="77777777" w:rsidR="00FF77C1" w:rsidRPr="00F11278" w:rsidRDefault="00FF77C1" w:rsidP="00FF77C1">
            <w:pPr>
              <w:pStyle w:val="TAL"/>
              <w:jc w:val="center"/>
            </w:pPr>
            <w:r w:rsidRPr="00F11278">
              <w:t>No</w:t>
            </w:r>
          </w:p>
        </w:tc>
        <w:tc>
          <w:tcPr>
            <w:tcW w:w="728" w:type="dxa"/>
          </w:tcPr>
          <w:p w14:paraId="5196A10C" w14:textId="77777777" w:rsidR="00FF77C1" w:rsidRPr="00F11278" w:rsidRDefault="00FF77C1" w:rsidP="00FF77C1">
            <w:pPr>
              <w:pStyle w:val="TAL"/>
              <w:jc w:val="center"/>
            </w:pPr>
            <w:r w:rsidRPr="00F11278">
              <w:t>Yes</w:t>
            </w:r>
          </w:p>
        </w:tc>
      </w:tr>
      <w:tr w:rsidR="00FF77C1" w:rsidRPr="00F11278" w14:paraId="5940FECE" w14:textId="77777777" w:rsidTr="008E3130">
        <w:trPr>
          <w:cantSplit/>
          <w:tblHeader/>
        </w:trPr>
        <w:tc>
          <w:tcPr>
            <w:tcW w:w="6917" w:type="dxa"/>
          </w:tcPr>
          <w:p w14:paraId="7F31ECF0" w14:textId="77777777" w:rsidR="00FF77C1" w:rsidRPr="00F11278" w:rsidRDefault="00FF77C1" w:rsidP="00FF77C1">
            <w:pPr>
              <w:pStyle w:val="TAL"/>
              <w:rPr>
                <w:b/>
                <w:i/>
              </w:rPr>
            </w:pPr>
            <w:r w:rsidRPr="00F11278">
              <w:rPr>
                <w:b/>
                <w:i/>
              </w:rPr>
              <w:t>nzp-CSI-RS-IntefMgmt</w:t>
            </w:r>
          </w:p>
          <w:p w14:paraId="395BAAB3" w14:textId="77777777" w:rsidR="00FF77C1" w:rsidRPr="00F11278" w:rsidRDefault="00FF77C1" w:rsidP="00FF77C1">
            <w:pPr>
              <w:pStyle w:val="TAL"/>
            </w:pPr>
            <w:r w:rsidRPr="00F11278">
              <w:t>Indicates whether the UE supports interference measurements using NZP CSI-RS.</w:t>
            </w:r>
          </w:p>
        </w:tc>
        <w:tc>
          <w:tcPr>
            <w:tcW w:w="709" w:type="dxa"/>
          </w:tcPr>
          <w:p w14:paraId="0CB06415" w14:textId="77777777" w:rsidR="00FF77C1" w:rsidRPr="00F11278" w:rsidRDefault="00FF77C1" w:rsidP="00FF77C1">
            <w:pPr>
              <w:pStyle w:val="TAL"/>
              <w:jc w:val="center"/>
            </w:pPr>
            <w:r w:rsidRPr="00F11278">
              <w:t>UE</w:t>
            </w:r>
          </w:p>
        </w:tc>
        <w:tc>
          <w:tcPr>
            <w:tcW w:w="567" w:type="dxa"/>
          </w:tcPr>
          <w:p w14:paraId="65FC1EF1" w14:textId="77777777" w:rsidR="00FF77C1" w:rsidRPr="00F11278" w:rsidRDefault="00FF77C1" w:rsidP="00FF77C1">
            <w:pPr>
              <w:pStyle w:val="TAL"/>
              <w:jc w:val="center"/>
            </w:pPr>
            <w:r w:rsidRPr="00F11278">
              <w:t>No</w:t>
            </w:r>
          </w:p>
        </w:tc>
        <w:tc>
          <w:tcPr>
            <w:tcW w:w="709" w:type="dxa"/>
          </w:tcPr>
          <w:p w14:paraId="143BEEED" w14:textId="77777777" w:rsidR="00FF77C1" w:rsidRPr="00F11278" w:rsidRDefault="00FF77C1" w:rsidP="00FF77C1">
            <w:pPr>
              <w:pStyle w:val="TAL"/>
              <w:jc w:val="center"/>
            </w:pPr>
            <w:r w:rsidRPr="00F11278">
              <w:t>No</w:t>
            </w:r>
          </w:p>
        </w:tc>
        <w:tc>
          <w:tcPr>
            <w:tcW w:w="728" w:type="dxa"/>
          </w:tcPr>
          <w:p w14:paraId="5A49B8BD" w14:textId="77777777" w:rsidR="00FF77C1" w:rsidRPr="00F11278" w:rsidRDefault="00FF77C1" w:rsidP="00FF77C1">
            <w:pPr>
              <w:pStyle w:val="TAL"/>
              <w:jc w:val="center"/>
            </w:pPr>
            <w:r w:rsidRPr="00F11278">
              <w:t>No</w:t>
            </w:r>
          </w:p>
        </w:tc>
      </w:tr>
      <w:tr w:rsidR="00FF77C1" w:rsidRPr="00F11278" w14:paraId="3407757E" w14:textId="77777777" w:rsidTr="008E3130">
        <w:trPr>
          <w:cantSplit/>
          <w:tblHeader/>
        </w:trPr>
        <w:tc>
          <w:tcPr>
            <w:tcW w:w="6917" w:type="dxa"/>
          </w:tcPr>
          <w:p w14:paraId="2D7BFE01" w14:textId="77777777" w:rsidR="00FF77C1" w:rsidRPr="00F11278" w:rsidRDefault="00FF77C1" w:rsidP="00FF77C1">
            <w:pPr>
              <w:pStyle w:val="TAL"/>
              <w:rPr>
                <w:b/>
                <w:i/>
              </w:rPr>
            </w:pPr>
            <w:r w:rsidRPr="00F11278">
              <w:rPr>
                <w:b/>
                <w:i/>
              </w:rPr>
              <w:t>oneFL-DMRS-ThreeAdditionalDMRS-UL</w:t>
            </w:r>
          </w:p>
          <w:p w14:paraId="08CC25B0" w14:textId="77777777" w:rsidR="00FF77C1" w:rsidRPr="00F11278" w:rsidRDefault="00FF77C1" w:rsidP="00FF77C1">
            <w:pPr>
              <w:pStyle w:val="TAL"/>
            </w:pPr>
            <w:r w:rsidRPr="00F11278">
              <w:t>Defines whether the UE supports DM-RS pattern for UL transmission with 1 symbol front-loaded DM-RS with three additional DM-RS symbols.</w:t>
            </w:r>
          </w:p>
        </w:tc>
        <w:tc>
          <w:tcPr>
            <w:tcW w:w="709" w:type="dxa"/>
          </w:tcPr>
          <w:p w14:paraId="1ACE82B1" w14:textId="77777777" w:rsidR="00FF77C1" w:rsidRPr="00F11278" w:rsidRDefault="00FF77C1" w:rsidP="00FF77C1">
            <w:pPr>
              <w:pStyle w:val="TAL"/>
              <w:jc w:val="center"/>
            </w:pPr>
            <w:r w:rsidRPr="00F11278">
              <w:t>UE</w:t>
            </w:r>
          </w:p>
        </w:tc>
        <w:tc>
          <w:tcPr>
            <w:tcW w:w="567" w:type="dxa"/>
          </w:tcPr>
          <w:p w14:paraId="7F788B27" w14:textId="77777777" w:rsidR="00FF77C1" w:rsidRPr="00F11278" w:rsidRDefault="00FF77C1" w:rsidP="00FF77C1">
            <w:pPr>
              <w:pStyle w:val="TAL"/>
              <w:jc w:val="center"/>
            </w:pPr>
            <w:r w:rsidRPr="00F11278">
              <w:t>No</w:t>
            </w:r>
          </w:p>
        </w:tc>
        <w:tc>
          <w:tcPr>
            <w:tcW w:w="709" w:type="dxa"/>
          </w:tcPr>
          <w:p w14:paraId="4E7F429D" w14:textId="77777777" w:rsidR="00FF77C1" w:rsidRPr="00F11278" w:rsidRDefault="00FF77C1" w:rsidP="00FF77C1">
            <w:pPr>
              <w:pStyle w:val="TAL"/>
              <w:jc w:val="center"/>
            </w:pPr>
            <w:r w:rsidRPr="00F11278">
              <w:t>No</w:t>
            </w:r>
          </w:p>
        </w:tc>
        <w:tc>
          <w:tcPr>
            <w:tcW w:w="728" w:type="dxa"/>
          </w:tcPr>
          <w:p w14:paraId="032B6D29" w14:textId="77777777" w:rsidR="00FF77C1" w:rsidRPr="00F11278" w:rsidRDefault="00FF77C1" w:rsidP="00FF77C1">
            <w:pPr>
              <w:pStyle w:val="TAL"/>
              <w:jc w:val="center"/>
            </w:pPr>
            <w:r w:rsidRPr="00F11278">
              <w:t>Yes</w:t>
            </w:r>
          </w:p>
        </w:tc>
      </w:tr>
      <w:tr w:rsidR="00FF77C1" w:rsidRPr="00F11278" w14:paraId="44092E3F" w14:textId="77777777" w:rsidTr="008E3130">
        <w:trPr>
          <w:cantSplit/>
          <w:tblHeader/>
        </w:trPr>
        <w:tc>
          <w:tcPr>
            <w:tcW w:w="6917" w:type="dxa"/>
          </w:tcPr>
          <w:p w14:paraId="1D333413" w14:textId="77777777" w:rsidR="00FF77C1" w:rsidRPr="00F11278" w:rsidRDefault="00FF77C1" w:rsidP="00FF77C1">
            <w:pPr>
              <w:pStyle w:val="TAL"/>
              <w:rPr>
                <w:b/>
                <w:i/>
              </w:rPr>
            </w:pPr>
            <w:r w:rsidRPr="00F11278">
              <w:rPr>
                <w:b/>
                <w:i/>
              </w:rPr>
              <w:t>oneFL-DMRS-TwoAdditionalDMRS-UL</w:t>
            </w:r>
          </w:p>
          <w:p w14:paraId="50618A74" w14:textId="77777777" w:rsidR="00FF77C1" w:rsidRPr="00F11278" w:rsidRDefault="00FF77C1" w:rsidP="00FF77C1">
            <w:pPr>
              <w:pStyle w:val="TAL"/>
            </w:pPr>
            <w:r w:rsidRPr="00F11278">
              <w:t>Defines support of DM-RS pattern for UL transmission with 1 symbol front-loaded DM-RS with 2 additional DM-RS symbols and more than 1 antenna ports.</w:t>
            </w:r>
          </w:p>
        </w:tc>
        <w:tc>
          <w:tcPr>
            <w:tcW w:w="709" w:type="dxa"/>
          </w:tcPr>
          <w:p w14:paraId="49095DE8" w14:textId="77777777" w:rsidR="00FF77C1" w:rsidRPr="00F11278" w:rsidRDefault="00FF77C1" w:rsidP="00FF77C1">
            <w:pPr>
              <w:pStyle w:val="TAL"/>
              <w:jc w:val="center"/>
            </w:pPr>
            <w:r w:rsidRPr="00F11278">
              <w:t>UE</w:t>
            </w:r>
          </w:p>
        </w:tc>
        <w:tc>
          <w:tcPr>
            <w:tcW w:w="567" w:type="dxa"/>
          </w:tcPr>
          <w:p w14:paraId="076457FD" w14:textId="77777777" w:rsidR="00FF77C1" w:rsidRPr="00F11278" w:rsidRDefault="00FF77C1" w:rsidP="00FF77C1">
            <w:pPr>
              <w:pStyle w:val="TAL"/>
              <w:jc w:val="center"/>
            </w:pPr>
            <w:r w:rsidRPr="00F11278">
              <w:t>Yes</w:t>
            </w:r>
          </w:p>
        </w:tc>
        <w:tc>
          <w:tcPr>
            <w:tcW w:w="709" w:type="dxa"/>
          </w:tcPr>
          <w:p w14:paraId="2F903C0F" w14:textId="77777777" w:rsidR="00FF77C1" w:rsidRPr="00F11278" w:rsidRDefault="00FF77C1" w:rsidP="00FF77C1">
            <w:pPr>
              <w:pStyle w:val="TAL"/>
              <w:jc w:val="center"/>
            </w:pPr>
            <w:r w:rsidRPr="00F11278">
              <w:t>No</w:t>
            </w:r>
          </w:p>
        </w:tc>
        <w:tc>
          <w:tcPr>
            <w:tcW w:w="728" w:type="dxa"/>
          </w:tcPr>
          <w:p w14:paraId="4B5CD94D" w14:textId="77777777" w:rsidR="00FF77C1" w:rsidRPr="00F11278" w:rsidRDefault="00FF77C1" w:rsidP="00FF77C1">
            <w:pPr>
              <w:pStyle w:val="TAL"/>
              <w:jc w:val="center"/>
            </w:pPr>
            <w:r w:rsidRPr="00F11278">
              <w:t>Yes</w:t>
            </w:r>
          </w:p>
        </w:tc>
      </w:tr>
      <w:tr w:rsidR="00FF77C1" w:rsidRPr="00F11278" w14:paraId="2797C850" w14:textId="77777777" w:rsidTr="008E3130">
        <w:trPr>
          <w:cantSplit/>
          <w:tblHeader/>
        </w:trPr>
        <w:tc>
          <w:tcPr>
            <w:tcW w:w="6917" w:type="dxa"/>
          </w:tcPr>
          <w:p w14:paraId="2F400778" w14:textId="77777777" w:rsidR="00FF77C1" w:rsidRPr="00F11278" w:rsidRDefault="00FF77C1" w:rsidP="00FF77C1">
            <w:pPr>
              <w:pStyle w:val="TAL"/>
              <w:rPr>
                <w:b/>
                <w:i/>
              </w:rPr>
            </w:pPr>
            <w:r w:rsidRPr="00F11278">
              <w:rPr>
                <w:b/>
                <w:i/>
              </w:rPr>
              <w:t>onePortsPTRS</w:t>
            </w:r>
          </w:p>
          <w:p w14:paraId="466B659A" w14:textId="77777777" w:rsidR="00FF77C1" w:rsidRPr="00F11278" w:rsidRDefault="00FF77C1" w:rsidP="00FF77C1">
            <w:pPr>
              <w:pStyle w:val="TAL"/>
            </w:pPr>
            <w:r w:rsidRPr="00F11278">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2125AB13" w14:textId="77777777" w:rsidR="00FF77C1" w:rsidRPr="00F11278" w:rsidRDefault="00FF77C1" w:rsidP="00FF77C1">
            <w:pPr>
              <w:pStyle w:val="TAL"/>
              <w:jc w:val="center"/>
            </w:pPr>
            <w:r w:rsidRPr="00F11278">
              <w:t>UE</w:t>
            </w:r>
          </w:p>
        </w:tc>
        <w:tc>
          <w:tcPr>
            <w:tcW w:w="567" w:type="dxa"/>
          </w:tcPr>
          <w:p w14:paraId="3D20C17C" w14:textId="77777777" w:rsidR="00FF77C1" w:rsidRPr="00F11278" w:rsidRDefault="00FF77C1" w:rsidP="00FF77C1">
            <w:pPr>
              <w:pStyle w:val="TAL"/>
              <w:jc w:val="center"/>
            </w:pPr>
            <w:r w:rsidRPr="00F11278">
              <w:t>CY</w:t>
            </w:r>
          </w:p>
        </w:tc>
        <w:tc>
          <w:tcPr>
            <w:tcW w:w="709" w:type="dxa"/>
          </w:tcPr>
          <w:p w14:paraId="2CAB73C3" w14:textId="77777777" w:rsidR="00FF77C1" w:rsidRPr="00F11278" w:rsidRDefault="00FF77C1" w:rsidP="00FF77C1">
            <w:pPr>
              <w:pStyle w:val="TAL"/>
              <w:jc w:val="center"/>
            </w:pPr>
            <w:r w:rsidRPr="00F11278">
              <w:t>No</w:t>
            </w:r>
          </w:p>
        </w:tc>
        <w:tc>
          <w:tcPr>
            <w:tcW w:w="728" w:type="dxa"/>
          </w:tcPr>
          <w:p w14:paraId="4884BEC8" w14:textId="77777777" w:rsidR="00FF77C1" w:rsidRPr="00F11278" w:rsidRDefault="00FF77C1" w:rsidP="00FF77C1">
            <w:pPr>
              <w:pStyle w:val="TAL"/>
              <w:jc w:val="center"/>
            </w:pPr>
            <w:r w:rsidRPr="00F11278">
              <w:t>Yes</w:t>
            </w:r>
          </w:p>
        </w:tc>
      </w:tr>
      <w:tr w:rsidR="00FF77C1" w:rsidRPr="00F11278" w14:paraId="367A396F" w14:textId="77777777" w:rsidTr="008E3130">
        <w:trPr>
          <w:cantSplit/>
          <w:tblHeader/>
        </w:trPr>
        <w:tc>
          <w:tcPr>
            <w:tcW w:w="6917" w:type="dxa"/>
          </w:tcPr>
          <w:p w14:paraId="04EC6DBF" w14:textId="77777777" w:rsidR="00FF77C1" w:rsidRPr="00F11278" w:rsidRDefault="00FF77C1" w:rsidP="00FF77C1">
            <w:pPr>
              <w:pStyle w:val="TAL"/>
              <w:rPr>
                <w:b/>
                <w:i/>
              </w:rPr>
            </w:pPr>
            <w:r w:rsidRPr="00F11278">
              <w:rPr>
                <w:b/>
                <w:i/>
              </w:rPr>
              <w:lastRenderedPageBreak/>
              <w:t>onePUCCH-LongAndShortFormat</w:t>
            </w:r>
          </w:p>
          <w:p w14:paraId="7D3AF334" w14:textId="77777777" w:rsidR="00FF77C1" w:rsidRPr="00F11278" w:rsidRDefault="00FF77C1" w:rsidP="00FF77C1">
            <w:pPr>
              <w:pStyle w:val="TAL"/>
            </w:pPr>
            <w:r w:rsidRPr="00F11278">
              <w:t>Indicates whether the UE supports transmission of one long PUCCH format and one short PUCCH format in TDM in the same slot.</w:t>
            </w:r>
          </w:p>
        </w:tc>
        <w:tc>
          <w:tcPr>
            <w:tcW w:w="709" w:type="dxa"/>
          </w:tcPr>
          <w:p w14:paraId="59910248" w14:textId="77777777" w:rsidR="00FF77C1" w:rsidRPr="00F11278" w:rsidRDefault="00FF77C1" w:rsidP="00FF77C1">
            <w:pPr>
              <w:pStyle w:val="TAL"/>
              <w:jc w:val="center"/>
            </w:pPr>
            <w:r w:rsidRPr="00F11278">
              <w:t>UE</w:t>
            </w:r>
          </w:p>
        </w:tc>
        <w:tc>
          <w:tcPr>
            <w:tcW w:w="567" w:type="dxa"/>
          </w:tcPr>
          <w:p w14:paraId="2B116FAE" w14:textId="77777777" w:rsidR="00FF77C1" w:rsidRPr="00F11278" w:rsidRDefault="00FF77C1" w:rsidP="00FF77C1">
            <w:pPr>
              <w:pStyle w:val="TAL"/>
              <w:jc w:val="center"/>
            </w:pPr>
            <w:r w:rsidRPr="00F11278">
              <w:t>No</w:t>
            </w:r>
          </w:p>
        </w:tc>
        <w:tc>
          <w:tcPr>
            <w:tcW w:w="709" w:type="dxa"/>
          </w:tcPr>
          <w:p w14:paraId="56F632C9" w14:textId="77777777" w:rsidR="00FF77C1" w:rsidRPr="00F11278" w:rsidRDefault="00FF77C1" w:rsidP="00FF77C1">
            <w:pPr>
              <w:pStyle w:val="TAL"/>
              <w:jc w:val="center"/>
            </w:pPr>
            <w:r w:rsidRPr="00F11278">
              <w:t>No</w:t>
            </w:r>
          </w:p>
        </w:tc>
        <w:tc>
          <w:tcPr>
            <w:tcW w:w="728" w:type="dxa"/>
          </w:tcPr>
          <w:p w14:paraId="3E073B49" w14:textId="77777777" w:rsidR="00FF77C1" w:rsidRPr="00F11278" w:rsidRDefault="00FF77C1" w:rsidP="00FF77C1">
            <w:pPr>
              <w:pStyle w:val="TAL"/>
              <w:jc w:val="center"/>
            </w:pPr>
            <w:r w:rsidRPr="00F11278">
              <w:t>Yes</w:t>
            </w:r>
          </w:p>
        </w:tc>
      </w:tr>
      <w:tr w:rsidR="00FF77C1" w:rsidRPr="00F11278" w14:paraId="3EB9F2E0" w14:textId="77777777" w:rsidTr="008E3130">
        <w:trPr>
          <w:cantSplit/>
          <w:tblHeader/>
        </w:trPr>
        <w:tc>
          <w:tcPr>
            <w:tcW w:w="6917" w:type="dxa"/>
          </w:tcPr>
          <w:p w14:paraId="09FA2FF8" w14:textId="77777777" w:rsidR="00FF77C1" w:rsidRPr="00F11278" w:rsidRDefault="00FF77C1" w:rsidP="00FF77C1">
            <w:pPr>
              <w:pStyle w:val="TAL"/>
              <w:rPr>
                <w:rFonts w:eastAsia="Yu Mincho"/>
                <w:b/>
                <w:i/>
              </w:rPr>
            </w:pPr>
            <w:r w:rsidRPr="00F11278">
              <w:rPr>
                <w:rFonts w:eastAsia="Yu Mincho"/>
                <w:b/>
                <w:i/>
              </w:rPr>
              <w:t>pCell-FR2</w:t>
            </w:r>
          </w:p>
          <w:p w14:paraId="5E0EEBFF" w14:textId="77777777" w:rsidR="00FF77C1" w:rsidRPr="00F11278" w:rsidRDefault="00FF77C1" w:rsidP="00FF77C1">
            <w:pPr>
              <w:pStyle w:val="TAL"/>
              <w:rPr>
                <w:b/>
                <w:i/>
              </w:rPr>
            </w:pPr>
            <w:r w:rsidRPr="00F11278">
              <w:rPr>
                <w:rFonts w:eastAsia="Yu Mincho"/>
              </w:rPr>
              <w:t>Indicates whether the UE supports PCell operation on FR2.</w:t>
            </w:r>
          </w:p>
        </w:tc>
        <w:tc>
          <w:tcPr>
            <w:tcW w:w="709" w:type="dxa"/>
          </w:tcPr>
          <w:p w14:paraId="7D808A99" w14:textId="77777777" w:rsidR="00FF77C1" w:rsidRPr="00F11278" w:rsidRDefault="00FF77C1" w:rsidP="00FF77C1">
            <w:pPr>
              <w:pStyle w:val="TAL"/>
              <w:jc w:val="center"/>
            </w:pPr>
            <w:r w:rsidRPr="00F11278">
              <w:t>UE</w:t>
            </w:r>
          </w:p>
        </w:tc>
        <w:tc>
          <w:tcPr>
            <w:tcW w:w="567" w:type="dxa"/>
          </w:tcPr>
          <w:p w14:paraId="4751FE2D" w14:textId="77777777" w:rsidR="00FF77C1" w:rsidRPr="00F11278" w:rsidRDefault="00FF77C1" w:rsidP="00FF77C1">
            <w:pPr>
              <w:pStyle w:val="TAL"/>
              <w:jc w:val="center"/>
              <w:rPr>
                <w:rFonts w:eastAsia="Yu Mincho"/>
              </w:rPr>
            </w:pPr>
            <w:r w:rsidRPr="00F11278">
              <w:rPr>
                <w:rFonts w:eastAsia="Yu Mincho"/>
              </w:rPr>
              <w:t>Yes</w:t>
            </w:r>
          </w:p>
        </w:tc>
        <w:tc>
          <w:tcPr>
            <w:tcW w:w="709" w:type="dxa"/>
          </w:tcPr>
          <w:p w14:paraId="2F90E216" w14:textId="77777777" w:rsidR="00FF77C1" w:rsidRPr="00F11278" w:rsidRDefault="00FF77C1" w:rsidP="00FF77C1">
            <w:pPr>
              <w:pStyle w:val="TAL"/>
              <w:jc w:val="center"/>
              <w:rPr>
                <w:rFonts w:eastAsia="Yu Mincho"/>
              </w:rPr>
            </w:pPr>
            <w:r w:rsidRPr="00F11278">
              <w:rPr>
                <w:rFonts w:eastAsia="Yu Mincho"/>
              </w:rPr>
              <w:t>No</w:t>
            </w:r>
          </w:p>
        </w:tc>
        <w:tc>
          <w:tcPr>
            <w:tcW w:w="728" w:type="dxa"/>
          </w:tcPr>
          <w:p w14:paraId="643E2262" w14:textId="77777777" w:rsidR="00FF77C1" w:rsidRPr="00F11278" w:rsidRDefault="00FF77C1" w:rsidP="00FF77C1">
            <w:pPr>
              <w:pStyle w:val="TAL"/>
              <w:jc w:val="center"/>
              <w:rPr>
                <w:rFonts w:eastAsia="Yu Mincho"/>
              </w:rPr>
            </w:pPr>
            <w:r w:rsidRPr="00F11278">
              <w:rPr>
                <w:rFonts w:eastAsia="Yu Mincho"/>
              </w:rPr>
              <w:t>FR2 only</w:t>
            </w:r>
          </w:p>
        </w:tc>
      </w:tr>
      <w:tr w:rsidR="00FF77C1" w:rsidRPr="00F11278" w14:paraId="1E6A027C" w14:textId="77777777" w:rsidTr="008E3130">
        <w:trPr>
          <w:cantSplit/>
          <w:tblHeader/>
        </w:trPr>
        <w:tc>
          <w:tcPr>
            <w:tcW w:w="6917" w:type="dxa"/>
          </w:tcPr>
          <w:p w14:paraId="7EA75D14" w14:textId="77777777" w:rsidR="00FF77C1" w:rsidRPr="00F11278" w:rsidRDefault="00FF77C1" w:rsidP="00FF77C1">
            <w:pPr>
              <w:pStyle w:val="TAL"/>
              <w:rPr>
                <w:b/>
                <w:i/>
              </w:rPr>
            </w:pPr>
            <w:r w:rsidRPr="00F11278">
              <w:rPr>
                <w:b/>
                <w:i/>
              </w:rPr>
              <w:t>pdcch-MonitoringSingleOccasion</w:t>
            </w:r>
          </w:p>
          <w:p w14:paraId="75AAC312" w14:textId="77777777" w:rsidR="00FF77C1" w:rsidRPr="00F11278" w:rsidRDefault="00FF77C1" w:rsidP="00FF77C1">
            <w:pPr>
              <w:pStyle w:val="TAL"/>
            </w:pPr>
            <w:r w:rsidRPr="00F11278">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30A7EA7" w14:textId="77777777" w:rsidR="00FF77C1" w:rsidRPr="00F11278" w:rsidRDefault="00FF77C1" w:rsidP="00FF77C1">
            <w:pPr>
              <w:pStyle w:val="TAL"/>
              <w:jc w:val="center"/>
            </w:pPr>
            <w:r w:rsidRPr="00F11278">
              <w:t>UE</w:t>
            </w:r>
          </w:p>
        </w:tc>
        <w:tc>
          <w:tcPr>
            <w:tcW w:w="567" w:type="dxa"/>
          </w:tcPr>
          <w:p w14:paraId="34A9A2E9" w14:textId="77777777" w:rsidR="00FF77C1" w:rsidRPr="00F11278" w:rsidRDefault="00FF77C1" w:rsidP="00FF77C1">
            <w:pPr>
              <w:pStyle w:val="TAL"/>
              <w:jc w:val="center"/>
            </w:pPr>
            <w:r w:rsidRPr="00F11278">
              <w:t>No</w:t>
            </w:r>
          </w:p>
        </w:tc>
        <w:tc>
          <w:tcPr>
            <w:tcW w:w="709" w:type="dxa"/>
          </w:tcPr>
          <w:p w14:paraId="6ADBA11B" w14:textId="77777777" w:rsidR="00FF77C1" w:rsidRPr="00F11278" w:rsidRDefault="00FF77C1" w:rsidP="00FF77C1">
            <w:pPr>
              <w:pStyle w:val="TAL"/>
              <w:jc w:val="center"/>
            </w:pPr>
            <w:r w:rsidRPr="00F11278">
              <w:t>No</w:t>
            </w:r>
          </w:p>
        </w:tc>
        <w:tc>
          <w:tcPr>
            <w:tcW w:w="728" w:type="dxa"/>
          </w:tcPr>
          <w:p w14:paraId="06C06832" w14:textId="77777777" w:rsidR="00FF77C1" w:rsidRPr="00F11278" w:rsidRDefault="00FF77C1" w:rsidP="00FF77C1">
            <w:pPr>
              <w:pStyle w:val="TAL"/>
              <w:jc w:val="center"/>
            </w:pPr>
            <w:r w:rsidRPr="00F11278">
              <w:t>FR1 only</w:t>
            </w:r>
          </w:p>
        </w:tc>
      </w:tr>
      <w:tr w:rsidR="00FF77C1" w:rsidRPr="00F11278" w14:paraId="7472D9D9" w14:textId="77777777" w:rsidTr="008E3130">
        <w:trPr>
          <w:cantSplit/>
          <w:tblHeader/>
        </w:trPr>
        <w:tc>
          <w:tcPr>
            <w:tcW w:w="6917" w:type="dxa"/>
          </w:tcPr>
          <w:p w14:paraId="63EE0AFD" w14:textId="77777777" w:rsidR="00FF77C1" w:rsidRPr="00F11278" w:rsidRDefault="00FF77C1" w:rsidP="00FF77C1">
            <w:pPr>
              <w:pStyle w:val="TAL"/>
              <w:rPr>
                <w:b/>
                <w:i/>
              </w:rPr>
            </w:pPr>
            <w:r w:rsidRPr="00F11278">
              <w:rPr>
                <w:b/>
                <w:i/>
              </w:rPr>
              <w:t>pdcch-BlindDetectionCA</w:t>
            </w:r>
          </w:p>
          <w:p w14:paraId="3E2871BD" w14:textId="77777777" w:rsidR="00FF77C1" w:rsidRPr="00F11278" w:rsidRDefault="00FF77C1" w:rsidP="00FF77C1">
            <w:pPr>
              <w:pStyle w:val="TAL"/>
            </w:pPr>
            <w:r w:rsidRPr="00F11278">
              <w:t>Indicates PDCCH blind decoding capabilities supported by the UE for CA with more than 4 CCs as specified in TS 38.213 [11]. The field value is from 4 to 16.</w:t>
            </w:r>
          </w:p>
          <w:p w14:paraId="30A033BB" w14:textId="77777777" w:rsidR="00FF77C1" w:rsidRPr="00F11278" w:rsidRDefault="00FF77C1" w:rsidP="00FF77C1">
            <w:pPr>
              <w:pStyle w:val="TAL"/>
            </w:pPr>
          </w:p>
          <w:p w14:paraId="0CED5F22" w14:textId="77777777" w:rsidR="00FF77C1" w:rsidRPr="00F11278" w:rsidRDefault="00FF77C1" w:rsidP="00FF77C1">
            <w:pPr>
              <w:pStyle w:val="TAN"/>
            </w:pPr>
            <w:r w:rsidRPr="00F11278">
              <w:t>NOTE:</w:t>
            </w:r>
            <w:r w:rsidRPr="00F11278">
              <w:tab/>
              <w:t>FR1-FR2 differentiation is not allowed in this release, although the capability signalling is supported for FR1-FR2 differentiation.</w:t>
            </w:r>
          </w:p>
        </w:tc>
        <w:tc>
          <w:tcPr>
            <w:tcW w:w="709" w:type="dxa"/>
          </w:tcPr>
          <w:p w14:paraId="096758CC" w14:textId="77777777" w:rsidR="00FF77C1" w:rsidRPr="00F11278" w:rsidRDefault="00FF77C1" w:rsidP="00FF77C1">
            <w:pPr>
              <w:pStyle w:val="TAL"/>
              <w:jc w:val="center"/>
            </w:pPr>
            <w:r w:rsidRPr="00F11278">
              <w:t>UE</w:t>
            </w:r>
          </w:p>
        </w:tc>
        <w:tc>
          <w:tcPr>
            <w:tcW w:w="567" w:type="dxa"/>
          </w:tcPr>
          <w:p w14:paraId="5CC63B7C" w14:textId="77777777" w:rsidR="00FF77C1" w:rsidRPr="00F11278" w:rsidRDefault="00FF77C1" w:rsidP="00FF77C1">
            <w:pPr>
              <w:pStyle w:val="TAL"/>
              <w:jc w:val="center"/>
            </w:pPr>
            <w:r w:rsidRPr="00F11278">
              <w:t>No</w:t>
            </w:r>
          </w:p>
        </w:tc>
        <w:tc>
          <w:tcPr>
            <w:tcW w:w="709" w:type="dxa"/>
          </w:tcPr>
          <w:p w14:paraId="3BE4F8C9" w14:textId="77777777" w:rsidR="00FF77C1" w:rsidRPr="00F11278" w:rsidRDefault="00FF77C1" w:rsidP="00FF77C1">
            <w:pPr>
              <w:pStyle w:val="TAL"/>
              <w:jc w:val="center"/>
            </w:pPr>
            <w:r w:rsidRPr="00F11278">
              <w:t>No</w:t>
            </w:r>
          </w:p>
        </w:tc>
        <w:tc>
          <w:tcPr>
            <w:tcW w:w="728" w:type="dxa"/>
          </w:tcPr>
          <w:p w14:paraId="5A2910B5" w14:textId="77777777" w:rsidR="00FF77C1" w:rsidRPr="00F11278" w:rsidRDefault="00FF77C1" w:rsidP="00FF77C1">
            <w:pPr>
              <w:pStyle w:val="TAL"/>
              <w:jc w:val="center"/>
            </w:pPr>
            <w:r w:rsidRPr="00F11278">
              <w:t>No</w:t>
            </w:r>
          </w:p>
        </w:tc>
      </w:tr>
      <w:tr w:rsidR="00FF77C1" w:rsidRPr="00F11278" w14:paraId="6C659A35" w14:textId="77777777" w:rsidTr="008E3130">
        <w:trPr>
          <w:cantSplit/>
          <w:tblHeader/>
        </w:trPr>
        <w:tc>
          <w:tcPr>
            <w:tcW w:w="6917" w:type="dxa"/>
          </w:tcPr>
          <w:p w14:paraId="751C61D3" w14:textId="77777777" w:rsidR="00FF77C1" w:rsidRPr="00F11278" w:rsidRDefault="00FF77C1" w:rsidP="00FF77C1">
            <w:pPr>
              <w:pStyle w:val="TAL"/>
              <w:rPr>
                <w:b/>
                <w:i/>
              </w:rPr>
            </w:pPr>
            <w:r w:rsidRPr="00F11278">
              <w:rPr>
                <w:b/>
                <w:i/>
              </w:rPr>
              <w:t>pdcch-BlindDetectionMCG-UE</w:t>
            </w:r>
          </w:p>
          <w:p w14:paraId="5CE1CF91" w14:textId="77777777" w:rsidR="00FF77C1" w:rsidRPr="00F11278" w:rsidRDefault="00FF77C1" w:rsidP="00FF77C1">
            <w:pPr>
              <w:pStyle w:val="TAL"/>
            </w:pPr>
            <w:r w:rsidRPr="00F11278">
              <w:t>Indicates PDCCH blind decoding capabilities supported for MCG when in NR DC. The field value is from 1 to 15. The UE sets the value in accordance with the constraints specified in TS 38.213 [11].</w:t>
            </w:r>
          </w:p>
          <w:p w14:paraId="5DE4C783" w14:textId="77777777" w:rsidR="00FF77C1" w:rsidRPr="00F11278" w:rsidRDefault="00FF77C1" w:rsidP="00FF77C1">
            <w:pPr>
              <w:pStyle w:val="TAL"/>
            </w:pPr>
            <w:r w:rsidRPr="00F11278">
              <w:t xml:space="preserve">Additionally, if the UE does not report </w:t>
            </w:r>
            <w:r w:rsidRPr="00F11278">
              <w:rPr>
                <w:i/>
              </w:rPr>
              <w:t>pdcch-BlindDetectionCA</w:t>
            </w:r>
            <w:r w:rsidRPr="00F1127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11278">
              <w:rPr>
                <w:i/>
              </w:rPr>
              <w:t>pdcch-BlindDetectionMCG-UE</w:t>
            </w:r>
            <w:r w:rsidRPr="00F11278">
              <w:t xml:space="preserve"> and X2 &lt;= </w:t>
            </w:r>
            <w:r w:rsidRPr="00F11278">
              <w:rPr>
                <w:i/>
              </w:rPr>
              <w:t>pdcch-BlindDetectionSCG-UE</w:t>
            </w:r>
            <w:r w:rsidRPr="00F11278">
              <w:t>.</w:t>
            </w:r>
          </w:p>
        </w:tc>
        <w:tc>
          <w:tcPr>
            <w:tcW w:w="709" w:type="dxa"/>
          </w:tcPr>
          <w:p w14:paraId="2CC6E4A0" w14:textId="77777777" w:rsidR="00FF77C1" w:rsidRPr="00F11278" w:rsidRDefault="00FF77C1" w:rsidP="00FF77C1">
            <w:pPr>
              <w:pStyle w:val="TAL"/>
              <w:jc w:val="center"/>
            </w:pPr>
            <w:r w:rsidRPr="00F11278">
              <w:t>UE</w:t>
            </w:r>
          </w:p>
        </w:tc>
        <w:tc>
          <w:tcPr>
            <w:tcW w:w="567" w:type="dxa"/>
          </w:tcPr>
          <w:p w14:paraId="653DA783" w14:textId="77777777" w:rsidR="00FF77C1" w:rsidRPr="00F11278" w:rsidRDefault="00FF77C1" w:rsidP="00FF77C1">
            <w:pPr>
              <w:pStyle w:val="TAL"/>
              <w:jc w:val="center"/>
            </w:pPr>
            <w:r w:rsidRPr="00F11278">
              <w:t>No</w:t>
            </w:r>
          </w:p>
        </w:tc>
        <w:tc>
          <w:tcPr>
            <w:tcW w:w="709" w:type="dxa"/>
          </w:tcPr>
          <w:p w14:paraId="0950412F" w14:textId="77777777" w:rsidR="00FF77C1" w:rsidRPr="00F11278" w:rsidRDefault="00FF77C1" w:rsidP="00FF77C1">
            <w:pPr>
              <w:pStyle w:val="TAL"/>
              <w:jc w:val="center"/>
            </w:pPr>
            <w:r w:rsidRPr="00F11278">
              <w:t>No</w:t>
            </w:r>
          </w:p>
        </w:tc>
        <w:tc>
          <w:tcPr>
            <w:tcW w:w="728" w:type="dxa"/>
          </w:tcPr>
          <w:p w14:paraId="66E14D76" w14:textId="77777777" w:rsidR="00FF77C1" w:rsidRPr="00F11278" w:rsidRDefault="00FF77C1" w:rsidP="00FF77C1">
            <w:pPr>
              <w:pStyle w:val="TAL"/>
              <w:jc w:val="center"/>
            </w:pPr>
            <w:r w:rsidRPr="00F11278">
              <w:t>Yes</w:t>
            </w:r>
          </w:p>
        </w:tc>
      </w:tr>
      <w:tr w:rsidR="00FF77C1" w:rsidRPr="00F11278" w14:paraId="5BFD574D" w14:textId="77777777" w:rsidTr="008E3130">
        <w:trPr>
          <w:cantSplit/>
          <w:tblHeader/>
        </w:trPr>
        <w:tc>
          <w:tcPr>
            <w:tcW w:w="6917" w:type="dxa"/>
          </w:tcPr>
          <w:p w14:paraId="10D9C424" w14:textId="77777777" w:rsidR="00FF77C1" w:rsidRPr="00F11278" w:rsidRDefault="00FF77C1" w:rsidP="00FF77C1">
            <w:pPr>
              <w:pStyle w:val="TAL"/>
              <w:rPr>
                <w:b/>
                <w:i/>
              </w:rPr>
            </w:pPr>
            <w:r w:rsidRPr="00F11278">
              <w:rPr>
                <w:b/>
                <w:i/>
              </w:rPr>
              <w:t>pdcch-BlindDetectionSCG-UE</w:t>
            </w:r>
          </w:p>
          <w:p w14:paraId="0D464750" w14:textId="77777777" w:rsidR="00FF77C1" w:rsidRPr="00F11278" w:rsidRDefault="00FF77C1" w:rsidP="00FF77C1">
            <w:pPr>
              <w:pStyle w:val="TAL"/>
            </w:pPr>
            <w:r w:rsidRPr="00F11278">
              <w:t>Indicates PDCCH blind decoding capabilities supported for SCG when in NR DC. The field value is from 1 to 15. The UE sets the value in accordance with the constraints specified in TS 38.213 [11].</w:t>
            </w:r>
          </w:p>
          <w:p w14:paraId="5C2A7E4F" w14:textId="77777777" w:rsidR="00FF77C1" w:rsidRPr="00F11278" w:rsidRDefault="00FF77C1" w:rsidP="00FF77C1">
            <w:pPr>
              <w:pStyle w:val="TAL"/>
            </w:pPr>
            <w:r w:rsidRPr="00F11278">
              <w:t xml:space="preserve">Additionally, if the UE does not report </w:t>
            </w:r>
            <w:r w:rsidRPr="00F11278">
              <w:rPr>
                <w:i/>
              </w:rPr>
              <w:t>pdcch-BlindDetectionCA</w:t>
            </w:r>
            <w:r w:rsidRPr="00F1127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11278">
              <w:rPr>
                <w:i/>
              </w:rPr>
              <w:t>pdcch-BlindDetectionMCG-UE</w:t>
            </w:r>
            <w:r w:rsidRPr="00F11278">
              <w:t xml:space="preserve"> and X2 &lt;= </w:t>
            </w:r>
            <w:r w:rsidRPr="00F11278">
              <w:rPr>
                <w:i/>
              </w:rPr>
              <w:t>pdcch-BlindDetectionSCG-UE</w:t>
            </w:r>
            <w:r w:rsidRPr="00F11278">
              <w:t>.</w:t>
            </w:r>
          </w:p>
        </w:tc>
        <w:tc>
          <w:tcPr>
            <w:tcW w:w="709" w:type="dxa"/>
          </w:tcPr>
          <w:p w14:paraId="653C8A05" w14:textId="77777777" w:rsidR="00FF77C1" w:rsidRPr="00F11278" w:rsidRDefault="00FF77C1" w:rsidP="00FF77C1">
            <w:pPr>
              <w:pStyle w:val="TAL"/>
              <w:jc w:val="center"/>
            </w:pPr>
            <w:r w:rsidRPr="00F11278">
              <w:t>UE</w:t>
            </w:r>
          </w:p>
        </w:tc>
        <w:tc>
          <w:tcPr>
            <w:tcW w:w="567" w:type="dxa"/>
          </w:tcPr>
          <w:p w14:paraId="5E87BC2E" w14:textId="77777777" w:rsidR="00FF77C1" w:rsidRPr="00F11278" w:rsidRDefault="00FF77C1" w:rsidP="00FF77C1">
            <w:pPr>
              <w:pStyle w:val="TAL"/>
              <w:jc w:val="center"/>
            </w:pPr>
            <w:r w:rsidRPr="00F11278">
              <w:t>No</w:t>
            </w:r>
          </w:p>
        </w:tc>
        <w:tc>
          <w:tcPr>
            <w:tcW w:w="709" w:type="dxa"/>
          </w:tcPr>
          <w:p w14:paraId="184B0CCD" w14:textId="77777777" w:rsidR="00FF77C1" w:rsidRPr="00F11278" w:rsidRDefault="00FF77C1" w:rsidP="00FF77C1">
            <w:pPr>
              <w:pStyle w:val="TAL"/>
              <w:jc w:val="center"/>
            </w:pPr>
            <w:r w:rsidRPr="00F11278">
              <w:t>No</w:t>
            </w:r>
          </w:p>
        </w:tc>
        <w:tc>
          <w:tcPr>
            <w:tcW w:w="728" w:type="dxa"/>
          </w:tcPr>
          <w:p w14:paraId="1236D105" w14:textId="77777777" w:rsidR="00FF77C1" w:rsidRPr="00F11278" w:rsidRDefault="00FF77C1" w:rsidP="00FF77C1">
            <w:pPr>
              <w:pStyle w:val="TAL"/>
              <w:jc w:val="center"/>
            </w:pPr>
            <w:r w:rsidRPr="00F11278">
              <w:t>Yes</w:t>
            </w:r>
          </w:p>
        </w:tc>
      </w:tr>
      <w:tr w:rsidR="00C963C9" w:rsidRPr="00F11278" w14:paraId="5DA8A720" w14:textId="77777777" w:rsidTr="008E3130">
        <w:trPr>
          <w:cantSplit/>
          <w:tblHeader/>
          <w:ins w:id="608" w:author="Intel" w:date="2021-02-08T15:01:00Z"/>
        </w:trPr>
        <w:tc>
          <w:tcPr>
            <w:tcW w:w="6917" w:type="dxa"/>
          </w:tcPr>
          <w:p w14:paraId="172ECF51" w14:textId="77777777" w:rsidR="00C963C9" w:rsidRDefault="00C963C9" w:rsidP="00C963C9">
            <w:pPr>
              <w:pStyle w:val="TAL"/>
              <w:rPr>
                <w:ins w:id="609" w:author="Intel" w:date="2021-02-08T15:02:00Z"/>
                <w:b/>
                <w:i/>
              </w:rPr>
            </w:pPr>
            <w:ins w:id="610" w:author="Intel" w:date="2021-02-08T15:01:00Z">
              <w:r w:rsidRPr="00C963C9">
                <w:rPr>
                  <w:b/>
                  <w:i/>
                </w:rPr>
                <w:t>pdcch-MonitoringAnyOccasionsWithSpanGapCrossCarrierSch-r16</w:t>
              </w:r>
            </w:ins>
          </w:p>
          <w:p w14:paraId="41ADACBF" w14:textId="61302623" w:rsidR="00C963C9" w:rsidRDefault="00C963C9" w:rsidP="00C963C9">
            <w:pPr>
              <w:pStyle w:val="TAL"/>
              <w:rPr>
                <w:ins w:id="611" w:author="Intel" w:date="2021-02-08T15:03:00Z"/>
                <w:bCs/>
                <w:iCs/>
              </w:rPr>
            </w:pPr>
            <w:ins w:id="612" w:author="Intel" w:date="2021-02-08T15:02:00Z">
              <w:r>
                <w:rPr>
                  <w:bCs/>
                  <w:iCs/>
                </w:rPr>
                <w:t xml:space="preserve">Indicates </w:t>
              </w:r>
            </w:ins>
            <w:ins w:id="613" w:author="Intel" w:date="2021-02-10T09:21:00Z">
              <w:r w:rsidR="00FA1314">
                <w:rPr>
                  <w:bCs/>
                  <w:iCs/>
                </w:rPr>
                <w:t xml:space="preserve">how the </w:t>
              </w:r>
            </w:ins>
            <w:ins w:id="614" w:author="Intel" w:date="2021-02-08T15:02:00Z">
              <w:r w:rsidR="00A33D64">
                <w:rPr>
                  <w:bCs/>
                  <w:iCs/>
                </w:rPr>
                <w:t>UE s</w:t>
              </w:r>
              <w:r w:rsidR="00A33D64" w:rsidRPr="00A33D64">
                <w:rPr>
                  <w:bCs/>
                  <w:iCs/>
                </w:rPr>
                <w:t xml:space="preserve">upport of </w:t>
              </w:r>
              <w:r w:rsidR="00A33D64" w:rsidRPr="00A33D64">
                <w:rPr>
                  <w:bCs/>
                  <w:i/>
                </w:rPr>
                <w:t>pdcch-MonitoringAnyOccasionsWithSpanGap</w:t>
              </w:r>
              <w:r w:rsidR="00A33D64" w:rsidRPr="00A33D64">
                <w:rPr>
                  <w:bCs/>
                  <w:iCs/>
                </w:rPr>
                <w:t xml:space="preserve"> in case of cross-carrier scheduling with different SCSs in the scheduling cell and the scheduled cell</w:t>
              </w:r>
            </w:ins>
            <w:ins w:id="615" w:author="Intel" w:date="2021-02-08T15:03:00Z">
              <w:r w:rsidR="00A33D64">
                <w:rPr>
                  <w:bCs/>
                  <w:iCs/>
                </w:rPr>
                <w:t>.</w:t>
              </w:r>
            </w:ins>
          </w:p>
          <w:p w14:paraId="3DC80B81" w14:textId="77777777" w:rsidR="00A33D64" w:rsidRDefault="00A33D64" w:rsidP="00C963C9">
            <w:pPr>
              <w:pStyle w:val="TAL"/>
              <w:rPr>
                <w:ins w:id="616" w:author="Intel" w:date="2021-02-08T15:03:00Z"/>
                <w:bCs/>
                <w:iCs/>
              </w:rPr>
            </w:pPr>
          </w:p>
          <w:p w14:paraId="317FC56F" w14:textId="77777777" w:rsidR="00A33D64" w:rsidRDefault="003529C5" w:rsidP="00C963C9">
            <w:pPr>
              <w:pStyle w:val="TAL"/>
              <w:rPr>
                <w:ins w:id="617" w:author="Intel" w:date="2021-02-08T15:04:00Z"/>
                <w:bCs/>
                <w:iCs/>
              </w:rPr>
            </w:pPr>
            <w:ins w:id="618" w:author="Intel" w:date="2021-02-08T15:03:00Z">
              <w:r>
                <w:rPr>
                  <w:bCs/>
                  <w:iCs/>
                </w:rPr>
                <w:t>Value ‘Interpretation2’ indicates</w:t>
              </w:r>
              <w:r w:rsidR="00393416">
                <w:t xml:space="preserve"> </w:t>
              </w:r>
              <w:r w:rsidR="00393416" w:rsidRPr="006A1CC7">
                <w:rPr>
                  <w:bCs/>
                  <w:i/>
                </w:rPr>
                <w:t>pdcch-MonitoringAnyOccasionsWithSpanGap</w:t>
              </w:r>
              <w:r w:rsidR="00393416" w:rsidRPr="00393416">
                <w:rPr>
                  <w:bCs/>
                  <w:iCs/>
                </w:rPr>
                <w:t xml:space="preserve"> is supported for the band of the scheduling/triggering/indicating cell.</w:t>
              </w:r>
            </w:ins>
          </w:p>
          <w:p w14:paraId="33D350C5" w14:textId="77777777" w:rsidR="00393416" w:rsidRDefault="00393416" w:rsidP="00C963C9">
            <w:pPr>
              <w:pStyle w:val="TAL"/>
              <w:rPr>
                <w:ins w:id="619" w:author="Intel" w:date="2021-02-08T15:05:00Z"/>
                <w:bCs/>
                <w:iCs/>
              </w:rPr>
            </w:pPr>
            <w:ins w:id="620" w:author="Intel" w:date="2021-02-08T15:04:00Z">
              <w:r>
                <w:rPr>
                  <w:bCs/>
                  <w:iCs/>
                </w:rPr>
                <w:t>Value ‘Interpretation3’</w:t>
              </w:r>
              <w:r w:rsidR="001C763A">
                <w:rPr>
                  <w:bCs/>
                  <w:iCs/>
                </w:rPr>
                <w:t xml:space="preserve"> indicates</w:t>
              </w:r>
              <w:r w:rsidR="001C763A">
                <w:t xml:space="preserve"> </w:t>
              </w:r>
              <w:r w:rsidR="001C763A" w:rsidRPr="006A1CC7">
                <w:rPr>
                  <w:bCs/>
                  <w:i/>
                </w:rPr>
                <w:t>pdcch-MonitoringAnyOccasionsWithSpanGap</w:t>
              </w:r>
              <w:r w:rsidR="001C763A" w:rsidRPr="00393416">
                <w:rPr>
                  <w:bCs/>
                  <w:iCs/>
                </w:rPr>
                <w:t xml:space="preserve"> is</w:t>
              </w:r>
            </w:ins>
            <w:ins w:id="621" w:author="Intel" w:date="2021-02-08T15:05:00Z">
              <w:r w:rsidR="00BD2B66">
                <w:t xml:space="preserve"> </w:t>
              </w:r>
              <w:r w:rsidR="00BD2B66" w:rsidRPr="00BD2B66">
                <w:rPr>
                  <w:bCs/>
                  <w:iCs/>
                </w:rPr>
                <w:t>supported in both the band of the scheduled/triggered/indicated cell and the band of the scheduling/triggering/indicating cell.</w:t>
              </w:r>
            </w:ins>
          </w:p>
          <w:p w14:paraId="249DB116" w14:textId="77777777" w:rsidR="00BD2B66" w:rsidRDefault="00BD2B66" w:rsidP="00C963C9">
            <w:pPr>
              <w:pStyle w:val="TAL"/>
              <w:rPr>
                <w:ins w:id="622" w:author="Intel" w:date="2021-02-08T15:05:00Z"/>
                <w:bCs/>
                <w:iCs/>
              </w:rPr>
            </w:pPr>
          </w:p>
          <w:p w14:paraId="4D0799E9" w14:textId="778A8786" w:rsidR="00BD2B66" w:rsidRPr="00C963C9" w:rsidRDefault="00BD2B66" w:rsidP="00C963C9">
            <w:pPr>
              <w:pStyle w:val="TAL"/>
              <w:rPr>
                <w:ins w:id="623" w:author="Intel" w:date="2021-02-08T15:01:00Z"/>
                <w:bCs/>
                <w:iCs/>
              </w:rPr>
            </w:pPr>
            <w:ins w:id="624" w:author="Intel" w:date="2021-02-08T15:05:00Z">
              <w:r>
                <w:rPr>
                  <w:bCs/>
                  <w:iCs/>
                </w:rPr>
                <w:t xml:space="preserve">UE indicating support of these feature indicates support of </w:t>
              </w:r>
              <w:r w:rsidRPr="00130BAB">
                <w:rPr>
                  <w:bCs/>
                  <w:i/>
                </w:rPr>
                <w:t>pdcch-MonitoringAnyOccasionsWithSpanGap</w:t>
              </w:r>
              <w:r>
                <w:rPr>
                  <w:bCs/>
                  <w:iCs/>
                </w:rPr>
                <w:t xml:space="preserve"> and </w:t>
              </w:r>
            </w:ins>
            <w:ins w:id="625" w:author="Intel" w:date="2021-02-08T15:07:00Z">
              <w:r w:rsidR="00130BAB" w:rsidRPr="00130BAB">
                <w:rPr>
                  <w:i/>
                  <w:iCs/>
                </w:rPr>
                <w:t>crossCarrierSchedulingDL-DiffSCS-r16</w:t>
              </w:r>
              <w:r w:rsidR="00130BAB">
                <w:t>.</w:t>
              </w:r>
            </w:ins>
          </w:p>
        </w:tc>
        <w:tc>
          <w:tcPr>
            <w:tcW w:w="709" w:type="dxa"/>
          </w:tcPr>
          <w:p w14:paraId="37A86519" w14:textId="64D5166B" w:rsidR="00C963C9" w:rsidRPr="00F11278" w:rsidRDefault="00C963C9" w:rsidP="00C963C9">
            <w:pPr>
              <w:pStyle w:val="TAL"/>
              <w:jc w:val="center"/>
              <w:rPr>
                <w:ins w:id="626" w:author="Intel" w:date="2021-02-08T15:01:00Z"/>
              </w:rPr>
            </w:pPr>
            <w:ins w:id="627" w:author="Intel" w:date="2021-02-08T15:02:00Z">
              <w:r w:rsidRPr="00F11278">
                <w:t>UE</w:t>
              </w:r>
            </w:ins>
          </w:p>
        </w:tc>
        <w:tc>
          <w:tcPr>
            <w:tcW w:w="567" w:type="dxa"/>
          </w:tcPr>
          <w:p w14:paraId="523B47AC" w14:textId="5DC9E2E2" w:rsidR="00C963C9" w:rsidRPr="00F11278" w:rsidRDefault="00C963C9" w:rsidP="00C963C9">
            <w:pPr>
              <w:pStyle w:val="TAL"/>
              <w:jc w:val="center"/>
              <w:rPr>
                <w:ins w:id="628" w:author="Intel" w:date="2021-02-08T15:01:00Z"/>
              </w:rPr>
            </w:pPr>
            <w:ins w:id="629" w:author="Intel" w:date="2021-02-08T15:02:00Z">
              <w:r w:rsidRPr="00F11278">
                <w:t>No</w:t>
              </w:r>
            </w:ins>
          </w:p>
        </w:tc>
        <w:tc>
          <w:tcPr>
            <w:tcW w:w="709" w:type="dxa"/>
          </w:tcPr>
          <w:p w14:paraId="47397849" w14:textId="2511D40A" w:rsidR="00C963C9" w:rsidRPr="00F11278" w:rsidRDefault="00C963C9" w:rsidP="00C963C9">
            <w:pPr>
              <w:pStyle w:val="TAL"/>
              <w:jc w:val="center"/>
              <w:rPr>
                <w:ins w:id="630" w:author="Intel" w:date="2021-02-08T15:01:00Z"/>
              </w:rPr>
            </w:pPr>
            <w:ins w:id="631" w:author="Intel" w:date="2021-02-08T15:02:00Z">
              <w:r w:rsidRPr="00F11278">
                <w:t>No</w:t>
              </w:r>
            </w:ins>
          </w:p>
        </w:tc>
        <w:tc>
          <w:tcPr>
            <w:tcW w:w="728" w:type="dxa"/>
          </w:tcPr>
          <w:p w14:paraId="02C86A74" w14:textId="21F24470" w:rsidR="00C963C9" w:rsidRPr="00F11278" w:rsidRDefault="00C963C9" w:rsidP="00C963C9">
            <w:pPr>
              <w:pStyle w:val="TAL"/>
              <w:jc w:val="center"/>
              <w:rPr>
                <w:ins w:id="632" w:author="Intel" w:date="2021-02-08T15:01:00Z"/>
              </w:rPr>
            </w:pPr>
            <w:ins w:id="633" w:author="Intel" w:date="2021-02-08T15:02:00Z">
              <w:r>
                <w:t>No</w:t>
              </w:r>
            </w:ins>
          </w:p>
        </w:tc>
      </w:tr>
      <w:tr w:rsidR="00C963C9" w:rsidRPr="00F11278" w14:paraId="7DDD93AC" w14:textId="77777777" w:rsidTr="008E3130">
        <w:trPr>
          <w:cantSplit/>
          <w:tblHeader/>
        </w:trPr>
        <w:tc>
          <w:tcPr>
            <w:tcW w:w="6917" w:type="dxa"/>
          </w:tcPr>
          <w:p w14:paraId="210AFE70" w14:textId="77777777" w:rsidR="00C963C9" w:rsidRPr="00F11278" w:rsidRDefault="00C963C9" w:rsidP="00C963C9">
            <w:pPr>
              <w:pStyle w:val="TAL"/>
              <w:rPr>
                <w:b/>
                <w:i/>
              </w:rPr>
            </w:pPr>
            <w:r w:rsidRPr="00F11278">
              <w:rPr>
                <w:b/>
                <w:i/>
              </w:rPr>
              <w:t>pdsch-256QAM-FR1</w:t>
            </w:r>
          </w:p>
          <w:p w14:paraId="3DCFE3E2" w14:textId="77777777" w:rsidR="00C963C9" w:rsidRPr="00F11278" w:rsidRDefault="00C963C9" w:rsidP="00C963C9">
            <w:pPr>
              <w:pStyle w:val="TAL"/>
            </w:pPr>
            <w:r w:rsidRPr="00F11278">
              <w:t>Indicates whether the UE supports 256QAM modulation scheme for PDSCH for FR1 as defined in 7.3.1.2 of TS 38.211 [6].</w:t>
            </w:r>
          </w:p>
        </w:tc>
        <w:tc>
          <w:tcPr>
            <w:tcW w:w="709" w:type="dxa"/>
          </w:tcPr>
          <w:p w14:paraId="6B661CBB" w14:textId="77777777" w:rsidR="00C963C9" w:rsidRPr="00F11278" w:rsidRDefault="00C963C9" w:rsidP="00C963C9">
            <w:pPr>
              <w:pStyle w:val="TAL"/>
              <w:jc w:val="center"/>
            </w:pPr>
            <w:r w:rsidRPr="00F11278">
              <w:t>UE</w:t>
            </w:r>
          </w:p>
        </w:tc>
        <w:tc>
          <w:tcPr>
            <w:tcW w:w="567" w:type="dxa"/>
          </w:tcPr>
          <w:p w14:paraId="476924A6" w14:textId="77777777" w:rsidR="00C963C9" w:rsidRPr="00F11278" w:rsidRDefault="00C963C9" w:rsidP="00C963C9">
            <w:pPr>
              <w:pStyle w:val="TAL"/>
              <w:jc w:val="center"/>
            </w:pPr>
            <w:r w:rsidRPr="00F11278">
              <w:t>Yes</w:t>
            </w:r>
          </w:p>
        </w:tc>
        <w:tc>
          <w:tcPr>
            <w:tcW w:w="709" w:type="dxa"/>
          </w:tcPr>
          <w:p w14:paraId="27AFD1BE" w14:textId="77777777" w:rsidR="00C963C9" w:rsidRPr="00F11278" w:rsidRDefault="00C963C9" w:rsidP="00C963C9">
            <w:pPr>
              <w:pStyle w:val="TAL"/>
              <w:jc w:val="center"/>
            </w:pPr>
            <w:r w:rsidRPr="00F11278">
              <w:t>No</w:t>
            </w:r>
          </w:p>
        </w:tc>
        <w:tc>
          <w:tcPr>
            <w:tcW w:w="728" w:type="dxa"/>
          </w:tcPr>
          <w:p w14:paraId="1F0E2CE8" w14:textId="77777777" w:rsidR="00C963C9" w:rsidRPr="00F11278" w:rsidRDefault="00C963C9" w:rsidP="00C963C9">
            <w:pPr>
              <w:pStyle w:val="TAL"/>
              <w:jc w:val="center"/>
            </w:pPr>
            <w:r w:rsidRPr="00F11278">
              <w:t>FR1 only</w:t>
            </w:r>
          </w:p>
        </w:tc>
      </w:tr>
      <w:tr w:rsidR="00C963C9" w:rsidRPr="00F11278" w14:paraId="5EE94BA3" w14:textId="77777777" w:rsidTr="008E3130">
        <w:trPr>
          <w:cantSplit/>
          <w:tblHeader/>
        </w:trPr>
        <w:tc>
          <w:tcPr>
            <w:tcW w:w="6917" w:type="dxa"/>
          </w:tcPr>
          <w:p w14:paraId="3877340E" w14:textId="77777777" w:rsidR="00C963C9" w:rsidRPr="00F11278" w:rsidRDefault="00C963C9" w:rsidP="00C963C9">
            <w:pPr>
              <w:pStyle w:val="TAL"/>
              <w:rPr>
                <w:b/>
                <w:i/>
              </w:rPr>
            </w:pPr>
            <w:r w:rsidRPr="00F11278">
              <w:rPr>
                <w:b/>
                <w:i/>
              </w:rPr>
              <w:t>pdsch-MappingTypeA</w:t>
            </w:r>
          </w:p>
          <w:p w14:paraId="5014DF9E" w14:textId="77777777" w:rsidR="00C963C9" w:rsidRPr="00F11278" w:rsidRDefault="00C963C9" w:rsidP="00C963C9">
            <w:pPr>
              <w:pStyle w:val="TAL"/>
            </w:pPr>
            <w:r w:rsidRPr="00F11278">
              <w:t xml:space="preserve">Indicates whether the UE supports receiving PDSCH using PDSCH mapping type A with less than seven symbols. This field shall be set to </w:t>
            </w:r>
            <w:r w:rsidRPr="00F11278">
              <w:rPr>
                <w:i/>
              </w:rPr>
              <w:t>supported</w:t>
            </w:r>
            <w:r w:rsidRPr="00F11278">
              <w:t>.</w:t>
            </w:r>
          </w:p>
        </w:tc>
        <w:tc>
          <w:tcPr>
            <w:tcW w:w="709" w:type="dxa"/>
          </w:tcPr>
          <w:p w14:paraId="4BD384C4" w14:textId="77777777" w:rsidR="00C963C9" w:rsidRPr="00F11278" w:rsidRDefault="00C963C9" w:rsidP="00C963C9">
            <w:pPr>
              <w:pStyle w:val="TAL"/>
              <w:jc w:val="center"/>
            </w:pPr>
            <w:r w:rsidRPr="00F11278">
              <w:t>UE</w:t>
            </w:r>
          </w:p>
        </w:tc>
        <w:tc>
          <w:tcPr>
            <w:tcW w:w="567" w:type="dxa"/>
          </w:tcPr>
          <w:p w14:paraId="0C994147" w14:textId="77777777" w:rsidR="00C963C9" w:rsidRPr="00F11278" w:rsidRDefault="00C963C9" w:rsidP="00C963C9">
            <w:pPr>
              <w:pStyle w:val="TAL"/>
              <w:jc w:val="center"/>
            </w:pPr>
            <w:r w:rsidRPr="00F11278">
              <w:t>Yes</w:t>
            </w:r>
          </w:p>
        </w:tc>
        <w:tc>
          <w:tcPr>
            <w:tcW w:w="709" w:type="dxa"/>
          </w:tcPr>
          <w:p w14:paraId="6E69EDBF" w14:textId="77777777" w:rsidR="00C963C9" w:rsidRPr="00F11278" w:rsidRDefault="00C963C9" w:rsidP="00C963C9">
            <w:pPr>
              <w:pStyle w:val="TAL"/>
              <w:jc w:val="center"/>
            </w:pPr>
            <w:r w:rsidRPr="00F11278">
              <w:t>No</w:t>
            </w:r>
          </w:p>
        </w:tc>
        <w:tc>
          <w:tcPr>
            <w:tcW w:w="728" w:type="dxa"/>
          </w:tcPr>
          <w:p w14:paraId="70D2B7FD" w14:textId="77777777" w:rsidR="00C963C9" w:rsidRPr="00F11278" w:rsidRDefault="00C963C9" w:rsidP="00C963C9">
            <w:pPr>
              <w:pStyle w:val="TAL"/>
              <w:jc w:val="center"/>
            </w:pPr>
            <w:r w:rsidRPr="00F11278">
              <w:t>No</w:t>
            </w:r>
          </w:p>
        </w:tc>
      </w:tr>
      <w:tr w:rsidR="00C963C9" w:rsidRPr="00F11278" w14:paraId="270C8216" w14:textId="77777777" w:rsidTr="008E3130">
        <w:trPr>
          <w:cantSplit/>
          <w:tblHeader/>
        </w:trPr>
        <w:tc>
          <w:tcPr>
            <w:tcW w:w="6917" w:type="dxa"/>
          </w:tcPr>
          <w:p w14:paraId="37078741" w14:textId="77777777" w:rsidR="00C963C9" w:rsidRPr="00F11278" w:rsidRDefault="00C963C9" w:rsidP="00C963C9">
            <w:pPr>
              <w:pStyle w:val="TAL"/>
              <w:rPr>
                <w:b/>
                <w:i/>
              </w:rPr>
            </w:pPr>
            <w:r w:rsidRPr="00F11278">
              <w:rPr>
                <w:b/>
                <w:i/>
              </w:rPr>
              <w:t>pdsch-MappingTypeB</w:t>
            </w:r>
          </w:p>
          <w:p w14:paraId="36DC96B0" w14:textId="77777777" w:rsidR="00C963C9" w:rsidRPr="00F11278" w:rsidRDefault="00C963C9" w:rsidP="00C963C9">
            <w:pPr>
              <w:pStyle w:val="TAL"/>
            </w:pPr>
            <w:r w:rsidRPr="00F11278">
              <w:t>Indicates whether the UE supports receiving PDSCH using PDSCH mapping type B.</w:t>
            </w:r>
          </w:p>
        </w:tc>
        <w:tc>
          <w:tcPr>
            <w:tcW w:w="709" w:type="dxa"/>
          </w:tcPr>
          <w:p w14:paraId="478DC21E" w14:textId="77777777" w:rsidR="00C963C9" w:rsidRPr="00F11278" w:rsidRDefault="00C963C9" w:rsidP="00C963C9">
            <w:pPr>
              <w:pStyle w:val="TAL"/>
              <w:jc w:val="center"/>
            </w:pPr>
            <w:r w:rsidRPr="00F11278">
              <w:t>UE</w:t>
            </w:r>
          </w:p>
        </w:tc>
        <w:tc>
          <w:tcPr>
            <w:tcW w:w="567" w:type="dxa"/>
          </w:tcPr>
          <w:p w14:paraId="245CCD1F" w14:textId="77777777" w:rsidR="00C963C9" w:rsidRPr="00F11278" w:rsidRDefault="00C963C9" w:rsidP="00C963C9">
            <w:pPr>
              <w:pStyle w:val="TAL"/>
              <w:jc w:val="center"/>
            </w:pPr>
            <w:r w:rsidRPr="00F11278">
              <w:t>Yes</w:t>
            </w:r>
          </w:p>
        </w:tc>
        <w:tc>
          <w:tcPr>
            <w:tcW w:w="709" w:type="dxa"/>
          </w:tcPr>
          <w:p w14:paraId="1735D809" w14:textId="77777777" w:rsidR="00C963C9" w:rsidRPr="00F11278" w:rsidRDefault="00C963C9" w:rsidP="00C963C9">
            <w:pPr>
              <w:pStyle w:val="TAL"/>
              <w:jc w:val="center"/>
            </w:pPr>
            <w:r w:rsidRPr="00F11278">
              <w:t>No</w:t>
            </w:r>
          </w:p>
        </w:tc>
        <w:tc>
          <w:tcPr>
            <w:tcW w:w="728" w:type="dxa"/>
          </w:tcPr>
          <w:p w14:paraId="07AD8679" w14:textId="77777777" w:rsidR="00C963C9" w:rsidRPr="00F11278" w:rsidRDefault="00C963C9" w:rsidP="00C963C9">
            <w:pPr>
              <w:pStyle w:val="TAL"/>
              <w:jc w:val="center"/>
            </w:pPr>
            <w:r w:rsidRPr="00F11278">
              <w:t>No</w:t>
            </w:r>
          </w:p>
        </w:tc>
      </w:tr>
      <w:tr w:rsidR="00C963C9" w:rsidRPr="00F11278" w14:paraId="21EC0DE6" w14:textId="77777777" w:rsidTr="008E3130">
        <w:trPr>
          <w:cantSplit/>
          <w:tblHeader/>
        </w:trPr>
        <w:tc>
          <w:tcPr>
            <w:tcW w:w="6917" w:type="dxa"/>
          </w:tcPr>
          <w:p w14:paraId="25E74D53" w14:textId="77777777" w:rsidR="00C963C9" w:rsidRPr="00F11278" w:rsidRDefault="00C963C9" w:rsidP="00C963C9">
            <w:pPr>
              <w:pStyle w:val="TAL"/>
              <w:rPr>
                <w:b/>
                <w:i/>
              </w:rPr>
            </w:pPr>
            <w:r w:rsidRPr="00F11278">
              <w:rPr>
                <w:b/>
                <w:i/>
              </w:rPr>
              <w:lastRenderedPageBreak/>
              <w:t>pdsch-RepetitionMultiSlots</w:t>
            </w:r>
          </w:p>
          <w:p w14:paraId="358E3FFF" w14:textId="56F33CFA" w:rsidR="00C963C9" w:rsidRPr="00F11278" w:rsidRDefault="00C963C9" w:rsidP="00C963C9">
            <w:pPr>
              <w:pStyle w:val="TAL"/>
            </w:pPr>
            <w:r w:rsidRPr="00F11278">
              <w:t xml:space="preserve">Indicates whether the UE supports receiving PDSCH scheduled by DCI format 1_1 when configured with higher layer parameter </w:t>
            </w:r>
            <w:r w:rsidRPr="00F11278">
              <w:rPr>
                <w:i/>
                <w:noProof/>
              </w:rPr>
              <w:t>pdsch-AggregationFactor</w:t>
            </w:r>
            <w:r w:rsidRPr="00F11278">
              <w:t xml:space="preserve"> &gt; 1, as defined in 5.1.2.1 of TS 38.214 [12].</w:t>
            </w:r>
            <w:ins w:id="634" w:author="Intel" w:date="2021-02-08T18:14:00Z">
              <w:r w:rsidR="00B2766D">
                <w:t xml:space="preserve"> This applies only to non-shared spectrum channel access. For shared spectrum channel access, </w:t>
              </w:r>
              <w:r w:rsidR="00B2766D" w:rsidRPr="00B2766D">
                <w:rPr>
                  <w:i/>
                  <w:iCs/>
                </w:rPr>
                <w:t>pdsch-RepetitionMultiSlots</w:t>
              </w:r>
              <w:r w:rsidR="00DC2977">
                <w:rPr>
                  <w:i/>
                  <w:iCs/>
                </w:rPr>
                <w:t>-</w:t>
              </w:r>
              <w:r w:rsidR="00B2766D">
                <w:rPr>
                  <w:i/>
                  <w:iCs/>
                </w:rPr>
                <w:t xml:space="preserve">r16 </w:t>
              </w:r>
              <w:r w:rsidR="00B2766D">
                <w:rPr>
                  <w:bCs/>
                  <w:iCs/>
                </w:rPr>
                <w:t>applies.</w:t>
              </w:r>
            </w:ins>
          </w:p>
        </w:tc>
        <w:tc>
          <w:tcPr>
            <w:tcW w:w="709" w:type="dxa"/>
          </w:tcPr>
          <w:p w14:paraId="2D39E11F" w14:textId="77777777" w:rsidR="00C963C9" w:rsidRPr="00F11278" w:rsidRDefault="00C963C9" w:rsidP="00C963C9">
            <w:pPr>
              <w:pStyle w:val="TAL"/>
              <w:jc w:val="center"/>
            </w:pPr>
            <w:r w:rsidRPr="00F11278">
              <w:t>UE</w:t>
            </w:r>
          </w:p>
        </w:tc>
        <w:tc>
          <w:tcPr>
            <w:tcW w:w="567" w:type="dxa"/>
          </w:tcPr>
          <w:p w14:paraId="207E20AE" w14:textId="77777777" w:rsidR="00C963C9" w:rsidRPr="00F11278" w:rsidRDefault="00C963C9" w:rsidP="00C963C9">
            <w:pPr>
              <w:pStyle w:val="TAL"/>
              <w:jc w:val="center"/>
            </w:pPr>
            <w:r w:rsidRPr="00F11278">
              <w:t>No</w:t>
            </w:r>
          </w:p>
        </w:tc>
        <w:tc>
          <w:tcPr>
            <w:tcW w:w="709" w:type="dxa"/>
          </w:tcPr>
          <w:p w14:paraId="21B87274" w14:textId="77777777" w:rsidR="00C963C9" w:rsidRPr="00F11278" w:rsidRDefault="00C963C9" w:rsidP="00C963C9">
            <w:pPr>
              <w:pStyle w:val="TAL"/>
              <w:jc w:val="center"/>
            </w:pPr>
            <w:r w:rsidRPr="00F11278">
              <w:t>No</w:t>
            </w:r>
          </w:p>
        </w:tc>
        <w:tc>
          <w:tcPr>
            <w:tcW w:w="728" w:type="dxa"/>
          </w:tcPr>
          <w:p w14:paraId="3C0B8B4E" w14:textId="77777777" w:rsidR="00C963C9" w:rsidRPr="00F11278" w:rsidRDefault="00C963C9" w:rsidP="00C963C9">
            <w:pPr>
              <w:pStyle w:val="TAL"/>
              <w:jc w:val="center"/>
            </w:pPr>
            <w:r w:rsidRPr="00F11278">
              <w:t>No</w:t>
            </w:r>
          </w:p>
        </w:tc>
      </w:tr>
      <w:tr w:rsidR="00C963C9" w:rsidRPr="00F11278" w14:paraId="3D7D5F41" w14:textId="77777777" w:rsidTr="008E3130">
        <w:trPr>
          <w:cantSplit/>
          <w:tblHeader/>
        </w:trPr>
        <w:tc>
          <w:tcPr>
            <w:tcW w:w="6917" w:type="dxa"/>
          </w:tcPr>
          <w:p w14:paraId="77DDECDE" w14:textId="77777777" w:rsidR="00C963C9" w:rsidRPr="00F11278" w:rsidRDefault="00C963C9" w:rsidP="00C963C9">
            <w:pPr>
              <w:pStyle w:val="TAL"/>
              <w:rPr>
                <w:b/>
                <w:i/>
              </w:rPr>
            </w:pPr>
            <w:r w:rsidRPr="00F11278">
              <w:rPr>
                <w:b/>
                <w:i/>
              </w:rPr>
              <w:t>pdsch-RE-MappingFR1-PerSymbol/pdsch-RE-MappingFR1-PerSlot</w:t>
            </w:r>
          </w:p>
          <w:p w14:paraId="17D50952" w14:textId="77777777" w:rsidR="00C963C9" w:rsidRPr="00F11278" w:rsidRDefault="00C963C9" w:rsidP="00C963C9">
            <w:pPr>
              <w:pStyle w:val="TAL"/>
            </w:pPr>
            <w:r w:rsidRPr="00F11278">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F11278">
              <w:rPr>
                <w:rFonts w:cs="Arial"/>
                <w:i/>
                <w:iCs/>
                <w:szCs w:val="18"/>
              </w:rPr>
              <w:t>pdsch-RE-MappingFR1-PerSymbol</w:t>
            </w:r>
            <w:r w:rsidRPr="00F11278">
              <w:rPr>
                <w:rFonts w:cs="Arial"/>
                <w:szCs w:val="18"/>
              </w:rPr>
              <w:t xml:space="preserve"> and </w:t>
            </w:r>
            <w:r w:rsidRPr="00F11278">
              <w:rPr>
                <w:rFonts w:cs="Arial"/>
                <w:i/>
                <w:iCs/>
                <w:szCs w:val="18"/>
              </w:rPr>
              <w:t>pdsch-RE-MappingFR1-PerSlo</w:t>
            </w:r>
            <w:r w:rsidRPr="00F11278">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62D34E40" w14:textId="77777777" w:rsidR="00C963C9" w:rsidRPr="00F11278" w:rsidRDefault="00C963C9" w:rsidP="00C963C9">
            <w:pPr>
              <w:pStyle w:val="TAL"/>
              <w:jc w:val="center"/>
            </w:pPr>
            <w:r w:rsidRPr="00F11278">
              <w:rPr>
                <w:rFonts w:cs="Arial"/>
                <w:szCs w:val="18"/>
              </w:rPr>
              <w:t>UE</w:t>
            </w:r>
          </w:p>
        </w:tc>
        <w:tc>
          <w:tcPr>
            <w:tcW w:w="567" w:type="dxa"/>
          </w:tcPr>
          <w:p w14:paraId="5F6DE7AE" w14:textId="77777777" w:rsidR="00C963C9" w:rsidRPr="00F11278" w:rsidRDefault="00C963C9" w:rsidP="00C963C9">
            <w:pPr>
              <w:pStyle w:val="TAL"/>
              <w:jc w:val="center"/>
            </w:pPr>
            <w:r w:rsidRPr="00F11278">
              <w:rPr>
                <w:rFonts w:cs="Arial"/>
                <w:szCs w:val="18"/>
              </w:rPr>
              <w:t>Yes</w:t>
            </w:r>
          </w:p>
        </w:tc>
        <w:tc>
          <w:tcPr>
            <w:tcW w:w="709" w:type="dxa"/>
          </w:tcPr>
          <w:p w14:paraId="165DF6C6" w14:textId="77777777" w:rsidR="00C963C9" w:rsidRPr="00F11278" w:rsidRDefault="00C963C9" w:rsidP="00C963C9">
            <w:pPr>
              <w:pStyle w:val="TAL"/>
              <w:jc w:val="center"/>
            </w:pPr>
            <w:r w:rsidRPr="00F11278">
              <w:rPr>
                <w:rFonts w:cs="Arial"/>
                <w:szCs w:val="18"/>
              </w:rPr>
              <w:t>No</w:t>
            </w:r>
          </w:p>
        </w:tc>
        <w:tc>
          <w:tcPr>
            <w:tcW w:w="728" w:type="dxa"/>
          </w:tcPr>
          <w:p w14:paraId="2DD0C75F" w14:textId="77777777" w:rsidR="00C963C9" w:rsidRPr="00F11278" w:rsidRDefault="00C963C9" w:rsidP="00C963C9">
            <w:pPr>
              <w:pStyle w:val="TAL"/>
              <w:jc w:val="center"/>
            </w:pPr>
            <w:r w:rsidRPr="00F11278">
              <w:rPr>
                <w:rFonts w:cs="Arial"/>
                <w:szCs w:val="18"/>
              </w:rPr>
              <w:t>FR1 only</w:t>
            </w:r>
          </w:p>
        </w:tc>
      </w:tr>
      <w:tr w:rsidR="00C963C9" w:rsidRPr="00F11278" w14:paraId="35FE0260" w14:textId="77777777" w:rsidTr="008E3130">
        <w:trPr>
          <w:cantSplit/>
          <w:tblHeader/>
        </w:trPr>
        <w:tc>
          <w:tcPr>
            <w:tcW w:w="6917" w:type="dxa"/>
          </w:tcPr>
          <w:p w14:paraId="0DBC0EFE" w14:textId="77777777" w:rsidR="00C963C9" w:rsidRPr="00F11278" w:rsidRDefault="00C963C9" w:rsidP="00C963C9">
            <w:pPr>
              <w:pStyle w:val="TAL"/>
              <w:rPr>
                <w:b/>
                <w:i/>
              </w:rPr>
            </w:pPr>
            <w:r w:rsidRPr="00F11278">
              <w:rPr>
                <w:b/>
                <w:i/>
              </w:rPr>
              <w:t>pdsch-RE-MappingFR2-PerSymbol/pdsch-RE-MappingFR2-PerSlot</w:t>
            </w:r>
          </w:p>
          <w:p w14:paraId="0297D99A" w14:textId="77777777" w:rsidR="00C963C9" w:rsidRPr="00F11278" w:rsidRDefault="00C963C9" w:rsidP="00C963C9">
            <w:pPr>
              <w:pStyle w:val="TAL"/>
            </w:pPr>
            <w:r w:rsidRPr="00F11278">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F11278">
              <w:rPr>
                <w:rFonts w:cs="Arial"/>
                <w:i/>
                <w:iCs/>
                <w:szCs w:val="18"/>
              </w:rPr>
              <w:t>pdsch-RE-MappingFR2-PerSymbol</w:t>
            </w:r>
            <w:r w:rsidRPr="00F11278">
              <w:rPr>
                <w:rFonts w:cs="Arial"/>
                <w:szCs w:val="18"/>
              </w:rPr>
              <w:t xml:space="preserve"> and </w:t>
            </w:r>
            <w:r w:rsidRPr="00F11278">
              <w:rPr>
                <w:rFonts w:cs="Arial"/>
                <w:i/>
                <w:iCs/>
                <w:szCs w:val="18"/>
              </w:rPr>
              <w:t>pdsch-RE-MappingFR2-PerSlo</w:t>
            </w:r>
            <w:r w:rsidRPr="00F11278">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683ACAF" w14:textId="77777777" w:rsidR="00C963C9" w:rsidRPr="00F11278" w:rsidRDefault="00C963C9" w:rsidP="00C963C9">
            <w:pPr>
              <w:pStyle w:val="TAL"/>
              <w:jc w:val="center"/>
            </w:pPr>
            <w:r w:rsidRPr="00F11278">
              <w:rPr>
                <w:rFonts w:cs="Arial"/>
                <w:szCs w:val="18"/>
              </w:rPr>
              <w:t>UE</w:t>
            </w:r>
          </w:p>
        </w:tc>
        <w:tc>
          <w:tcPr>
            <w:tcW w:w="567" w:type="dxa"/>
          </w:tcPr>
          <w:p w14:paraId="548470D8" w14:textId="77777777" w:rsidR="00C963C9" w:rsidRPr="00F11278" w:rsidRDefault="00C963C9" w:rsidP="00C963C9">
            <w:pPr>
              <w:pStyle w:val="TAL"/>
              <w:jc w:val="center"/>
            </w:pPr>
            <w:r w:rsidRPr="00F11278">
              <w:rPr>
                <w:rFonts w:cs="Arial"/>
                <w:szCs w:val="18"/>
              </w:rPr>
              <w:t>Yes</w:t>
            </w:r>
          </w:p>
        </w:tc>
        <w:tc>
          <w:tcPr>
            <w:tcW w:w="709" w:type="dxa"/>
          </w:tcPr>
          <w:p w14:paraId="77E9F2F2" w14:textId="77777777" w:rsidR="00C963C9" w:rsidRPr="00F11278" w:rsidRDefault="00C963C9" w:rsidP="00C963C9">
            <w:pPr>
              <w:pStyle w:val="TAL"/>
              <w:jc w:val="center"/>
            </w:pPr>
            <w:r w:rsidRPr="00F11278">
              <w:rPr>
                <w:rFonts w:cs="Arial"/>
                <w:szCs w:val="18"/>
              </w:rPr>
              <w:t>No</w:t>
            </w:r>
          </w:p>
        </w:tc>
        <w:tc>
          <w:tcPr>
            <w:tcW w:w="728" w:type="dxa"/>
          </w:tcPr>
          <w:p w14:paraId="651A1E01" w14:textId="77777777" w:rsidR="00C963C9" w:rsidRPr="00F11278" w:rsidRDefault="00C963C9" w:rsidP="00C963C9">
            <w:pPr>
              <w:pStyle w:val="TAL"/>
              <w:jc w:val="center"/>
            </w:pPr>
            <w:r w:rsidRPr="00F11278">
              <w:rPr>
                <w:rFonts w:cs="Arial"/>
                <w:szCs w:val="18"/>
              </w:rPr>
              <w:t>FR2 only</w:t>
            </w:r>
          </w:p>
        </w:tc>
      </w:tr>
      <w:tr w:rsidR="00C963C9" w:rsidRPr="00F11278" w14:paraId="5574EE20" w14:textId="77777777" w:rsidTr="008E3130">
        <w:trPr>
          <w:cantSplit/>
          <w:tblHeader/>
        </w:trPr>
        <w:tc>
          <w:tcPr>
            <w:tcW w:w="6917" w:type="dxa"/>
          </w:tcPr>
          <w:p w14:paraId="6CADF9EF" w14:textId="77777777" w:rsidR="00C963C9" w:rsidRPr="00F11278" w:rsidRDefault="00C963C9" w:rsidP="00C963C9">
            <w:pPr>
              <w:pStyle w:val="TAL"/>
              <w:rPr>
                <w:b/>
                <w:i/>
              </w:rPr>
            </w:pPr>
            <w:r w:rsidRPr="00F11278">
              <w:rPr>
                <w:b/>
                <w:i/>
              </w:rPr>
              <w:t>precoderGranularityCORESET</w:t>
            </w:r>
          </w:p>
          <w:p w14:paraId="695A3697" w14:textId="77777777" w:rsidR="00C963C9" w:rsidRPr="00F11278" w:rsidRDefault="00C963C9" w:rsidP="00C963C9">
            <w:pPr>
              <w:pStyle w:val="TAL"/>
            </w:pPr>
            <w:r w:rsidRPr="00F11278">
              <w:t>Indicates whether the UE supports receiving PDCCH in CORESETs configured with CORESET-precoder-granularity equal to the size of the CORESET in the frequency domain as specified in TS 38.211 [6].</w:t>
            </w:r>
          </w:p>
        </w:tc>
        <w:tc>
          <w:tcPr>
            <w:tcW w:w="709" w:type="dxa"/>
          </w:tcPr>
          <w:p w14:paraId="44ED26EE" w14:textId="77777777" w:rsidR="00C963C9" w:rsidRPr="00F11278" w:rsidRDefault="00C963C9" w:rsidP="00C963C9">
            <w:pPr>
              <w:pStyle w:val="TAL"/>
              <w:jc w:val="center"/>
            </w:pPr>
            <w:r w:rsidRPr="00F11278">
              <w:t>UE</w:t>
            </w:r>
          </w:p>
        </w:tc>
        <w:tc>
          <w:tcPr>
            <w:tcW w:w="567" w:type="dxa"/>
          </w:tcPr>
          <w:p w14:paraId="58FB5DC3" w14:textId="77777777" w:rsidR="00C963C9" w:rsidRPr="00F11278" w:rsidRDefault="00C963C9" w:rsidP="00C963C9">
            <w:pPr>
              <w:pStyle w:val="TAL"/>
              <w:jc w:val="center"/>
            </w:pPr>
            <w:r w:rsidRPr="00F11278">
              <w:t>No</w:t>
            </w:r>
          </w:p>
        </w:tc>
        <w:tc>
          <w:tcPr>
            <w:tcW w:w="709" w:type="dxa"/>
          </w:tcPr>
          <w:p w14:paraId="3E48F1DC" w14:textId="77777777" w:rsidR="00C963C9" w:rsidRPr="00F11278" w:rsidRDefault="00C963C9" w:rsidP="00C963C9">
            <w:pPr>
              <w:pStyle w:val="TAL"/>
              <w:jc w:val="center"/>
            </w:pPr>
            <w:r w:rsidRPr="00F11278">
              <w:t>No</w:t>
            </w:r>
          </w:p>
        </w:tc>
        <w:tc>
          <w:tcPr>
            <w:tcW w:w="728" w:type="dxa"/>
          </w:tcPr>
          <w:p w14:paraId="0F734D9B" w14:textId="77777777" w:rsidR="00C963C9" w:rsidRPr="00F11278" w:rsidRDefault="00C963C9" w:rsidP="00C963C9">
            <w:pPr>
              <w:pStyle w:val="TAL"/>
              <w:jc w:val="center"/>
            </w:pPr>
            <w:r w:rsidRPr="00F11278">
              <w:t>No</w:t>
            </w:r>
          </w:p>
        </w:tc>
      </w:tr>
      <w:tr w:rsidR="00C963C9" w:rsidRPr="00F11278" w14:paraId="35C383C2" w14:textId="77777777" w:rsidTr="008E3130">
        <w:trPr>
          <w:cantSplit/>
          <w:tblHeader/>
        </w:trPr>
        <w:tc>
          <w:tcPr>
            <w:tcW w:w="6917" w:type="dxa"/>
          </w:tcPr>
          <w:p w14:paraId="01E03206" w14:textId="77777777" w:rsidR="00C963C9" w:rsidRPr="00F11278" w:rsidRDefault="00C963C9" w:rsidP="00C963C9">
            <w:pPr>
              <w:pStyle w:val="TAL"/>
              <w:rPr>
                <w:b/>
                <w:i/>
              </w:rPr>
            </w:pPr>
            <w:r w:rsidRPr="00F11278">
              <w:rPr>
                <w:b/>
                <w:i/>
              </w:rPr>
              <w:t>pre-EmptIndication-DL</w:t>
            </w:r>
          </w:p>
          <w:p w14:paraId="10EBAEFA" w14:textId="70607F78" w:rsidR="00C963C9" w:rsidRPr="00F11278" w:rsidRDefault="00C963C9" w:rsidP="00C963C9">
            <w:pPr>
              <w:pStyle w:val="TAL"/>
            </w:pPr>
            <w:r w:rsidRPr="00F11278">
              <w:t>Indicates whether the UE supports interrupted transmission indication for PDSCH reception based on reception of DCI format 2_1 as defined in TS 38.213 [11].</w:t>
            </w:r>
            <w:ins w:id="635" w:author="Intel" w:date="2021-02-08T18:15:00Z">
              <w:r w:rsidR="00DC2977">
                <w:t xml:space="preserve"> This applies only to non-shared spectrum channel access. For shared spectrum channel access, </w:t>
              </w:r>
              <w:r w:rsidR="00DC2977" w:rsidRPr="00DC2977">
                <w:rPr>
                  <w:i/>
                  <w:iCs/>
                </w:rPr>
                <w:t>pre-EmptIndication-D</w:t>
              </w:r>
              <w:r w:rsidR="00A76D04">
                <w:rPr>
                  <w:i/>
                  <w:iCs/>
                </w:rPr>
                <w:t>L</w:t>
              </w:r>
              <w:r w:rsidR="00DC2977">
                <w:rPr>
                  <w:i/>
                  <w:iCs/>
                </w:rPr>
                <w:t xml:space="preserve">-r16 </w:t>
              </w:r>
              <w:r w:rsidR="00DC2977">
                <w:rPr>
                  <w:bCs/>
                  <w:iCs/>
                </w:rPr>
                <w:t>applies.</w:t>
              </w:r>
            </w:ins>
          </w:p>
        </w:tc>
        <w:tc>
          <w:tcPr>
            <w:tcW w:w="709" w:type="dxa"/>
          </w:tcPr>
          <w:p w14:paraId="3CA47966" w14:textId="77777777" w:rsidR="00C963C9" w:rsidRPr="00F11278" w:rsidRDefault="00C963C9" w:rsidP="00C963C9">
            <w:pPr>
              <w:pStyle w:val="TAL"/>
              <w:jc w:val="center"/>
            </w:pPr>
            <w:r w:rsidRPr="00F11278">
              <w:t>UE</w:t>
            </w:r>
          </w:p>
        </w:tc>
        <w:tc>
          <w:tcPr>
            <w:tcW w:w="567" w:type="dxa"/>
          </w:tcPr>
          <w:p w14:paraId="0CD220F7" w14:textId="77777777" w:rsidR="00C963C9" w:rsidRPr="00F11278" w:rsidRDefault="00C963C9" w:rsidP="00C963C9">
            <w:pPr>
              <w:pStyle w:val="TAL"/>
              <w:jc w:val="center"/>
            </w:pPr>
            <w:r w:rsidRPr="00F11278">
              <w:t>No</w:t>
            </w:r>
          </w:p>
        </w:tc>
        <w:tc>
          <w:tcPr>
            <w:tcW w:w="709" w:type="dxa"/>
          </w:tcPr>
          <w:p w14:paraId="74474E36" w14:textId="77777777" w:rsidR="00C963C9" w:rsidRPr="00F11278" w:rsidRDefault="00C963C9" w:rsidP="00C963C9">
            <w:pPr>
              <w:pStyle w:val="TAL"/>
              <w:jc w:val="center"/>
            </w:pPr>
            <w:r w:rsidRPr="00F11278">
              <w:t>No</w:t>
            </w:r>
          </w:p>
        </w:tc>
        <w:tc>
          <w:tcPr>
            <w:tcW w:w="728" w:type="dxa"/>
          </w:tcPr>
          <w:p w14:paraId="6E906D71" w14:textId="77777777" w:rsidR="00C963C9" w:rsidRPr="00F11278" w:rsidRDefault="00C963C9" w:rsidP="00C963C9">
            <w:pPr>
              <w:pStyle w:val="TAL"/>
              <w:jc w:val="center"/>
            </w:pPr>
            <w:r w:rsidRPr="00F11278">
              <w:t>No</w:t>
            </w:r>
          </w:p>
        </w:tc>
      </w:tr>
      <w:tr w:rsidR="00C963C9" w:rsidRPr="00F11278" w14:paraId="0A3AF2B6" w14:textId="77777777" w:rsidTr="008E3130">
        <w:trPr>
          <w:cantSplit/>
          <w:tblHeader/>
        </w:trPr>
        <w:tc>
          <w:tcPr>
            <w:tcW w:w="6917" w:type="dxa"/>
          </w:tcPr>
          <w:p w14:paraId="28A27F1F" w14:textId="77777777" w:rsidR="00C963C9" w:rsidRPr="00F11278" w:rsidRDefault="00C963C9" w:rsidP="00C963C9">
            <w:pPr>
              <w:pStyle w:val="TAL"/>
              <w:rPr>
                <w:b/>
                <w:i/>
              </w:rPr>
            </w:pPr>
            <w:r w:rsidRPr="00F11278">
              <w:rPr>
                <w:b/>
                <w:i/>
              </w:rPr>
              <w:t>pucch-F2-WithFH</w:t>
            </w:r>
          </w:p>
          <w:p w14:paraId="7CF39356" w14:textId="77777777" w:rsidR="00C963C9" w:rsidRPr="00F11278" w:rsidRDefault="00C963C9" w:rsidP="00C963C9">
            <w:pPr>
              <w:pStyle w:val="TAL"/>
            </w:pPr>
            <w:r w:rsidRPr="00F11278">
              <w:t xml:space="preserve">Indicates whether the UE supports transmission of a PUCCH format 2 (2 OFDM symbols in total) with frequency hopping in a slot. This field shall be set to </w:t>
            </w:r>
            <w:r w:rsidRPr="00F11278">
              <w:rPr>
                <w:i/>
              </w:rPr>
              <w:t>supported</w:t>
            </w:r>
            <w:r w:rsidRPr="00F11278">
              <w:t>.</w:t>
            </w:r>
          </w:p>
        </w:tc>
        <w:tc>
          <w:tcPr>
            <w:tcW w:w="709" w:type="dxa"/>
          </w:tcPr>
          <w:p w14:paraId="27684A99" w14:textId="77777777" w:rsidR="00C963C9" w:rsidRPr="00F11278" w:rsidRDefault="00C963C9" w:rsidP="00C963C9">
            <w:pPr>
              <w:pStyle w:val="TAL"/>
              <w:jc w:val="center"/>
            </w:pPr>
            <w:r w:rsidRPr="00F11278">
              <w:t>UE</w:t>
            </w:r>
          </w:p>
        </w:tc>
        <w:tc>
          <w:tcPr>
            <w:tcW w:w="567" w:type="dxa"/>
          </w:tcPr>
          <w:p w14:paraId="670288E6" w14:textId="77777777" w:rsidR="00C963C9" w:rsidRPr="00F11278" w:rsidRDefault="00C963C9" w:rsidP="00C963C9">
            <w:pPr>
              <w:pStyle w:val="TAL"/>
              <w:jc w:val="center"/>
            </w:pPr>
            <w:r w:rsidRPr="00F11278">
              <w:t>Yes</w:t>
            </w:r>
          </w:p>
        </w:tc>
        <w:tc>
          <w:tcPr>
            <w:tcW w:w="709" w:type="dxa"/>
          </w:tcPr>
          <w:p w14:paraId="674ADE08" w14:textId="77777777" w:rsidR="00C963C9" w:rsidRPr="00F11278" w:rsidRDefault="00C963C9" w:rsidP="00C963C9">
            <w:pPr>
              <w:pStyle w:val="TAL"/>
              <w:jc w:val="center"/>
            </w:pPr>
            <w:r w:rsidRPr="00F11278">
              <w:t>No</w:t>
            </w:r>
          </w:p>
        </w:tc>
        <w:tc>
          <w:tcPr>
            <w:tcW w:w="728" w:type="dxa"/>
          </w:tcPr>
          <w:p w14:paraId="3E34CA20" w14:textId="77777777" w:rsidR="00C963C9" w:rsidRPr="00F11278" w:rsidRDefault="00C963C9" w:rsidP="00C963C9">
            <w:pPr>
              <w:pStyle w:val="TAL"/>
              <w:jc w:val="center"/>
            </w:pPr>
            <w:r w:rsidRPr="00F11278">
              <w:t>Yes</w:t>
            </w:r>
          </w:p>
        </w:tc>
      </w:tr>
      <w:tr w:rsidR="00C963C9" w:rsidRPr="00F11278" w14:paraId="7A9F6777" w14:textId="77777777" w:rsidTr="008E3130">
        <w:trPr>
          <w:cantSplit/>
          <w:tblHeader/>
        </w:trPr>
        <w:tc>
          <w:tcPr>
            <w:tcW w:w="6917" w:type="dxa"/>
          </w:tcPr>
          <w:p w14:paraId="127DF5BB" w14:textId="77777777" w:rsidR="00C963C9" w:rsidRPr="00F11278" w:rsidRDefault="00C963C9" w:rsidP="00C963C9">
            <w:pPr>
              <w:pStyle w:val="TAL"/>
              <w:rPr>
                <w:b/>
                <w:i/>
              </w:rPr>
            </w:pPr>
            <w:r w:rsidRPr="00F11278">
              <w:rPr>
                <w:b/>
                <w:i/>
              </w:rPr>
              <w:t>pucch-F3-WithFH</w:t>
            </w:r>
          </w:p>
          <w:p w14:paraId="0548B099" w14:textId="77777777" w:rsidR="00C963C9" w:rsidRPr="00F11278" w:rsidRDefault="00C963C9" w:rsidP="00C963C9">
            <w:pPr>
              <w:pStyle w:val="TAL"/>
            </w:pPr>
            <w:r w:rsidRPr="00F11278">
              <w:t xml:space="preserve">Indicates whether the UE supports transmission of a PUCCH format 3 (4~14 OFDM symbols in total) with frequency hopping in a slot. This field shall be set to </w:t>
            </w:r>
            <w:r w:rsidRPr="00F11278">
              <w:rPr>
                <w:i/>
              </w:rPr>
              <w:t>supported</w:t>
            </w:r>
            <w:r w:rsidRPr="00F11278">
              <w:t>.</w:t>
            </w:r>
          </w:p>
        </w:tc>
        <w:tc>
          <w:tcPr>
            <w:tcW w:w="709" w:type="dxa"/>
          </w:tcPr>
          <w:p w14:paraId="50AB90C2" w14:textId="77777777" w:rsidR="00C963C9" w:rsidRPr="00F11278" w:rsidRDefault="00C963C9" w:rsidP="00C963C9">
            <w:pPr>
              <w:pStyle w:val="TAL"/>
              <w:jc w:val="center"/>
            </w:pPr>
            <w:r w:rsidRPr="00F11278">
              <w:t>UE</w:t>
            </w:r>
          </w:p>
        </w:tc>
        <w:tc>
          <w:tcPr>
            <w:tcW w:w="567" w:type="dxa"/>
          </w:tcPr>
          <w:p w14:paraId="60DD3EA3" w14:textId="77777777" w:rsidR="00C963C9" w:rsidRPr="00F11278" w:rsidRDefault="00C963C9" w:rsidP="00C963C9">
            <w:pPr>
              <w:pStyle w:val="TAL"/>
              <w:jc w:val="center"/>
            </w:pPr>
            <w:r w:rsidRPr="00F11278">
              <w:t>Yes</w:t>
            </w:r>
          </w:p>
        </w:tc>
        <w:tc>
          <w:tcPr>
            <w:tcW w:w="709" w:type="dxa"/>
          </w:tcPr>
          <w:p w14:paraId="22B8DD17" w14:textId="77777777" w:rsidR="00C963C9" w:rsidRPr="00F11278" w:rsidRDefault="00C963C9" w:rsidP="00C963C9">
            <w:pPr>
              <w:pStyle w:val="TAL"/>
              <w:jc w:val="center"/>
            </w:pPr>
            <w:r w:rsidRPr="00F11278">
              <w:t>No</w:t>
            </w:r>
          </w:p>
        </w:tc>
        <w:tc>
          <w:tcPr>
            <w:tcW w:w="728" w:type="dxa"/>
          </w:tcPr>
          <w:p w14:paraId="29068815" w14:textId="77777777" w:rsidR="00C963C9" w:rsidRPr="00F11278" w:rsidRDefault="00C963C9" w:rsidP="00C963C9">
            <w:pPr>
              <w:pStyle w:val="TAL"/>
              <w:jc w:val="center"/>
            </w:pPr>
            <w:r w:rsidRPr="00F11278">
              <w:t>Yes</w:t>
            </w:r>
          </w:p>
        </w:tc>
      </w:tr>
      <w:tr w:rsidR="00C963C9" w:rsidRPr="00F11278" w14:paraId="1EBE3811" w14:textId="77777777" w:rsidTr="008E3130">
        <w:trPr>
          <w:cantSplit/>
          <w:tblHeader/>
        </w:trPr>
        <w:tc>
          <w:tcPr>
            <w:tcW w:w="6917" w:type="dxa"/>
          </w:tcPr>
          <w:p w14:paraId="50513844" w14:textId="77777777" w:rsidR="00C963C9" w:rsidRPr="00F11278" w:rsidRDefault="00C963C9" w:rsidP="00C963C9">
            <w:pPr>
              <w:pStyle w:val="TAL"/>
              <w:rPr>
                <w:b/>
                <w:i/>
              </w:rPr>
            </w:pPr>
            <w:r w:rsidRPr="00F11278">
              <w:rPr>
                <w:b/>
                <w:i/>
              </w:rPr>
              <w:t>pucch-F3-4-HalfPi-BPSK</w:t>
            </w:r>
          </w:p>
          <w:p w14:paraId="56E8623E" w14:textId="77777777" w:rsidR="00C963C9" w:rsidRPr="00F11278" w:rsidRDefault="00C963C9" w:rsidP="00C963C9">
            <w:pPr>
              <w:pStyle w:val="TAL"/>
            </w:pPr>
            <w:r w:rsidRPr="00F11278">
              <w:t>Indicates whether the UE supports pi/2-BPSK for PUCCH format 3/4 as defined in 6.3.2.6 of TS 38.211 [6]. It is optional for FR1 and mandatory with capability signalling for FR2. This capability is not applicable to IAB-MT.</w:t>
            </w:r>
          </w:p>
        </w:tc>
        <w:tc>
          <w:tcPr>
            <w:tcW w:w="709" w:type="dxa"/>
          </w:tcPr>
          <w:p w14:paraId="2C0DC0B0" w14:textId="77777777" w:rsidR="00C963C9" w:rsidRPr="00F11278" w:rsidRDefault="00C963C9" w:rsidP="00C963C9">
            <w:pPr>
              <w:pStyle w:val="TAL"/>
              <w:jc w:val="center"/>
            </w:pPr>
            <w:r w:rsidRPr="00F11278">
              <w:t>UE</w:t>
            </w:r>
          </w:p>
        </w:tc>
        <w:tc>
          <w:tcPr>
            <w:tcW w:w="567" w:type="dxa"/>
          </w:tcPr>
          <w:p w14:paraId="26A5E373" w14:textId="77777777" w:rsidR="00C963C9" w:rsidRPr="00F11278" w:rsidRDefault="00C963C9" w:rsidP="00C963C9">
            <w:pPr>
              <w:pStyle w:val="TAL"/>
              <w:jc w:val="center"/>
            </w:pPr>
            <w:r w:rsidRPr="00F11278">
              <w:t>CY</w:t>
            </w:r>
          </w:p>
        </w:tc>
        <w:tc>
          <w:tcPr>
            <w:tcW w:w="709" w:type="dxa"/>
          </w:tcPr>
          <w:p w14:paraId="45137F81" w14:textId="77777777" w:rsidR="00C963C9" w:rsidRPr="00F11278" w:rsidRDefault="00C963C9" w:rsidP="00C963C9">
            <w:pPr>
              <w:pStyle w:val="TAL"/>
              <w:jc w:val="center"/>
            </w:pPr>
            <w:r w:rsidRPr="00F11278">
              <w:t>No</w:t>
            </w:r>
          </w:p>
        </w:tc>
        <w:tc>
          <w:tcPr>
            <w:tcW w:w="728" w:type="dxa"/>
          </w:tcPr>
          <w:p w14:paraId="180F51B4" w14:textId="77777777" w:rsidR="00C963C9" w:rsidRPr="00F11278" w:rsidRDefault="00C963C9" w:rsidP="00C963C9">
            <w:pPr>
              <w:pStyle w:val="TAL"/>
              <w:jc w:val="center"/>
            </w:pPr>
            <w:r w:rsidRPr="00F11278">
              <w:t>Yes</w:t>
            </w:r>
          </w:p>
        </w:tc>
      </w:tr>
      <w:tr w:rsidR="00C963C9" w:rsidRPr="00F11278" w14:paraId="24B534E1" w14:textId="77777777" w:rsidTr="008E3130">
        <w:trPr>
          <w:cantSplit/>
          <w:tblHeader/>
        </w:trPr>
        <w:tc>
          <w:tcPr>
            <w:tcW w:w="6917" w:type="dxa"/>
          </w:tcPr>
          <w:p w14:paraId="02799735" w14:textId="77777777" w:rsidR="00C963C9" w:rsidRPr="00F11278" w:rsidRDefault="00C963C9" w:rsidP="00C963C9">
            <w:pPr>
              <w:pStyle w:val="TAL"/>
              <w:rPr>
                <w:b/>
                <w:i/>
              </w:rPr>
            </w:pPr>
            <w:r w:rsidRPr="00F11278">
              <w:rPr>
                <w:b/>
                <w:i/>
              </w:rPr>
              <w:t>pucch-F4-WithFH</w:t>
            </w:r>
          </w:p>
          <w:p w14:paraId="0DAA741F" w14:textId="77777777" w:rsidR="00C963C9" w:rsidRPr="00F11278" w:rsidRDefault="00C963C9" w:rsidP="00C963C9">
            <w:pPr>
              <w:pStyle w:val="TAL"/>
            </w:pPr>
            <w:r w:rsidRPr="00F11278">
              <w:t>Indicates whether the UE supports transmission of a PUCCH format 4 (4~14 OFDM symbols in total) with frequency hopping in a slot.</w:t>
            </w:r>
          </w:p>
        </w:tc>
        <w:tc>
          <w:tcPr>
            <w:tcW w:w="709" w:type="dxa"/>
          </w:tcPr>
          <w:p w14:paraId="5F356EA7" w14:textId="77777777" w:rsidR="00C963C9" w:rsidRPr="00F11278" w:rsidRDefault="00C963C9" w:rsidP="00C963C9">
            <w:pPr>
              <w:pStyle w:val="TAL"/>
              <w:jc w:val="center"/>
            </w:pPr>
            <w:r w:rsidRPr="00F11278">
              <w:t>UE</w:t>
            </w:r>
          </w:p>
        </w:tc>
        <w:tc>
          <w:tcPr>
            <w:tcW w:w="567" w:type="dxa"/>
          </w:tcPr>
          <w:p w14:paraId="1FE2DFA7" w14:textId="77777777" w:rsidR="00C963C9" w:rsidRPr="00F11278" w:rsidRDefault="00C963C9" w:rsidP="00C963C9">
            <w:pPr>
              <w:pStyle w:val="TAL"/>
              <w:jc w:val="center"/>
            </w:pPr>
            <w:r w:rsidRPr="00F11278">
              <w:t>Yes</w:t>
            </w:r>
          </w:p>
        </w:tc>
        <w:tc>
          <w:tcPr>
            <w:tcW w:w="709" w:type="dxa"/>
          </w:tcPr>
          <w:p w14:paraId="5DAABB1F" w14:textId="77777777" w:rsidR="00C963C9" w:rsidRPr="00F11278" w:rsidRDefault="00C963C9" w:rsidP="00C963C9">
            <w:pPr>
              <w:pStyle w:val="TAL"/>
              <w:jc w:val="center"/>
            </w:pPr>
            <w:r w:rsidRPr="00F11278">
              <w:t>No</w:t>
            </w:r>
          </w:p>
        </w:tc>
        <w:tc>
          <w:tcPr>
            <w:tcW w:w="728" w:type="dxa"/>
          </w:tcPr>
          <w:p w14:paraId="79D9699A" w14:textId="77777777" w:rsidR="00C963C9" w:rsidRPr="00F11278" w:rsidRDefault="00C963C9" w:rsidP="00C963C9">
            <w:pPr>
              <w:pStyle w:val="TAL"/>
              <w:jc w:val="center"/>
            </w:pPr>
            <w:r w:rsidRPr="00F11278">
              <w:t>Yes</w:t>
            </w:r>
          </w:p>
        </w:tc>
      </w:tr>
      <w:tr w:rsidR="00C963C9" w:rsidRPr="00F11278" w14:paraId="321C9737" w14:textId="77777777" w:rsidTr="008E3130">
        <w:trPr>
          <w:cantSplit/>
          <w:tblHeader/>
        </w:trPr>
        <w:tc>
          <w:tcPr>
            <w:tcW w:w="6917" w:type="dxa"/>
          </w:tcPr>
          <w:p w14:paraId="56BA5FFF" w14:textId="77777777" w:rsidR="00C963C9" w:rsidRPr="00F11278" w:rsidRDefault="00C963C9" w:rsidP="00C963C9">
            <w:pPr>
              <w:pStyle w:val="TAL"/>
              <w:rPr>
                <w:b/>
                <w:i/>
              </w:rPr>
            </w:pPr>
            <w:r w:rsidRPr="00F11278">
              <w:rPr>
                <w:b/>
                <w:i/>
              </w:rPr>
              <w:t>pusch-RepetitionMultiSlots</w:t>
            </w:r>
          </w:p>
          <w:p w14:paraId="4701A5AF" w14:textId="676B07A8" w:rsidR="00C963C9" w:rsidRPr="00F11278" w:rsidRDefault="00C963C9" w:rsidP="00C963C9">
            <w:pPr>
              <w:pStyle w:val="TAL"/>
            </w:pPr>
            <w:r w:rsidRPr="00F11278">
              <w:t xml:space="preserve">Indicates whether the UE supports transmitting PUSCH scheduled by DCI format 0_1 when configured with higher layer parameter </w:t>
            </w:r>
            <w:r w:rsidRPr="00F11278">
              <w:rPr>
                <w:i/>
              </w:rPr>
              <w:t>pusch-AggregationFactor</w:t>
            </w:r>
            <w:r w:rsidRPr="00F11278">
              <w:t xml:space="preserve"> &gt; 1, as defined in clause 6.1.2.1 of TS 38.214 [12].</w:t>
            </w:r>
            <w:ins w:id="636" w:author="Intel" w:date="2021-02-08T18:16:00Z">
              <w:r w:rsidR="00A76D04">
                <w:t xml:space="preserve"> This applies only to non-shared spectrum channel access. For shared spectrum channel access, </w:t>
              </w:r>
              <w:r w:rsidR="00A76D04" w:rsidRPr="00A76D04">
                <w:rPr>
                  <w:i/>
                  <w:iCs/>
                </w:rPr>
                <w:t>pusch-RepetitionMultiSlots</w:t>
              </w:r>
              <w:r w:rsidR="00A76D04">
                <w:rPr>
                  <w:i/>
                  <w:iCs/>
                </w:rPr>
                <w:t xml:space="preserve">-r16 </w:t>
              </w:r>
              <w:r w:rsidR="00A76D04">
                <w:rPr>
                  <w:bCs/>
                  <w:iCs/>
                </w:rPr>
                <w:t>applies.</w:t>
              </w:r>
            </w:ins>
          </w:p>
        </w:tc>
        <w:tc>
          <w:tcPr>
            <w:tcW w:w="709" w:type="dxa"/>
          </w:tcPr>
          <w:p w14:paraId="253E0191" w14:textId="77777777" w:rsidR="00C963C9" w:rsidRPr="00F11278" w:rsidRDefault="00C963C9" w:rsidP="00C963C9">
            <w:pPr>
              <w:pStyle w:val="TAL"/>
              <w:jc w:val="center"/>
            </w:pPr>
            <w:r w:rsidRPr="00F11278">
              <w:t>UE</w:t>
            </w:r>
          </w:p>
        </w:tc>
        <w:tc>
          <w:tcPr>
            <w:tcW w:w="567" w:type="dxa"/>
          </w:tcPr>
          <w:p w14:paraId="56CEED18" w14:textId="77777777" w:rsidR="00C963C9" w:rsidRPr="00F11278" w:rsidRDefault="00C963C9" w:rsidP="00C963C9">
            <w:pPr>
              <w:pStyle w:val="TAL"/>
              <w:jc w:val="center"/>
            </w:pPr>
            <w:r w:rsidRPr="00F11278">
              <w:t>Yes</w:t>
            </w:r>
          </w:p>
        </w:tc>
        <w:tc>
          <w:tcPr>
            <w:tcW w:w="709" w:type="dxa"/>
          </w:tcPr>
          <w:p w14:paraId="5B6A8E41" w14:textId="77777777" w:rsidR="00C963C9" w:rsidRPr="00F11278" w:rsidRDefault="00C963C9" w:rsidP="00C963C9">
            <w:pPr>
              <w:pStyle w:val="TAL"/>
              <w:jc w:val="center"/>
            </w:pPr>
            <w:r w:rsidRPr="00F11278">
              <w:t>No</w:t>
            </w:r>
          </w:p>
        </w:tc>
        <w:tc>
          <w:tcPr>
            <w:tcW w:w="728" w:type="dxa"/>
          </w:tcPr>
          <w:p w14:paraId="21E039F8" w14:textId="77777777" w:rsidR="00C963C9" w:rsidRPr="00F11278" w:rsidRDefault="00C963C9" w:rsidP="00C963C9">
            <w:pPr>
              <w:pStyle w:val="TAL"/>
              <w:jc w:val="center"/>
            </w:pPr>
            <w:r w:rsidRPr="00F11278">
              <w:t>No</w:t>
            </w:r>
          </w:p>
        </w:tc>
      </w:tr>
      <w:tr w:rsidR="00C963C9" w:rsidRPr="00F11278" w14:paraId="204F22B1" w14:textId="77777777" w:rsidTr="008E3130">
        <w:trPr>
          <w:cantSplit/>
          <w:tblHeader/>
        </w:trPr>
        <w:tc>
          <w:tcPr>
            <w:tcW w:w="6917" w:type="dxa"/>
          </w:tcPr>
          <w:p w14:paraId="0DE1F4B2" w14:textId="77777777" w:rsidR="00C963C9" w:rsidRPr="00F11278" w:rsidRDefault="00C963C9" w:rsidP="00C963C9">
            <w:pPr>
              <w:pStyle w:val="TAL"/>
              <w:rPr>
                <w:b/>
                <w:i/>
              </w:rPr>
            </w:pPr>
            <w:r w:rsidRPr="00F11278">
              <w:rPr>
                <w:b/>
                <w:i/>
              </w:rPr>
              <w:t>pucch-Repetition-F1-3-4</w:t>
            </w:r>
          </w:p>
          <w:p w14:paraId="307510BB" w14:textId="77FEF2E9" w:rsidR="00C963C9" w:rsidRPr="00F11278" w:rsidRDefault="00C963C9" w:rsidP="00C963C9">
            <w:pPr>
              <w:pStyle w:val="TAL"/>
            </w:pPr>
            <w:r w:rsidRPr="00F11278">
              <w:t>Indicates whether the UE supports transmission of a PUCCH format 1 or 3 or 4 over multiple slots with the repetition factor 2, 4 or 8.</w:t>
            </w:r>
            <w:ins w:id="637" w:author="Intel" w:date="2021-02-08T18:16:00Z">
              <w:r w:rsidR="00CD591A">
                <w:t xml:space="preserve"> This applies only to non-shared spectrum channel access. For shared spectrum channel access, </w:t>
              </w:r>
            </w:ins>
            <w:ins w:id="638" w:author="Intel" w:date="2021-02-08T18:17:00Z">
              <w:r w:rsidR="00CD591A" w:rsidRPr="00CD591A">
                <w:rPr>
                  <w:i/>
                  <w:iCs/>
                </w:rPr>
                <w:t>pucch-Repetition-F1-3-4</w:t>
              </w:r>
            </w:ins>
            <w:ins w:id="639" w:author="Intel" w:date="2021-02-08T18:16:00Z">
              <w:r w:rsidR="00CD591A">
                <w:rPr>
                  <w:i/>
                  <w:iCs/>
                </w:rPr>
                <w:t xml:space="preserve">-r16 </w:t>
              </w:r>
              <w:r w:rsidR="00CD591A">
                <w:rPr>
                  <w:bCs/>
                  <w:iCs/>
                </w:rPr>
                <w:t>applies.</w:t>
              </w:r>
            </w:ins>
          </w:p>
        </w:tc>
        <w:tc>
          <w:tcPr>
            <w:tcW w:w="709" w:type="dxa"/>
          </w:tcPr>
          <w:p w14:paraId="160F9507" w14:textId="77777777" w:rsidR="00C963C9" w:rsidRPr="00F11278" w:rsidRDefault="00C963C9" w:rsidP="00C963C9">
            <w:pPr>
              <w:pStyle w:val="TAL"/>
              <w:jc w:val="center"/>
            </w:pPr>
            <w:r w:rsidRPr="00F11278">
              <w:t>UE</w:t>
            </w:r>
          </w:p>
        </w:tc>
        <w:tc>
          <w:tcPr>
            <w:tcW w:w="567" w:type="dxa"/>
          </w:tcPr>
          <w:p w14:paraId="6ED4DEC5" w14:textId="77777777" w:rsidR="00C963C9" w:rsidRPr="00F11278" w:rsidRDefault="00C963C9" w:rsidP="00C963C9">
            <w:pPr>
              <w:pStyle w:val="TAL"/>
              <w:jc w:val="center"/>
            </w:pPr>
            <w:r w:rsidRPr="00F11278">
              <w:t>Yes</w:t>
            </w:r>
          </w:p>
        </w:tc>
        <w:tc>
          <w:tcPr>
            <w:tcW w:w="709" w:type="dxa"/>
          </w:tcPr>
          <w:p w14:paraId="7773125D" w14:textId="77777777" w:rsidR="00C963C9" w:rsidRPr="00F11278" w:rsidRDefault="00C963C9" w:rsidP="00C963C9">
            <w:pPr>
              <w:pStyle w:val="TAL"/>
              <w:jc w:val="center"/>
            </w:pPr>
            <w:r w:rsidRPr="00F11278">
              <w:t>No</w:t>
            </w:r>
          </w:p>
        </w:tc>
        <w:tc>
          <w:tcPr>
            <w:tcW w:w="728" w:type="dxa"/>
          </w:tcPr>
          <w:p w14:paraId="14948215" w14:textId="77777777" w:rsidR="00C963C9" w:rsidRPr="00F11278" w:rsidRDefault="00C963C9" w:rsidP="00C963C9">
            <w:pPr>
              <w:pStyle w:val="TAL"/>
              <w:jc w:val="center"/>
            </w:pPr>
            <w:r w:rsidRPr="00F11278">
              <w:t>No</w:t>
            </w:r>
          </w:p>
        </w:tc>
      </w:tr>
      <w:tr w:rsidR="00C963C9" w:rsidRPr="00F11278" w14:paraId="32D4FD85" w14:textId="77777777" w:rsidTr="008E3130">
        <w:trPr>
          <w:cantSplit/>
          <w:tblHeader/>
        </w:trPr>
        <w:tc>
          <w:tcPr>
            <w:tcW w:w="6917" w:type="dxa"/>
          </w:tcPr>
          <w:p w14:paraId="16F2A995" w14:textId="77777777" w:rsidR="00C963C9" w:rsidRPr="00F11278" w:rsidRDefault="00C963C9" w:rsidP="00C963C9">
            <w:pPr>
              <w:pStyle w:val="TAL"/>
              <w:rPr>
                <w:b/>
                <w:i/>
              </w:rPr>
            </w:pPr>
            <w:r w:rsidRPr="00F11278">
              <w:rPr>
                <w:b/>
                <w:i/>
              </w:rPr>
              <w:lastRenderedPageBreak/>
              <w:t>pusch-HalfPi-BPSK</w:t>
            </w:r>
          </w:p>
          <w:p w14:paraId="76608554" w14:textId="77777777" w:rsidR="00C963C9" w:rsidRPr="00F11278" w:rsidRDefault="00C963C9" w:rsidP="00C963C9">
            <w:pPr>
              <w:pStyle w:val="TAL"/>
            </w:pPr>
            <w:r w:rsidRPr="00F11278">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6FE7DD4D" w14:textId="77777777" w:rsidR="00C963C9" w:rsidRPr="00F11278" w:rsidRDefault="00C963C9" w:rsidP="00C963C9">
            <w:pPr>
              <w:pStyle w:val="TAL"/>
              <w:jc w:val="center"/>
            </w:pPr>
            <w:r w:rsidRPr="00F11278">
              <w:t>UE</w:t>
            </w:r>
          </w:p>
        </w:tc>
        <w:tc>
          <w:tcPr>
            <w:tcW w:w="567" w:type="dxa"/>
          </w:tcPr>
          <w:p w14:paraId="2D21C17E" w14:textId="77777777" w:rsidR="00C963C9" w:rsidRPr="00F11278" w:rsidRDefault="00C963C9" w:rsidP="00C963C9">
            <w:pPr>
              <w:pStyle w:val="TAL"/>
              <w:jc w:val="center"/>
            </w:pPr>
            <w:r w:rsidRPr="00F11278">
              <w:t>CY</w:t>
            </w:r>
          </w:p>
        </w:tc>
        <w:tc>
          <w:tcPr>
            <w:tcW w:w="709" w:type="dxa"/>
          </w:tcPr>
          <w:p w14:paraId="0308D59F" w14:textId="77777777" w:rsidR="00C963C9" w:rsidRPr="00F11278" w:rsidRDefault="00C963C9" w:rsidP="00C963C9">
            <w:pPr>
              <w:pStyle w:val="TAL"/>
              <w:jc w:val="center"/>
            </w:pPr>
            <w:r w:rsidRPr="00F11278">
              <w:t>No</w:t>
            </w:r>
          </w:p>
        </w:tc>
        <w:tc>
          <w:tcPr>
            <w:tcW w:w="728" w:type="dxa"/>
          </w:tcPr>
          <w:p w14:paraId="04F7D5E2" w14:textId="77777777" w:rsidR="00C963C9" w:rsidRPr="00F11278" w:rsidRDefault="00C963C9" w:rsidP="00C963C9">
            <w:pPr>
              <w:pStyle w:val="TAL"/>
              <w:jc w:val="center"/>
            </w:pPr>
            <w:r w:rsidRPr="00F11278">
              <w:t>Yes</w:t>
            </w:r>
          </w:p>
        </w:tc>
      </w:tr>
      <w:tr w:rsidR="00C963C9" w:rsidRPr="00F11278" w14:paraId="3B1AD622" w14:textId="77777777" w:rsidTr="008E3130">
        <w:trPr>
          <w:cantSplit/>
          <w:tblHeader/>
        </w:trPr>
        <w:tc>
          <w:tcPr>
            <w:tcW w:w="6917" w:type="dxa"/>
          </w:tcPr>
          <w:p w14:paraId="300EAD8D" w14:textId="77777777" w:rsidR="00C963C9" w:rsidRPr="00F11278" w:rsidRDefault="00C963C9" w:rsidP="00C963C9">
            <w:pPr>
              <w:pStyle w:val="TAL"/>
              <w:rPr>
                <w:b/>
                <w:i/>
              </w:rPr>
            </w:pPr>
            <w:r w:rsidRPr="00F11278">
              <w:rPr>
                <w:b/>
                <w:i/>
              </w:rPr>
              <w:t>pusch-LBRM</w:t>
            </w:r>
          </w:p>
          <w:p w14:paraId="3E24C770" w14:textId="77777777" w:rsidR="00C963C9" w:rsidRPr="00F11278" w:rsidRDefault="00C963C9" w:rsidP="00C963C9">
            <w:pPr>
              <w:pStyle w:val="TAL"/>
            </w:pPr>
            <w:r w:rsidRPr="00F11278">
              <w:t>Indicates whether the UE supports limited buffer rate matching in UL as specified in TS 38.212 [10].</w:t>
            </w:r>
          </w:p>
        </w:tc>
        <w:tc>
          <w:tcPr>
            <w:tcW w:w="709" w:type="dxa"/>
          </w:tcPr>
          <w:p w14:paraId="2403E147" w14:textId="77777777" w:rsidR="00C963C9" w:rsidRPr="00F11278" w:rsidRDefault="00C963C9" w:rsidP="00C963C9">
            <w:pPr>
              <w:pStyle w:val="TAL"/>
              <w:jc w:val="center"/>
            </w:pPr>
            <w:r w:rsidRPr="00F11278">
              <w:t>UE</w:t>
            </w:r>
          </w:p>
        </w:tc>
        <w:tc>
          <w:tcPr>
            <w:tcW w:w="567" w:type="dxa"/>
          </w:tcPr>
          <w:p w14:paraId="43E62AD2" w14:textId="77777777" w:rsidR="00C963C9" w:rsidRPr="00F11278" w:rsidRDefault="00C963C9" w:rsidP="00C963C9">
            <w:pPr>
              <w:pStyle w:val="TAL"/>
              <w:jc w:val="center"/>
            </w:pPr>
            <w:r w:rsidRPr="00F11278">
              <w:t>No</w:t>
            </w:r>
          </w:p>
        </w:tc>
        <w:tc>
          <w:tcPr>
            <w:tcW w:w="709" w:type="dxa"/>
          </w:tcPr>
          <w:p w14:paraId="7005A5CF" w14:textId="77777777" w:rsidR="00C963C9" w:rsidRPr="00F11278" w:rsidRDefault="00C963C9" w:rsidP="00C963C9">
            <w:pPr>
              <w:pStyle w:val="TAL"/>
              <w:jc w:val="center"/>
            </w:pPr>
            <w:r w:rsidRPr="00F11278">
              <w:t>No</w:t>
            </w:r>
          </w:p>
        </w:tc>
        <w:tc>
          <w:tcPr>
            <w:tcW w:w="728" w:type="dxa"/>
          </w:tcPr>
          <w:p w14:paraId="23B6E924" w14:textId="77777777" w:rsidR="00C963C9" w:rsidRPr="00F11278" w:rsidRDefault="00C963C9" w:rsidP="00C963C9">
            <w:pPr>
              <w:pStyle w:val="TAL"/>
              <w:jc w:val="center"/>
            </w:pPr>
            <w:r w:rsidRPr="00F11278">
              <w:t>Yes</w:t>
            </w:r>
          </w:p>
        </w:tc>
      </w:tr>
      <w:tr w:rsidR="00C963C9" w:rsidRPr="00F11278" w14:paraId="12FC84BA" w14:textId="77777777" w:rsidTr="008E3130">
        <w:trPr>
          <w:cantSplit/>
          <w:tblHeader/>
        </w:trPr>
        <w:tc>
          <w:tcPr>
            <w:tcW w:w="6917" w:type="dxa"/>
          </w:tcPr>
          <w:p w14:paraId="0F9597D8" w14:textId="77777777" w:rsidR="00C963C9" w:rsidRPr="00F11278" w:rsidRDefault="00C963C9" w:rsidP="00C963C9">
            <w:pPr>
              <w:pStyle w:val="TAL"/>
              <w:rPr>
                <w:b/>
                <w:i/>
              </w:rPr>
            </w:pPr>
            <w:r w:rsidRPr="00F11278">
              <w:rPr>
                <w:b/>
                <w:i/>
              </w:rPr>
              <w:t>pusch-RepetitionTypeA-r16</w:t>
            </w:r>
          </w:p>
          <w:p w14:paraId="78EEE380" w14:textId="77777777" w:rsidR="00C963C9" w:rsidRPr="00F11278" w:rsidRDefault="00C963C9" w:rsidP="00C963C9">
            <w:pPr>
              <w:pStyle w:val="TAL"/>
              <w:rPr>
                <w:b/>
                <w:i/>
              </w:rPr>
            </w:pPr>
            <w:r w:rsidRPr="00F11278">
              <w:t>Indicates whether the UE supports PUSCH transmission with or without slot aggregation. Support of this field is reported for shared spectrum channel access and non-shared spectrum channel access, respectively.</w:t>
            </w:r>
          </w:p>
        </w:tc>
        <w:tc>
          <w:tcPr>
            <w:tcW w:w="709" w:type="dxa"/>
          </w:tcPr>
          <w:p w14:paraId="7F9AA1E1" w14:textId="77777777" w:rsidR="00C963C9" w:rsidRPr="00F11278" w:rsidRDefault="00C963C9" w:rsidP="00C963C9">
            <w:pPr>
              <w:pStyle w:val="TAL"/>
              <w:jc w:val="center"/>
            </w:pPr>
            <w:r w:rsidRPr="00F11278">
              <w:t>UE</w:t>
            </w:r>
          </w:p>
        </w:tc>
        <w:tc>
          <w:tcPr>
            <w:tcW w:w="567" w:type="dxa"/>
          </w:tcPr>
          <w:p w14:paraId="6A4122A8" w14:textId="77777777" w:rsidR="00C963C9" w:rsidRPr="00F11278" w:rsidRDefault="00C963C9" w:rsidP="00C963C9">
            <w:pPr>
              <w:pStyle w:val="TAL"/>
              <w:jc w:val="center"/>
            </w:pPr>
            <w:r w:rsidRPr="00F11278">
              <w:t>No</w:t>
            </w:r>
          </w:p>
        </w:tc>
        <w:tc>
          <w:tcPr>
            <w:tcW w:w="709" w:type="dxa"/>
          </w:tcPr>
          <w:p w14:paraId="5FDB72DA" w14:textId="77777777" w:rsidR="00C963C9" w:rsidRPr="00F11278" w:rsidRDefault="00C963C9" w:rsidP="00C963C9">
            <w:pPr>
              <w:pStyle w:val="TAL"/>
              <w:jc w:val="center"/>
            </w:pPr>
            <w:r w:rsidRPr="00F11278">
              <w:t>No</w:t>
            </w:r>
          </w:p>
        </w:tc>
        <w:tc>
          <w:tcPr>
            <w:tcW w:w="728" w:type="dxa"/>
          </w:tcPr>
          <w:p w14:paraId="00D1FDA6" w14:textId="77777777" w:rsidR="00C963C9" w:rsidRPr="00F11278" w:rsidRDefault="00C963C9" w:rsidP="00C963C9">
            <w:pPr>
              <w:pStyle w:val="TAL"/>
              <w:jc w:val="center"/>
            </w:pPr>
            <w:r w:rsidRPr="00F11278">
              <w:t>No</w:t>
            </w:r>
          </w:p>
        </w:tc>
      </w:tr>
      <w:tr w:rsidR="00C963C9" w:rsidRPr="00F11278" w14:paraId="46E81CDA" w14:textId="77777777" w:rsidTr="008E3130">
        <w:trPr>
          <w:cantSplit/>
          <w:tblHeader/>
        </w:trPr>
        <w:tc>
          <w:tcPr>
            <w:tcW w:w="6917" w:type="dxa"/>
          </w:tcPr>
          <w:p w14:paraId="7C7C889E" w14:textId="77777777" w:rsidR="00C963C9" w:rsidRPr="00F11278" w:rsidRDefault="00C963C9" w:rsidP="00C963C9">
            <w:pPr>
              <w:pStyle w:val="TAL"/>
              <w:rPr>
                <w:b/>
                <w:i/>
              </w:rPr>
            </w:pPr>
            <w:r w:rsidRPr="00F11278">
              <w:rPr>
                <w:b/>
                <w:i/>
              </w:rPr>
              <w:t>ra-Type0-PUSCH</w:t>
            </w:r>
          </w:p>
          <w:p w14:paraId="509211D1" w14:textId="77777777" w:rsidR="00C963C9" w:rsidRPr="00F11278" w:rsidRDefault="00C963C9" w:rsidP="00C963C9">
            <w:pPr>
              <w:pStyle w:val="TAL"/>
            </w:pPr>
            <w:r w:rsidRPr="00F11278">
              <w:t>Indicates whether the UE supports resource allocation Type 0 for PUSCH as specified in TS 38.214 [12].</w:t>
            </w:r>
          </w:p>
        </w:tc>
        <w:tc>
          <w:tcPr>
            <w:tcW w:w="709" w:type="dxa"/>
          </w:tcPr>
          <w:p w14:paraId="0EC25D44" w14:textId="77777777" w:rsidR="00C963C9" w:rsidRPr="00F11278" w:rsidRDefault="00C963C9" w:rsidP="00C963C9">
            <w:pPr>
              <w:pStyle w:val="TAL"/>
              <w:jc w:val="center"/>
            </w:pPr>
            <w:r w:rsidRPr="00F11278">
              <w:t>UE</w:t>
            </w:r>
          </w:p>
        </w:tc>
        <w:tc>
          <w:tcPr>
            <w:tcW w:w="567" w:type="dxa"/>
          </w:tcPr>
          <w:p w14:paraId="5180A11D" w14:textId="77777777" w:rsidR="00C963C9" w:rsidRPr="00F11278" w:rsidRDefault="00C963C9" w:rsidP="00C963C9">
            <w:pPr>
              <w:pStyle w:val="TAL"/>
              <w:jc w:val="center"/>
            </w:pPr>
            <w:r w:rsidRPr="00F11278">
              <w:t>No</w:t>
            </w:r>
          </w:p>
        </w:tc>
        <w:tc>
          <w:tcPr>
            <w:tcW w:w="709" w:type="dxa"/>
          </w:tcPr>
          <w:p w14:paraId="4EB1C434" w14:textId="77777777" w:rsidR="00C963C9" w:rsidRPr="00F11278" w:rsidRDefault="00C963C9" w:rsidP="00C963C9">
            <w:pPr>
              <w:pStyle w:val="TAL"/>
              <w:jc w:val="center"/>
            </w:pPr>
            <w:r w:rsidRPr="00F11278">
              <w:t>No</w:t>
            </w:r>
          </w:p>
        </w:tc>
        <w:tc>
          <w:tcPr>
            <w:tcW w:w="728" w:type="dxa"/>
          </w:tcPr>
          <w:p w14:paraId="14C0E399" w14:textId="77777777" w:rsidR="00C963C9" w:rsidRPr="00F11278" w:rsidRDefault="00C963C9" w:rsidP="00C963C9">
            <w:pPr>
              <w:pStyle w:val="TAL"/>
              <w:jc w:val="center"/>
            </w:pPr>
            <w:r w:rsidRPr="00F11278">
              <w:t>No</w:t>
            </w:r>
          </w:p>
        </w:tc>
      </w:tr>
      <w:tr w:rsidR="00C963C9" w:rsidRPr="00F11278" w14:paraId="7CD7C274" w14:textId="77777777" w:rsidTr="008E3130">
        <w:trPr>
          <w:cantSplit/>
          <w:tblHeader/>
        </w:trPr>
        <w:tc>
          <w:tcPr>
            <w:tcW w:w="6917" w:type="dxa"/>
          </w:tcPr>
          <w:p w14:paraId="51A7C0D8" w14:textId="77777777" w:rsidR="00C963C9" w:rsidRPr="00F11278" w:rsidRDefault="00C963C9" w:rsidP="00C963C9">
            <w:pPr>
              <w:pStyle w:val="TAL"/>
              <w:rPr>
                <w:b/>
                <w:i/>
              </w:rPr>
            </w:pPr>
            <w:r w:rsidRPr="00F11278">
              <w:rPr>
                <w:b/>
                <w:i/>
              </w:rPr>
              <w:t>rateMatchingCtrlResrcSetDynamic</w:t>
            </w:r>
          </w:p>
          <w:p w14:paraId="2B9DFCA8" w14:textId="77777777" w:rsidR="00C963C9" w:rsidRPr="00F11278" w:rsidRDefault="00C963C9" w:rsidP="00C963C9">
            <w:pPr>
              <w:pStyle w:val="TAL"/>
            </w:pPr>
            <w:r w:rsidRPr="00F11278">
              <w:t>Indicates whether the UE supports dynamic rate matching for DL control resource set.</w:t>
            </w:r>
          </w:p>
        </w:tc>
        <w:tc>
          <w:tcPr>
            <w:tcW w:w="709" w:type="dxa"/>
          </w:tcPr>
          <w:p w14:paraId="66F278DE" w14:textId="77777777" w:rsidR="00C963C9" w:rsidRPr="00F11278" w:rsidRDefault="00C963C9" w:rsidP="00C963C9">
            <w:pPr>
              <w:pStyle w:val="TAL"/>
              <w:jc w:val="center"/>
            </w:pPr>
            <w:r w:rsidRPr="00F11278">
              <w:t>UE</w:t>
            </w:r>
          </w:p>
        </w:tc>
        <w:tc>
          <w:tcPr>
            <w:tcW w:w="567" w:type="dxa"/>
          </w:tcPr>
          <w:p w14:paraId="7F13D38E" w14:textId="77777777" w:rsidR="00C963C9" w:rsidRPr="00F11278" w:rsidRDefault="00C963C9" w:rsidP="00C963C9">
            <w:pPr>
              <w:pStyle w:val="TAL"/>
              <w:jc w:val="center"/>
            </w:pPr>
            <w:r w:rsidRPr="00F11278">
              <w:t>Yes</w:t>
            </w:r>
          </w:p>
        </w:tc>
        <w:tc>
          <w:tcPr>
            <w:tcW w:w="709" w:type="dxa"/>
          </w:tcPr>
          <w:p w14:paraId="36A7F8E8" w14:textId="77777777" w:rsidR="00C963C9" w:rsidRPr="00F11278" w:rsidRDefault="00C963C9" w:rsidP="00C963C9">
            <w:pPr>
              <w:pStyle w:val="TAL"/>
              <w:jc w:val="center"/>
            </w:pPr>
            <w:r w:rsidRPr="00F11278">
              <w:t>No</w:t>
            </w:r>
          </w:p>
        </w:tc>
        <w:tc>
          <w:tcPr>
            <w:tcW w:w="728" w:type="dxa"/>
          </w:tcPr>
          <w:p w14:paraId="65049BBE" w14:textId="77777777" w:rsidR="00C963C9" w:rsidRPr="00F11278" w:rsidRDefault="00C963C9" w:rsidP="00C963C9">
            <w:pPr>
              <w:pStyle w:val="TAL"/>
              <w:jc w:val="center"/>
            </w:pPr>
            <w:r w:rsidRPr="00F11278">
              <w:t>No</w:t>
            </w:r>
          </w:p>
        </w:tc>
      </w:tr>
      <w:tr w:rsidR="00C963C9" w:rsidRPr="00F11278" w14:paraId="50BD975C" w14:textId="77777777" w:rsidTr="008E3130">
        <w:trPr>
          <w:cantSplit/>
          <w:tblHeader/>
        </w:trPr>
        <w:tc>
          <w:tcPr>
            <w:tcW w:w="6917" w:type="dxa"/>
          </w:tcPr>
          <w:p w14:paraId="7C4BD4B2" w14:textId="77777777" w:rsidR="00C963C9" w:rsidRPr="00F11278" w:rsidRDefault="00C963C9" w:rsidP="00C963C9">
            <w:pPr>
              <w:pStyle w:val="TAL"/>
              <w:rPr>
                <w:b/>
                <w:i/>
              </w:rPr>
            </w:pPr>
            <w:r w:rsidRPr="00F11278">
              <w:rPr>
                <w:b/>
                <w:i/>
              </w:rPr>
              <w:t>rateMatchingResrcSetDynamic</w:t>
            </w:r>
          </w:p>
          <w:p w14:paraId="042BBAE9" w14:textId="77777777" w:rsidR="00C963C9" w:rsidRPr="00F11278" w:rsidRDefault="00C963C9" w:rsidP="00C963C9">
            <w:pPr>
              <w:pStyle w:val="TAL"/>
            </w:pPr>
            <w:r w:rsidRPr="00F11278">
              <w:t xml:space="preserve">Indicates whether the UE supports receiving PDSCH with resource mapping that excludes the REs corresponding to resource sets configured with RB-symbol level granularity indicated by </w:t>
            </w:r>
            <w:r w:rsidRPr="00F11278">
              <w:rPr>
                <w:i/>
              </w:rPr>
              <w:t>bitmaps</w:t>
            </w:r>
            <w:r w:rsidRPr="00F11278">
              <w:t xml:space="preserve"> (see </w:t>
            </w:r>
            <w:r w:rsidRPr="00F11278">
              <w:rPr>
                <w:i/>
              </w:rPr>
              <w:t>patternType</w:t>
            </w:r>
            <w:r w:rsidRPr="00F11278">
              <w:t xml:space="preserve"> in </w:t>
            </w:r>
            <w:r w:rsidRPr="00F11278">
              <w:rPr>
                <w:i/>
              </w:rPr>
              <w:t>RateMatchPattern</w:t>
            </w:r>
            <w:r w:rsidRPr="00F11278">
              <w:t xml:space="preserve"> in TS 38.331[9]) based on dynamic indication in the scheduling DCI as specified in TS 38.214 [12].</w:t>
            </w:r>
          </w:p>
        </w:tc>
        <w:tc>
          <w:tcPr>
            <w:tcW w:w="709" w:type="dxa"/>
          </w:tcPr>
          <w:p w14:paraId="1CAE3511" w14:textId="77777777" w:rsidR="00C963C9" w:rsidRPr="00F11278" w:rsidRDefault="00C963C9" w:rsidP="00C963C9">
            <w:pPr>
              <w:pStyle w:val="TAL"/>
              <w:jc w:val="center"/>
            </w:pPr>
            <w:r w:rsidRPr="00F11278">
              <w:t>UE</w:t>
            </w:r>
          </w:p>
        </w:tc>
        <w:tc>
          <w:tcPr>
            <w:tcW w:w="567" w:type="dxa"/>
          </w:tcPr>
          <w:p w14:paraId="62369E65" w14:textId="77777777" w:rsidR="00C963C9" w:rsidRPr="00F11278" w:rsidRDefault="00C963C9" w:rsidP="00C963C9">
            <w:pPr>
              <w:pStyle w:val="TAL"/>
              <w:jc w:val="center"/>
            </w:pPr>
            <w:r w:rsidRPr="00F11278">
              <w:t>No</w:t>
            </w:r>
          </w:p>
        </w:tc>
        <w:tc>
          <w:tcPr>
            <w:tcW w:w="709" w:type="dxa"/>
          </w:tcPr>
          <w:p w14:paraId="646784FF" w14:textId="77777777" w:rsidR="00C963C9" w:rsidRPr="00F11278" w:rsidRDefault="00C963C9" w:rsidP="00C963C9">
            <w:pPr>
              <w:pStyle w:val="TAL"/>
              <w:jc w:val="center"/>
            </w:pPr>
            <w:r w:rsidRPr="00F11278">
              <w:t>No</w:t>
            </w:r>
          </w:p>
        </w:tc>
        <w:tc>
          <w:tcPr>
            <w:tcW w:w="728" w:type="dxa"/>
          </w:tcPr>
          <w:p w14:paraId="72661196" w14:textId="77777777" w:rsidR="00C963C9" w:rsidRPr="00F11278" w:rsidRDefault="00C963C9" w:rsidP="00C963C9">
            <w:pPr>
              <w:pStyle w:val="TAL"/>
              <w:jc w:val="center"/>
            </w:pPr>
            <w:r w:rsidRPr="00F11278">
              <w:t>No</w:t>
            </w:r>
          </w:p>
        </w:tc>
      </w:tr>
      <w:tr w:rsidR="00C963C9" w:rsidRPr="00F11278" w14:paraId="6E46AC33" w14:textId="77777777" w:rsidTr="008E3130">
        <w:trPr>
          <w:cantSplit/>
          <w:tblHeader/>
        </w:trPr>
        <w:tc>
          <w:tcPr>
            <w:tcW w:w="6917" w:type="dxa"/>
          </w:tcPr>
          <w:p w14:paraId="1464859B" w14:textId="77777777" w:rsidR="00C963C9" w:rsidRPr="00F11278" w:rsidRDefault="00C963C9" w:rsidP="00C963C9">
            <w:pPr>
              <w:pStyle w:val="TAL"/>
              <w:rPr>
                <w:b/>
                <w:i/>
              </w:rPr>
            </w:pPr>
            <w:r w:rsidRPr="00F11278">
              <w:rPr>
                <w:b/>
                <w:i/>
              </w:rPr>
              <w:t>rateMatchingResrcSetSemi-Static</w:t>
            </w:r>
          </w:p>
          <w:p w14:paraId="6F665556" w14:textId="77777777" w:rsidR="00C963C9" w:rsidRPr="00F11278" w:rsidRDefault="00C963C9" w:rsidP="00C963C9">
            <w:pPr>
              <w:pStyle w:val="TAL"/>
            </w:pPr>
            <w:r w:rsidRPr="00F11278">
              <w:t xml:space="preserve">Indicates whether the UE supports receiving PDSCH with resource mapping that excludes the REs corresponding to resource sets configured with RB-symbol level granularity indicated by </w:t>
            </w:r>
            <w:r w:rsidRPr="00F11278">
              <w:rPr>
                <w:i/>
              </w:rPr>
              <w:t>bitmaps</w:t>
            </w:r>
            <w:r w:rsidRPr="00F11278">
              <w:t xml:space="preserve"> and </w:t>
            </w:r>
            <w:r w:rsidRPr="00F11278">
              <w:rPr>
                <w:i/>
              </w:rPr>
              <w:t>controlResourceSet</w:t>
            </w:r>
            <w:r w:rsidRPr="00F11278">
              <w:t xml:space="preserve"> (see </w:t>
            </w:r>
            <w:r w:rsidRPr="00F11278">
              <w:rPr>
                <w:i/>
              </w:rPr>
              <w:t>patternType</w:t>
            </w:r>
            <w:r w:rsidRPr="00F11278">
              <w:t xml:space="preserve"> in </w:t>
            </w:r>
            <w:r w:rsidRPr="00F11278">
              <w:rPr>
                <w:i/>
              </w:rPr>
              <w:t>RateMatchPattern</w:t>
            </w:r>
            <w:r w:rsidRPr="00F11278">
              <w:t xml:space="preserve"> in TS 38.331[9]) following the semi-static configuration as specified in TS 38.214 [12].</w:t>
            </w:r>
          </w:p>
        </w:tc>
        <w:tc>
          <w:tcPr>
            <w:tcW w:w="709" w:type="dxa"/>
          </w:tcPr>
          <w:p w14:paraId="43E4AFC4" w14:textId="77777777" w:rsidR="00C963C9" w:rsidRPr="00F11278" w:rsidRDefault="00C963C9" w:rsidP="00C963C9">
            <w:pPr>
              <w:pStyle w:val="TAL"/>
              <w:jc w:val="center"/>
            </w:pPr>
            <w:r w:rsidRPr="00F11278">
              <w:t>UE</w:t>
            </w:r>
          </w:p>
        </w:tc>
        <w:tc>
          <w:tcPr>
            <w:tcW w:w="567" w:type="dxa"/>
          </w:tcPr>
          <w:p w14:paraId="3737BEDB" w14:textId="77777777" w:rsidR="00C963C9" w:rsidRPr="00F11278" w:rsidRDefault="00C963C9" w:rsidP="00C963C9">
            <w:pPr>
              <w:pStyle w:val="TAL"/>
              <w:jc w:val="center"/>
            </w:pPr>
            <w:r w:rsidRPr="00F11278">
              <w:t>Yes</w:t>
            </w:r>
          </w:p>
        </w:tc>
        <w:tc>
          <w:tcPr>
            <w:tcW w:w="709" w:type="dxa"/>
          </w:tcPr>
          <w:p w14:paraId="70A1AA6D" w14:textId="77777777" w:rsidR="00C963C9" w:rsidRPr="00F11278" w:rsidRDefault="00C963C9" w:rsidP="00C963C9">
            <w:pPr>
              <w:pStyle w:val="TAL"/>
              <w:jc w:val="center"/>
            </w:pPr>
            <w:r w:rsidRPr="00F11278">
              <w:t>No</w:t>
            </w:r>
          </w:p>
        </w:tc>
        <w:tc>
          <w:tcPr>
            <w:tcW w:w="728" w:type="dxa"/>
          </w:tcPr>
          <w:p w14:paraId="051413C2" w14:textId="77777777" w:rsidR="00C963C9" w:rsidRPr="00F11278" w:rsidRDefault="00C963C9" w:rsidP="00C963C9">
            <w:pPr>
              <w:pStyle w:val="TAL"/>
              <w:jc w:val="center"/>
            </w:pPr>
            <w:r w:rsidRPr="00F11278">
              <w:t>No</w:t>
            </w:r>
          </w:p>
        </w:tc>
      </w:tr>
      <w:tr w:rsidR="00C963C9" w:rsidRPr="00F11278" w14:paraId="547EE831" w14:textId="77777777" w:rsidTr="008E3130">
        <w:trPr>
          <w:cantSplit/>
          <w:tblHeader/>
        </w:trPr>
        <w:tc>
          <w:tcPr>
            <w:tcW w:w="6917" w:type="dxa"/>
          </w:tcPr>
          <w:p w14:paraId="28491F9C" w14:textId="77777777" w:rsidR="00C963C9" w:rsidRPr="00F11278" w:rsidRDefault="00C963C9" w:rsidP="00C963C9">
            <w:pPr>
              <w:pStyle w:val="TAL"/>
              <w:rPr>
                <w:b/>
                <w:i/>
              </w:rPr>
            </w:pPr>
            <w:r w:rsidRPr="00F11278">
              <w:rPr>
                <w:b/>
                <w:i/>
              </w:rPr>
              <w:t>scs-60kHz</w:t>
            </w:r>
          </w:p>
          <w:p w14:paraId="184E598C" w14:textId="77777777" w:rsidR="00C963C9" w:rsidRPr="00F11278" w:rsidRDefault="00C963C9" w:rsidP="00C963C9">
            <w:pPr>
              <w:pStyle w:val="TAL"/>
            </w:pPr>
            <w:r w:rsidRPr="00F11278">
              <w:t>Indicates whether the UE supports 60kHz subcarrier spacing for data channel in FR1 as defined in clause 4.2-1 of TS 38.211 [6].</w:t>
            </w:r>
          </w:p>
        </w:tc>
        <w:tc>
          <w:tcPr>
            <w:tcW w:w="709" w:type="dxa"/>
          </w:tcPr>
          <w:p w14:paraId="10CE1A57" w14:textId="77777777" w:rsidR="00C963C9" w:rsidRPr="00F11278" w:rsidRDefault="00C963C9" w:rsidP="00C963C9">
            <w:pPr>
              <w:pStyle w:val="TAL"/>
              <w:jc w:val="center"/>
            </w:pPr>
            <w:r w:rsidRPr="00F11278">
              <w:t>UE</w:t>
            </w:r>
          </w:p>
        </w:tc>
        <w:tc>
          <w:tcPr>
            <w:tcW w:w="567" w:type="dxa"/>
          </w:tcPr>
          <w:p w14:paraId="4DD54436" w14:textId="77777777" w:rsidR="00C963C9" w:rsidRPr="00F11278" w:rsidRDefault="00C963C9" w:rsidP="00C963C9">
            <w:pPr>
              <w:pStyle w:val="TAL"/>
              <w:jc w:val="center"/>
            </w:pPr>
            <w:r w:rsidRPr="00F11278">
              <w:t>No</w:t>
            </w:r>
          </w:p>
        </w:tc>
        <w:tc>
          <w:tcPr>
            <w:tcW w:w="709" w:type="dxa"/>
          </w:tcPr>
          <w:p w14:paraId="09A6A5D6" w14:textId="77777777" w:rsidR="00C963C9" w:rsidRPr="00F11278" w:rsidRDefault="00C963C9" w:rsidP="00C963C9">
            <w:pPr>
              <w:pStyle w:val="TAL"/>
              <w:jc w:val="center"/>
            </w:pPr>
            <w:r w:rsidRPr="00F11278">
              <w:t>No</w:t>
            </w:r>
          </w:p>
        </w:tc>
        <w:tc>
          <w:tcPr>
            <w:tcW w:w="728" w:type="dxa"/>
          </w:tcPr>
          <w:p w14:paraId="5934AA87" w14:textId="77777777" w:rsidR="00C963C9" w:rsidRPr="00F11278" w:rsidRDefault="00C963C9" w:rsidP="00C963C9">
            <w:pPr>
              <w:pStyle w:val="TAL"/>
              <w:jc w:val="center"/>
            </w:pPr>
            <w:r w:rsidRPr="00F11278">
              <w:t>FR1 only</w:t>
            </w:r>
          </w:p>
        </w:tc>
      </w:tr>
      <w:tr w:rsidR="00C963C9" w:rsidRPr="00F11278" w14:paraId="4ACC952F" w14:textId="77777777" w:rsidTr="008E3130">
        <w:trPr>
          <w:cantSplit/>
          <w:tblHeader/>
        </w:trPr>
        <w:tc>
          <w:tcPr>
            <w:tcW w:w="6917" w:type="dxa"/>
          </w:tcPr>
          <w:p w14:paraId="239E6FE7" w14:textId="77777777" w:rsidR="00C963C9" w:rsidRPr="00F11278" w:rsidRDefault="00C963C9" w:rsidP="00C963C9">
            <w:pPr>
              <w:pStyle w:val="TAL"/>
              <w:rPr>
                <w:b/>
                <w:i/>
              </w:rPr>
            </w:pPr>
            <w:r w:rsidRPr="00F11278">
              <w:rPr>
                <w:b/>
                <w:i/>
              </w:rPr>
              <w:t>semiOpenLoopCSI</w:t>
            </w:r>
          </w:p>
          <w:p w14:paraId="1037AB11" w14:textId="77777777" w:rsidR="00C963C9" w:rsidRPr="00F11278" w:rsidRDefault="00C963C9" w:rsidP="00C963C9">
            <w:pPr>
              <w:pStyle w:val="TAL"/>
            </w:pPr>
            <w:r w:rsidRPr="00F11278">
              <w:t>Indicates whether UE supports CSI reporting with report quantity set to 'CRI/RI/i1/CQI ' as defined in clause 5.2.1.4 of TS 38.214 [12].</w:t>
            </w:r>
          </w:p>
        </w:tc>
        <w:tc>
          <w:tcPr>
            <w:tcW w:w="709" w:type="dxa"/>
          </w:tcPr>
          <w:p w14:paraId="42AA5CDA" w14:textId="77777777" w:rsidR="00C963C9" w:rsidRPr="00F11278" w:rsidRDefault="00C963C9" w:rsidP="00C963C9">
            <w:pPr>
              <w:pStyle w:val="TAL"/>
              <w:jc w:val="center"/>
            </w:pPr>
            <w:r w:rsidRPr="00F11278">
              <w:t>UE</w:t>
            </w:r>
          </w:p>
        </w:tc>
        <w:tc>
          <w:tcPr>
            <w:tcW w:w="567" w:type="dxa"/>
          </w:tcPr>
          <w:p w14:paraId="1CB90172" w14:textId="77777777" w:rsidR="00C963C9" w:rsidRPr="00F11278" w:rsidRDefault="00C963C9" w:rsidP="00C963C9">
            <w:pPr>
              <w:pStyle w:val="TAL"/>
              <w:jc w:val="center"/>
            </w:pPr>
            <w:r w:rsidRPr="00F11278">
              <w:t>No</w:t>
            </w:r>
          </w:p>
        </w:tc>
        <w:tc>
          <w:tcPr>
            <w:tcW w:w="709" w:type="dxa"/>
          </w:tcPr>
          <w:p w14:paraId="00793BA0" w14:textId="77777777" w:rsidR="00C963C9" w:rsidRPr="00F11278" w:rsidRDefault="00C963C9" w:rsidP="00C963C9">
            <w:pPr>
              <w:pStyle w:val="TAL"/>
              <w:jc w:val="center"/>
            </w:pPr>
            <w:r w:rsidRPr="00F11278">
              <w:t>No</w:t>
            </w:r>
          </w:p>
        </w:tc>
        <w:tc>
          <w:tcPr>
            <w:tcW w:w="728" w:type="dxa"/>
          </w:tcPr>
          <w:p w14:paraId="45F107FF" w14:textId="77777777" w:rsidR="00C963C9" w:rsidRPr="00F11278" w:rsidRDefault="00C963C9" w:rsidP="00C963C9">
            <w:pPr>
              <w:pStyle w:val="TAL"/>
              <w:jc w:val="center"/>
            </w:pPr>
            <w:r w:rsidRPr="00F11278">
              <w:t>Yes</w:t>
            </w:r>
          </w:p>
        </w:tc>
      </w:tr>
      <w:tr w:rsidR="00C963C9" w:rsidRPr="00F11278" w14:paraId="55F88E60" w14:textId="77777777" w:rsidTr="008E3130">
        <w:trPr>
          <w:cantSplit/>
          <w:tblHeader/>
        </w:trPr>
        <w:tc>
          <w:tcPr>
            <w:tcW w:w="6917" w:type="dxa"/>
          </w:tcPr>
          <w:p w14:paraId="2583FF52" w14:textId="77777777" w:rsidR="00C963C9" w:rsidRPr="00F11278" w:rsidRDefault="00C963C9" w:rsidP="00C963C9">
            <w:pPr>
              <w:pStyle w:val="TAL"/>
              <w:rPr>
                <w:b/>
                <w:i/>
              </w:rPr>
            </w:pPr>
            <w:r w:rsidRPr="00F11278">
              <w:rPr>
                <w:b/>
                <w:i/>
              </w:rPr>
              <w:t>semiStaticHARQ-ACK-Codebook</w:t>
            </w:r>
          </w:p>
          <w:p w14:paraId="53E6BF0F" w14:textId="77777777" w:rsidR="00C963C9" w:rsidRPr="00F11278" w:rsidRDefault="00C963C9" w:rsidP="00C963C9">
            <w:pPr>
              <w:pStyle w:val="TAL"/>
            </w:pPr>
            <w:r w:rsidRPr="00F11278">
              <w:t>Indicates whether the UE supports HARQ-ACK codebook constructed by semi-static configuration.</w:t>
            </w:r>
          </w:p>
        </w:tc>
        <w:tc>
          <w:tcPr>
            <w:tcW w:w="709" w:type="dxa"/>
          </w:tcPr>
          <w:p w14:paraId="563C8D39" w14:textId="77777777" w:rsidR="00C963C9" w:rsidRPr="00F11278" w:rsidRDefault="00C963C9" w:rsidP="00C963C9">
            <w:pPr>
              <w:pStyle w:val="TAL"/>
              <w:jc w:val="center"/>
            </w:pPr>
            <w:r w:rsidRPr="00F11278">
              <w:t>UE</w:t>
            </w:r>
          </w:p>
        </w:tc>
        <w:tc>
          <w:tcPr>
            <w:tcW w:w="567" w:type="dxa"/>
          </w:tcPr>
          <w:p w14:paraId="6C029753" w14:textId="77777777" w:rsidR="00C963C9" w:rsidRPr="00F11278" w:rsidRDefault="00C963C9" w:rsidP="00C963C9">
            <w:pPr>
              <w:pStyle w:val="TAL"/>
              <w:jc w:val="center"/>
            </w:pPr>
            <w:r w:rsidRPr="00F11278">
              <w:t>Yes</w:t>
            </w:r>
          </w:p>
        </w:tc>
        <w:tc>
          <w:tcPr>
            <w:tcW w:w="709" w:type="dxa"/>
          </w:tcPr>
          <w:p w14:paraId="3A744044" w14:textId="77777777" w:rsidR="00C963C9" w:rsidRPr="00F11278" w:rsidRDefault="00C963C9" w:rsidP="00C963C9">
            <w:pPr>
              <w:pStyle w:val="TAL"/>
              <w:jc w:val="center"/>
            </w:pPr>
            <w:r w:rsidRPr="00F11278">
              <w:t>No</w:t>
            </w:r>
          </w:p>
        </w:tc>
        <w:tc>
          <w:tcPr>
            <w:tcW w:w="728" w:type="dxa"/>
          </w:tcPr>
          <w:p w14:paraId="18D246F3" w14:textId="77777777" w:rsidR="00C963C9" w:rsidRPr="00F11278" w:rsidRDefault="00C963C9" w:rsidP="00C963C9">
            <w:pPr>
              <w:pStyle w:val="TAL"/>
              <w:jc w:val="center"/>
            </w:pPr>
            <w:r w:rsidRPr="00F11278">
              <w:t>No</w:t>
            </w:r>
          </w:p>
        </w:tc>
      </w:tr>
      <w:tr w:rsidR="00C963C9" w:rsidRPr="00F11278" w14:paraId="2A6527C0" w14:textId="77777777" w:rsidTr="008E3130">
        <w:trPr>
          <w:cantSplit/>
          <w:tblHeader/>
        </w:trPr>
        <w:tc>
          <w:tcPr>
            <w:tcW w:w="6917" w:type="dxa"/>
          </w:tcPr>
          <w:p w14:paraId="3B7AD842" w14:textId="77777777" w:rsidR="00C963C9" w:rsidRPr="00F11278" w:rsidRDefault="00C963C9" w:rsidP="00C963C9">
            <w:pPr>
              <w:pStyle w:val="TAL"/>
              <w:rPr>
                <w:b/>
                <w:bCs/>
                <w:i/>
                <w:iCs/>
              </w:rPr>
            </w:pPr>
            <w:r w:rsidRPr="00F11278">
              <w:rPr>
                <w:rFonts w:cs="Arial"/>
                <w:b/>
                <w:bCs/>
                <w:i/>
                <w:iCs/>
                <w:szCs w:val="18"/>
              </w:rPr>
              <w:t>simultaneousTCI-ActMultipleCC-r16</w:t>
            </w:r>
          </w:p>
          <w:p w14:paraId="72C73E94" w14:textId="77777777" w:rsidR="00C963C9" w:rsidRPr="00F11278" w:rsidRDefault="00C963C9" w:rsidP="00C963C9">
            <w:pPr>
              <w:pStyle w:val="TAL"/>
              <w:rPr>
                <w:b/>
                <w:i/>
              </w:rPr>
            </w:pPr>
            <w:r w:rsidRPr="00F11278">
              <w:t xml:space="preserve">Indicates the UE support of </w:t>
            </w:r>
            <w:r w:rsidRPr="00F11278">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F11278">
              <w:rPr>
                <w:rFonts w:cs="Arial"/>
                <w:i/>
                <w:iCs/>
                <w:szCs w:val="18"/>
              </w:rPr>
              <w:t>tci-StatePDSCH.</w:t>
            </w:r>
          </w:p>
        </w:tc>
        <w:tc>
          <w:tcPr>
            <w:tcW w:w="709" w:type="dxa"/>
          </w:tcPr>
          <w:p w14:paraId="60B8B577" w14:textId="77777777" w:rsidR="00C963C9" w:rsidRPr="00F11278" w:rsidRDefault="00C963C9" w:rsidP="00C963C9">
            <w:pPr>
              <w:pStyle w:val="TAL"/>
              <w:jc w:val="center"/>
            </w:pPr>
            <w:r w:rsidRPr="00F11278">
              <w:t>UE</w:t>
            </w:r>
          </w:p>
        </w:tc>
        <w:tc>
          <w:tcPr>
            <w:tcW w:w="567" w:type="dxa"/>
          </w:tcPr>
          <w:p w14:paraId="29168041" w14:textId="77777777" w:rsidR="00C963C9" w:rsidRPr="00F11278" w:rsidRDefault="00C963C9" w:rsidP="00C963C9">
            <w:pPr>
              <w:pStyle w:val="TAL"/>
              <w:jc w:val="center"/>
            </w:pPr>
            <w:r w:rsidRPr="00F11278">
              <w:t>No</w:t>
            </w:r>
          </w:p>
        </w:tc>
        <w:tc>
          <w:tcPr>
            <w:tcW w:w="709" w:type="dxa"/>
          </w:tcPr>
          <w:p w14:paraId="5F431846" w14:textId="77777777" w:rsidR="00C963C9" w:rsidRPr="00F11278" w:rsidRDefault="00C963C9" w:rsidP="00C963C9">
            <w:pPr>
              <w:pStyle w:val="TAL"/>
              <w:jc w:val="center"/>
            </w:pPr>
            <w:r w:rsidRPr="00F11278">
              <w:t>No</w:t>
            </w:r>
          </w:p>
        </w:tc>
        <w:tc>
          <w:tcPr>
            <w:tcW w:w="728" w:type="dxa"/>
          </w:tcPr>
          <w:p w14:paraId="2C072D64" w14:textId="77777777" w:rsidR="00C963C9" w:rsidRPr="00F11278" w:rsidRDefault="00C963C9" w:rsidP="00C963C9">
            <w:pPr>
              <w:pStyle w:val="TAL"/>
              <w:jc w:val="center"/>
            </w:pPr>
            <w:r w:rsidRPr="00F11278">
              <w:t>Yes</w:t>
            </w:r>
          </w:p>
        </w:tc>
      </w:tr>
      <w:tr w:rsidR="00C963C9" w:rsidRPr="00F11278" w14:paraId="7F3B718B" w14:textId="77777777" w:rsidTr="008E3130">
        <w:trPr>
          <w:cantSplit/>
          <w:tblHeader/>
        </w:trPr>
        <w:tc>
          <w:tcPr>
            <w:tcW w:w="6917" w:type="dxa"/>
          </w:tcPr>
          <w:p w14:paraId="05B2C31A" w14:textId="77777777" w:rsidR="00C963C9" w:rsidRPr="00F11278" w:rsidRDefault="00C963C9" w:rsidP="00C963C9">
            <w:pPr>
              <w:pStyle w:val="TAL"/>
              <w:rPr>
                <w:b/>
                <w:bCs/>
                <w:i/>
                <w:iCs/>
              </w:rPr>
            </w:pPr>
            <w:r w:rsidRPr="00F11278">
              <w:rPr>
                <w:rFonts w:cs="Arial"/>
                <w:b/>
                <w:bCs/>
                <w:i/>
                <w:iCs/>
                <w:szCs w:val="18"/>
              </w:rPr>
              <w:t>simultaneousSpatialRelationMultipleCC-r16</w:t>
            </w:r>
          </w:p>
          <w:p w14:paraId="35F36176" w14:textId="77777777" w:rsidR="00C963C9" w:rsidRPr="00F11278" w:rsidRDefault="00C963C9" w:rsidP="00C963C9">
            <w:pPr>
              <w:pStyle w:val="TAL"/>
              <w:rPr>
                <w:b/>
                <w:i/>
              </w:rPr>
            </w:pPr>
            <w:r w:rsidRPr="00F11278">
              <w:t xml:space="preserve">Indicates the UE support of </w:t>
            </w:r>
            <w:r w:rsidRPr="00F11278">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F11278">
              <w:rPr>
                <w:i/>
              </w:rPr>
              <w:t>maxNumberConfiguredSpatialRelations</w:t>
            </w:r>
            <w:r w:rsidRPr="00F11278">
              <w:rPr>
                <w:iCs/>
              </w:rPr>
              <w:t xml:space="preserve"> and </w:t>
            </w:r>
            <w:r w:rsidRPr="00F11278">
              <w:rPr>
                <w:i/>
              </w:rPr>
              <w:t>maxNumberActiveSpatialRelations</w:t>
            </w:r>
            <w:r w:rsidRPr="00F11278">
              <w:rPr>
                <w:rFonts w:cs="Arial"/>
                <w:i/>
                <w:iCs/>
                <w:szCs w:val="18"/>
              </w:rPr>
              <w:t>.</w:t>
            </w:r>
          </w:p>
        </w:tc>
        <w:tc>
          <w:tcPr>
            <w:tcW w:w="709" w:type="dxa"/>
          </w:tcPr>
          <w:p w14:paraId="54EEBB5D" w14:textId="77777777" w:rsidR="00C963C9" w:rsidRPr="00F11278" w:rsidRDefault="00C963C9" w:rsidP="00C963C9">
            <w:pPr>
              <w:pStyle w:val="TAL"/>
              <w:jc w:val="center"/>
            </w:pPr>
            <w:r w:rsidRPr="00F11278">
              <w:t>UE</w:t>
            </w:r>
          </w:p>
        </w:tc>
        <w:tc>
          <w:tcPr>
            <w:tcW w:w="567" w:type="dxa"/>
          </w:tcPr>
          <w:p w14:paraId="6596D445" w14:textId="77777777" w:rsidR="00C963C9" w:rsidRPr="00F11278" w:rsidRDefault="00C963C9" w:rsidP="00C963C9">
            <w:pPr>
              <w:pStyle w:val="TAL"/>
              <w:jc w:val="center"/>
            </w:pPr>
            <w:r w:rsidRPr="00F11278">
              <w:t>No</w:t>
            </w:r>
          </w:p>
        </w:tc>
        <w:tc>
          <w:tcPr>
            <w:tcW w:w="709" w:type="dxa"/>
          </w:tcPr>
          <w:p w14:paraId="665A5413" w14:textId="77777777" w:rsidR="00C963C9" w:rsidRPr="00F11278" w:rsidRDefault="00C963C9" w:rsidP="00C963C9">
            <w:pPr>
              <w:pStyle w:val="TAL"/>
              <w:jc w:val="center"/>
            </w:pPr>
            <w:r w:rsidRPr="00F11278">
              <w:t>No</w:t>
            </w:r>
          </w:p>
        </w:tc>
        <w:tc>
          <w:tcPr>
            <w:tcW w:w="728" w:type="dxa"/>
          </w:tcPr>
          <w:p w14:paraId="32584428" w14:textId="77777777" w:rsidR="00C963C9" w:rsidRPr="00F11278" w:rsidRDefault="00C963C9" w:rsidP="00C963C9">
            <w:pPr>
              <w:pStyle w:val="TAL"/>
              <w:jc w:val="center"/>
            </w:pPr>
            <w:r w:rsidRPr="00F11278">
              <w:t>FR2 only</w:t>
            </w:r>
          </w:p>
        </w:tc>
      </w:tr>
      <w:tr w:rsidR="00C963C9" w:rsidRPr="00F11278" w14:paraId="18B82FBB" w14:textId="77777777" w:rsidTr="008E3130">
        <w:trPr>
          <w:cantSplit/>
          <w:tblHeader/>
        </w:trPr>
        <w:tc>
          <w:tcPr>
            <w:tcW w:w="6917" w:type="dxa"/>
          </w:tcPr>
          <w:p w14:paraId="267FD87C" w14:textId="77777777" w:rsidR="00C963C9" w:rsidRPr="00F11278" w:rsidRDefault="00C963C9" w:rsidP="00C963C9">
            <w:pPr>
              <w:pStyle w:val="TAL"/>
              <w:rPr>
                <w:b/>
                <w:i/>
              </w:rPr>
            </w:pPr>
            <w:r w:rsidRPr="00F11278">
              <w:rPr>
                <w:b/>
                <w:i/>
              </w:rPr>
              <w:t>spatialBundlingHARQ-ACK</w:t>
            </w:r>
          </w:p>
          <w:p w14:paraId="11A0D19C" w14:textId="77777777" w:rsidR="00C963C9" w:rsidRPr="00F11278" w:rsidRDefault="00C963C9" w:rsidP="00C963C9">
            <w:pPr>
              <w:pStyle w:val="TAL"/>
            </w:pPr>
            <w:r w:rsidRPr="00F11278">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619608DD" w14:textId="77777777" w:rsidR="00C963C9" w:rsidRPr="00F11278" w:rsidRDefault="00C963C9" w:rsidP="00C963C9">
            <w:pPr>
              <w:pStyle w:val="TAL"/>
              <w:jc w:val="center"/>
            </w:pPr>
            <w:r w:rsidRPr="00F11278">
              <w:t>UE</w:t>
            </w:r>
          </w:p>
        </w:tc>
        <w:tc>
          <w:tcPr>
            <w:tcW w:w="567" w:type="dxa"/>
          </w:tcPr>
          <w:p w14:paraId="53DEF328" w14:textId="77777777" w:rsidR="00C963C9" w:rsidRPr="00F11278" w:rsidRDefault="00C963C9" w:rsidP="00C963C9">
            <w:pPr>
              <w:pStyle w:val="TAL"/>
              <w:jc w:val="center"/>
            </w:pPr>
            <w:r w:rsidRPr="00F11278">
              <w:t>Yes</w:t>
            </w:r>
          </w:p>
        </w:tc>
        <w:tc>
          <w:tcPr>
            <w:tcW w:w="709" w:type="dxa"/>
          </w:tcPr>
          <w:p w14:paraId="2B231C73" w14:textId="77777777" w:rsidR="00C963C9" w:rsidRPr="00F11278" w:rsidRDefault="00C963C9" w:rsidP="00C963C9">
            <w:pPr>
              <w:pStyle w:val="TAL"/>
              <w:jc w:val="center"/>
            </w:pPr>
            <w:r w:rsidRPr="00F11278">
              <w:t>No</w:t>
            </w:r>
          </w:p>
        </w:tc>
        <w:tc>
          <w:tcPr>
            <w:tcW w:w="728" w:type="dxa"/>
          </w:tcPr>
          <w:p w14:paraId="7D073639" w14:textId="77777777" w:rsidR="00C963C9" w:rsidRPr="00F11278" w:rsidRDefault="00C963C9" w:rsidP="00C963C9">
            <w:pPr>
              <w:pStyle w:val="TAL"/>
              <w:jc w:val="center"/>
            </w:pPr>
            <w:r w:rsidRPr="00F11278">
              <w:t>No</w:t>
            </w:r>
          </w:p>
        </w:tc>
      </w:tr>
      <w:tr w:rsidR="00C963C9" w:rsidRPr="00F11278" w14:paraId="307566C6" w14:textId="77777777" w:rsidTr="008E3130">
        <w:trPr>
          <w:cantSplit/>
          <w:tblHeader/>
        </w:trPr>
        <w:tc>
          <w:tcPr>
            <w:tcW w:w="6917" w:type="dxa"/>
          </w:tcPr>
          <w:p w14:paraId="6D0BD8B2" w14:textId="77777777" w:rsidR="00C963C9" w:rsidRPr="00F11278" w:rsidRDefault="00C963C9" w:rsidP="00C963C9">
            <w:pPr>
              <w:pStyle w:val="TAL"/>
              <w:rPr>
                <w:b/>
                <w:bCs/>
                <w:i/>
                <w:iCs/>
              </w:rPr>
            </w:pPr>
            <w:r w:rsidRPr="00F11278">
              <w:rPr>
                <w:rFonts w:cs="Arial"/>
                <w:b/>
                <w:bCs/>
                <w:i/>
                <w:iCs/>
                <w:szCs w:val="18"/>
              </w:rPr>
              <w:t>spatialRelationUpdateAP-SRS-r16</w:t>
            </w:r>
          </w:p>
          <w:p w14:paraId="7A85149B" w14:textId="77777777" w:rsidR="00C963C9" w:rsidRPr="00F11278" w:rsidRDefault="00C963C9" w:rsidP="00C963C9">
            <w:pPr>
              <w:pStyle w:val="TAL"/>
              <w:rPr>
                <w:b/>
                <w:i/>
              </w:rPr>
            </w:pPr>
            <w:r w:rsidRPr="00F11278">
              <w:t xml:space="preserve">Indicates the UE support of </w:t>
            </w:r>
            <w:r w:rsidRPr="00F11278">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F11278">
              <w:rPr>
                <w:i/>
              </w:rPr>
              <w:t xml:space="preserve">supportedSRS-Resources </w:t>
            </w:r>
            <w:r w:rsidRPr="00F11278">
              <w:rPr>
                <w:iCs/>
              </w:rPr>
              <w:t>and</w:t>
            </w:r>
            <w:r w:rsidRPr="00F11278">
              <w:rPr>
                <w:i/>
              </w:rPr>
              <w:t xml:space="preserve"> maxNumberConfiguredSpatialRelations</w:t>
            </w:r>
            <w:r w:rsidRPr="00F11278">
              <w:rPr>
                <w:rFonts w:cs="Arial"/>
                <w:i/>
                <w:iCs/>
                <w:szCs w:val="18"/>
              </w:rPr>
              <w:t>.</w:t>
            </w:r>
          </w:p>
        </w:tc>
        <w:tc>
          <w:tcPr>
            <w:tcW w:w="709" w:type="dxa"/>
          </w:tcPr>
          <w:p w14:paraId="5E746688" w14:textId="77777777" w:rsidR="00C963C9" w:rsidRPr="00F11278" w:rsidRDefault="00C963C9" w:rsidP="00C963C9">
            <w:pPr>
              <w:pStyle w:val="TAL"/>
              <w:jc w:val="center"/>
            </w:pPr>
            <w:r w:rsidRPr="00F11278">
              <w:t>UE</w:t>
            </w:r>
          </w:p>
        </w:tc>
        <w:tc>
          <w:tcPr>
            <w:tcW w:w="567" w:type="dxa"/>
          </w:tcPr>
          <w:p w14:paraId="328E62B9" w14:textId="77777777" w:rsidR="00C963C9" w:rsidRPr="00F11278" w:rsidRDefault="00C963C9" w:rsidP="00C963C9">
            <w:pPr>
              <w:pStyle w:val="TAL"/>
              <w:jc w:val="center"/>
            </w:pPr>
            <w:r w:rsidRPr="00F11278">
              <w:t>No</w:t>
            </w:r>
          </w:p>
        </w:tc>
        <w:tc>
          <w:tcPr>
            <w:tcW w:w="709" w:type="dxa"/>
          </w:tcPr>
          <w:p w14:paraId="1B6E1B97" w14:textId="77777777" w:rsidR="00C963C9" w:rsidRPr="00F11278" w:rsidRDefault="00C963C9" w:rsidP="00C963C9">
            <w:pPr>
              <w:pStyle w:val="TAL"/>
              <w:jc w:val="center"/>
            </w:pPr>
            <w:r w:rsidRPr="00F11278">
              <w:t>No</w:t>
            </w:r>
          </w:p>
        </w:tc>
        <w:tc>
          <w:tcPr>
            <w:tcW w:w="728" w:type="dxa"/>
          </w:tcPr>
          <w:p w14:paraId="6A253529" w14:textId="77777777" w:rsidR="00C963C9" w:rsidRPr="00F11278" w:rsidRDefault="00C963C9" w:rsidP="00C963C9">
            <w:pPr>
              <w:pStyle w:val="TAL"/>
              <w:jc w:val="center"/>
            </w:pPr>
            <w:r w:rsidRPr="00F11278">
              <w:t>FR2 only</w:t>
            </w:r>
          </w:p>
        </w:tc>
      </w:tr>
      <w:tr w:rsidR="00C963C9" w:rsidRPr="00F11278" w14:paraId="3F2058C4" w14:textId="77777777" w:rsidTr="008E3130">
        <w:trPr>
          <w:cantSplit/>
          <w:tblHeader/>
        </w:trPr>
        <w:tc>
          <w:tcPr>
            <w:tcW w:w="6917" w:type="dxa"/>
          </w:tcPr>
          <w:p w14:paraId="22F47D98" w14:textId="77777777" w:rsidR="00C963C9" w:rsidRPr="00F11278" w:rsidRDefault="00C963C9" w:rsidP="00C963C9">
            <w:pPr>
              <w:pStyle w:val="TAL"/>
            </w:pPr>
            <w:r w:rsidRPr="00F11278">
              <w:rPr>
                <w:b/>
                <w:i/>
              </w:rPr>
              <w:lastRenderedPageBreak/>
              <w:t>spCellPlacement</w:t>
            </w:r>
          </w:p>
          <w:p w14:paraId="1882E485" w14:textId="77777777" w:rsidR="00C963C9" w:rsidRPr="00F11278" w:rsidRDefault="00C963C9" w:rsidP="00C963C9">
            <w:pPr>
              <w:pStyle w:val="TAL"/>
              <w:rPr>
                <w:rFonts w:cs="Arial"/>
                <w:b/>
                <w:bCs/>
                <w:i/>
                <w:iCs/>
                <w:szCs w:val="18"/>
              </w:rPr>
            </w:pPr>
            <w:bookmarkStart w:id="640" w:name="_Hlk43474281"/>
            <w:r w:rsidRPr="00F11278">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640"/>
          </w:p>
        </w:tc>
        <w:tc>
          <w:tcPr>
            <w:tcW w:w="709" w:type="dxa"/>
          </w:tcPr>
          <w:p w14:paraId="708593E9" w14:textId="77777777" w:rsidR="00C963C9" w:rsidRPr="00F11278" w:rsidRDefault="00C963C9" w:rsidP="00C963C9">
            <w:pPr>
              <w:pStyle w:val="TAL"/>
              <w:jc w:val="center"/>
            </w:pPr>
            <w:r w:rsidRPr="00F11278">
              <w:rPr>
                <w:rFonts w:cs="Arial"/>
                <w:szCs w:val="18"/>
              </w:rPr>
              <w:t>UE</w:t>
            </w:r>
          </w:p>
        </w:tc>
        <w:tc>
          <w:tcPr>
            <w:tcW w:w="567" w:type="dxa"/>
          </w:tcPr>
          <w:p w14:paraId="4F884A6E" w14:textId="77777777" w:rsidR="00C963C9" w:rsidRPr="00F11278" w:rsidRDefault="00C963C9" w:rsidP="00C963C9">
            <w:pPr>
              <w:pStyle w:val="TAL"/>
              <w:jc w:val="center"/>
            </w:pPr>
            <w:r w:rsidRPr="00F11278">
              <w:rPr>
                <w:rFonts w:cs="Arial"/>
                <w:szCs w:val="18"/>
              </w:rPr>
              <w:t>No</w:t>
            </w:r>
          </w:p>
        </w:tc>
        <w:tc>
          <w:tcPr>
            <w:tcW w:w="709" w:type="dxa"/>
          </w:tcPr>
          <w:p w14:paraId="3A9C304F" w14:textId="77777777" w:rsidR="00C963C9" w:rsidRPr="00F11278" w:rsidRDefault="00C963C9" w:rsidP="00C963C9">
            <w:pPr>
              <w:pStyle w:val="TAL"/>
              <w:jc w:val="center"/>
            </w:pPr>
            <w:r w:rsidRPr="00F11278">
              <w:rPr>
                <w:rFonts w:cs="Arial"/>
                <w:szCs w:val="18"/>
              </w:rPr>
              <w:t>No</w:t>
            </w:r>
          </w:p>
        </w:tc>
        <w:tc>
          <w:tcPr>
            <w:tcW w:w="728" w:type="dxa"/>
          </w:tcPr>
          <w:p w14:paraId="14F61214" w14:textId="77777777" w:rsidR="00C963C9" w:rsidRPr="00F11278" w:rsidRDefault="00C963C9" w:rsidP="00C963C9">
            <w:pPr>
              <w:pStyle w:val="TAL"/>
              <w:jc w:val="center"/>
            </w:pPr>
            <w:r w:rsidRPr="00F11278">
              <w:rPr>
                <w:rFonts w:cs="Arial"/>
                <w:szCs w:val="18"/>
              </w:rPr>
              <w:t>No</w:t>
            </w:r>
          </w:p>
        </w:tc>
      </w:tr>
      <w:tr w:rsidR="00C963C9" w:rsidRPr="00F11278" w14:paraId="703A6C3B" w14:textId="77777777" w:rsidTr="008E3130">
        <w:trPr>
          <w:cantSplit/>
          <w:tblHeader/>
        </w:trPr>
        <w:tc>
          <w:tcPr>
            <w:tcW w:w="6917" w:type="dxa"/>
          </w:tcPr>
          <w:p w14:paraId="56FA2654" w14:textId="77777777" w:rsidR="00C963C9" w:rsidRPr="00F11278" w:rsidRDefault="00C963C9" w:rsidP="00C963C9">
            <w:pPr>
              <w:pStyle w:val="TAL"/>
              <w:rPr>
                <w:b/>
                <w:i/>
              </w:rPr>
            </w:pPr>
            <w:r w:rsidRPr="00F11278">
              <w:rPr>
                <w:b/>
                <w:i/>
              </w:rPr>
              <w:t>sp-CSI-IM</w:t>
            </w:r>
          </w:p>
          <w:p w14:paraId="559D3729" w14:textId="77777777" w:rsidR="00C963C9" w:rsidRPr="00F11278" w:rsidRDefault="00C963C9" w:rsidP="00C963C9">
            <w:pPr>
              <w:pStyle w:val="TAL"/>
            </w:pPr>
            <w:r w:rsidRPr="00F11278">
              <w:t>Indicates whether the UE supports semi-persistent CSI-IM.</w:t>
            </w:r>
          </w:p>
        </w:tc>
        <w:tc>
          <w:tcPr>
            <w:tcW w:w="709" w:type="dxa"/>
          </w:tcPr>
          <w:p w14:paraId="0B5A0726" w14:textId="77777777" w:rsidR="00C963C9" w:rsidRPr="00F11278" w:rsidRDefault="00C963C9" w:rsidP="00C963C9">
            <w:pPr>
              <w:pStyle w:val="TAL"/>
              <w:jc w:val="center"/>
            </w:pPr>
            <w:r w:rsidRPr="00F11278">
              <w:rPr>
                <w:rFonts w:cs="Arial"/>
                <w:szCs w:val="18"/>
              </w:rPr>
              <w:t>UE</w:t>
            </w:r>
          </w:p>
        </w:tc>
        <w:tc>
          <w:tcPr>
            <w:tcW w:w="567" w:type="dxa"/>
          </w:tcPr>
          <w:p w14:paraId="17D0FBD2" w14:textId="77777777" w:rsidR="00C963C9" w:rsidRPr="00F11278" w:rsidRDefault="00C963C9" w:rsidP="00C963C9">
            <w:pPr>
              <w:pStyle w:val="TAL"/>
              <w:jc w:val="center"/>
            </w:pPr>
            <w:r w:rsidRPr="00F11278">
              <w:rPr>
                <w:rFonts w:cs="Arial"/>
                <w:szCs w:val="18"/>
              </w:rPr>
              <w:t>No</w:t>
            </w:r>
          </w:p>
        </w:tc>
        <w:tc>
          <w:tcPr>
            <w:tcW w:w="709" w:type="dxa"/>
          </w:tcPr>
          <w:p w14:paraId="475977E9" w14:textId="77777777" w:rsidR="00C963C9" w:rsidRPr="00F11278" w:rsidRDefault="00C963C9" w:rsidP="00C963C9">
            <w:pPr>
              <w:pStyle w:val="TAL"/>
              <w:jc w:val="center"/>
            </w:pPr>
            <w:r w:rsidRPr="00F11278">
              <w:rPr>
                <w:rFonts w:cs="Arial"/>
                <w:szCs w:val="18"/>
              </w:rPr>
              <w:t>No</w:t>
            </w:r>
          </w:p>
        </w:tc>
        <w:tc>
          <w:tcPr>
            <w:tcW w:w="728" w:type="dxa"/>
          </w:tcPr>
          <w:p w14:paraId="4E5A1091" w14:textId="77777777" w:rsidR="00C963C9" w:rsidRPr="00F11278" w:rsidRDefault="00C963C9" w:rsidP="00C963C9">
            <w:pPr>
              <w:pStyle w:val="TAL"/>
              <w:jc w:val="center"/>
            </w:pPr>
            <w:r w:rsidRPr="00F11278">
              <w:rPr>
                <w:rFonts w:cs="Arial"/>
                <w:szCs w:val="18"/>
              </w:rPr>
              <w:t>Yes</w:t>
            </w:r>
          </w:p>
        </w:tc>
      </w:tr>
      <w:tr w:rsidR="00C963C9" w:rsidRPr="00F11278" w14:paraId="113A601E" w14:textId="77777777" w:rsidTr="008E3130">
        <w:trPr>
          <w:cantSplit/>
          <w:tblHeader/>
        </w:trPr>
        <w:tc>
          <w:tcPr>
            <w:tcW w:w="6917" w:type="dxa"/>
          </w:tcPr>
          <w:p w14:paraId="0C57004F" w14:textId="77777777" w:rsidR="00C963C9" w:rsidRPr="00F11278" w:rsidRDefault="00C963C9" w:rsidP="00C963C9">
            <w:pPr>
              <w:pStyle w:val="TAL"/>
              <w:rPr>
                <w:b/>
                <w:i/>
              </w:rPr>
            </w:pPr>
            <w:r w:rsidRPr="00F11278">
              <w:rPr>
                <w:b/>
                <w:i/>
              </w:rPr>
              <w:t>sp-CSI-ReportPUCCH</w:t>
            </w:r>
          </w:p>
          <w:p w14:paraId="00B38755" w14:textId="267AE85C" w:rsidR="00C963C9" w:rsidRPr="00F11278" w:rsidRDefault="00C963C9" w:rsidP="00C963C9">
            <w:pPr>
              <w:pStyle w:val="TAL"/>
            </w:pPr>
            <w:r w:rsidRPr="00F11278">
              <w:t>Indicates whether UE supports semi-persistent CSI reporting using PUCCH formats 2, 3 and 4.</w:t>
            </w:r>
            <w:ins w:id="641" w:author="Intel" w:date="2021-02-08T18:17:00Z">
              <w:r w:rsidR="005A0A21">
                <w:t xml:space="preserve"> This applies only to non-shared spectrum channel access. For shared spectrum channel access, </w:t>
              </w:r>
              <w:r w:rsidR="005A0A21" w:rsidRPr="005A0A21">
                <w:rPr>
                  <w:i/>
                  <w:iCs/>
                </w:rPr>
                <w:t>sp-CSI-ReportPUCCH</w:t>
              </w:r>
              <w:r w:rsidR="005A0A21">
                <w:rPr>
                  <w:i/>
                  <w:iCs/>
                </w:rPr>
                <w:t xml:space="preserve">-r16 </w:t>
              </w:r>
              <w:r w:rsidR="005A0A21">
                <w:rPr>
                  <w:bCs/>
                  <w:iCs/>
                </w:rPr>
                <w:t>applies.</w:t>
              </w:r>
            </w:ins>
          </w:p>
        </w:tc>
        <w:tc>
          <w:tcPr>
            <w:tcW w:w="709" w:type="dxa"/>
          </w:tcPr>
          <w:p w14:paraId="025B76F0" w14:textId="77777777" w:rsidR="00C963C9" w:rsidRPr="00F11278" w:rsidRDefault="00C963C9" w:rsidP="00C963C9">
            <w:pPr>
              <w:pStyle w:val="TAL"/>
              <w:jc w:val="center"/>
            </w:pPr>
            <w:r w:rsidRPr="00F11278">
              <w:t>UE</w:t>
            </w:r>
          </w:p>
        </w:tc>
        <w:tc>
          <w:tcPr>
            <w:tcW w:w="567" w:type="dxa"/>
          </w:tcPr>
          <w:p w14:paraId="09EE8B5E" w14:textId="77777777" w:rsidR="00C963C9" w:rsidRPr="00F11278" w:rsidRDefault="00C963C9" w:rsidP="00C963C9">
            <w:pPr>
              <w:pStyle w:val="TAL"/>
              <w:jc w:val="center"/>
            </w:pPr>
            <w:r w:rsidRPr="00F11278">
              <w:t>No</w:t>
            </w:r>
          </w:p>
        </w:tc>
        <w:tc>
          <w:tcPr>
            <w:tcW w:w="709" w:type="dxa"/>
          </w:tcPr>
          <w:p w14:paraId="1F653A46" w14:textId="77777777" w:rsidR="00C963C9" w:rsidRPr="00F11278" w:rsidRDefault="00C963C9" w:rsidP="00C963C9">
            <w:pPr>
              <w:pStyle w:val="TAL"/>
              <w:jc w:val="center"/>
            </w:pPr>
            <w:r w:rsidRPr="00F11278">
              <w:t>No</w:t>
            </w:r>
          </w:p>
        </w:tc>
        <w:tc>
          <w:tcPr>
            <w:tcW w:w="728" w:type="dxa"/>
          </w:tcPr>
          <w:p w14:paraId="09796593" w14:textId="77777777" w:rsidR="00C963C9" w:rsidRPr="00F11278" w:rsidRDefault="00C963C9" w:rsidP="00C963C9">
            <w:pPr>
              <w:pStyle w:val="TAL"/>
              <w:jc w:val="center"/>
            </w:pPr>
            <w:r w:rsidRPr="00F11278">
              <w:t>No</w:t>
            </w:r>
          </w:p>
        </w:tc>
      </w:tr>
      <w:tr w:rsidR="00C963C9" w:rsidRPr="00F11278" w14:paraId="3BE868F0" w14:textId="77777777" w:rsidTr="008E3130">
        <w:trPr>
          <w:cantSplit/>
          <w:tblHeader/>
        </w:trPr>
        <w:tc>
          <w:tcPr>
            <w:tcW w:w="6917" w:type="dxa"/>
          </w:tcPr>
          <w:p w14:paraId="07861CB8" w14:textId="77777777" w:rsidR="00C963C9" w:rsidRPr="00F11278" w:rsidRDefault="00C963C9" w:rsidP="00C963C9">
            <w:pPr>
              <w:pStyle w:val="TAL"/>
              <w:rPr>
                <w:b/>
                <w:i/>
              </w:rPr>
            </w:pPr>
            <w:r w:rsidRPr="00F11278">
              <w:rPr>
                <w:b/>
                <w:i/>
              </w:rPr>
              <w:t>sp-CSI-ReportPUSCH</w:t>
            </w:r>
          </w:p>
          <w:p w14:paraId="3F086CB3" w14:textId="6DF5549A" w:rsidR="00C963C9" w:rsidRPr="00F11278" w:rsidRDefault="00C963C9" w:rsidP="00C963C9">
            <w:pPr>
              <w:pStyle w:val="TAL"/>
            </w:pPr>
            <w:r w:rsidRPr="00F11278">
              <w:t>Indicates whether UE supports semi-persistent CSI reporting using PUSCH.</w:t>
            </w:r>
            <w:ins w:id="642" w:author="Intel" w:date="2021-02-08T18:17:00Z">
              <w:r w:rsidR="005A0A21">
                <w:t xml:space="preserve"> This applies only to non-shared spectrum channel access. For shared spectrum channel access, </w:t>
              </w:r>
            </w:ins>
            <w:ins w:id="643" w:author="Intel" w:date="2021-02-08T18:18:00Z">
              <w:r w:rsidR="005A0A21" w:rsidRPr="005A0A21">
                <w:rPr>
                  <w:i/>
                  <w:iCs/>
                </w:rPr>
                <w:t>sp-CSI-ReportPU</w:t>
              </w:r>
              <w:r w:rsidR="005A0A21">
                <w:rPr>
                  <w:i/>
                  <w:iCs/>
                </w:rPr>
                <w:t>S</w:t>
              </w:r>
              <w:r w:rsidR="005A0A21" w:rsidRPr="005A0A21">
                <w:rPr>
                  <w:i/>
                  <w:iCs/>
                </w:rPr>
                <w:t>CH</w:t>
              </w:r>
            </w:ins>
            <w:ins w:id="644" w:author="Intel" w:date="2021-02-08T18:17:00Z">
              <w:r w:rsidR="005A0A21">
                <w:rPr>
                  <w:i/>
                  <w:iCs/>
                </w:rPr>
                <w:t xml:space="preserve">-r16 </w:t>
              </w:r>
              <w:r w:rsidR="005A0A21">
                <w:rPr>
                  <w:bCs/>
                  <w:iCs/>
                </w:rPr>
                <w:t>applies.</w:t>
              </w:r>
            </w:ins>
          </w:p>
        </w:tc>
        <w:tc>
          <w:tcPr>
            <w:tcW w:w="709" w:type="dxa"/>
          </w:tcPr>
          <w:p w14:paraId="413EEF29" w14:textId="77777777" w:rsidR="00C963C9" w:rsidRPr="00F11278" w:rsidRDefault="00C963C9" w:rsidP="00C963C9">
            <w:pPr>
              <w:pStyle w:val="TAL"/>
              <w:jc w:val="center"/>
            </w:pPr>
            <w:r w:rsidRPr="00F11278">
              <w:t>UE</w:t>
            </w:r>
          </w:p>
        </w:tc>
        <w:tc>
          <w:tcPr>
            <w:tcW w:w="567" w:type="dxa"/>
          </w:tcPr>
          <w:p w14:paraId="2669D375" w14:textId="77777777" w:rsidR="00C963C9" w:rsidRPr="00F11278" w:rsidRDefault="00C963C9" w:rsidP="00C963C9">
            <w:pPr>
              <w:pStyle w:val="TAL"/>
              <w:jc w:val="center"/>
            </w:pPr>
            <w:r w:rsidRPr="00F11278">
              <w:t>No</w:t>
            </w:r>
          </w:p>
        </w:tc>
        <w:tc>
          <w:tcPr>
            <w:tcW w:w="709" w:type="dxa"/>
          </w:tcPr>
          <w:p w14:paraId="44E207FF" w14:textId="77777777" w:rsidR="00C963C9" w:rsidRPr="00F11278" w:rsidRDefault="00C963C9" w:rsidP="00C963C9">
            <w:pPr>
              <w:pStyle w:val="TAL"/>
              <w:jc w:val="center"/>
            </w:pPr>
            <w:r w:rsidRPr="00F11278">
              <w:t>No</w:t>
            </w:r>
          </w:p>
        </w:tc>
        <w:tc>
          <w:tcPr>
            <w:tcW w:w="728" w:type="dxa"/>
          </w:tcPr>
          <w:p w14:paraId="2E5988F8" w14:textId="77777777" w:rsidR="00C963C9" w:rsidRPr="00F11278" w:rsidRDefault="00C963C9" w:rsidP="00C963C9">
            <w:pPr>
              <w:pStyle w:val="TAL"/>
              <w:jc w:val="center"/>
            </w:pPr>
            <w:r w:rsidRPr="00F11278">
              <w:t>No</w:t>
            </w:r>
          </w:p>
        </w:tc>
      </w:tr>
      <w:tr w:rsidR="00C963C9" w:rsidRPr="00F11278" w14:paraId="015CC417" w14:textId="77777777" w:rsidTr="008E3130">
        <w:trPr>
          <w:cantSplit/>
          <w:tblHeader/>
        </w:trPr>
        <w:tc>
          <w:tcPr>
            <w:tcW w:w="6917" w:type="dxa"/>
          </w:tcPr>
          <w:p w14:paraId="5E0E86AB" w14:textId="77777777" w:rsidR="00C963C9" w:rsidRPr="00F11278" w:rsidRDefault="00C963C9" w:rsidP="00C963C9">
            <w:pPr>
              <w:pStyle w:val="TAL"/>
              <w:rPr>
                <w:b/>
                <w:i/>
              </w:rPr>
            </w:pPr>
            <w:r w:rsidRPr="00F11278">
              <w:rPr>
                <w:b/>
                <w:i/>
              </w:rPr>
              <w:t>sp-CSI-RS</w:t>
            </w:r>
          </w:p>
          <w:p w14:paraId="6E5132E6" w14:textId="77777777" w:rsidR="00C963C9" w:rsidRPr="00F11278" w:rsidRDefault="00C963C9" w:rsidP="00C963C9">
            <w:pPr>
              <w:pStyle w:val="TAL"/>
            </w:pPr>
            <w:r w:rsidRPr="00F11278">
              <w:rPr>
                <w:rFonts w:cs="Arial"/>
                <w:szCs w:val="18"/>
              </w:rPr>
              <w:t>Indicates whether the UE supports semi-persistent CSI-RS.</w:t>
            </w:r>
          </w:p>
        </w:tc>
        <w:tc>
          <w:tcPr>
            <w:tcW w:w="709" w:type="dxa"/>
          </w:tcPr>
          <w:p w14:paraId="3C1A8728" w14:textId="77777777" w:rsidR="00C963C9" w:rsidRPr="00F11278" w:rsidRDefault="00C963C9" w:rsidP="00C963C9">
            <w:pPr>
              <w:pStyle w:val="TAL"/>
              <w:jc w:val="center"/>
            </w:pPr>
            <w:r w:rsidRPr="00F11278">
              <w:rPr>
                <w:rFonts w:cs="Arial"/>
                <w:szCs w:val="18"/>
              </w:rPr>
              <w:t>UE</w:t>
            </w:r>
          </w:p>
        </w:tc>
        <w:tc>
          <w:tcPr>
            <w:tcW w:w="567" w:type="dxa"/>
          </w:tcPr>
          <w:p w14:paraId="60BFEF0F" w14:textId="77777777" w:rsidR="00C963C9" w:rsidRPr="00F11278" w:rsidRDefault="00C963C9" w:rsidP="00C963C9">
            <w:pPr>
              <w:pStyle w:val="TAL"/>
              <w:jc w:val="center"/>
            </w:pPr>
            <w:r w:rsidRPr="00F11278">
              <w:rPr>
                <w:rFonts w:cs="Arial"/>
                <w:szCs w:val="18"/>
              </w:rPr>
              <w:t>Yes</w:t>
            </w:r>
          </w:p>
        </w:tc>
        <w:tc>
          <w:tcPr>
            <w:tcW w:w="709" w:type="dxa"/>
          </w:tcPr>
          <w:p w14:paraId="3E42F102" w14:textId="77777777" w:rsidR="00C963C9" w:rsidRPr="00F11278" w:rsidRDefault="00C963C9" w:rsidP="00C963C9">
            <w:pPr>
              <w:pStyle w:val="TAL"/>
              <w:jc w:val="center"/>
            </w:pPr>
            <w:r w:rsidRPr="00F11278">
              <w:rPr>
                <w:rFonts w:cs="Arial"/>
                <w:szCs w:val="18"/>
              </w:rPr>
              <w:t>No</w:t>
            </w:r>
          </w:p>
        </w:tc>
        <w:tc>
          <w:tcPr>
            <w:tcW w:w="728" w:type="dxa"/>
          </w:tcPr>
          <w:p w14:paraId="2924BC69" w14:textId="77777777" w:rsidR="00C963C9" w:rsidRPr="00F11278" w:rsidRDefault="00C963C9" w:rsidP="00C963C9">
            <w:pPr>
              <w:pStyle w:val="TAL"/>
              <w:jc w:val="center"/>
            </w:pPr>
            <w:r w:rsidRPr="00F11278">
              <w:rPr>
                <w:rFonts w:cs="Arial"/>
                <w:szCs w:val="18"/>
              </w:rPr>
              <w:t>Yes</w:t>
            </w:r>
          </w:p>
        </w:tc>
      </w:tr>
      <w:tr w:rsidR="00C963C9" w:rsidRPr="00F11278" w14:paraId="72FDAE4A" w14:textId="77777777" w:rsidTr="008E3130">
        <w:trPr>
          <w:cantSplit/>
          <w:tblHeader/>
        </w:trPr>
        <w:tc>
          <w:tcPr>
            <w:tcW w:w="6917" w:type="dxa"/>
          </w:tcPr>
          <w:p w14:paraId="5EDB65D1" w14:textId="77777777" w:rsidR="00C963C9" w:rsidRPr="00F11278" w:rsidRDefault="00C963C9" w:rsidP="00C963C9">
            <w:pPr>
              <w:pStyle w:val="TAL"/>
              <w:rPr>
                <w:b/>
                <w:i/>
              </w:rPr>
            </w:pPr>
            <w:r w:rsidRPr="00F11278">
              <w:rPr>
                <w:b/>
                <w:i/>
              </w:rPr>
              <w:t>sps-ReleaseDCI-1-1-r16</w:t>
            </w:r>
          </w:p>
          <w:p w14:paraId="21DDFD5D" w14:textId="77777777" w:rsidR="00C963C9" w:rsidRPr="00F11278" w:rsidRDefault="00C963C9" w:rsidP="00C963C9">
            <w:pPr>
              <w:pStyle w:val="TAL"/>
              <w:rPr>
                <w:b/>
                <w:i/>
              </w:rPr>
            </w:pPr>
            <w:r w:rsidRPr="00F11278">
              <w:t xml:space="preserve">Indicates whether the UE supports SPS release by DCI format 1_1. If the UE supports this feature, the UE needs to report </w:t>
            </w:r>
            <w:r w:rsidRPr="00F11278">
              <w:rPr>
                <w:i/>
              </w:rPr>
              <w:t>downlinkSPS</w:t>
            </w:r>
            <w:r w:rsidRPr="00F11278">
              <w:t>.</w:t>
            </w:r>
          </w:p>
        </w:tc>
        <w:tc>
          <w:tcPr>
            <w:tcW w:w="709" w:type="dxa"/>
          </w:tcPr>
          <w:p w14:paraId="5C4D9015" w14:textId="77777777" w:rsidR="00C963C9" w:rsidRPr="00F11278" w:rsidRDefault="00C963C9" w:rsidP="00C963C9">
            <w:pPr>
              <w:pStyle w:val="TAL"/>
              <w:jc w:val="center"/>
              <w:rPr>
                <w:rFonts w:cs="Arial"/>
                <w:szCs w:val="18"/>
              </w:rPr>
            </w:pPr>
            <w:r w:rsidRPr="00F11278">
              <w:t>UE</w:t>
            </w:r>
          </w:p>
        </w:tc>
        <w:tc>
          <w:tcPr>
            <w:tcW w:w="567" w:type="dxa"/>
          </w:tcPr>
          <w:p w14:paraId="269D516B" w14:textId="77777777" w:rsidR="00C963C9" w:rsidRPr="00F11278" w:rsidRDefault="00C963C9" w:rsidP="00C963C9">
            <w:pPr>
              <w:pStyle w:val="TAL"/>
              <w:jc w:val="center"/>
              <w:rPr>
                <w:rFonts w:cs="Arial"/>
                <w:szCs w:val="18"/>
              </w:rPr>
            </w:pPr>
            <w:r w:rsidRPr="00F11278">
              <w:t>No</w:t>
            </w:r>
          </w:p>
        </w:tc>
        <w:tc>
          <w:tcPr>
            <w:tcW w:w="709" w:type="dxa"/>
          </w:tcPr>
          <w:p w14:paraId="7C493CE6" w14:textId="77777777" w:rsidR="00C963C9" w:rsidRPr="00F11278" w:rsidRDefault="00C963C9" w:rsidP="00C963C9">
            <w:pPr>
              <w:pStyle w:val="TAL"/>
              <w:jc w:val="center"/>
              <w:rPr>
                <w:rFonts w:cs="Arial"/>
                <w:szCs w:val="18"/>
              </w:rPr>
            </w:pPr>
            <w:r w:rsidRPr="00F11278">
              <w:t>No</w:t>
            </w:r>
          </w:p>
        </w:tc>
        <w:tc>
          <w:tcPr>
            <w:tcW w:w="728" w:type="dxa"/>
          </w:tcPr>
          <w:p w14:paraId="20B24B41" w14:textId="77777777" w:rsidR="00C963C9" w:rsidRPr="00F11278" w:rsidRDefault="00C963C9" w:rsidP="00C963C9">
            <w:pPr>
              <w:pStyle w:val="TAL"/>
              <w:jc w:val="center"/>
              <w:rPr>
                <w:rFonts w:cs="Arial"/>
                <w:szCs w:val="18"/>
              </w:rPr>
            </w:pPr>
            <w:r w:rsidRPr="00F11278">
              <w:t>No</w:t>
            </w:r>
          </w:p>
        </w:tc>
      </w:tr>
      <w:tr w:rsidR="00C963C9" w:rsidRPr="00F11278" w14:paraId="53EB07F3" w14:textId="77777777" w:rsidTr="008E3130">
        <w:trPr>
          <w:cantSplit/>
          <w:tblHeader/>
        </w:trPr>
        <w:tc>
          <w:tcPr>
            <w:tcW w:w="6917" w:type="dxa"/>
          </w:tcPr>
          <w:p w14:paraId="09143723" w14:textId="77777777" w:rsidR="00C963C9" w:rsidRPr="00F11278" w:rsidRDefault="00C963C9" w:rsidP="00C963C9">
            <w:pPr>
              <w:pStyle w:val="TAL"/>
              <w:rPr>
                <w:b/>
                <w:i/>
              </w:rPr>
            </w:pPr>
            <w:r w:rsidRPr="00F11278">
              <w:rPr>
                <w:b/>
                <w:i/>
              </w:rPr>
              <w:t>sps-ReleaseDCI-1-2-r16</w:t>
            </w:r>
          </w:p>
          <w:p w14:paraId="6793DCB4" w14:textId="77777777" w:rsidR="00C963C9" w:rsidRPr="00F11278" w:rsidRDefault="00C963C9" w:rsidP="00C963C9">
            <w:pPr>
              <w:pStyle w:val="TAL"/>
              <w:rPr>
                <w:b/>
                <w:i/>
              </w:rPr>
            </w:pPr>
            <w:r w:rsidRPr="00F11278">
              <w:t xml:space="preserve">Indicates whether the UE supports SPS release by DCI format 1_2. If the UE supports this feature, the UE needs to report </w:t>
            </w:r>
            <w:r w:rsidRPr="00F11278">
              <w:rPr>
                <w:i/>
              </w:rPr>
              <w:t>downlinkSPS</w:t>
            </w:r>
            <w:r w:rsidRPr="00F11278">
              <w:t xml:space="preserve"> and </w:t>
            </w:r>
            <w:r w:rsidRPr="00F11278">
              <w:rPr>
                <w:i/>
              </w:rPr>
              <w:t>dci-Format1-2And0-2-r16</w:t>
            </w:r>
            <w:r w:rsidRPr="00F11278">
              <w:t>.</w:t>
            </w:r>
          </w:p>
        </w:tc>
        <w:tc>
          <w:tcPr>
            <w:tcW w:w="709" w:type="dxa"/>
          </w:tcPr>
          <w:p w14:paraId="2E86DEED" w14:textId="77777777" w:rsidR="00C963C9" w:rsidRPr="00F11278" w:rsidRDefault="00C963C9" w:rsidP="00C963C9">
            <w:pPr>
              <w:pStyle w:val="TAL"/>
              <w:jc w:val="center"/>
              <w:rPr>
                <w:rFonts w:cs="Arial"/>
                <w:szCs w:val="18"/>
              </w:rPr>
            </w:pPr>
            <w:r w:rsidRPr="00F11278">
              <w:t>UE</w:t>
            </w:r>
          </w:p>
        </w:tc>
        <w:tc>
          <w:tcPr>
            <w:tcW w:w="567" w:type="dxa"/>
          </w:tcPr>
          <w:p w14:paraId="0722F568" w14:textId="77777777" w:rsidR="00C963C9" w:rsidRPr="00F11278" w:rsidRDefault="00C963C9" w:rsidP="00C963C9">
            <w:pPr>
              <w:pStyle w:val="TAL"/>
              <w:jc w:val="center"/>
              <w:rPr>
                <w:rFonts w:cs="Arial"/>
                <w:szCs w:val="18"/>
              </w:rPr>
            </w:pPr>
            <w:r w:rsidRPr="00F11278">
              <w:t>No</w:t>
            </w:r>
          </w:p>
        </w:tc>
        <w:tc>
          <w:tcPr>
            <w:tcW w:w="709" w:type="dxa"/>
          </w:tcPr>
          <w:p w14:paraId="632D38F2" w14:textId="77777777" w:rsidR="00C963C9" w:rsidRPr="00F11278" w:rsidRDefault="00C963C9" w:rsidP="00C963C9">
            <w:pPr>
              <w:pStyle w:val="TAL"/>
              <w:jc w:val="center"/>
              <w:rPr>
                <w:rFonts w:cs="Arial"/>
                <w:szCs w:val="18"/>
              </w:rPr>
            </w:pPr>
            <w:r w:rsidRPr="00F11278">
              <w:t>No</w:t>
            </w:r>
          </w:p>
        </w:tc>
        <w:tc>
          <w:tcPr>
            <w:tcW w:w="728" w:type="dxa"/>
          </w:tcPr>
          <w:p w14:paraId="58EE9585" w14:textId="77777777" w:rsidR="00C963C9" w:rsidRPr="00F11278" w:rsidRDefault="00C963C9" w:rsidP="00C963C9">
            <w:pPr>
              <w:pStyle w:val="TAL"/>
              <w:jc w:val="center"/>
              <w:rPr>
                <w:rFonts w:cs="Arial"/>
                <w:szCs w:val="18"/>
              </w:rPr>
            </w:pPr>
            <w:r w:rsidRPr="00F11278">
              <w:t>No</w:t>
            </w:r>
          </w:p>
        </w:tc>
      </w:tr>
      <w:tr w:rsidR="00C963C9" w:rsidRPr="00F11278" w14:paraId="3B9F955C" w14:textId="77777777" w:rsidTr="008E3130">
        <w:trPr>
          <w:cantSplit/>
          <w:tblHeader/>
        </w:trPr>
        <w:tc>
          <w:tcPr>
            <w:tcW w:w="6917" w:type="dxa"/>
          </w:tcPr>
          <w:p w14:paraId="7A9CE00C" w14:textId="77777777" w:rsidR="00C963C9" w:rsidRPr="00F11278" w:rsidRDefault="00C963C9" w:rsidP="00C963C9">
            <w:pPr>
              <w:pStyle w:val="TAL"/>
              <w:rPr>
                <w:b/>
                <w:i/>
              </w:rPr>
            </w:pPr>
            <w:r w:rsidRPr="00F11278">
              <w:rPr>
                <w:b/>
                <w:i/>
              </w:rPr>
              <w:t>supportedDMRS-TypeDL</w:t>
            </w:r>
          </w:p>
          <w:p w14:paraId="6F4C2657" w14:textId="77777777" w:rsidR="00C963C9" w:rsidRPr="00F11278" w:rsidRDefault="00C963C9" w:rsidP="00C963C9">
            <w:pPr>
              <w:pStyle w:val="TAL"/>
            </w:pPr>
            <w:r w:rsidRPr="00F11278">
              <w:t>Defines supported DM-RS configuration types at the UE for DL reception. Type 1 is mandatory with capability signaling. Type 2 is optional. If this field is not included, Type 1 is supported.</w:t>
            </w:r>
          </w:p>
        </w:tc>
        <w:tc>
          <w:tcPr>
            <w:tcW w:w="709" w:type="dxa"/>
          </w:tcPr>
          <w:p w14:paraId="5767CCB8" w14:textId="77777777" w:rsidR="00C963C9" w:rsidRPr="00F11278" w:rsidRDefault="00C963C9" w:rsidP="00C963C9">
            <w:pPr>
              <w:pStyle w:val="TAL"/>
              <w:jc w:val="center"/>
            </w:pPr>
            <w:r w:rsidRPr="00F11278">
              <w:t>UE</w:t>
            </w:r>
          </w:p>
        </w:tc>
        <w:tc>
          <w:tcPr>
            <w:tcW w:w="567" w:type="dxa"/>
          </w:tcPr>
          <w:p w14:paraId="44258516" w14:textId="77777777" w:rsidR="00C963C9" w:rsidRPr="00F11278" w:rsidRDefault="00C963C9" w:rsidP="00C963C9">
            <w:pPr>
              <w:pStyle w:val="TAL"/>
              <w:jc w:val="center"/>
            </w:pPr>
            <w:r w:rsidRPr="00F11278">
              <w:t>FD</w:t>
            </w:r>
          </w:p>
        </w:tc>
        <w:tc>
          <w:tcPr>
            <w:tcW w:w="709" w:type="dxa"/>
          </w:tcPr>
          <w:p w14:paraId="6E6F7974" w14:textId="77777777" w:rsidR="00C963C9" w:rsidRPr="00F11278" w:rsidRDefault="00C963C9" w:rsidP="00C963C9">
            <w:pPr>
              <w:pStyle w:val="TAL"/>
              <w:jc w:val="center"/>
            </w:pPr>
            <w:r w:rsidRPr="00F11278">
              <w:t>No</w:t>
            </w:r>
          </w:p>
        </w:tc>
        <w:tc>
          <w:tcPr>
            <w:tcW w:w="728" w:type="dxa"/>
          </w:tcPr>
          <w:p w14:paraId="45933686" w14:textId="77777777" w:rsidR="00C963C9" w:rsidRPr="00F11278" w:rsidRDefault="00C963C9" w:rsidP="00C963C9">
            <w:pPr>
              <w:pStyle w:val="TAL"/>
              <w:jc w:val="center"/>
            </w:pPr>
            <w:r w:rsidRPr="00F11278">
              <w:t>Yes</w:t>
            </w:r>
          </w:p>
        </w:tc>
      </w:tr>
      <w:tr w:rsidR="00C963C9" w:rsidRPr="00F11278" w14:paraId="29BE4B9D" w14:textId="77777777" w:rsidTr="008E3130">
        <w:trPr>
          <w:cantSplit/>
          <w:tblHeader/>
        </w:trPr>
        <w:tc>
          <w:tcPr>
            <w:tcW w:w="6917" w:type="dxa"/>
          </w:tcPr>
          <w:p w14:paraId="7431CCBA" w14:textId="77777777" w:rsidR="00C963C9" w:rsidRPr="00F11278" w:rsidRDefault="00C963C9" w:rsidP="00C963C9">
            <w:pPr>
              <w:pStyle w:val="TAL"/>
              <w:rPr>
                <w:b/>
                <w:i/>
              </w:rPr>
            </w:pPr>
            <w:r w:rsidRPr="00F11278">
              <w:rPr>
                <w:b/>
                <w:i/>
              </w:rPr>
              <w:t>supportedDMRS-TypeUL</w:t>
            </w:r>
          </w:p>
          <w:p w14:paraId="3587E166" w14:textId="77777777" w:rsidR="00C963C9" w:rsidRPr="00F11278" w:rsidRDefault="00C963C9" w:rsidP="00C963C9">
            <w:pPr>
              <w:pStyle w:val="TAL"/>
            </w:pPr>
            <w:r w:rsidRPr="00F11278">
              <w:t>Defines supported DM-RS configuration types at the UE for UL transmission. Support of both type 1 and type 2 is mandatory with capability signalling. If this field is not included, Type 1 is supported.</w:t>
            </w:r>
          </w:p>
        </w:tc>
        <w:tc>
          <w:tcPr>
            <w:tcW w:w="709" w:type="dxa"/>
          </w:tcPr>
          <w:p w14:paraId="38DEDA33" w14:textId="77777777" w:rsidR="00C963C9" w:rsidRPr="00F11278" w:rsidRDefault="00C963C9" w:rsidP="00C963C9">
            <w:pPr>
              <w:pStyle w:val="TAL"/>
              <w:jc w:val="center"/>
            </w:pPr>
            <w:r w:rsidRPr="00F11278">
              <w:t>UE</w:t>
            </w:r>
          </w:p>
        </w:tc>
        <w:tc>
          <w:tcPr>
            <w:tcW w:w="567" w:type="dxa"/>
          </w:tcPr>
          <w:p w14:paraId="5865AFB1" w14:textId="77777777" w:rsidR="00C963C9" w:rsidRPr="00F11278" w:rsidRDefault="00C963C9" w:rsidP="00C963C9">
            <w:pPr>
              <w:pStyle w:val="TAL"/>
              <w:jc w:val="center"/>
            </w:pPr>
            <w:r w:rsidRPr="00F11278">
              <w:t>FD</w:t>
            </w:r>
          </w:p>
        </w:tc>
        <w:tc>
          <w:tcPr>
            <w:tcW w:w="709" w:type="dxa"/>
          </w:tcPr>
          <w:p w14:paraId="5011F8FC" w14:textId="77777777" w:rsidR="00C963C9" w:rsidRPr="00F11278" w:rsidRDefault="00C963C9" w:rsidP="00C963C9">
            <w:pPr>
              <w:pStyle w:val="TAL"/>
              <w:jc w:val="center"/>
            </w:pPr>
            <w:r w:rsidRPr="00F11278">
              <w:t>No</w:t>
            </w:r>
          </w:p>
        </w:tc>
        <w:tc>
          <w:tcPr>
            <w:tcW w:w="728" w:type="dxa"/>
          </w:tcPr>
          <w:p w14:paraId="5C89B3A9" w14:textId="77777777" w:rsidR="00C963C9" w:rsidRPr="00F11278" w:rsidRDefault="00C963C9" w:rsidP="00C963C9">
            <w:pPr>
              <w:pStyle w:val="TAL"/>
              <w:jc w:val="center"/>
            </w:pPr>
            <w:r w:rsidRPr="00F11278">
              <w:t>Yes</w:t>
            </w:r>
          </w:p>
        </w:tc>
      </w:tr>
      <w:tr w:rsidR="00C963C9" w:rsidRPr="00F11278" w14:paraId="48D04F15" w14:textId="77777777" w:rsidTr="008E3130">
        <w:trPr>
          <w:cantSplit/>
          <w:tblHeader/>
        </w:trPr>
        <w:tc>
          <w:tcPr>
            <w:tcW w:w="6917" w:type="dxa"/>
          </w:tcPr>
          <w:p w14:paraId="04678B1F" w14:textId="77777777" w:rsidR="00C963C9" w:rsidRPr="00F11278" w:rsidRDefault="00C963C9" w:rsidP="00C963C9">
            <w:pPr>
              <w:pStyle w:val="TAL"/>
              <w:rPr>
                <w:b/>
                <w:bCs/>
                <w:i/>
                <w:iCs/>
              </w:rPr>
            </w:pPr>
            <w:r w:rsidRPr="00F11278">
              <w:rPr>
                <w:b/>
                <w:bCs/>
                <w:i/>
                <w:iCs/>
              </w:rPr>
              <w:t>supportRepetitionZeroOffsetRV-r16</w:t>
            </w:r>
          </w:p>
          <w:p w14:paraId="1350E9E0" w14:textId="77777777" w:rsidR="00C963C9" w:rsidRPr="00F11278" w:rsidRDefault="00C963C9" w:rsidP="00C963C9">
            <w:pPr>
              <w:pStyle w:val="TAL"/>
            </w:pPr>
            <w:r w:rsidRPr="00F11278">
              <w:t xml:space="preserve">Indicates whether UE supports the value 0 for the parameter </w:t>
            </w:r>
            <w:r w:rsidRPr="00F11278">
              <w:rPr>
                <w:i/>
                <w:iCs/>
              </w:rPr>
              <w:t>sequenceOffsetforRV</w:t>
            </w:r>
            <w:r w:rsidRPr="00F11278">
              <w:t>.</w:t>
            </w:r>
          </w:p>
          <w:p w14:paraId="2228E00A" w14:textId="77777777" w:rsidR="00C963C9" w:rsidRPr="00F11278" w:rsidRDefault="00C963C9" w:rsidP="00C963C9">
            <w:pPr>
              <w:pStyle w:val="TAL"/>
            </w:pPr>
            <w:r w:rsidRPr="00F11278">
              <w:t xml:space="preserve">The UE indicating support of this capability shall also indicate support of </w:t>
            </w:r>
            <w:r w:rsidRPr="00F11278">
              <w:rPr>
                <w:i/>
                <w:iCs/>
              </w:rPr>
              <w:t>supportInter-slotTDM-r16</w:t>
            </w:r>
            <w:r w:rsidRPr="00F11278">
              <w:t xml:space="preserve"> with </w:t>
            </w:r>
            <w:r w:rsidRPr="00F11278">
              <w:rPr>
                <w:i/>
                <w:iCs/>
              </w:rPr>
              <w:t>maxNumberTCI-states-r16</w:t>
            </w:r>
            <w:r w:rsidRPr="00F11278">
              <w:t xml:space="preserve"> set to 2 for at least one band.</w:t>
            </w:r>
          </w:p>
        </w:tc>
        <w:tc>
          <w:tcPr>
            <w:tcW w:w="709" w:type="dxa"/>
          </w:tcPr>
          <w:p w14:paraId="152792D0" w14:textId="77777777" w:rsidR="00C963C9" w:rsidRPr="00F11278" w:rsidRDefault="00C963C9" w:rsidP="00C963C9">
            <w:pPr>
              <w:pStyle w:val="TAL"/>
              <w:jc w:val="center"/>
            </w:pPr>
            <w:r w:rsidRPr="00F11278">
              <w:t>UE</w:t>
            </w:r>
          </w:p>
        </w:tc>
        <w:tc>
          <w:tcPr>
            <w:tcW w:w="567" w:type="dxa"/>
          </w:tcPr>
          <w:p w14:paraId="2A37EB5D" w14:textId="77777777" w:rsidR="00C963C9" w:rsidRPr="00F11278" w:rsidRDefault="00C963C9" w:rsidP="00C963C9">
            <w:pPr>
              <w:pStyle w:val="TAL"/>
              <w:jc w:val="center"/>
            </w:pPr>
            <w:r w:rsidRPr="00F11278">
              <w:t>No</w:t>
            </w:r>
          </w:p>
        </w:tc>
        <w:tc>
          <w:tcPr>
            <w:tcW w:w="709" w:type="dxa"/>
          </w:tcPr>
          <w:p w14:paraId="3E4D124C" w14:textId="77777777" w:rsidR="00C963C9" w:rsidRPr="00F11278" w:rsidRDefault="00C963C9" w:rsidP="00C963C9">
            <w:pPr>
              <w:pStyle w:val="TAL"/>
              <w:jc w:val="center"/>
            </w:pPr>
            <w:r w:rsidRPr="00F11278">
              <w:t>No</w:t>
            </w:r>
          </w:p>
        </w:tc>
        <w:tc>
          <w:tcPr>
            <w:tcW w:w="728" w:type="dxa"/>
          </w:tcPr>
          <w:p w14:paraId="2DC3BA56" w14:textId="77777777" w:rsidR="00C963C9" w:rsidRPr="00F11278" w:rsidRDefault="00C963C9" w:rsidP="00C963C9">
            <w:pPr>
              <w:pStyle w:val="TAL"/>
              <w:jc w:val="center"/>
            </w:pPr>
            <w:r w:rsidRPr="00F11278">
              <w:t>No</w:t>
            </w:r>
          </w:p>
        </w:tc>
      </w:tr>
      <w:tr w:rsidR="00C963C9" w:rsidRPr="00F11278" w14:paraId="07D262AE" w14:textId="77777777" w:rsidTr="008E3130">
        <w:trPr>
          <w:cantSplit/>
          <w:tblHeader/>
          <w:ins w:id="645" w:author="Intel" w:date="2021-02-08T11:04:00Z"/>
        </w:trPr>
        <w:tc>
          <w:tcPr>
            <w:tcW w:w="6917" w:type="dxa"/>
          </w:tcPr>
          <w:p w14:paraId="0DAC5D52" w14:textId="47DAA467" w:rsidR="00C963C9" w:rsidRPr="00174376" w:rsidRDefault="00C963C9" w:rsidP="00C963C9">
            <w:pPr>
              <w:pStyle w:val="TAL"/>
              <w:rPr>
                <w:ins w:id="646" w:author="Intel" w:date="2021-02-08T11:04:00Z"/>
                <w:b/>
                <w:i/>
              </w:rPr>
            </w:pPr>
            <w:ins w:id="647" w:author="Intel" w:date="2021-02-08T11:04:00Z">
              <w:r w:rsidRPr="00174376">
                <w:rPr>
                  <w:b/>
                  <w:i/>
                </w:rPr>
                <w:t>supportRetx-Diff-CoresetPool-Mult</w:t>
              </w:r>
            </w:ins>
            <w:ins w:id="648" w:author="Intel" w:date="2021-02-10T09:17:00Z">
              <w:r w:rsidR="00041384">
                <w:rPr>
                  <w:b/>
                  <w:i/>
                </w:rPr>
                <w:t>i</w:t>
              </w:r>
            </w:ins>
            <w:ins w:id="649" w:author="Intel" w:date="2021-02-08T11:04:00Z">
              <w:r w:rsidRPr="00174376">
                <w:rPr>
                  <w:b/>
                  <w:i/>
                </w:rPr>
                <w:t>-DCI-TRP-</w:t>
              </w:r>
              <w:commentRangeStart w:id="650"/>
              <w:r w:rsidRPr="00174376">
                <w:rPr>
                  <w:b/>
                  <w:i/>
                </w:rPr>
                <w:t>r16</w:t>
              </w:r>
              <w:commentRangeEnd w:id="650"/>
              <w:r w:rsidRPr="00174376">
                <w:rPr>
                  <w:rStyle w:val="CommentReference"/>
                  <w:rFonts w:ascii="Times New Roman" w:hAnsi="Times New Roman"/>
                </w:rPr>
                <w:commentReference w:id="650"/>
              </w:r>
            </w:ins>
          </w:p>
          <w:p w14:paraId="5572397C" w14:textId="1EE84834" w:rsidR="00C963C9" w:rsidRPr="00174376" w:rsidRDefault="00C963C9" w:rsidP="00C963C9">
            <w:pPr>
              <w:pStyle w:val="TAL"/>
              <w:rPr>
                <w:ins w:id="651" w:author="Intel" w:date="2021-02-08T11:04:00Z"/>
                <w:b/>
                <w:bCs/>
                <w:i/>
                <w:iCs/>
              </w:rPr>
            </w:pPr>
            <w:ins w:id="652" w:author="Intel" w:date="2021-02-08T11:04:00Z">
              <w:r w:rsidRPr="00174376">
                <w:rPr>
                  <w:bCs/>
                  <w:iCs/>
                </w:rPr>
                <w:t>Indicates the UE support</w:t>
              </w:r>
            </w:ins>
            <w:ins w:id="653" w:author="Intel" w:date="2021-02-08T11:05:00Z">
              <w:r>
                <w:rPr>
                  <w:bCs/>
                  <w:iCs/>
                </w:rPr>
                <w:t xml:space="preserve"> of</w:t>
              </w:r>
            </w:ins>
            <w:ins w:id="654" w:author="Intel" w:date="2021-02-08T11:04:00Z">
              <w:r w:rsidRPr="00174376">
                <w:t xml:space="preserve"> </w:t>
              </w:r>
              <w:r w:rsidRPr="00174376">
                <w:rPr>
                  <w:bCs/>
                  <w:iCs/>
                </w:rPr>
                <w:t xml:space="preserve">retransmission scheduled by a different </w:t>
              </w:r>
              <w:r w:rsidRPr="00C559BE">
                <w:rPr>
                  <w:bCs/>
                  <w:i/>
                </w:rPr>
                <w:t>CORESETPoolIndex</w:t>
              </w:r>
              <w:r w:rsidRPr="00174376">
                <w:rPr>
                  <w:bCs/>
                  <w:iCs/>
                </w:rPr>
                <w:t xml:space="preserve"> compared to the </w:t>
              </w:r>
              <w:r w:rsidRPr="00C559BE">
                <w:rPr>
                  <w:bCs/>
                  <w:i/>
                </w:rPr>
                <w:t>CORESETPoolIndex</w:t>
              </w:r>
              <w:r w:rsidRPr="00174376">
                <w:rPr>
                  <w:bCs/>
                  <w:iCs/>
                </w:rPr>
                <w:t xml:space="preserve"> of the initial transmission, i.e., the UE is not expected to receive, for the same HARQ process ID, DCI from a different </w:t>
              </w:r>
              <w:r w:rsidRPr="00C559BE">
                <w:rPr>
                  <w:bCs/>
                  <w:i/>
                </w:rPr>
                <w:t>CORESETPoolIndex</w:t>
              </w:r>
              <w:r w:rsidRPr="00174376">
                <w:rPr>
                  <w:bCs/>
                  <w:iCs/>
                </w:rPr>
                <w:t xml:space="preserve"> that schedules the retransmission for multi-DCI multi-TRP. This applies to both PDSCH and PUSCH retransmissions.</w:t>
              </w:r>
            </w:ins>
          </w:p>
        </w:tc>
        <w:tc>
          <w:tcPr>
            <w:tcW w:w="709" w:type="dxa"/>
          </w:tcPr>
          <w:p w14:paraId="1A1434AC" w14:textId="72C5FB59" w:rsidR="00C963C9" w:rsidRPr="00174376" w:rsidRDefault="00C963C9" w:rsidP="00C963C9">
            <w:pPr>
              <w:pStyle w:val="TAL"/>
              <w:jc w:val="center"/>
              <w:rPr>
                <w:ins w:id="655" w:author="Intel" w:date="2021-02-08T11:04:00Z"/>
              </w:rPr>
            </w:pPr>
            <w:ins w:id="656" w:author="Intel" w:date="2021-02-08T11:04:00Z">
              <w:r w:rsidRPr="00174376">
                <w:t>UE</w:t>
              </w:r>
            </w:ins>
          </w:p>
        </w:tc>
        <w:tc>
          <w:tcPr>
            <w:tcW w:w="567" w:type="dxa"/>
          </w:tcPr>
          <w:p w14:paraId="1435702C" w14:textId="30486E02" w:rsidR="00C963C9" w:rsidRPr="00174376" w:rsidRDefault="00C963C9" w:rsidP="00C963C9">
            <w:pPr>
              <w:pStyle w:val="TAL"/>
              <w:jc w:val="center"/>
              <w:rPr>
                <w:ins w:id="657" w:author="Intel" w:date="2021-02-08T11:04:00Z"/>
              </w:rPr>
            </w:pPr>
            <w:ins w:id="658" w:author="Intel" w:date="2021-02-08T11:04:00Z">
              <w:r w:rsidRPr="00174376">
                <w:t>No</w:t>
              </w:r>
            </w:ins>
          </w:p>
        </w:tc>
        <w:tc>
          <w:tcPr>
            <w:tcW w:w="709" w:type="dxa"/>
          </w:tcPr>
          <w:p w14:paraId="611CF89C" w14:textId="65B1131F" w:rsidR="00C963C9" w:rsidRPr="00174376" w:rsidRDefault="00C963C9" w:rsidP="00C963C9">
            <w:pPr>
              <w:pStyle w:val="TAL"/>
              <w:jc w:val="center"/>
              <w:rPr>
                <w:ins w:id="659" w:author="Intel" w:date="2021-02-08T11:04:00Z"/>
              </w:rPr>
            </w:pPr>
            <w:ins w:id="660" w:author="Intel" w:date="2021-02-08T11:04:00Z">
              <w:r w:rsidRPr="00174376">
                <w:t>No</w:t>
              </w:r>
            </w:ins>
          </w:p>
        </w:tc>
        <w:tc>
          <w:tcPr>
            <w:tcW w:w="728" w:type="dxa"/>
          </w:tcPr>
          <w:p w14:paraId="2F7A7474" w14:textId="553788A4" w:rsidR="00C963C9" w:rsidRPr="00174376" w:rsidRDefault="00C963C9" w:rsidP="00C963C9">
            <w:pPr>
              <w:pStyle w:val="TAL"/>
              <w:jc w:val="center"/>
              <w:rPr>
                <w:ins w:id="661" w:author="Intel" w:date="2021-02-08T11:04:00Z"/>
              </w:rPr>
            </w:pPr>
            <w:ins w:id="662" w:author="Intel" w:date="2021-02-08T11:04:00Z">
              <w:r w:rsidRPr="00174376">
                <w:t>No</w:t>
              </w:r>
            </w:ins>
          </w:p>
        </w:tc>
      </w:tr>
      <w:tr w:rsidR="00C963C9" w:rsidRPr="00F11278" w14:paraId="098EFC80" w14:textId="77777777" w:rsidTr="008E3130">
        <w:trPr>
          <w:cantSplit/>
          <w:tblHeader/>
        </w:trPr>
        <w:tc>
          <w:tcPr>
            <w:tcW w:w="6917" w:type="dxa"/>
          </w:tcPr>
          <w:p w14:paraId="7A76AA4C" w14:textId="77777777" w:rsidR="00C963C9" w:rsidRPr="00F11278" w:rsidRDefault="00C963C9" w:rsidP="00C963C9">
            <w:pPr>
              <w:pStyle w:val="TAL"/>
              <w:rPr>
                <w:b/>
                <w:bCs/>
                <w:i/>
                <w:iCs/>
              </w:rPr>
            </w:pPr>
            <w:r w:rsidRPr="00F11278">
              <w:rPr>
                <w:b/>
                <w:bCs/>
                <w:i/>
                <w:iCs/>
              </w:rPr>
              <w:t>targetSMTC-SCG-r16</w:t>
            </w:r>
          </w:p>
          <w:p w14:paraId="3570255D" w14:textId="77777777" w:rsidR="00C963C9" w:rsidRPr="00F11278" w:rsidRDefault="00C963C9" w:rsidP="00C963C9">
            <w:pPr>
              <w:pStyle w:val="TAL"/>
            </w:pPr>
            <w:r w:rsidRPr="00F11278">
              <w:rPr>
                <w:rFonts w:cs="Arial"/>
                <w:szCs w:val="18"/>
              </w:rPr>
              <w:t xml:space="preserve">Indicates the support of configuration of SMTC of target SCG cell with field </w:t>
            </w:r>
            <w:r w:rsidRPr="00F11278">
              <w:rPr>
                <w:rFonts w:cs="Arial"/>
                <w:i/>
                <w:szCs w:val="18"/>
              </w:rPr>
              <w:t>targetCellSMTC-SCG</w:t>
            </w:r>
            <w:r w:rsidRPr="00F11278">
              <w:rPr>
                <w:rFonts w:cs="Arial"/>
                <w:szCs w:val="18"/>
              </w:rPr>
              <w:t>.</w:t>
            </w:r>
          </w:p>
        </w:tc>
        <w:tc>
          <w:tcPr>
            <w:tcW w:w="709" w:type="dxa"/>
          </w:tcPr>
          <w:p w14:paraId="2A562F16" w14:textId="77777777" w:rsidR="00C963C9" w:rsidRPr="00F11278" w:rsidRDefault="00C963C9" w:rsidP="00C963C9">
            <w:pPr>
              <w:pStyle w:val="TAL"/>
              <w:jc w:val="center"/>
            </w:pPr>
            <w:r w:rsidRPr="00F11278">
              <w:rPr>
                <w:rFonts w:cs="Arial"/>
                <w:szCs w:val="18"/>
              </w:rPr>
              <w:t>UE</w:t>
            </w:r>
          </w:p>
        </w:tc>
        <w:tc>
          <w:tcPr>
            <w:tcW w:w="567" w:type="dxa"/>
          </w:tcPr>
          <w:p w14:paraId="475931B7" w14:textId="77777777" w:rsidR="00C963C9" w:rsidRPr="00F11278" w:rsidRDefault="00C963C9" w:rsidP="00C963C9">
            <w:pPr>
              <w:pStyle w:val="TAL"/>
              <w:jc w:val="center"/>
            </w:pPr>
            <w:r w:rsidRPr="00F11278">
              <w:rPr>
                <w:rFonts w:cs="Arial"/>
                <w:szCs w:val="18"/>
              </w:rPr>
              <w:t>No</w:t>
            </w:r>
          </w:p>
        </w:tc>
        <w:tc>
          <w:tcPr>
            <w:tcW w:w="709" w:type="dxa"/>
          </w:tcPr>
          <w:p w14:paraId="43D50156" w14:textId="77777777" w:rsidR="00C963C9" w:rsidRPr="00F11278" w:rsidRDefault="00C963C9" w:rsidP="00C963C9">
            <w:pPr>
              <w:pStyle w:val="TAL"/>
              <w:jc w:val="center"/>
            </w:pPr>
            <w:r w:rsidRPr="00F11278">
              <w:rPr>
                <w:rFonts w:cs="Arial"/>
                <w:szCs w:val="18"/>
              </w:rPr>
              <w:t>No</w:t>
            </w:r>
          </w:p>
        </w:tc>
        <w:tc>
          <w:tcPr>
            <w:tcW w:w="728" w:type="dxa"/>
          </w:tcPr>
          <w:p w14:paraId="5DA1217F" w14:textId="77777777" w:rsidR="00C963C9" w:rsidRPr="00F11278" w:rsidRDefault="00C963C9" w:rsidP="00C963C9">
            <w:pPr>
              <w:pStyle w:val="TAL"/>
              <w:jc w:val="center"/>
            </w:pPr>
            <w:r w:rsidRPr="00F11278">
              <w:rPr>
                <w:rFonts w:cs="Arial"/>
                <w:szCs w:val="18"/>
              </w:rPr>
              <w:t>No</w:t>
            </w:r>
          </w:p>
        </w:tc>
      </w:tr>
      <w:tr w:rsidR="00C963C9" w:rsidRPr="00F11278" w14:paraId="4697C19E" w14:textId="77777777" w:rsidTr="008E3130">
        <w:trPr>
          <w:cantSplit/>
          <w:tblHeader/>
        </w:trPr>
        <w:tc>
          <w:tcPr>
            <w:tcW w:w="6917" w:type="dxa"/>
          </w:tcPr>
          <w:p w14:paraId="4D797B8A" w14:textId="77777777" w:rsidR="00C963C9" w:rsidRPr="00F11278" w:rsidRDefault="00C963C9" w:rsidP="00C963C9">
            <w:pPr>
              <w:pStyle w:val="TAL"/>
              <w:rPr>
                <w:b/>
                <w:i/>
              </w:rPr>
            </w:pPr>
            <w:r w:rsidRPr="00F11278">
              <w:rPr>
                <w:b/>
                <w:i/>
              </w:rPr>
              <w:t>tdd-MultiDL-UL-SwitchPerSlot</w:t>
            </w:r>
          </w:p>
          <w:p w14:paraId="48852A15" w14:textId="77777777" w:rsidR="00C963C9" w:rsidRPr="00F11278" w:rsidRDefault="00C963C9" w:rsidP="00C963C9">
            <w:pPr>
              <w:pStyle w:val="TAL"/>
            </w:pPr>
            <w:r w:rsidRPr="00F11278">
              <w:rPr>
                <w:rFonts w:cs="Arial"/>
                <w:szCs w:val="18"/>
              </w:rPr>
              <w:t>Indicates whether the UE supports more than one switch points in a slot for actual DL/UL transmission(s).</w:t>
            </w:r>
          </w:p>
        </w:tc>
        <w:tc>
          <w:tcPr>
            <w:tcW w:w="709" w:type="dxa"/>
          </w:tcPr>
          <w:p w14:paraId="37AC5660" w14:textId="77777777" w:rsidR="00C963C9" w:rsidRPr="00F11278" w:rsidRDefault="00C963C9" w:rsidP="00C963C9">
            <w:pPr>
              <w:pStyle w:val="TAL"/>
              <w:jc w:val="center"/>
            </w:pPr>
            <w:r w:rsidRPr="00F11278">
              <w:rPr>
                <w:rFonts w:cs="Arial"/>
                <w:szCs w:val="18"/>
              </w:rPr>
              <w:t>UE</w:t>
            </w:r>
          </w:p>
        </w:tc>
        <w:tc>
          <w:tcPr>
            <w:tcW w:w="567" w:type="dxa"/>
          </w:tcPr>
          <w:p w14:paraId="697A662E" w14:textId="77777777" w:rsidR="00C963C9" w:rsidRPr="00F11278" w:rsidRDefault="00C963C9" w:rsidP="00C963C9">
            <w:pPr>
              <w:pStyle w:val="TAL"/>
              <w:jc w:val="center"/>
            </w:pPr>
            <w:r w:rsidRPr="00F11278">
              <w:rPr>
                <w:rFonts w:cs="Arial"/>
                <w:szCs w:val="18"/>
              </w:rPr>
              <w:t>No</w:t>
            </w:r>
          </w:p>
        </w:tc>
        <w:tc>
          <w:tcPr>
            <w:tcW w:w="709" w:type="dxa"/>
          </w:tcPr>
          <w:p w14:paraId="17AEF397" w14:textId="77777777" w:rsidR="00C963C9" w:rsidRPr="00F11278" w:rsidRDefault="00C963C9" w:rsidP="00C963C9">
            <w:pPr>
              <w:pStyle w:val="TAL"/>
              <w:jc w:val="center"/>
            </w:pPr>
            <w:r w:rsidRPr="00F11278">
              <w:rPr>
                <w:rFonts w:cs="Arial"/>
                <w:szCs w:val="18"/>
              </w:rPr>
              <w:t>TDD only</w:t>
            </w:r>
          </w:p>
        </w:tc>
        <w:tc>
          <w:tcPr>
            <w:tcW w:w="728" w:type="dxa"/>
          </w:tcPr>
          <w:p w14:paraId="2DC3AB84" w14:textId="77777777" w:rsidR="00C963C9" w:rsidRPr="00F11278" w:rsidRDefault="00C963C9" w:rsidP="00C963C9">
            <w:pPr>
              <w:pStyle w:val="TAL"/>
              <w:jc w:val="center"/>
            </w:pPr>
            <w:r w:rsidRPr="00F11278">
              <w:rPr>
                <w:rFonts w:cs="Arial"/>
                <w:szCs w:val="18"/>
              </w:rPr>
              <w:t>Yes</w:t>
            </w:r>
          </w:p>
        </w:tc>
      </w:tr>
      <w:tr w:rsidR="00C963C9" w:rsidRPr="00F11278" w14:paraId="1B0E1137" w14:textId="77777777" w:rsidTr="008E3130">
        <w:trPr>
          <w:cantSplit/>
          <w:tblHeader/>
        </w:trPr>
        <w:tc>
          <w:tcPr>
            <w:tcW w:w="6917" w:type="dxa"/>
          </w:tcPr>
          <w:p w14:paraId="46EB9BFF" w14:textId="77777777" w:rsidR="00C963C9" w:rsidRPr="00F11278" w:rsidRDefault="00C963C9" w:rsidP="00C963C9">
            <w:pPr>
              <w:pStyle w:val="TAL"/>
              <w:rPr>
                <w:b/>
                <w:i/>
              </w:rPr>
            </w:pPr>
            <w:r w:rsidRPr="00F11278">
              <w:rPr>
                <w:b/>
                <w:i/>
              </w:rPr>
              <w:t>tdd-PCellUL-TX-AllUL-Subframe-r16</w:t>
            </w:r>
          </w:p>
          <w:p w14:paraId="57CC580F" w14:textId="77777777" w:rsidR="00C963C9" w:rsidRPr="00F11278" w:rsidRDefault="00C963C9" w:rsidP="00C963C9">
            <w:pPr>
              <w:pStyle w:val="TAL"/>
              <w:rPr>
                <w:b/>
                <w:i/>
              </w:rPr>
            </w:pPr>
            <w:r w:rsidRPr="00F11278">
              <w:rPr>
                <w:bCs/>
                <w:iCs/>
              </w:rPr>
              <w:t>Indicates whether the UE</w:t>
            </w:r>
            <w:r w:rsidRPr="00F11278">
              <w:t xml:space="preserve"> </w:t>
            </w:r>
            <w:r w:rsidRPr="00F11278">
              <w:rPr>
                <w:bCs/>
                <w:iCs/>
              </w:rPr>
              <w:t xml:space="preserve">configured with </w:t>
            </w:r>
            <w:r w:rsidRPr="00F11278">
              <w:rPr>
                <w:bCs/>
                <w:i/>
              </w:rPr>
              <w:t>tdm-patternConfig-r16</w:t>
            </w:r>
            <w:r w:rsidRPr="00F11278">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F11278">
              <w:rPr>
                <w:iCs/>
              </w:rPr>
              <w:t xml:space="preserve"> </w:t>
            </w:r>
            <w:r w:rsidRPr="00F11278">
              <w:rPr>
                <w:i/>
                <w:iCs/>
              </w:rPr>
              <w:t>tdm-restrictionTDD-endc-r16</w:t>
            </w:r>
            <w:r w:rsidRPr="00F11278">
              <w:t>.</w:t>
            </w:r>
          </w:p>
        </w:tc>
        <w:tc>
          <w:tcPr>
            <w:tcW w:w="709" w:type="dxa"/>
          </w:tcPr>
          <w:p w14:paraId="555B09CB" w14:textId="77777777" w:rsidR="00C963C9" w:rsidRPr="00F11278" w:rsidRDefault="00C963C9" w:rsidP="00C963C9">
            <w:pPr>
              <w:pStyle w:val="TAL"/>
              <w:jc w:val="center"/>
              <w:rPr>
                <w:rFonts w:cs="Arial"/>
                <w:szCs w:val="18"/>
              </w:rPr>
            </w:pPr>
            <w:r w:rsidRPr="00F11278">
              <w:rPr>
                <w:rFonts w:cs="Arial"/>
                <w:szCs w:val="18"/>
              </w:rPr>
              <w:t>UE</w:t>
            </w:r>
          </w:p>
        </w:tc>
        <w:tc>
          <w:tcPr>
            <w:tcW w:w="567" w:type="dxa"/>
          </w:tcPr>
          <w:p w14:paraId="2093A27D" w14:textId="77777777" w:rsidR="00C963C9" w:rsidRPr="00F11278" w:rsidRDefault="00C963C9" w:rsidP="00C963C9">
            <w:pPr>
              <w:pStyle w:val="TAL"/>
              <w:jc w:val="center"/>
              <w:rPr>
                <w:rFonts w:cs="Arial"/>
                <w:szCs w:val="18"/>
              </w:rPr>
            </w:pPr>
            <w:r w:rsidRPr="00F11278">
              <w:rPr>
                <w:rFonts w:cs="Arial"/>
                <w:szCs w:val="18"/>
              </w:rPr>
              <w:t>No</w:t>
            </w:r>
          </w:p>
        </w:tc>
        <w:tc>
          <w:tcPr>
            <w:tcW w:w="709" w:type="dxa"/>
          </w:tcPr>
          <w:p w14:paraId="5ACD64E8" w14:textId="77777777" w:rsidR="00C963C9" w:rsidRPr="00F11278" w:rsidRDefault="00C963C9" w:rsidP="00C963C9">
            <w:pPr>
              <w:pStyle w:val="TAL"/>
              <w:jc w:val="center"/>
              <w:rPr>
                <w:rFonts w:cs="Arial"/>
                <w:szCs w:val="18"/>
              </w:rPr>
            </w:pPr>
            <w:r w:rsidRPr="00F11278">
              <w:rPr>
                <w:rFonts w:cs="Arial"/>
                <w:szCs w:val="18"/>
              </w:rPr>
              <w:t>TDD only</w:t>
            </w:r>
          </w:p>
        </w:tc>
        <w:tc>
          <w:tcPr>
            <w:tcW w:w="728" w:type="dxa"/>
          </w:tcPr>
          <w:p w14:paraId="14A50DC6" w14:textId="77777777" w:rsidR="00C963C9" w:rsidRPr="00F11278" w:rsidRDefault="00C963C9" w:rsidP="00C963C9">
            <w:pPr>
              <w:pStyle w:val="TAL"/>
              <w:jc w:val="center"/>
              <w:rPr>
                <w:rFonts w:cs="Arial"/>
                <w:szCs w:val="18"/>
              </w:rPr>
            </w:pPr>
            <w:r w:rsidRPr="00F11278">
              <w:rPr>
                <w:rFonts w:cs="Arial"/>
                <w:szCs w:val="18"/>
              </w:rPr>
              <w:t>FR1 only</w:t>
            </w:r>
          </w:p>
        </w:tc>
      </w:tr>
      <w:tr w:rsidR="00C963C9" w:rsidRPr="00F11278" w14:paraId="21BF6D52" w14:textId="77777777" w:rsidTr="008E3130">
        <w:trPr>
          <w:cantSplit/>
          <w:tblHeader/>
        </w:trPr>
        <w:tc>
          <w:tcPr>
            <w:tcW w:w="6917" w:type="dxa"/>
          </w:tcPr>
          <w:p w14:paraId="05B72BDF" w14:textId="77777777" w:rsidR="00C963C9" w:rsidRPr="00F11278" w:rsidRDefault="00C963C9" w:rsidP="00C963C9">
            <w:pPr>
              <w:pStyle w:val="TAL"/>
              <w:rPr>
                <w:b/>
                <w:i/>
              </w:rPr>
            </w:pPr>
            <w:r w:rsidRPr="00F11278">
              <w:rPr>
                <w:b/>
                <w:i/>
              </w:rPr>
              <w:t>tpc-PUCCH-RNTI</w:t>
            </w:r>
          </w:p>
          <w:p w14:paraId="5F1AC906" w14:textId="77777777" w:rsidR="00C963C9" w:rsidRPr="00F11278" w:rsidRDefault="00C963C9" w:rsidP="00C963C9">
            <w:pPr>
              <w:pStyle w:val="TAL"/>
            </w:pPr>
            <w:r w:rsidRPr="00F11278">
              <w:t>Indicates whether the UE supports group DCI message based on TPC-PUCCH-RNTI for TPC commands for PUCCH.</w:t>
            </w:r>
          </w:p>
        </w:tc>
        <w:tc>
          <w:tcPr>
            <w:tcW w:w="709" w:type="dxa"/>
          </w:tcPr>
          <w:p w14:paraId="219EE22B" w14:textId="77777777" w:rsidR="00C963C9" w:rsidRPr="00F11278" w:rsidRDefault="00C963C9" w:rsidP="00C963C9">
            <w:pPr>
              <w:pStyle w:val="TAL"/>
              <w:jc w:val="center"/>
            </w:pPr>
            <w:r w:rsidRPr="00F11278">
              <w:t>UE</w:t>
            </w:r>
          </w:p>
        </w:tc>
        <w:tc>
          <w:tcPr>
            <w:tcW w:w="567" w:type="dxa"/>
          </w:tcPr>
          <w:p w14:paraId="6757502E" w14:textId="77777777" w:rsidR="00C963C9" w:rsidRPr="00F11278" w:rsidRDefault="00C963C9" w:rsidP="00C963C9">
            <w:pPr>
              <w:pStyle w:val="TAL"/>
              <w:jc w:val="center"/>
            </w:pPr>
            <w:r w:rsidRPr="00F11278">
              <w:t>No</w:t>
            </w:r>
          </w:p>
        </w:tc>
        <w:tc>
          <w:tcPr>
            <w:tcW w:w="709" w:type="dxa"/>
          </w:tcPr>
          <w:p w14:paraId="1BABD645" w14:textId="77777777" w:rsidR="00C963C9" w:rsidRPr="00F11278" w:rsidRDefault="00C963C9" w:rsidP="00C963C9">
            <w:pPr>
              <w:pStyle w:val="TAL"/>
              <w:jc w:val="center"/>
            </w:pPr>
            <w:r w:rsidRPr="00F11278">
              <w:t>No</w:t>
            </w:r>
          </w:p>
        </w:tc>
        <w:tc>
          <w:tcPr>
            <w:tcW w:w="728" w:type="dxa"/>
          </w:tcPr>
          <w:p w14:paraId="2A47DB93" w14:textId="77777777" w:rsidR="00C963C9" w:rsidRPr="00F11278" w:rsidRDefault="00C963C9" w:rsidP="00C963C9">
            <w:pPr>
              <w:pStyle w:val="TAL"/>
              <w:jc w:val="center"/>
            </w:pPr>
            <w:r w:rsidRPr="00F11278">
              <w:t>Yes</w:t>
            </w:r>
          </w:p>
        </w:tc>
      </w:tr>
      <w:tr w:rsidR="00C963C9" w:rsidRPr="00F11278" w14:paraId="4FE42C7D" w14:textId="77777777" w:rsidTr="008E3130">
        <w:trPr>
          <w:cantSplit/>
          <w:tblHeader/>
        </w:trPr>
        <w:tc>
          <w:tcPr>
            <w:tcW w:w="6917" w:type="dxa"/>
          </w:tcPr>
          <w:p w14:paraId="47D1B13D" w14:textId="77777777" w:rsidR="00C963C9" w:rsidRPr="00F11278" w:rsidRDefault="00C963C9" w:rsidP="00C963C9">
            <w:pPr>
              <w:pStyle w:val="TAL"/>
              <w:rPr>
                <w:b/>
                <w:i/>
              </w:rPr>
            </w:pPr>
            <w:r w:rsidRPr="00F11278">
              <w:rPr>
                <w:b/>
                <w:i/>
              </w:rPr>
              <w:t>tpc-PUSCH-RNTI</w:t>
            </w:r>
          </w:p>
          <w:p w14:paraId="528951D1" w14:textId="77777777" w:rsidR="00C963C9" w:rsidRPr="00F11278" w:rsidRDefault="00C963C9" w:rsidP="00C963C9">
            <w:pPr>
              <w:pStyle w:val="TAL"/>
            </w:pPr>
            <w:r w:rsidRPr="00F11278">
              <w:t>Indicates whether the UE supports group DCI message based on TPC-PUSCH-RNTI for TPC commands for PUSCH.</w:t>
            </w:r>
          </w:p>
        </w:tc>
        <w:tc>
          <w:tcPr>
            <w:tcW w:w="709" w:type="dxa"/>
          </w:tcPr>
          <w:p w14:paraId="7914A4E6" w14:textId="77777777" w:rsidR="00C963C9" w:rsidRPr="00F11278" w:rsidRDefault="00C963C9" w:rsidP="00C963C9">
            <w:pPr>
              <w:pStyle w:val="TAL"/>
              <w:jc w:val="center"/>
            </w:pPr>
            <w:r w:rsidRPr="00F11278">
              <w:t>UE</w:t>
            </w:r>
          </w:p>
        </w:tc>
        <w:tc>
          <w:tcPr>
            <w:tcW w:w="567" w:type="dxa"/>
          </w:tcPr>
          <w:p w14:paraId="280713ED" w14:textId="77777777" w:rsidR="00C963C9" w:rsidRPr="00F11278" w:rsidRDefault="00C963C9" w:rsidP="00C963C9">
            <w:pPr>
              <w:pStyle w:val="TAL"/>
              <w:jc w:val="center"/>
            </w:pPr>
            <w:r w:rsidRPr="00F11278">
              <w:t>No</w:t>
            </w:r>
          </w:p>
        </w:tc>
        <w:tc>
          <w:tcPr>
            <w:tcW w:w="709" w:type="dxa"/>
          </w:tcPr>
          <w:p w14:paraId="3294350E" w14:textId="77777777" w:rsidR="00C963C9" w:rsidRPr="00F11278" w:rsidRDefault="00C963C9" w:rsidP="00C963C9">
            <w:pPr>
              <w:pStyle w:val="TAL"/>
              <w:jc w:val="center"/>
            </w:pPr>
            <w:r w:rsidRPr="00F11278">
              <w:t>No</w:t>
            </w:r>
          </w:p>
        </w:tc>
        <w:tc>
          <w:tcPr>
            <w:tcW w:w="728" w:type="dxa"/>
          </w:tcPr>
          <w:p w14:paraId="7AC41846" w14:textId="77777777" w:rsidR="00C963C9" w:rsidRPr="00F11278" w:rsidRDefault="00C963C9" w:rsidP="00C963C9">
            <w:pPr>
              <w:pStyle w:val="TAL"/>
              <w:jc w:val="center"/>
            </w:pPr>
            <w:r w:rsidRPr="00F11278">
              <w:t>Yes</w:t>
            </w:r>
          </w:p>
        </w:tc>
      </w:tr>
      <w:tr w:rsidR="00C963C9" w:rsidRPr="00F11278" w14:paraId="4CD1E93B" w14:textId="77777777" w:rsidTr="008E3130">
        <w:trPr>
          <w:cantSplit/>
          <w:tblHeader/>
        </w:trPr>
        <w:tc>
          <w:tcPr>
            <w:tcW w:w="6917" w:type="dxa"/>
          </w:tcPr>
          <w:p w14:paraId="7F8BA95F" w14:textId="77777777" w:rsidR="00C963C9" w:rsidRPr="00F11278" w:rsidRDefault="00C963C9" w:rsidP="00C963C9">
            <w:pPr>
              <w:pStyle w:val="TAL"/>
              <w:rPr>
                <w:b/>
                <w:i/>
              </w:rPr>
            </w:pPr>
            <w:r w:rsidRPr="00F11278">
              <w:rPr>
                <w:b/>
                <w:i/>
              </w:rPr>
              <w:lastRenderedPageBreak/>
              <w:t>tpc-SRS-RNTI</w:t>
            </w:r>
          </w:p>
          <w:p w14:paraId="2BEDAC48" w14:textId="77777777" w:rsidR="00C963C9" w:rsidRPr="00F11278" w:rsidRDefault="00C963C9" w:rsidP="00C963C9">
            <w:pPr>
              <w:pStyle w:val="TAL"/>
            </w:pPr>
            <w:r w:rsidRPr="00F11278">
              <w:t>Indicates whether the UE supports group DCI message based on TPC-SRS-RNTI for TPC commands for SRS.</w:t>
            </w:r>
          </w:p>
        </w:tc>
        <w:tc>
          <w:tcPr>
            <w:tcW w:w="709" w:type="dxa"/>
          </w:tcPr>
          <w:p w14:paraId="57F708EB" w14:textId="77777777" w:rsidR="00C963C9" w:rsidRPr="00F11278" w:rsidRDefault="00C963C9" w:rsidP="00C963C9">
            <w:pPr>
              <w:pStyle w:val="TAL"/>
              <w:jc w:val="center"/>
            </w:pPr>
            <w:r w:rsidRPr="00F11278">
              <w:t>UE</w:t>
            </w:r>
          </w:p>
        </w:tc>
        <w:tc>
          <w:tcPr>
            <w:tcW w:w="567" w:type="dxa"/>
          </w:tcPr>
          <w:p w14:paraId="3B1DF324" w14:textId="77777777" w:rsidR="00C963C9" w:rsidRPr="00F11278" w:rsidRDefault="00C963C9" w:rsidP="00C963C9">
            <w:pPr>
              <w:pStyle w:val="TAL"/>
              <w:jc w:val="center"/>
            </w:pPr>
            <w:r w:rsidRPr="00F11278">
              <w:t>No</w:t>
            </w:r>
          </w:p>
        </w:tc>
        <w:tc>
          <w:tcPr>
            <w:tcW w:w="709" w:type="dxa"/>
          </w:tcPr>
          <w:p w14:paraId="070588C5" w14:textId="77777777" w:rsidR="00C963C9" w:rsidRPr="00F11278" w:rsidRDefault="00C963C9" w:rsidP="00C963C9">
            <w:pPr>
              <w:pStyle w:val="TAL"/>
              <w:jc w:val="center"/>
            </w:pPr>
            <w:r w:rsidRPr="00F11278">
              <w:t>No</w:t>
            </w:r>
          </w:p>
        </w:tc>
        <w:tc>
          <w:tcPr>
            <w:tcW w:w="728" w:type="dxa"/>
          </w:tcPr>
          <w:p w14:paraId="7A5C9520" w14:textId="77777777" w:rsidR="00C963C9" w:rsidRPr="00F11278" w:rsidRDefault="00C963C9" w:rsidP="00C963C9">
            <w:pPr>
              <w:pStyle w:val="TAL"/>
              <w:jc w:val="center"/>
            </w:pPr>
            <w:r w:rsidRPr="00F11278">
              <w:t>Yes</w:t>
            </w:r>
          </w:p>
        </w:tc>
      </w:tr>
      <w:tr w:rsidR="00C963C9" w:rsidRPr="00F11278" w14:paraId="35653A83" w14:textId="77777777" w:rsidTr="008E3130">
        <w:trPr>
          <w:cantSplit/>
          <w:tblHeader/>
        </w:trPr>
        <w:tc>
          <w:tcPr>
            <w:tcW w:w="6917" w:type="dxa"/>
          </w:tcPr>
          <w:p w14:paraId="2BED58F9" w14:textId="77777777" w:rsidR="00C963C9" w:rsidRPr="00F11278" w:rsidRDefault="00C963C9" w:rsidP="00C963C9">
            <w:pPr>
              <w:pStyle w:val="TAL"/>
              <w:rPr>
                <w:b/>
                <w:i/>
              </w:rPr>
            </w:pPr>
            <w:r w:rsidRPr="00F11278">
              <w:rPr>
                <w:b/>
                <w:i/>
              </w:rPr>
              <w:t>twoDifferentTPC-Loop-PUCCH</w:t>
            </w:r>
          </w:p>
          <w:p w14:paraId="4B7B0872" w14:textId="77777777" w:rsidR="00C963C9" w:rsidRPr="00F11278" w:rsidRDefault="00C963C9" w:rsidP="00C963C9">
            <w:pPr>
              <w:pStyle w:val="TAL"/>
            </w:pPr>
            <w:r w:rsidRPr="00F11278">
              <w:t>Indicates whether the UE supports two different TPC loops for PUCCH closed loop power control.</w:t>
            </w:r>
          </w:p>
        </w:tc>
        <w:tc>
          <w:tcPr>
            <w:tcW w:w="709" w:type="dxa"/>
          </w:tcPr>
          <w:p w14:paraId="49FFDBE6" w14:textId="77777777" w:rsidR="00C963C9" w:rsidRPr="00F11278" w:rsidRDefault="00C963C9" w:rsidP="00C963C9">
            <w:pPr>
              <w:pStyle w:val="TAL"/>
              <w:jc w:val="center"/>
            </w:pPr>
            <w:r w:rsidRPr="00F11278">
              <w:t>UE</w:t>
            </w:r>
          </w:p>
        </w:tc>
        <w:tc>
          <w:tcPr>
            <w:tcW w:w="567" w:type="dxa"/>
          </w:tcPr>
          <w:p w14:paraId="77A3E244" w14:textId="77777777" w:rsidR="00C963C9" w:rsidRPr="00F11278" w:rsidRDefault="00C963C9" w:rsidP="00C963C9">
            <w:pPr>
              <w:pStyle w:val="TAL"/>
              <w:jc w:val="center"/>
            </w:pPr>
            <w:r w:rsidRPr="00F11278">
              <w:t>Yes</w:t>
            </w:r>
          </w:p>
        </w:tc>
        <w:tc>
          <w:tcPr>
            <w:tcW w:w="709" w:type="dxa"/>
          </w:tcPr>
          <w:p w14:paraId="652C3121" w14:textId="77777777" w:rsidR="00C963C9" w:rsidRPr="00F11278" w:rsidRDefault="00C963C9" w:rsidP="00C963C9">
            <w:pPr>
              <w:pStyle w:val="TAL"/>
              <w:jc w:val="center"/>
            </w:pPr>
            <w:r w:rsidRPr="00F11278">
              <w:t>Yes</w:t>
            </w:r>
          </w:p>
        </w:tc>
        <w:tc>
          <w:tcPr>
            <w:tcW w:w="728" w:type="dxa"/>
          </w:tcPr>
          <w:p w14:paraId="6B65A484" w14:textId="77777777" w:rsidR="00C963C9" w:rsidRPr="00F11278" w:rsidRDefault="00C963C9" w:rsidP="00C963C9">
            <w:pPr>
              <w:pStyle w:val="TAL"/>
              <w:jc w:val="center"/>
            </w:pPr>
            <w:r w:rsidRPr="00F11278">
              <w:t>Yes</w:t>
            </w:r>
          </w:p>
        </w:tc>
      </w:tr>
      <w:tr w:rsidR="00C963C9" w:rsidRPr="00F11278" w14:paraId="4E5C4A86" w14:textId="77777777" w:rsidTr="008E3130">
        <w:trPr>
          <w:cantSplit/>
          <w:tblHeader/>
        </w:trPr>
        <w:tc>
          <w:tcPr>
            <w:tcW w:w="6917" w:type="dxa"/>
          </w:tcPr>
          <w:p w14:paraId="0782966D" w14:textId="77777777" w:rsidR="00C963C9" w:rsidRPr="00F11278" w:rsidRDefault="00C963C9" w:rsidP="00C963C9">
            <w:pPr>
              <w:pStyle w:val="TAL"/>
              <w:rPr>
                <w:b/>
                <w:i/>
              </w:rPr>
            </w:pPr>
            <w:r w:rsidRPr="00F11278">
              <w:rPr>
                <w:b/>
                <w:i/>
              </w:rPr>
              <w:t>twoDifferentTPC-Loop-PUSCH</w:t>
            </w:r>
          </w:p>
          <w:p w14:paraId="37D1771D" w14:textId="77777777" w:rsidR="00C963C9" w:rsidRPr="00F11278" w:rsidRDefault="00C963C9" w:rsidP="00C963C9">
            <w:pPr>
              <w:pStyle w:val="TAL"/>
            </w:pPr>
            <w:r w:rsidRPr="00F11278">
              <w:t>Indicates whether the UE supports two different TPC loops for PUSCH closed loop power control.</w:t>
            </w:r>
          </w:p>
        </w:tc>
        <w:tc>
          <w:tcPr>
            <w:tcW w:w="709" w:type="dxa"/>
          </w:tcPr>
          <w:p w14:paraId="79D3711E" w14:textId="77777777" w:rsidR="00C963C9" w:rsidRPr="00F11278" w:rsidRDefault="00C963C9" w:rsidP="00C963C9">
            <w:pPr>
              <w:pStyle w:val="TAL"/>
              <w:jc w:val="center"/>
            </w:pPr>
            <w:r w:rsidRPr="00F11278">
              <w:t>UE</w:t>
            </w:r>
          </w:p>
        </w:tc>
        <w:tc>
          <w:tcPr>
            <w:tcW w:w="567" w:type="dxa"/>
          </w:tcPr>
          <w:p w14:paraId="3FA78715" w14:textId="77777777" w:rsidR="00C963C9" w:rsidRPr="00F11278" w:rsidRDefault="00C963C9" w:rsidP="00C963C9">
            <w:pPr>
              <w:pStyle w:val="TAL"/>
              <w:jc w:val="center"/>
            </w:pPr>
            <w:r w:rsidRPr="00F11278">
              <w:t>Yes</w:t>
            </w:r>
          </w:p>
        </w:tc>
        <w:tc>
          <w:tcPr>
            <w:tcW w:w="709" w:type="dxa"/>
          </w:tcPr>
          <w:p w14:paraId="18F5FBC9" w14:textId="77777777" w:rsidR="00C963C9" w:rsidRPr="00F11278" w:rsidRDefault="00C963C9" w:rsidP="00C963C9">
            <w:pPr>
              <w:pStyle w:val="TAL"/>
              <w:jc w:val="center"/>
            </w:pPr>
            <w:r w:rsidRPr="00F11278">
              <w:t>Yes</w:t>
            </w:r>
          </w:p>
        </w:tc>
        <w:tc>
          <w:tcPr>
            <w:tcW w:w="728" w:type="dxa"/>
          </w:tcPr>
          <w:p w14:paraId="2FC9089D" w14:textId="77777777" w:rsidR="00C963C9" w:rsidRPr="00F11278" w:rsidRDefault="00C963C9" w:rsidP="00C963C9">
            <w:pPr>
              <w:pStyle w:val="TAL"/>
              <w:jc w:val="center"/>
            </w:pPr>
            <w:r w:rsidRPr="00F11278">
              <w:t>Yes</w:t>
            </w:r>
          </w:p>
        </w:tc>
      </w:tr>
      <w:tr w:rsidR="00C963C9" w:rsidRPr="00F11278" w14:paraId="216D58DB" w14:textId="77777777" w:rsidTr="008E3130">
        <w:trPr>
          <w:cantSplit/>
          <w:tblHeader/>
        </w:trPr>
        <w:tc>
          <w:tcPr>
            <w:tcW w:w="6917" w:type="dxa"/>
          </w:tcPr>
          <w:p w14:paraId="45A3C834" w14:textId="77777777" w:rsidR="00C963C9" w:rsidRPr="00F11278" w:rsidRDefault="00C963C9" w:rsidP="00C963C9">
            <w:pPr>
              <w:pStyle w:val="TAL"/>
              <w:rPr>
                <w:b/>
                <w:i/>
              </w:rPr>
            </w:pPr>
            <w:r w:rsidRPr="00F11278">
              <w:rPr>
                <w:b/>
                <w:i/>
              </w:rPr>
              <w:t>twoFL-DMRS</w:t>
            </w:r>
          </w:p>
          <w:p w14:paraId="37443E58" w14:textId="77777777" w:rsidR="00C963C9" w:rsidRPr="00F11278" w:rsidRDefault="00C963C9" w:rsidP="00C963C9">
            <w:pPr>
              <w:pStyle w:val="TAL"/>
            </w:pPr>
            <w:r w:rsidRPr="00F11278">
              <w:t>Defines whether the UE supports DM-RS pattern for DL reception and/or UL transmission with 2 symbols front-loaded DM-RS without additional DM-RS symbols.</w:t>
            </w:r>
          </w:p>
          <w:p w14:paraId="50188C6F" w14:textId="77777777" w:rsidR="00C963C9" w:rsidRPr="00F11278" w:rsidRDefault="00C963C9" w:rsidP="00C963C9">
            <w:pPr>
              <w:pStyle w:val="TAL"/>
            </w:pPr>
            <w:r w:rsidRPr="00F11278">
              <w:t>The left most in the bitmap corresponds to DL reception and the right most bit in the bitmap corresponds to UL transmission.</w:t>
            </w:r>
          </w:p>
        </w:tc>
        <w:tc>
          <w:tcPr>
            <w:tcW w:w="709" w:type="dxa"/>
          </w:tcPr>
          <w:p w14:paraId="58D06FB1" w14:textId="77777777" w:rsidR="00C963C9" w:rsidRPr="00F11278" w:rsidRDefault="00C963C9" w:rsidP="00C963C9">
            <w:pPr>
              <w:pStyle w:val="TAL"/>
              <w:jc w:val="center"/>
            </w:pPr>
            <w:r w:rsidRPr="00F11278">
              <w:t>UE</w:t>
            </w:r>
          </w:p>
        </w:tc>
        <w:tc>
          <w:tcPr>
            <w:tcW w:w="567" w:type="dxa"/>
          </w:tcPr>
          <w:p w14:paraId="4F59AC52" w14:textId="77777777" w:rsidR="00C963C9" w:rsidRPr="00F11278" w:rsidRDefault="00C963C9" w:rsidP="00C963C9">
            <w:pPr>
              <w:pStyle w:val="TAL"/>
              <w:jc w:val="center"/>
            </w:pPr>
            <w:r w:rsidRPr="00F11278">
              <w:t>Yes</w:t>
            </w:r>
          </w:p>
        </w:tc>
        <w:tc>
          <w:tcPr>
            <w:tcW w:w="709" w:type="dxa"/>
          </w:tcPr>
          <w:p w14:paraId="3E34A985" w14:textId="77777777" w:rsidR="00C963C9" w:rsidRPr="00F11278" w:rsidRDefault="00C963C9" w:rsidP="00C963C9">
            <w:pPr>
              <w:pStyle w:val="TAL"/>
              <w:jc w:val="center"/>
            </w:pPr>
            <w:r w:rsidRPr="00F11278">
              <w:t>No</w:t>
            </w:r>
          </w:p>
        </w:tc>
        <w:tc>
          <w:tcPr>
            <w:tcW w:w="728" w:type="dxa"/>
          </w:tcPr>
          <w:p w14:paraId="05582418" w14:textId="77777777" w:rsidR="00C963C9" w:rsidRPr="00F11278" w:rsidRDefault="00C963C9" w:rsidP="00C963C9">
            <w:pPr>
              <w:pStyle w:val="TAL"/>
              <w:jc w:val="center"/>
            </w:pPr>
            <w:r w:rsidRPr="00F11278">
              <w:t>Yes</w:t>
            </w:r>
          </w:p>
        </w:tc>
      </w:tr>
      <w:tr w:rsidR="00C963C9" w:rsidRPr="00F11278" w14:paraId="3E39246A" w14:textId="77777777" w:rsidTr="008E3130">
        <w:trPr>
          <w:cantSplit/>
          <w:tblHeader/>
        </w:trPr>
        <w:tc>
          <w:tcPr>
            <w:tcW w:w="6917" w:type="dxa"/>
          </w:tcPr>
          <w:p w14:paraId="7AF67C82" w14:textId="77777777" w:rsidR="00C963C9" w:rsidRPr="00F11278" w:rsidRDefault="00C963C9" w:rsidP="00C963C9">
            <w:pPr>
              <w:pStyle w:val="TAL"/>
              <w:rPr>
                <w:b/>
                <w:i/>
              </w:rPr>
            </w:pPr>
            <w:r w:rsidRPr="00F11278">
              <w:rPr>
                <w:b/>
                <w:i/>
              </w:rPr>
              <w:t>twoFL-DMRS-TwoAdditionalDMRS-UL</w:t>
            </w:r>
          </w:p>
          <w:p w14:paraId="5D1374D8" w14:textId="77777777" w:rsidR="00C963C9" w:rsidRPr="00F11278" w:rsidRDefault="00C963C9" w:rsidP="00C963C9">
            <w:pPr>
              <w:pStyle w:val="TAL"/>
            </w:pPr>
            <w:r w:rsidRPr="00F11278">
              <w:t>Defines whether the UE supports DM-RS pattern for UL transmission with 2 symbols front-loaded DM-RS with one additional 2 symbols DM-RS.</w:t>
            </w:r>
          </w:p>
        </w:tc>
        <w:tc>
          <w:tcPr>
            <w:tcW w:w="709" w:type="dxa"/>
          </w:tcPr>
          <w:p w14:paraId="4E7678C8" w14:textId="77777777" w:rsidR="00C963C9" w:rsidRPr="00F11278" w:rsidRDefault="00C963C9" w:rsidP="00C963C9">
            <w:pPr>
              <w:pStyle w:val="TAL"/>
              <w:jc w:val="center"/>
            </w:pPr>
            <w:r w:rsidRPr="00F11278">
              <w:t>UE</w:t>
            </w:r>
          </w:p>
        </w:tc>
        <w:tc>
          <w:tcPr>
            <w:tcW w:w="567" w:type="dxa"/>
          </w:tcPr>
          <w:p w14:paraId="3204633A" w14:textId="77777777" w:rsidR="00C963C9" w:rsidRPr="00F11278" w:rsidRDefault="00C963C9" w:rsidP="00C963C9">
            <w:pPr>
              <w:pStyle w:val="TAL"/>
              <w:jc w:val="center"/>
            </w:pPr>
            <w:r w:rsidRPr="00F11278">
              <w:t>Yes</w:t>
            </w:r>
          </w:p>
        </w:tc>
        <w:tc>
          <w:tcPr>
            <w:tcW w:w="709" w:type="dxa"/>
          </w:tcPr>
          <w:p w14:paraId="6D5F885A" w14:textId="77777777" w:rsidR="00C963C9" w:rsidRPr="00F11278" w:rsidRDefault="00C963C9" w:rsidP="00C963C9">
            <w:pPr>
              <w:pStyle w:val="TAL"/>
              <w:jc w:val="center"/>
            </w:pPr>
            <w:r w:rsidRPr="00F11278">
              <w:t>No</w:t>
            </w:r>
          </w:p>
        </w:tc>
        <w:tc>
          <w:tcPr>
            <w:tcW w:w="728" w:type="dxa"/>
          </w:tcPr>
          <w:p w14:paraId="04FECE33" w14:textId="77777777" w:rsidR="00C963C9" w:rsidRPr="00F11278" w:rsidRDefault="00C963C9" w:rsidP="00C963C9">
            <w:pPr>
              <w:pStyle w:val="TAL"/>
              <w:jc w:val="center"/>
            </w:pPr>
            <w:r w:rsidRPr="00F11278">
              <w:t>Yes</w:t>
            </w:r>
          </w:p>
        </w:tc>
      </w:tr>
      <w:tr w:rsidR="00C963C9" w:rsidRPr="00F11278" w14:paraId="3B828C13" w14:textId="77777777" w:rsidTr="008E3130">
        <w:trPr>
          <w:cantSplit/>
          <w:tblHeader/>
        </w:trPr>
        <w:tc>
          <w:tcPr>
            <w:tcW w:w="6917" w:type="dxa"/>
          </w:tcPr>
          <w:p w14:paraId="3136BE97" w14:textId="77777777" w:rsidR="00C963C9" w:rsidRPr="00F11278" w:rsidRDefault="00C963C9" w:rsidP="00C963C9">
            <w:pPr>
              <w:pStyle w:val="TAL"/>
              <w:rPr>
                <w:b/>
                <w:i/>
              </w:rPr>
            </w:pPr>
            <w:r w:rsidRPr="00F11278">
              <w:rPr>
                <w:b/>
                <w:i/>
              </w:rPr>
              <w:t>twoPUCCH-AnyOthersInSlot</w:t>
            </w:r>
          </w:p>
          <w:p w14:paraId="1C3A76A8" w14:textId="77777777" w:rsidR="00C963C9" w:rsidRPr="00F11278" w:rsidRDefault="00C963C9" w:rsidP="00C963C9">
            <w:pPr>
              <w:pStyle w:val="TAL"/>
            </w:pPr>
            <w:r w:rsidRPr="00F11278">
              <w:t xml:space="preserve">Indicates whether the UE supports transmission of two PUCCH formats in TDM in the same slot, which are not covered by </w:t>
            </w:r>
            <w:r w:rsidRPr="00F11278">
              <w:rPr>
                <w:i/>
              </w:rPr>
              <w:t>twoPUCCH-F0-2-ConsecSymbols</w:t>
            </w:r>
            <w:r w:rsidRPr="00F11278">
              <w:t xml:space="preserve"> and </w:t>
            </w:r>
            <w:r w:rsidRPr="00F11278">
              <w:rPr>
                <w:i/>
              </w:rPr>
              <w:t>onePUCCH-LongAndShortFormat</w:t>
            </w:r>
            <w:r w:rsidRPr="00F11278">
              <w:t>.</w:t>
            </w:r>
          </w:p>
        </w:tc>
        <w:tc>
          <w:tcPr>
            <w:tcW w:w="709" w:type="dxa"/>
          </w:tcPr>
          <w:p w14:paraId="09E6CFAB" w14:textId="77777777" w:rsidR="00C963C9" w:rsidRPr="00F11278" w:rsidRDefault="00C963C9" w:rsidP="00C963C9">
            <w:pPr>
              <w:pStyle w:val="TAL"/>
              <w:jc w:val="center"/>
            </w:pPr>
            <w:r w:rsidRPr="00F11278">
              <w:t>UE</w:t>
            </w:r>
          </w:p>
        </w:tc>
        <w:tc>
          <w:tcPr>
            <w:tcW w:w="567" w:type="dxa"/>
          </w:tcPr>
          <w:p w14:paraId="76B99548" w14:textId="77777777" w:rsidR="00C963C9" w:rsidRPr="00F11278" w:rsidRDefault="00C963C9" w:rsidP="00C963C9">
            <w:pPr>
              <w:pStyle w:val="TAL"/>
              <w:jc w:val="center"/>
            </w:pPr>
            <w:r w:rsidRPr="00F11278">
              <w:t>No</w:t>
            </w:r>
          </w:p>
        </w:tc>
        <w:tc>
          <w:tcPr>
            <w:tcW w:w="709" w:type="dxa"/>
          </w:tcPr>
          <w:p w14:paraId="48A0D3E8" w14:textId="77777777" w:rsidR="00C963C9" w:rsidRPr="00F11278" w:rsidRDefault="00C963C9" w:rsidP="00C963C9">
            <w:pPr>
              <w:pStyle w:val="TAL"/>
              <w:jc w:val="center"/>
            </w:pPr>
            <w:r w:rsidRPr="00F11278">
              <w:t>No</w:t>
            </w:r>
          </w:p>
        </w:tc>
        <w:tc>
          <w:tcPr>
            <w:tcW w:w="728" w:type="dxa"/>
          </w:tcPr>
          <w:p w14:paraId="5CEE42B9" w14:textId="77777777" w:rsidR="00C963C9" w:rsidRPr="00F11278" w:rsidRDefault="00C963C9" w:rsidP="00C963C9">
            <w:pPr>
              <w:pStyle w:val="TAL"/>
              <w:jc w:val="center"/>
            </w:pPr>
            <w:r w:rsidRPr="00F11278">
              <w:t>Yes</w:t>
            </w:r>
          </w:p>
        </w:tc>
      </w:tr>
      <w:tr w:rsidR="00C963C9" w:rsidRPr="00F11278" w14:paraId="2760AB64" w14:textId="77777777" w:rsidTr="008E3130">
        <w:trPr>
          <w:cantSplit/>
          <w:tblHeader/>
        </w:trPr>
        <w:tc>
          <w:tcPr>
            <w:tcW w:w="6917" w:type="dxa"/>
          </w:tcPr>
          <w:p w14:paraId="1A4478B7" w14:textId="77777777" w:rsidR="00C963C9" w:rsidRPr="00F11278" w:rsidRDefault="00C963C9" w:rsidP="00C963C9">
            <w:pPr>
              <w:pStyle w:val="TAL"/>
              <w:rPr>
                <w:b/>
                <w:i/>
              </w:rPr>
            </w:pPr>
            <w:r w:rsidRPr="00F11278">
              <w:rPr>
                <w:b/>
                <w:i/>
              </w:rPr>
              <w:t>twoPUCCH-F0-2-ConsecSymbols</w:t>
            </w:r>
          </w:p>
          <w:p w14:paraId="4FD7C6B7" w14:textId="77777777" w:rsidR="00C963C9" w:rsidRPr="00F11278" w:rsidRDefault="00C963C9" w:rsidP="00C963C9">
            <w:pPr>
              <w:pStyle w:val="TAL"/>
            </w:pPr>
            <w:r w:rsidRPr="00F11278">
              <w:t>Indicates whether the UE supports transmission of two PUCCHs of format 0 or 2 in consecutive symbols in a slot.</w:t>
            </w:r>
          </w:p>
        </w:tc>
        <w:tc>
          <w:tcPr>
            <w:tcW w:w="709" w:type="dxa"/>
          </w:tcPr>
          <w:p w14:paraId="23EF4A33" w14:textId="77777777" w:rsidR="00C963C9" w:rsidRPr="00F11278" w:rsidRDefault="00C963C9" w:rsidP="00C963C9">
            <w:pPr>
              <w:pStyle w:val="TAL"/>
              <w:jc w:val="center"/>
            </w:pPr>
            <w:r w:rsidRPr="00F11278">
              <w:t>UE</w:t>
            </w:r>
          </w:p>
        </w:tc>
        <w:tc>
          <w:tcPr>
            <w:tcW w:w="567" w:type="dxa"/>
          </w:tcPr>
          <w:p w14:paraId="2DFE59B3" w14:textId="77777777" w:rsidR="00C963C9" w:rsidRPr="00F11278" w:rsidRDefault="00C963C9" w:rsidP="00C963C9">
            <w:pPr>
              <w:pStyle w:val="TAL"/>
              <w:jc w:val="center"/>
            </w:pPr>
            <w:r w:rsidRPr="00F11278">
              <w:t>No</w:t>
            </w:r>
          </w:p>
        </w:tc>
        <w:tc>
          <w:tcPr>
            <w:tcW w:w="709" w:type="dxa"/>
          </w:tcPr>
          <w:p w14:paraId="11C3F355" w14:textId="77777777" w:rsidR="00C963C9" w:rsidRPr="00F11278" w:rsidRDefault="00C963C9" w:rsidP="00C963C9">
            <w:pPr>
              <w:pStyle w:val="TAL"/>
              <w:jc w:val="center"/>
            </w:pPr>
            <w:r w:rsidRPr="00F11278">
              <w:t>Yes</w:t>
            </w:r>
          </w:p>
        </w:tc>
        <w:tc>
          <w:tcPr>
            <w:tcW w:w="728" w:type="dxa"/>
          </w:tcPr>
          <w:p w14:paraId="255ACC69" w14:textId="77777777" w:rsidR="00C963C9" w:rsidRPr="00F11278" w:rsidRDefault="00C963C9" w:rsidP="00C963C9">
            <w:pPr>
              <w:pStyle w:val="TAL"/>
              <w:jc w:val="center"/>
            </w:pPr>
            <w:r w:rsidRPr="00F11278">
              <w:t>Yes</w:t>
            </w:r>
          </w:p>
        </w:tc>
      </w:tr>
      <w:tr w:rsidR="00C963C9" w:rsidRPr="00F11278" w14:paraId="201BAB48" w14:textId="77777777" w:rsidTr="008E3130">
        <w:trPr>
          <w:cantSplit/>
          <w:tblHeader/>
        </w:trPr>
        <w:tc>
          <w:tcPr>
            <w:tcW w:w="6917" w:type="dxa"/>
          </w:tcPr>
          <w:p w14:paraId="429BED99" w14:textId="77777777" w:rsidR="00C963C9" w:rsidRPr="00F11278" w:rsidRDefault="00C963C9" w:rsidP="00C963C9">
            <w:pPr>
              <w:pStyle w:val="TAL"/>
              <w:rPr>
                <w:b/>
                <w:i/>
              </w:rPr>
            </w:pPr>
            <w:r w:rsidRPr="00F11278">
              <w:rPr>
                <w:b/>
                <w:i/>
              </w:rPr>
              <w:t>twoStepRACH-r16</w:t>
            </w:r>
          </w:p>
          <w:p w14:paraId="72F6F15A" w14:textId="77777777" w:rsidR="00C963C9" w:rsidRPr="00F11278" w:rsidRDefault="00C963C9" w:rsidP="00C963C9">
            <w:pPr>
              <w:pStyle w:val="TAL"/>
            </w:pPr>
            <w:r w:rsidRPr="00F11278">
              <w:t>Indicates whether the UE supports the following basic structure and procedure of 2-step RACH:</w:t>
            </w:r>
          </w:p>
          <w:p w14:paraId="069603AF" w14:textId="77777777" w:rsidR="00C963C9" w:rsidRPr="00F11278" w:rsidRDefault="00C963C9" w:rsidP="00C963C9">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Fallback procedures from 2-step RA type to 4-step RA type;</w:t>
            </w:r>
          </w:p>
          <w:p w14:paraId="4417F8F6" w14:textId="77777777" w:rsidR="00C963C9" w:rsidRPr="00F11278" w:rsidRDefault="00C963C9" w:rsidP="00C963C9">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MSGA PRACH resource and format determination;</w:t>
            </w:r>
          </w:p>
          <w:p w14:paraId="66B6CB88" w14:textId="77777777" w:rsidR="00C963C9" w:rsidRPr="00F11278" w:rsidRDefault="00C963C9" w:rsidP="00C963C9">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MSGA PUSCH configuration;</w:t>
            </w:r>
          </w:p>
          <w:p w14:paraId="0DAB1C44" w14:textId="77777777" w:rsidR="00C963C9" w:rsidRPr="00F11278" w:rsidRDefault="00C963C9" w:rsidP="00C963C9">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Validation and transmission of MSGA PRACH and PUSCH;</w:t>
            </w:r>
          </w:p>
          <w:p w14:paraId="786819D7" w14:textId="77777777" w:rsidR="00C963C9" w:rsidRPr="00F11278" w:rsidRDefault="00C963C9" w:rsidP="00C963C9">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Mapping between preamble of MSGA PRACH and PUSCH occasion with DMRS resource of MSGA PUSCH;</w:t>
            </w:r>
          </w:p>
          <w:p w14:paraId="4CB455B3" w14:textId="77777777" w:rsidR="00C963C9" w:rsidRPr="00F11278" w:rsidRDefault="00C963C9" w:rsidP="00C963C9">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MSGB monitoring and decoding;</w:t>
            </w:r>
          </w:p>
          <w:p w14:paraId="3D4892F6" w14:textId="77777777" w:rsidR="00C963C9" w:rsidRPr="00F11278" w:rsidRDefault="00C963C9" w:rsidP="00C963C9">
            <w:pPr>
              <w:pStyle w:val="B1"/>
              <w:spacing w:after="120"/>
              <w:rPr>
                <w:rFonts w:ascii="Arial" w:hAnsi="Arial" w:cs="Arial"/>
                <w:sz w:val="18"/>
                <w:szCs w:val="18"/>
              </w:rPr>
            </w:pPr>
            <w:r w:rsidRPr="00F11278">
              <w:rPr>
                <w:rFonts w:ascii="Arial" w:hAnsi="Arial" w:cs="Arial"/>
                <w:sz w:val="18"/>
                <w:szCs w:val="18"/>
              </w:rPr>
              <w:t>-</w:t>
            </w:r>
            <w:r w:rsidRPr="00F11278">
              <w:rPr>
                <w:rFonts w:ascii="Arial" w:hAnsi="Arial" w:cs="Arial"/>
                <w:sz w:val="18"/>
                <w:szCs w:val="18"/>
              </w:rPr>
              <w:tab/>
              <w:t>PUCCH transmission for HARQ-ACK feedback to a MSGB;</w:t>
            </w:r>
          </w:p>
          <w:p w14:paraId="243AC687" w14:textId="77777777" w:rsidR="00C963C9" w:rsidRPr="00F11278" w:rsidRDefault="00C963C9" w:rsidP="00C963C9">
            <w:pPr>
              <w:pStyle w:val="B1"/>
              <w:spacing w:after="120"/>
              <w:rPr>
                <w:rFonts w:ascii="Arial" w:hAnsi="Arial"/>
                <w:sz w:val="18"/>
              </w:rPr>
            </w:pPr>
            <w:r w:rsidRPr="00F11278">
              <w:rPr>
                <w:rFonts w:ascii="Arial" w:hAnsi="Arial"/>
                <w:sz w:val="18"/>
              </w:rPr>
              <w:t>-</w:t>
            </w:r>
            <w:r w:rsidRPr="00F11278">
              <w:rPr>
                <w:rFonts w:ascii="Arial" w:hAnsi="Arial"/>
                <w:sz w:val="18"/>
              </w:rPr>
              <w:tab/>
              <w:t>Power control for MSGA PRACH, MSGA PUSCH and PUCCH carrying HARQ-ACK feedback to MSGB.</w:t>
            </w:r>
          </w:p>
          <w:p w14:paraId="7DDEF6BD" w14:textId="77777777" w:rsidR="00C963C9" w:rsidRPr="00F11278" w:rsidRDefault="00C963C9" w:rsidP="00C963C9">
            <w:pPr>
              <w:pStyle w:val="B1"/>
              <w:spacing w:after="120"/>
            </w:pPr>
            <w:r w:rsidRPr="00F11278">
              <w:rPr>
                <w:rFonts w:ascii="Arial" w:hAnsi="Arial"/>
                <w:sz w:val="18"/>
              </w:rPr>
              <w:t>-</w:t>
            </w:r>
            <w:r w:rsidRPr="00F11278">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DACBEB9" w14:textId="77777777" w:rsidR="00C963C9" w:rsidRPr="00F11278" w:rsidRDefault="00C963C9" w:rsidP="00C963C9">
            <w:pPr>
              <w:pStyle w:val="TAL"/>
              <w:jc w:val="center"/>
            </w:pPr>
            <w:r w:rsidRPr="00F11278">
              <w:t>UE</w:t>
            </w:r>
          </w:p>
        </w:tc>
        <w:tc>
          <w:tcPr>
            <w:tcW w:w="567" w:type="dxa"/>
          </w:tcPr>
          <w:p w14:paraId="171DA809" w14:textId="77777777" w:rsidR="00C963C9" w:rsidRPr="00F11278" w:rsidRDefault="00C963C9" w:rsidP="00C963C9">
            <w:pPr>
              <w:pStyle w:val="TAL"/>
              <w:jc w:val="center"/>
            </w:pPr>
            <w:r w:rsidRPr="00F11278">
              <w:t>No</w:t>
            </w:r>
          </w:p>
        </w:tc>
        <w:tc>
          <w:tcPr>
            <w:tcW w:w="709" w:type="dxa"/>
          </w:tcPr>
          <w:p w14:paraId="67C4193D" w14:textId="77777777" w:rsidR="00C963C9" w:rsidRPr="00F11278" w:rsidRDefault="00C963C9" w:rsidP="00C963C9">
            <w:pPr>
              <w:pStyle w:val="TAL"/>
              <w:jc w:val="center"/>
            </w:pPr>
            <w:r w:rsidRPr="00F11278">
              <w:t>No</w:t>
            </w:r>
          </w:p>
        </w:tc>
        <w:tc>
          <w:tcPr>
            <w:tcW w:w="728" w:type="dxa"/>
          </w:tcPr>
          <w:p w14:paraId="69092D4C" w14:textId="77777777" w:rsidR="00C963C9" w:rsidRPr="00F11278" w:rsidRDefault="00C963C9" w:rsidP="00C963C9">
            <w:pPr>
              <w:pStyle w:val="TAL"/>
              <w:jc w:val="center"/>
            </w:pPr>
            <w:r w:rsidRPr="00F11278">
              <w:t>No</w:t>
            </w:r>
          </w:p>
        </w:tc>
      </w:tr>
      <w:tr w:rsidR="00C963C9" w:rsidRPr="00F11278" w14:paraId="07C79083" w14:textId="77777777" w:rsidTr="008E3130">
        <w:trPr>
          <w:cantSplit/>
          <w:tblHeader/>
        </w:trPr>
        <w:tc>
          <w:tcPr>
            <w:tcW w:w="6917" w:type="dxa"/>
          </w:tcPr>
          <w:p w14:paraId="6086A77F" w14:textId="77777777" w:rsidR="00C963C9" w:rsidRPr="00F11278" w:rsidRDefault="00C963C9" w:rsidP="00C963C9">
            <w:pPr>
              <w:keepNext/>
              <w:keepLines/>
              <w:spacing w:after="0"/>
              <w:rPr>
                <w:rFonts w:ascii="Arial" w:hAnsi="Arial"/>
                <w:b/>
                <w:bCs/>
                <w:i/>
                <w:iCs/>
                <w:sz w:val="18"/>
              </w:rPr>
            </w:pPr>
            <w:r w:rsidRPr="00F11278">
              <w:rPr>
                <w:rFonts w:ascii="Arial" w:hAnsi="Arial" w:cs="Arial"/>
                <w:b/>
                <w:bCs/>
                <w:i/>
                <w:iCs/>
                <w:sz w:val="18"/>
                <w:szCs w:val="18"/>
              </w:rPr>
              <w:t>twoTCI-Act-servingCellInCC-List-r16</w:t>
            </w:r>
          </w:p>
          <w:p w14:paraId="28D491C6" w14:textId="77777777" w:rsidR="00C963C9" w:rsidRPr="00F11278" w:rsidRDefault="00C963C9" w:rsidP="00C963C9">
            <w:pPr>
              <w:keepNext/>
              <w:keepLines/>
              <w:spacing w:after="0"/>
              <w:rPr>
                <w:rFonts w:ascii="Arial" w:hAnsi="Arial" w:cs="Arial"/>
                <w:sz w:val="18"/>
                <w:szCs w:val="18"/>
              </w:rPr>
            </w:pPr>
            <w:r w:rsidRPr="00F11278">
              <w:rPr>
                <w:rFonts w:ascii="Arial" w:hAnsi="Arial"/>
                <w:sz w:val="18"/>
              </w:rPr>
              <w:t xml:space="preserve">Indicates whether the UE supports receiving the </w:t>
            </w:r>
            <w:r w:rsidRPr="00F11278">
              <w:rPr>
                <w:rFonts w:ascii="Arial" w:hAnsi="Arial" w:cs="Arial"/>
                <w:sz w:val="18"/>
                <w:szCs w:val="18"/>
              </w:rPr>
              <w:t xml:space="preserve">Enhanced TCI States Activation/Deactivation for UE-specific PDSCH MAC CE (as specified in TS 38.321 [8] clause 6.1.3.24) indicating a serving cell configured as part of </w:t>
            </w:r>
            <w:r w:rsidRPr="00F11278">
              <w:rPr>
                <w:rFonts w:ascii="Arial" w:hAnsi="Arial" w:cs="Arial"/>
                <w:i/>
                <w:sz w:val="18"/>
                <w:szCs w:val="18"/>
              </w:rPr>
              <w:t>simultaneousTCI-UpdateList1</w:t>
            </w:r>
            <w:r w:rsidRPr="00F11278">
              <w:rPr>
                <w:rFonts w:ascii="Arial" w:hAnsi="Arial" w:cs="Arial"/>
                <w:sz w:val="18"/>
                <w:szCs w:val="18"/>
              </w:rPr>
              <w:t xml:space="preserve"> or </w:t>
            </w:r>
            <w:r w:rsidRPr="00F11278">
              <w:rPr>
                <w:rFonts w:ascii="Arial" w:hAnsi="Arial" w:cs="Arial"/>
                <w:i/>
                <w:sz w:val="18"/>
                <w:szCs w:val="18"/>
              </w:rPr>
              <w:t>simultaneousTCI-UpdateList2</w:t>
            </w:r>
            <w:r w:rsidRPr="00F11278">
              <w:rPr>
                <w:rFonts w:ascii="Arial" w:hAnsi="Arial" w:cs="Arial"/>
                <w:sz w:val="18"/>
                <w:szCs w:val="18"/>
              </w:rPr>
              <w:t xml:space="preserve"> as specified in TS 38.331 [9].</w:t>
            </w:r>
          </w:p>
          <w:p w14:paraId="7DE91C36" w14:textId="77777777" w:rsidR="00C963C9" w:rsidRPr="00F11278" w:rsidRDefault="00C963C9" w:rsidP="00C963C9">
            <w:pPr>
              <w:keepNext/>
              <w:keepLines/>
              <w:spacing w:after="0"/>
              <w:rPr>
                <w:rFonts w:ascii="Arial" w:hAnsi="Arial"/>
                <w:b/>
                <w:i/>
                <w:sz w:val="18"/>
              </w:rPr>
            </w:pPr>
            <w:r w:rsidRPr="00F11278">
              <w:rPr>
                <w:rFonts w:ascii="Arial" w:hAnsi="Arial" w:cs="Arial"/>
                <w:sz w:val="18"/>
                <w:szCs w:val="18"/>
              </w:rPr>
              <w:t xml:space="preserve">If the UE indicates support of </w:t>
            </w:r>
            <w:r w:rsidRPr="00F11278">
              <w:rPr>
                <w:rFonts w:ascii="Arial" w:hAnsi="Arial" w:cs="Arial"/>
                <w:i/>
                <w:sz w:val="18"/>
                <w:szCs w:val="18"/>
              </w:rPr>
              <w:t>simultaneousTCI-ActMultipleCC-r16</w:t>
            </w:r>
            <w:r w:rsidRPr="00F11278">
              <w:rPr>
                <w:rFonts w:ascii="Arial" w:hAnsi="Arial" w:cs="Arial"/>
                <w:sz w:val="18"/>
                <w:szCs w:val="18"/>
              </w:rPr>
              <w:t xml:space="preserve"> for a FR and support of at least one of </w:t>
            </w:r>
            <w:r w:rsidRPr="00F11278">
              <w:rPr>
                <w:rFonts w:ascii="Arial" w:hAnsi="Arial" w:cs="Arial"/>
                <w:i/>
                <w:sz w:val="18"/>
                <w:szCs w:val="18"/>
              </w:rPr>
              <w:t>singleDCI-SDM-scheme-r16</w:t>
            </w:r>
            <w:r w:rsidRPr="00F11278">
              <w:rPr>
                <w:rFonts w:ascii="Arial" w:hAnsi="Arial" w:cs="Arial"/>
                <w:sz w:val="18"/>
                <w:szCs w:val="18"/>
              </w:rPr>
              <w:t xml:space="preserve">, </w:t>
            </w:r>
            <w:r w:rsidRPr="00F11278">
              <w:rPr>
                <w:rFonts w:ascii="Arial" w:hAnsi="Arial" w:cs="Arial"/>
                <w:i/>
                <w:sz w:val="18"/>
                <w:szCs w:val="18"/>
              </w:rPr>
              <w:t>supportFDM-SchemeA-r16</w:t>
            </w:r>
            <w:r w:rsidRPr="00F11278">
              <w:rPr>
                <w:rFonts w:ascii="Arial" w:hAnsi="Arial" w:cs="Arial"/>
                <w:sz w:val="18"/>
                <w:szCs w:val="18"/>
              </w:rPr>
              <w:t xml:space="preserve">, </w:t>
            </w:r>
            <w:r w:rsidRPr="00F11278">
              <w:rPr>
                <w:rFonts w:ascii="Arial" w:hAnsi="Arial" w:cs="Arial"/>
                <w:i/>
                <w:sz w:val="18"/>
                <w:szCs w:val="18"/>
              </w:rPr>
              <w:t>supportFDM-SchemeB-r16</w:t>
            </w:r>
            <w:r w:rsidRPr="00F11278">
              <w:rPr>
                <w:rFonts w:ascii="Arial" w:hAnsi="Arial" w:cs="Arial"/>
                <w:sz w:val="18"/>
                <w:szCs w:val="18"/>
              </w:rPr>
              <w:t xml:space="preserve">, </w:t>
            </w:r>
            <w:r w:rsidRPr="00F11278">
              <w:rPr>
                <w:rFonts w:ascii="Arial" w:hAnsi="Arial" w:cs="Arial"/>
                <w:i/>
                <w:sz w:val="18"/>
                <w:szCs w:val="18"/>
              </w:rPr>
              <w:t>supportTDM-SchemeA-r16</w:t>
            </w:r>
            <w:r w:rsidRPr="00F11278">
              <w:rPr>
                <w:rFonts w:ascii="Arial" w:hAnsi="Arial" w:cs="Arial"/>
                <w:sz w:val="18"/>
                <w:szCs w:val="18"/>
              </w:rPr>
              <w:t xml:space="preserve"> or </w:t>
            </w:r>
            <w:r w:rsidRPr="00F11278">
              <w:rPr>
                <w:rFonts w:ascii="Arial" w:hAnsi="Arial" w:cs="Arial"/>
                <w:i/>
                <w:sz w:val="18"/>
                <w:szCs w:val="18"/>
              </w:rPr>
              <w:t>supportInter-slotTDM-r16</w:t>
            </w:r>
            <w:r w:rsidRPr="00F11278">
              <w:rPr>
                <w:rFonts w:ascii="Arial" w:hAnsi="Arial" w:cs="Arial"/>
                <w:sz w:val="18"/>
                <w:szCs w:val="18"/>
              </w:rPr>
              <w:t xml:space="preserve"> for at least one band or component carrier of this FR, the UE shall indicate support of </w:t>
            </w:r>
            <w:r w:rsidRPr="00F11278">
              <w:rPr>
                <w:rFonts w:ascii="Arial" w:hAnsi="Arial" w:cs="Arial"/>
                <w:i/>
                <w:sz w:val="18"/>
                <w:szCs w:val="18"/>
              </w:rPr>
              <w:t>twoTCI-Act-servingCellInCC-List-r16</w:t>
            </w:r>
            <w:r w:rsidRPr="00F11278">
              <w:rPr>
                <w:rFonts w:ascii="Arial" w:hAnsi="Arial" w:cs="Arial"/>
                <w:sz w:val="18"/>
                <w:szCs w:val="18"/>
              </w:rPr>
              <w:t xml:space="preserve"> for this FR.</w:t>
            </w:r>
          </w:p>
        </w:tc>
        <w:tc>
          <w:tcPr>
            <w:tcW w:w="709" w:type="dxa"/>
          </w:tcPr>
          <w:p w14:paraId="72EC482A" w14:textId="77777777" w:rsidR="00C963C9" w:rsidRPr="00F11278" w:rsidRDefault="00C963C9" w:rsidP="00C963C9">
            <w:pPr>
              <w:keepNext/>
              <w:keepLines/>
              <w:spacing w:after="0"/>
              <w:jc w:val="center"/>
              <w:rPr>
                <w:rFonts w:ascii="Arial" w:hAnsi="Arial"/>
                <w:sz w:val="18"/>
              </w:rPr>
            </w:pPr>
            <w:r w:rsidRPr="00F11278">
              <w:rPr>
                <w:rFonts w:ascii="Arial" w:hAnsi="Arial"/>
                <w:sz w:val="18"/>
              </w:rPr>
              <w:t>UE</w:t>
            </w:r>
          </w:p>
        </w:tc>
        <w:tc>
          <w:tcPr>
            <w:tcW w:w="567" w:type="dxa"/>
          </w:tcPr>
          <w:p w14:paraId="6D995988" w14:textId="77777777" w:rsidR="00C963C9" w:rsidRPr="00F11278" w:rsidRDefault="00C963C9" w:rsidP="00C963C9">
            <w:pPr>
              <w:keepNext/>
              <w:keepLines/>
              <w:spacing w:after="0"/>
              <w:jc w:val="center"/>
              <w:rPr>
                <w:rFonts w:ascii="Arial" w:hAnsi="Arial"/>
                <w:sz w:val="18"/>
              </w:rPr>
            </w:pPr>
            <w:r w:rsidRPr="00F11278">
              <w:rPr>
                <w:rFonts w:ascii="Arial" w:hAnsi="Arial"/>
                <w:sz w:val="18"/>
              </w:rPr>
              <w:t>CY</w:t>
            </w:r>
          </w:p>
        </w:tc>
        <w:tc>
          <w:tcPr>
            <w:tcW w:w="709" w:type="dxa"/>
          </w:tcPr>
          <w:p w14:paraId="2F0CB45D" w14:textId="77777777" w:rsidR="00C963C9" w:rsidRPr="00F11278" w:rsidRDefault="00C963C9" w:rsidP="00C963C9">
            <w:pPr>
              <w:keepNext/>
              <w:keepLines/>
              <w:spacing w:after="0"/>
              <w:jc w:val="center"/>
              <w:rPr>
                <w:rFonts w:ascii="Arial" w:hAnsi="Arial"/>
                <w:sz w:val="18"/>
              </w:rPr>
            </w:pPr>
            <w:r w:rsidRPr="00F11278">
              <w:rPr>
                <w:rFonts w:ascii="Arial" w:hAnsi="Arial"/>
                <w:sz w:val="18"/>
              </w:rPr>
              <w:t>No</w:t>
            </w:r>
          </w:p>
        </w:tc>
        <w:tc>
          <w:tcPr>
            <w:tcW w:w="728" w:type="dxa"/>
          </w:tcPr>
          <w:p w14:paraId="1570144D" w14:textId="77777777" w:rsidR="00C963C9" w:rsidRPr="00F11278" w:rsidRDefault="00C963C9" w:rsidP="00C963C9">
            <w:pPr>
              <w:keepNext/>
              <w:keepLines/>
              <w:spacing w:after="0"/>
              <w:jc w:val="center"/>
              <w:rPr>
                <w:rFonts w:ascii="Arial" w:hAnsi="Arial"/>
                <w:sz w:val="18"/>
              </w:rPr>
            </w:pPr>
            <w:r w:rsidRPr="00F11278">
              <w:rPr>
                <w:rFonts w:ascii="Arial" w:hAnsi="Arial"/>
                <w:sz w:val="18"/>
              </w:rPr>
              <w:t>Yes</w:t>
            </w:r>
          </w:p>
        </w:tc>
      </w:tr>
      <w:tr w:rsidR="00C963C9" w:rsidRPr="00F11278" w14:paraId="220F0E63" w14:textId="77777777" w:rsidTr="008E3130">
        <w:trPr>
          <w:cantSplit/>
          <w:tblHeader/>
        </w:trPr>
        <w:tc>
          <w:tcPr>
            <w:tcW w:w="6917" w:type="dxa"/>
          </w:tcPr>
          <w:p w14:paraId="0DFFB075" w14:textId="77777777" w:rsidR="00C963C9" w:rsidRPr="00F11278" w:rsidRDefault="00C963C9" w:rsidP="00C963C9">
            <w:pPr>
              <w:pStyle w:val="TAL"/>
              <w:rPr>
                <w:b/>
                <w:i/>
              </w:rPr>
            </w:pPr>
            <w:r w:rsidRPr="00F11278">
              <w:rPr>
                <w:b/>
                <w:i/>
              </w:rPr>
              <w:t>type1-HARQ-ACK-Codebook-r16</w:t>
            </w:r>
          </w:p>
          <w:p w14:paraId="25213B31" w14:textId="77777777" w:rsidR="00C963C9" w:rsidRPr="00F11278" w:rsidRDefault="00C963C9" w:rsidP="00C963C9">
            <w:pPr>
              <w:pStyle w:val="TAL"/>
              <w:rPr>
                <w:b/>
                <w:i/>
              </w:rPr>
            </w:pPr>
            <w:r w:rsidRPr="00F11278">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F11278">
              <w:rPr>
                <w:i/>
              </w:rPr>
              <w:t>dci-Format1-2And0-2-r16</w:t>
            </w:r>
            <w:r w:rsidRPr="00F11278">
              <w:t>. Support for FR1/FR2 is differentiated from the viewpoint of the scheduled carrier.</w:t>
            </w:r>
          </w:p>
        </w:tc>
        <w:tc>
          <w:tcPr>
            <w:tcW w:w="709" w:type="dxa"/>
          </w:tcPr>
          <w:p w14:paraId="06E8939B" w14:textId="77777777" w:rsidR="00C963C9" w:rsidRPr="00F11278" w:rsidRDefault="00C963C9" w:rsidP="00C963C9">
            <w:pPr>
              <w:pStyle w:val="TAL"/>
              <w:jc w:val="center"/>
            </w:pPr>
            <w:r w:rsidRPr="00F11278">
              <w:t>UE</w:t>
            </w:r>
          </w:p>
        </w:tc>
        <w:tc>
          <w:tcPr>
            <w:tcW w:w="567" w:type="dxa"/>
          </w:tcPr>
          <w:p w14:paraId="23735BC1" w14:textId="77777777" w:rsidR="00C963C9" w:rsidRPr="00F11278" w:rsidRDefault="00C963C9" w:rsidP="00C963C9">
            <w:pPr>
              <w:pStyle w:val="TAL"/>
              <w:jc w:val="center"/>
            </w:pPr>
            <w:r w:rsidRPr="00F11278">
              <w:t>No</w:t>
            </w:r>
          </w:p>
        </w:tc>
        <w:tc>
          <w:tcPr>
            <w:tcW w:w="709" w:type="dxa"/>
          </w:tcPr>
          <w:p w14:paraId="1B93C8AB" w14:textId="77777777" w:rsidR="00C963C9" w:rsidRPr="00F11278" w:rsidRDefault="00C963C9" w:rsidP="00C963C9">
            <w:pPr>
              <w:pStyle w:val="TAL"/>
              <w:jc w:val="center"/>
            </w:pPr>
            <w:r w:rsidRPr="00F11278">
              <w:t>No</w:t>
            </w:r>
          </w:p>
        </w:tc>
        <w:tc>
          <w:tcPr>
            <w:tcW w:w="728" w:type="dxa"/>
          </w:tcPr>
          <w:p w14:paraId="0F85FB86" w14:textId="77777777" w:rsidR="00C963C9" w:rsidRPr="00F11278" w:rsidRDefault="00C963C9" w:rsidP="00C963C9">
            <w:pPr>
              <w:pStyle w:val="TAL"/>
              <w:jc w:val="center"/>
            </w:pPr>
            <w:r w:rsidRPr="00F11278">
              <w:t>Yes</w:t>
            </w:r>
          </w:p>
        </w:tc>
      </w:tr>
      <w:tr w:rsidR="00C963C9" w:rsidRPr="00F11278" w14:paraId="246B31DA" w14:textId="77777777" w:rsidTr="008E3130">
        <w:trPr>
          <w:cantSplit/>
          <w:tblHeader/>
        </w:trPr>
        <w:tc>
          <w:tcPr>
            <w:tcW w:w="6917" w:type="dxa"/>
          </w:tcPr>
          <w:p w14:paraId="36A7A31D" w14:textId="77777777" w:rsidR="00C963C9" w:rsidRPr="00F11278" w:rsidRDefault="00C963C9" w:rsidP="00C963C9">
            <w:pPr>
              <w:pStyle w:val="TAL"/>
              <w:rPr>
                <w:b/>
                <w:i/>
              </w:rPr>
            </w:pPr>
            <w:r w:rsidRPr="00F11278">
              <w:rPr>
                <w:b/>
                <w:i/>
              </w:rPr>
              <w:lastRenderedPageBreak/>
              <w:t>type1-PUSCH-RepetitionMultiSlots</w:t>
            </w:r>
          </w:p>
          <w:p w14:paraId="58295D62" w14:textId="008B3020" w:rsidR="00C963C9" w:rsidRPr="00F11278" w:rsidRDefault="00C963C9" w:rsidP="00C963C9">
            <w:pPr>
              <w:pStyle w:val="TAL"/>
            </w:pPr>
            <w:r w:rsidRPr="00F11278">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ins w:id="663" w:author="Intel" w:date="2021-02-08T18:19:00Z">
              <w:r w:rsidR="0087570A">
                <w:t xml:space="preserve"> This applies only to non-shared spectrum channel access. For shared spectrum channel access, </w:t>
              </w:r>
              <w:r w:rsidR="0087570A" w:rsidRPr="0087570A">
                <w:rPr>
                  <w:i/>
                  <w:iCs/>
                </w:rPr>
                <w:t>type1-PUSCH-RepetitionMultiSlots</w:t>
              </w:r>
              <w:r w:rsidR="0087570A">
                <w:rPr>
                  <w:i/>
                  <w:iCs/>
                </w:rPr>
                <w:t xml:space="preserve">-r16 </w:t>
              </w:r>
              <w:r w:rsidR="0087570A">
                <w:rPr>
                  <w:bCs/>
                  <w:iCs/>
                </w:rPr>
                <w:t>applies.</w:t>
              </w:r>
            </w:ins>
          </w:p>
        </w:tc>
        <w:tc>
          <w:tcPr>
            <w:tcW w:w="709" w:type="dxa"/>
          </w:tcPr>
          <w:p w14:paraId="45F06E3D" w14:textId="77777777" w:rsidR="00C963C9" w:rsidRPr="00F11278" w:rsidRDefault="00C963C9" w:rsidP="00C963C9">
            <w:pPr>
              <w:pStyle w:val="TAL"/>
              <w:jc w:val="center"/>
            </w:pPr>
            <w:r w:rsidRPr="00F11278">
              <w:t>UE</w:t>
            </w:r>
          </w:p>
        </w:tc>
        <w:tc>
          <w:tcPr>
            <w:tcW w:w="567" w:type="dxa"/>
          </w:tcPr>
          <w:p w14:paraId="33C1FABE" w14:textId="77777777" w:rsidR="00C963C9" w:rsidRPr="00F11278" w:rsidRDefault="00C963C9" w:rsidP="00C963C9">
            <w:pPr>
              <w:pStyle w:val="TAL"/>
              <w:jc w:val="center"/>
            </w:pPr>
            <w:r w:rsidRPr="00F11278">
              <w:t>No</w:t>
            </w:r>
          </w:p>
        </w:tc>
        <w:tc>
          <w:tcPr>
            <w:tcW w:w="709" w:type="dxa"/>
          </w:tcPr>
          <w:p w14:paraId="33BD2A09" w14:textId="77777777" w:rsidR="00C963C9" w:rsidRPr="00F11278" w:rsidRDefault="00C963C9" w:rsidP="00C963C9">
            <w:pPr>
              <w:pStyle w:val="TAL"/>
              <w:jc w:val="center"/>
            </w:pPr>
            <w:r w:rsidRPr="00F11278">
              <w:t>No</w:t>
            </w:r>
          </w:p>
        </w:tc>
        <w:tc>
          <w:tcPr>
            <w:tcW w:w="728" w:type="dxa"/>
          </w:tcPr>
          <w:p w14:paraId="7B025B08" w14:textId="77777777" w:rsidR="00C963C9" w:rsidRPr="00F11278" w:rsidRDefault="00C963C9" w:rsidP="00C963C9">
            <w:pPr>
              <w:pStyle w:val="TAL"/>
              <w:jc w:val="center"/>
            </w:pPr>
            <w:r w:rsidRPr="00F11278">
              <w:t>No</w:t>
            </w:r>
          </w:p>
        </w:tc>
      </w:tr>
      <w:tr w:rsidR="00C963C9" w:rsidRPr="00F11278" w14:paraId="0E742623" w14:textId="77777777" w:rsidTr="008E3130">
        <w:trPr>
          <w:cantSplit/>
          <w:tblHeader/>
        </w:trPr>
        <w:tc>
          <w:tcPr>
            <w:tcW w:w="6917" w:type="dxa"/>
          </w:tcPr>
          <w:p w14:paraId="3F643A0F" w14:textId="77777777" w:rsidR="00C963C9" w:rsidRPr="00F11278" w:rsidRDefault="00C963C9" w:rsidP="00C963C9">
            <w:pPr>
              <w:pStyle w:val="TAL"/>
              <w:rPr>
                <w:b/>
                <w:i/>
              </w:rPr>
            </w:pPr>
            <w:r w:rsidRPr="00F11278">
              <w:rPr>
                <w:b/>
                <w:i/>
              </w:rPr>
              <w:t>type2-CG-ReleaseDCI-0-1-r16</w:t>
            </w:r>
          </w:p>
          <w:p w14:paraId="03141E54" w14:textId="77777777" w:rsidR="00C963C9" w:rsidRPr="00F11278" w:rsidRDefault="00C963C9" w:rsidP="00C963C9">
            <w:pPr>
              <w:pStyle w:val="TAL"/>
              <w:rPr>
                <w:b/>
                <w:i/>
              </w:rPr>
            </w:pPr>
            <w:r w:rsidRPr="00F11278">
              <w:t xml:space="preserve">Indicates whether the UE supports type 2 configured grant release by DCI format 0_1. If the UE supports this feature, the UE needs to report </w:t>
            </w:r>
            <w:r w:rsidRPr="00F11278">
              <w:rPr>
                <w:i/>
              </w:rPr>
              <w:t>configuredUL-GrantType2</w:t>
            </w:r>
            <w:r w:rsidRPr="00F11278">
              <w:t>.</w:t>
            </w:r>
          </w:p>
        </w:tc>
        <w:tc>
          <w:tcPr>
            <w:tcW w:w="709" w:type="dxa"/>
          </w:tcPr>
          <w:p w14:paraId="35DC3DEE" w14:textId="77777777" w:rsidR="00C963C9" w:rsidRPr="00F11278" w:rsidRDefault="00C963C9" w:rsidP="00C963C9">
            <w:pPr>
              <w:pStyle w:val="TAL"/>
              <w:jc w:val="center"/>
            </w:pPr>
            <w:r w:rsidRPr="00F11278">
              <w:t>UE</w:t>
            </w:r>
          </w:p>
        </w:tc>
        <w:tc>
          <w:tcPr>
            <w:tcW w:w="567" w:type="dxa"/>
          </w:tcPr>
          <w:p w14:paraId="5D409CE4" w14:textId="77777777" w:rsidR="00C963C9" w:rsidRPr="00F11278" w:rsidRDefault="00C963C9" w:rsidP="00C963C9">
            <w:pPr>
              <w:pStyle w:val="TAL"/>
              <w:jc w:val="center"/>
            </w:pPr>
            <w:r w:rsidRPr="00F11278">
              <w:t>No</w:t>
            </w:r>
          </w:p>
        </w:tc>
        <w:tc>
          <w:tcPr>
            <w:tcW w:w="709" w:type="dxa"/>
          </w:tcPr>
          <w:p w14:paraId="12CFC7F9" w14:textId="77777777" w:rsidR="00C963C9" w:rsidRPr="00F11278" w:rsidRDefault="00C963C9" w:rsidP="00C963C9">
            <w:pPr>
              <w:pStyle w:val="TAL"/>
              <w:jc w:val="center"/>
            </w:pPr>
            <w:r w:rsidRPr="00F11278">
              <w:t>No</w:t>
            </w:r>
          </w:p>
        </w:tc>
        <w:tc>
          <w:tcPr>
            <w:tcW w:w="728" w:type="dxa"/>
          </w:tcPr>
          <w:p w14:paraId="48375993" w14:textId="77777777" w:rsidR="00C963C9" w:rsidRPr="00F11278" w:rsidRDefault="00C963C9" w:rsidP="00C963C9">
            <w:pPr>
              <w:pStyle w:val="TAL"/>
              <w:jc w:val="center"/>
            </w:pPr>
            <w:r w:rsidRPr="00F11278">
              <w:t>No</w:t>
            </w:r>
          </w:p>
        </w:tc>
      </w:tr>
      <w:tr w:rsidR="00C963C9" w:rsidRPr="00F11278" w14:paraId="690B8806" w14:textId="77777777" w:rsidTr="008E3130">
        <w:trPr>
          <w:cantSplit/>
          <w:tblHeader/>
        </w:trPr>
        <w:tc>
          <w:tcPr>
            <w:tcW w:w="6917" w:type="dxa"/>
          </w:tcPr>
          <w:p w14:paraId="18E7B601" w14:textId="77777777" w:rsidR="00C963C9" w:rsidRPr="00F11278" w:rsidRDefault="00C963C9" w:rsidP="00C963C9">
            <w:pPr>
              <w:pStyle w:val="TAL"/>
              <w:rPr>
                <w:b/>
                <w:i/>
              </w:rPr>
            </w:pPr>
            <w:r w:rsidRPr="00F11278">
              <w:rPr>
                <w:b/>
                <w:i/>
              </w:rPr>
              <w:t>type2-CG-ReleaseDCI-0-2-r16</w:t>
            </w:r>
          </w:p>
          <w:p w14:paraId="0C3DFB10" w14:textId="77777777" w:rsidR="00C963C9" w:rsidRPr="00F11278" w:rsidRDefault="00C963C9" w:rsidP="00C963C9">
            <w:pPr>
              <w:pStyle w:val="TAL"/>
              <w:rPr>
                <w:b/>
                <w:i/>
              </w:rPr>
            </w:pPr>
            <w:r w:rsidRPr="00F11278">
              <w:t xml:space="preserve">Indicates whether the UE supports type 2 configured grant release by DCI format 0_2. If the UE supports this feature, the UE needs to report </w:t>
            </w:r>
            <w:r w:rsidRPr="00F11278">
              <w:rPr>
                <w:i/>
              </w:rPr>
              <w:t>configuredUL-GrantType2</w:t>
            </w:r>
            <w:r w:rsidRPr="00F11278">
              <w:t xml:space="preserve"> and </w:t>
            </w:r>
            <w:r w:rsidRPr="00F11278">
              <w:rPr>
                <w:i/>
              </w:rPr>
              <w:t>dci-Format1-2And0-2-r16</w:t>
            </w:r>
            <w:r w:rsidRPr="00F11278">
              <w:t>.</w:t>
            </w:r>
          </w:p>
        </w:tc>
        <w:tc>
          <w:tcPr>
            <w:tcW w:w="709" w:type="dxa"/>
          </w:tcPr>
          <w:p w14:paraId="40D55F37" w14:textId="77777777" w:rsidR="00C963C9" w:rsidRPr="00F11278" w:rsidRDefault="00C963C9" w:rsidP="00C963C9">
            <w:pPr>
              <w:pStyle w:val="TAL"/>
              <w:jc w:val="center"/>
            </w:pPr>
            <w:r w:rsidRPr="00F11278">
              <w:t>UE</w:t>
            </w:r>
          </w:p>
        </w:tc>
        <w:tc>
          <w:tcPr>
            <w:tcW w:w="567" w:type="dxa"/>
          </w:tcPr>
          <w:p w14:paraId="54B2A8FB" w14:textId="77777777" w:rsidR="00C963C9" w:rsidRPr="00F11278" w:rsidRDefault="00C963C9" w:rsidP="00C963C9">
            <w:pPr>
              <w:pStyle w:val="TAL"/>
              <w:jc w:val="center"/>
            </w:pPr>
            <w:r w:rsidRPr="00F11278">
              <w:t>No</w:t>
            </w:r>
          </w:p>
        </w:tc>
        <w:tc>
          <w:tcPr>
            <w:tcW w:w="709" w:type="dxa"/>
          </w:tcPr>
          <w:p w14:paraId="65098384" w14:textId="77777777" w:rsidR="00C963C9" w:rsidRPr="00F11278" w:rsidRDefault="00C963C9" w:rsidP="00C963C9">
            <w:pPr>
              <w:pStyle w:val="TAL"/>
              <w:jc w:val="center"/>
            </w:pPr>
            <w:r w:rsidRPr="00F11278">
              <w:t>No</w:t>
            </w:r>
          </w:p>
        </w:tc>
        <w:tc>
          <w:tcPr>
            <w:tcW w:w="728" w:type="dxa"/>
          </w:tcPr>
          <w:p w14:paraId="39075318" w14:textId="77777777" w:rsidR="00C963C9" w:rsidRPr="00F11278" w:rsidRDefault="00C963C9" w:rsidP="00C963C9">
            <w:pPr>
              <w:pStyle w:val="TAL"/>
              <w:jc w:val="center"/>
            </w:pPr>
            <w:r w:rsidRPr="00F11278">
              <w:t>No</w:t>
            </w:r>
          </w:p>
        </w:tc>
      </w:tr>
      <w:tr w:rsidR="00C963C9" w:rsidRPr="00F11278" w14:paraId="285FFEB4" w14:textId="77777777" w:rsidTr="008E3130">
        <w:trPr>
          <w:cantSplit/>
          <w:tblHeader/>
        </w:trPr>
        <w:tc>
          <w:tcPr>
            <w:tcW w:w="6917" w:type="dxa"/>
          </w:tcPr>
          <w:p w14:paraId="7A6E32E1" w14:textId="77777777" w:rsidR="00C963C9" w:rsidRPr="00F11278" w:rsidRDefault="00C963C9" w:rsidP="00C963C9">
            <w:pPr>
              <w:pStyle w:val="TAL"/>
              <w:rPr>
                <w:b/>
                <w:i/>
              </w:rPr>
            </w:pPr>
            <w:r w:rsidRPr="00F11278">
              <w:rPr>
                <w:b/>
                <w:i/>
              </w:rPr>
              <w:t>type2-HARQ-ACK-Codebook-r16</w:t>
            </w:r>
          </w:p>
          <w:p w14:paraId="70A2E6BC" w14:textId="77777777" w:rsidR="00C963C9" w:rsidRPr="00F11278" w:rsidRDefault="00C963C9" w:rsidP="00C963C9">
            <w:pPr>
              <w:pStyle w:val="TAL"/>
              <w:rPr>
                <w:b/>
                <w:i/>
              </w:rPr>
            </w:pPr>
            <w:r w:rsidRPr="00F11278">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347AA406" w14:textId="77777777" w:rsidR="00C963C9" w:rsidRPr="00F11278" w:rsidRDefault="00C963C9" w:rsidP="00C963C9">
            <w:pPr>
              <w:pStyle w:val="TAL"/>
              <w:jc w:val="center"/>
            </w:pPr>
            <w:r w:rsidRPr="00F11278">
              <w:t>UE</w:t>
            </w:r>
          </w:p>
        </w:tc>
        <w:tc>
          <w:tcPr>
            <w:tcW w:w="567" w:type="dxa"/>
          </w:tcPr>
          <w:p w14:paraId="5FF3390B" w14:textId="77777777" w:rsidR="00C963C9" w:rsidRPr="00F11278" w:rsidRDefault="00C963C9" w:rsidP="00C963C9">
            <w:pPr>
              <w:pStyle w:val="TAL"/>
              <w:jc w:val="center"/>
            </w:pPr>
            <w:r w:rsidRPr="00F11278">
              <w:t>No</w:t>
            </w:r>
          </w:p>
        </w:tc>
        <w:tc>
          <w:tcPr>
            <w:tcW w:w="709" w:type="dxa"/>
          </w:tcPr>
          <w:p w14:paraId="10E0440C" w14:textId="77777777" w:rsidR="00C963C9" w:rsidRPr="00F11278" w:rsidRDefault="00C963C9" w:rsidP="00C963C9">
            <w:pPr>
              <w:pStyle w:val="TAL"/>
              <w:jc w:val="center"/>
            </w:pPr>
            <w:r w:rsidRPr="00F11278">
              <w:t>No</w:t>
            </w:r>
          </w:p>
        </w:tc>
        <w:tc>
          <w:tcPr>
            <w:tcW w:w="728" w:type="dxa"/>
          </w:tcPr>
          <w:p w14:paraId="069F4D2A" w14:textId="77777777" w:rsidR="00C963C9" w:rsidRPr="00F11278" w:rsidRDefault="00C963C9" w:rsidP="00C963C9">
            <w:pPr>
              <w:pStyle w:val="TAL"/>
              <w:jc w:val="center"/>
            </w:pPr>
            <w:r w:rsidRPr="00F11278">
              <w:t>No</w:t>
            </w:r>
          </w:p>
        </w:tc>
      </w:tr>
      <w:tr w:rsidR="00C963C9" w:rsidRPr="00F11278" w14:paraId="0940A5E2" w14:textId="77777777" w:rsidTr="008E3130">
        <w:trPr>
          <w:cantSplit/>
          <w:tblHeader/>
        </w:trPr>
        <w:tc>
          <w:tcPr>
            <w:tcW w:w="6917" w:type="dxa"/>
          </w:tcPr>
          <w:p w14:paraId="05BB0CF2" w14:textId="77777777" w:rsidR="00C963C9" w:rsidRPr="00F11278" w:rsidRDefault="00C963C9" w:rsidP="00C963C9">
            <w:pPr>
              <w:pStyle w:val="TAL"/>
              <w:rPr>
                <w:b/>
                <w:i/>
              </w:rPr>
            </w:pPr>
            <w:r w:rsidRPr="00F11278">
              <w:rPr>
                <w:b/>
                <w:i/>
              </w:rPr>
              <w:t>type2-PUSCH-RepetitionMultiSlots</w:t>
            </w:r>
          </w:p>
          <w:p w14:paraId="73EC5350" w14:textId="652BC502" w:rsidR="00C963C9" w:rsidRPr="00F11278" w:rsidRDefault="00C963C9" w:rsidP="00C963C9">
            <w:pPr>
              <w:pStyle w:val="TAL"/>
            </w:pPr>
            <w:r w:rsidRPr="00F11278">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ins w:id="664" w:author="Intel" w:date="2021-02-08T18:19:00Z">
              <w:r w:rsidR="0087570A">
                <w:t xml:space="preserve"> This applies only to non-shared spectrum channel access. For shared spectrum channel access, </w:t>
              </w:r>
              <w:r w:rsidR="0087570A" w:rsidRPr="0087570A">
                <w:rPr>
                  <w:i/>
                  <w:iCs/>
                </w:rPr>
                <w:t>type</w:t>
              </w:r>
              <w:r w:rsidR="0087570A">
                <w:rPr>
                  <w:i/>
                  <w:iCs/>
                </w:rPr>
                <w:t>2</w:t>
              </w:r>
              <w:r w:rsidR="0087570A" w:rsidRPr="0087570A">
                <w:rPr>
                  <w:i/>
                  <w:iCs/>
                </w:rPr>
                <w:t>-PUSCH-RepetitionMultiSlots</w:t>
              </w:r>
              <w:r w:rsidR="0087570A">
                <w:rPr>
                  <w:i/>
                  <w:iCs/>
                </w:rPr>
                <w:t xml:space="preserve">-r16 </w:t>
              </w:r>
              <w:r w:rsidR="0087570A">
                <w:rPr>
                  <w:bCs/>
                  <w:iCs/>
                </w:rPr>
                <w:t>applies.</w:t>
              </w:r>
            </w:ins>
          </w:p>
        </w:tc>
        <w:tc>
          <w:tcPr>
            <w:tcW w:w="709" w:type="dxa"/>
          </w:tcPr>
          <w:p w14:paraId="4C451521" w14:textId="77777777" w:rsidR="00C963C9" w:rsidRPr="00F11278" w:rsidRDefault="00C963C9" w:rsidP="00C963C9">
            <w:pPr>
              <w:pStyle w:val="TAL"/>
              <w:jc w:val="center"/>
            </w:pPr>
            <w:r w:rsidRPr="00F11278">
              <w:t>UE</w:t>
            </w:r>
          </w:p>
        </w:tc>
        <w:tc>
          <w:tcPr>
            <w:tcW w:w="567" w:type="dxa"/>
          </w:tcPr>
          <w:p w14:paraId="11487094" w14:textId="77777777" w:rsidR="00C963C9" w:rsidRPr="00F11278" w:rsidRDefault="00C963C9" w:rsidP="00C963C9">
            <w:pPr>
              <w:pStyle w:val="TAL"/>
              <w:jc w:val="center"/>
            </w:pPr>
            <w:r w:rsidRPr="00F11278">
              <w:t>No</w:t>
            </w:r>
          </w:p>
        </w:tc>
        <w:tc>
          <w:tcPr>
            <w:tcW w:w="709" w:type="dxa"/>
          </w:tcPr>
          <w:p w14:paraId="23138C39" w14:textId="77777777" w:rsidR="00C963C9" w:rsidRPr="00F11278" w:rsidRDefault="00C963C9" w:rsidP="00C963C9">
            <w:pPr>
              <w:pStyle w:val="TAL"/>
              <w:jc w:val="center"/>
            </w:pPr>
            <w:r w:rsidRPr="00F11278">
              <w:t>No</w:t>
            </w:r>
          </w:p>
        </w:tc>
        <w:tc>
          <w:tcPr>
            <w:tcW w:w="728" w:type="dxa"/>
          </w:tcPr>
          <w:p w14:paraId="3FF731DC" w14:textId="77777777" w:rsidR="00C963C9" w:rsidRPr="00F11278" w:rsidRDefault="00C963C9" w:rsidP="00C963C9">
            <w:pPr>
              <w:pStyle w:val="TAL"/>
              <w:jc w:val="center"/>
            </w:pPr>
            <w:r w:rsidRPr="00F11278">
              <w:t>No</w:t>
            </w:r>
          </w:p>
        </w:tc>
      </w:tr>
      <w:tr w:rsidR="00C963C9" w:rsidRPr="00F11278" w14:paraId="07D8DC4E" w14:textId="77777777" w:rsidTr="008E3130">
        <w:trPr>
          <w:cantSplit/>
          <w:tblHeader/>
        </w:trPr>
        <w:tc>
          <w:tcPr>
            <w:tcW w:w="6917" w:type="dxa"/>
          </w:tcPr>
          <w:p w14:paraId="1028843B" w14:textId="77777777" w:rsidR="00C963C9" w:rsidRPr="00F11278" w:rsidRDefault="00C963C9" w:rsidP="00C963C9">
            <w:pPr>
              <w:pStyle w:val="TAL"/>
              <w:rPr>
                <w:b/>
                <w:i/>
              </w:rPr>
            </w:pPr>
            <w:r w:rsidRPr="00F11278">
              <w:rPr>
                <w:b/>
                <w:i/>
              </w:rPr>
              <w:t>type2-SP-CSI-Feedback-LongPUCCH</w:t>
            </w:r>
          </w:p>
          <w:p w14:paraId="7D657697" w14:textId="77777777" w:rsidR="00C963C9" w:rsidRPr="00F11278" w:rsidRDefault="00C963C9" w:rsidP="00C963C9">
            <w:pPr>
              <w:pStyle w:val="TAL"/>
            </w:pPr>
            <w:r w:rsidRPr="00F11278">
              <w:t>Indicates whether UE supports Type II CSI semi-persistent CSI reporting over PUCCH Formats 3 and 4 as defined in clause 5.2.4 of TS 38.214 [12].</w:t>
            </w:r>
          </w:p>
        </w:tc>
        <w:tc>
          <w:tcPr>
            <w:tcW w:w="709" w:type="dxa"/>
          </w:tcPr>
          <w:p w14:paraId="388370AC" w14:textId="77777777" w:rsidR="00C963C9" w:rsidRPr="00F11278" w:rsidRDefault="00C963C9" w:rsidP="00C963C9">
            <w:pPr>
              <w:pStyle w:val="TAL"/>
              <w:jc w:val="center"/>
            </w:pPr>
            <w:r w:rsidRPr="00F11278">
              <w:t>UE</w:t>
            </w:r>
          </w:p>
        </w:tc>
        <w:tc>
          <w:tcPr>
            <w:tcW w:w="567" w:type="dxa"/>
          </w:tcPr>
          <w:p w14:paraId="25864D07" w14:textId="77777777" w:rsidR="00C963C9" w:rsidRPr="00F11278" w:rsidRDefault="00C963C9" w:rsidP="00C963C9">
            <w:pPr>
              <w:pStyle w:val="TAL"/>
              <w:jc w:val="center"/>
            </w:pPr>
            <w:r w:rsidRPr="00F11278">
              <w:t>No</w:t>
            </w:r>
          </w:p>
        </w:tc>
        <w:tc>
          <w:tcPr>
            <w:tcW w:w="709" w:type="dxa"/>
          </w:tcPr>
          <w:p w14:paraId="2C45D784" w14:textId="77777777" w:rsidR="00C963C9" w:rsidRPr="00F11278" w:rsidRDefault="00C963C9" w:rsidP="00C963C9">
            <w:pPr>
              <w:pStyle w:val="TAL"/>
              <w:jc w:val="center"/>
            </w:pPr>
            <w:r w:rsidRPr="00F11278">
              <w:t>No</w:t>
            </w:r>
          </w:p>
        </w:tc>
        <w:tc>
          <w:tcPr>
            <w:tcW w:w="728" w:type="dxa"/>
          </w:tcPr>
          <w:p w14:paraId="0E69B1DB" w14:textId="77777777" w:rsidR="00C963C9" w:rsidRPr="00F11278" w:rsidRDefault="00C963C9" w:rsidP="00C963C9">
            <w:pPr>
              <w:pStyle w:val="TAL"/>
              <w:jc w:val="center"/>
            </w:pPr>
            <w:r w:rsidRPr="00F11278">
              <w:t>No</w:t>
            </w:r>
          </w:p>
        </w:tc>
      </w:tr>
      <w:tr w:rsidR="00C963C9" w:rsidRPr="00F11278" w14:paraId="0BBA09D1" w14:textId="77777777" w:rsidTr="008E3130">
        <w:trPr>
          <w:cantSplit/>
          <w:tblHeader/>
        </w:trPr>
        <w:tc>
          <w:tcPr>
            <w:tcW w:w="6917" w:type="dxa"/>
          </w:tcPr>
          <w:p w14:paraId="2588433A" w14:textId="77777777" w:rsidR="00C963C9" w:rsidRPr="00F11278" w:rsidRDefault="00C963C9" w:rsidP="00C963C9">
            <w:pPr>
              <w:pStyle w:val="TAL"/>
              <w:rPr>
                <w:b/>
                <w:i/>
              </w:rPr>
            </w:pPr>
            <w:r w:rsidRPr="00F11278">
              <w:rPr>
                <w:b/>
                <w:i/>
              </w:rPr>
              <w:t>uci-CodeBlockSegmentation</w:t>
            </w:r>
          </w:p>
          <w:p w14:paraId="7787C5F5" w14:textId="77777777" w:rsidR="00C963C9" w:rsidRPr="00F11278" w:rsidRDefault="00C963C9" w:rsidP="00C963C9">
            <w:pPr>
              <w:pStyle w:val="TAL"/>
            </w:pPr>
            <w:r w:rsidRPr="00F11278">
              <w:t>Indicates whether the UE supports segmenting UCI into multiple code blocks depending on the payload size.</w:t>
            </w:r>
          </w:p>
        </w:tc>
        <w:tc>
          <w:tcPr>
            <w:tcW w:w="709" w:type="dxa"/>
          </w:tcPr>
          <w:p w14:paraId="2EC2498E" w14:textId="77777777" w:rsidR="00C963C9" w:rsidRPr="00F11278" w:rsidRDefault="00C963C9" w:rsidP="00C963C9">
            <w:pPr>
              <w:pStyle w:val="TAL"/>
              <w:jc w:val="center"/>
            </w:pPr>
            <w:r w:rsidRPr="00F11278">
              <w:t>UE</w:t>
            </w:r>
          </w:p>
        </w:tc>
        <w:tc>
          <w:tcPr>
            <w:tcW w:w="567" w:type="dxa"/>
          </w:tcPr>
          <w:p w14:paraId="6E8CA8AC" w14:textId="77777777" w:rsidR="00C963C9" w:rsidRPr="00F11278" w:rsidRDefault="00C963C9" w:rsidP="00C963C9">
            <w:pPr>
              <w:pStyle w:val="TAL"/>
              <w:jc w:val="center"/>
            </w:pPr>
            <w:r w:rsidRPr="00F11278">
              <w:t>Yes</w:t>
            </w:r>
          </w:p>
        </w:tc>
        <w:tc>
          <w:tcPr>
            <w:tcW w:w="709" w:type="dxa"/>
          </w:tcPr>
          <w:p w14:paraId="252FB164" w14:textId="77777777" w:rsidR="00C963C9" w:rsidRPr="00F11278" w:rsidRDefault="00C963C9" w:rsidP="00C963C9">
            <w:pPr>
              <w:pStyle w:val="TAL"/>
              <w:jc w:val="center"/>
            </w:pPr>
            <w:r w:rsidRPr="00F11278">
              <w:t>No</w:t>
            </w:r>
          </w:p>
        </w:tc>
        <w:tc>
          <w:tcPr>
            <w:tcW w:w="728" w:type="dxa"/>
          </w:tcPr>
          <w:p w14:paraId="31B51A2D" w14:textId="77777777" w:rsidR="00C963C9" w:rsidRPr="00F11278" w:rsidRDefault="00C963C9" w:rsidP="00C963C9">
            <w:pPr>
              <w:pStyle w:val="TAL"/>
              <w:jc w:val="center"/>
            </w:pPr>
            <w:r w:rsidRPr="00F11278">
              <w:t>Yes</w:t>
            </w:r>
          </w:p>
        </w:tc>
      </w:tr>
      <w:tr w:rsidR="00C963C9" w:rsidRPr="00F11278" w14:paraId="66964682" w14:textId="77777777" w:rsidTr="008E3130">
        <w:trPr>
          <w:cantSplit/>
          <w:tblHeader/>
        </w:trPr>
        <w:tc>
          <w:tcPr>
            <w:tcW w:w="6917" w:type="dxa"/>
          </w:tcPr>
          <w:p w14:paraId="7B1745C1" w14:textId="77777777" w:rsidR="00C963C9" w:rsidRPr="00F11278" w:rsidRDefault="00C963C9" w:rsidP="00C963C9">
            <w:pPr>
              <w:pStyle w:val="TAL"/>
              <w:rPr>
                <w:b/>
                <w:i/>
              </w:rPr>
            </w:pPr>
            <w:r w:rsidRPr="00F11278">
              <w:rPr>
                <w:b/>
                <w:i/>
              </w:rPr>
              <w:t>ul-64QAM-MCS-TableAlt</w:t>
            </w:r>
          </w:p>
          <w:p w14:paraId="46DBEB1C" w14:textId="77777777" w:rsidR="00C963C9" w:rsidRPr="00F11278" w:rsidRDefault="00C963C9" w:rsidP="00C963C9">
            <w:pPr>
              <w:pStyle w:val="TAL"/>
            </w:pPr>
            <w:r w:rsidRPr="00F11278">
              <w:t>Indicates whether the UE supports the alternative 64QAM MCS table for PUSCH with and without transform precoding respectively.</w:t>
            </w:r>
          </w:p>
        </w:tc>
        <w:tc>
          <w:tcPr>
            <w:tcW w:w="709" w:type="dxa"/>
          </w:tcPr>
          <w:p w14:paraId="7DD75D85" w14:textId="77777777" w:rsidR="00C963C9" w:rsidRPr="00F11278" w:rsidRDefault="00C963C9" w:rsidP="00C963C9">
            <w:pPr>
              <w:pStyle w:val="TAL"/>
              <w:jc w:val="center"/>
            </w:pPr>
            <w:r w:rsidRPr="00F11278">
              <w:t>UE</w:t>
            </w:r>
          </w:p>
        </w:tc>
        <w:tc>
          <w:tcPr>
            <w:tcW w:w="567" w:type="dxa"/>
          </w:tcPr>
          <w:p w14:paraId="4A2BBB0A" w14:textId="77777777" w:rsidR="00C963C9" w:rsidRPr="00F11278" w:rsidRDefault="00C963C9" w:rsidP="00C963C9">
            <w:pPr>
              <w:pStyle w:val="TAL"/>
              <w:jc w:val="center"/>
            </w:pPr>
            <w:r w:rsidRPr="00F11278">
              <w:t>No</w:t>
            </w:r>
          </w:p>
        </w:tc>
        <w:tc>
          <w:tcPr>
            <w:tcW w:w="709" w:type="dxa"/>
          </w:tcPr>
          <w:p w14:paraId="0AB35510" w14:textId="77777777" w:rsidR="00C963C9" w:rsidRPr="00F11278" w:rsidRDefault="00C963C9" w:rsidP="00C963C9">
            <w:pPr>
              <w:pStyle w:val="TAL"/>
              <w:jc w:val="center"/>
            </w:pPr>
            <w:r w:rsidRPr="00F11278">
              <w:t>No</w:t>
            </w:r>
          </w:p>
        </w:tc>
        <w:tc>
          <w:tcPr>
            <w:tcW w:w="728" w:type="dxa"/>
          </w:tcPr>
          <w:p w14:paraId="1CD305E8" w14:textId="77777777" w:rsidR="00C963C9" w:rsidRPr="00F11278" w:rsidRDefault="00C963C9" w:rsidP="00C963C9">
            <w:pPr>
              <w:pStyle w:val="TAL"/>
              <w:jc w:val="center"/>
            </w:pPr>
            <w:r w:rsidRPr="00F11278">
              <w:t>Yes</w:t>
            </w:r>
          </w:p>
        </w:tc>
      </w:tr>
      <w:tr w:rsidR="00C963C9" w:rsidRPr="00F11278" w14:paraId="40C0CA13" w14:textId="77777777" w:rsidTr="008E3130">
        <w:trPr>
          <w:cantSplit/>
          <w:tblHeader/>
        </w:trPr>
        <w:tc>
          <w:tcPr>
            <w:tcW w:w="6917" w:type="dxa"/>
          </w:tcPr>
          <w:p w14:paraId="2E1BD008" w14:textId="77777777" w:rsidR="00C963C9" w:rsidRPr="00F11278" w:rsidRDefault="00C963C9" w:rsidP="00C963C9">
            <w:pPr>
              <w:pStyle w:val="TAL"/>
              <w:rPr>
                <w:b/>
                <w:i/>
              </w:rPr>
            </w:pPr>
            <w:r w:rsidRPr="00F11278">
              <w:rPr>
                <w:b/>
                <w:i/>
              </w:rPr>
              <w:t>ul-SchedulingOffset</w:t>
            </w:r>
          </w:p>
          <w:p w14:paraId="7C087E79" w14:textId="77777777" w:rsidR="00C963C9" w:rsidRPr="00F11278" w:rsidRDefault="00C963C9" w:rsidP="00C963C9">
            <w:pPr>
              <w:pStyle w:val="TAL"/>
            </w:pPr>
            <w:r w:rsidRPr="00F11278">
              <w:t>Indicates whether the UE supports UL scheduling slot offset (K2) greater than 12.</w:t>
            </w:r>
          </w:p>
        </w:tc>
        <w:tc>
          <w:tcPr>
            <w:tcW w:w="709" w:type="dxa"/>
          </w:tcPr>
          <w:p w14:paraId="6CE8D14E" w14:textId="77777777" w:rsidR="00C963C9" w:rsidRPr="00F11278" w:rsidRDefault="00C963C9" w:rsidP="00C963C9">
            <w:pPr>
              <w:pStyle w:val="TAL"/>
              <w:jc w:val="center"/>
            </w:pPr>
            <w:r w:rsidRPr="00F11278">
              <w:t>UE</w:t>
            </w:r>
          </w:p>
        </w:tc>
        <w:tc>
          <w:tcPr>
            <w:tcW w:w="567" w:type="dxa"/>
          </w:tcPr>
          <w:p w14:paraId="3AB28629" w14:textId="77777777" w:rsidR="00C963C9" w:rsidRPr="00F11278" w:rsidRDefault="00C963C9" w:rsidP="00C963C9">
            <w:pPr>
              <w:pStyle w:val="TAL"/>
              <w:jc w:val="center"/>
            </w:pPr>
            <w:r w:rsidRPr="00F11278">
              <w:t>Yes</w:t>
            </w:r>
          </w:p>
        </w:tc>
        <w:tc>
          <w:tcPr>
            <w:tcW w:w="709" w:type="dxa"/>
          </w:tcPr>
          <w:p w14:paraId="6DD1B13A" w14:textId="77777777" w:rsidR="00C963C9" w:rsidRPr="00F11278" w:rsidRDefault="00C963C9" w:rsidP="00C963C9">
            <w:pPr>
              <w:pStyle w:val="TAL"/>
              <w:jc w:val="center"/>
            </w:pPr>
            <w:r w:rsidRPr="00F11278">
              <w:t>Yes</w:t>
            </w:r>
          </w:p>
        </w:tc>
        <w:tc>
          <w:tcPr>
            <w:tcW w:w="728" w:type="dxa"/>
          </w:tcPr>
          <w:p w14:paraId="2088F236" w14:textId="77777777" w:rsidR="00C963C9" w:rsidRPr="00F11278" w:rsidRDefault="00C963C9" w:rsidP="00C963C9">
            <w:pPr>
              <w:pStyle w:val="TAL"/>
              <w:jc w:val="center"/>
            </w:pPr>
            <w:r w:rsidRPr="00F11278">
              <w:t>Yes</w:t>
            </w:r>
          </w:p>
        </w:tc>
      </w:tr>
    </w:tbl>
    <w:p w14:paraId="3F15072E" w14:textId="4FD907D2" w:rsidR="0076263B" w:rsidRDefault="0076263B" w:rsidP="0076263B"/>
    <w:p w14:paraId="70A679AC" w14:textId="64A2E55C" w:rsidR="00541C83" w:rsidRDefault="00541C83" w:rsidP="00541C83"/>
    <w:p w14:paraId="651213E1" w14:textId="4A575D93" w:rsidR="00BF1252" w:rsidRPr="00F11278" w:rsidRDefault="00BF1252" w:rsidP="00BF1252">
      <w:pPr>
        <w:pStyle w:val="Heading4"/>
        <w:rPr>
          <w:ins w:id="665" w:author="Intel" w:date="2021-02-08T17:45:00Z"/>
        </w:rPr>
      </w:pPr>
      <w:ins w:id="666" w:author="Intel" w:date="2021-02-08T17:45:00Z">
        <w:r w:rsidRPr="00F11278">
          <w:lastRenderedPageBreak/>
          <w:t>4.2.7.</w:t>
        </w:r>
      </w:ins>
      <w:ins w:id="667" w:author="Intel" w:date="2021-02-09T10:20:00Z">
        <w:r w:rsidR="00A55F6E">
          <w:t>x</w:t>
        </w:r>
      </w:ins>
      <w:ins w:id="668" w:author="Intel" w:date="2021-02-08T17:45:00Z">
        <w:r w:rsidRPr="00F11278">
          <w:tab/>
        </w:r>
        <w:r w:rsidRPr="00F11278">
          <w:rPr>
            <w:i/>
          </w:rPr>
          <w:t>Phy-Parameters</w:t>
        </w:r>
      </w:ins>
      <w:ins w:id="669" w:author="Intel" w:date="2021-02-08T17:47:00Z">
        <w:r w:rsidR="009B5BDF">
          <w:rPr>
            <w:i/>
          </w:rPr>
          <w:t>SharedSpectrumChAccess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EAE" w:rsidRPr="00F11278" w14:paraId="59D4455B" w14:textId="77777777" w:rsidTr="004F209C">
        <w:trPr>
          <w:cantSplit/>
          <w:tblHeader/>
          <w:ins w:id="670" w:author="Intel" w:date="2021-02-08T17:46:00Z"/>
        </w:trPr>
        <w:tc>
          <w:tcPr>
            <w:tcW w:w="6917" w:type="dxa"/>
          </w:tcPr>
          <w:p w14:paraId="364D4214" w14:textId="77777777" w:rsidR="00936EAE" w:rsidRPr="00F11278" w:rsidRDefault="00936EAE" w:rsidP="004F209C">
            <w:pPr>
              <w:pStyle w:val="TAH"/>
              <w:rPr>
                <w:ins w:id="671" w:author="Intel" w:date="2021-02-08T17:46:00Z"/>
              </w:rPr>
            </w:pPr>
            <w:ins w:id="672" w:author="Intel" w:date="2021-02-08T17:46:00Z">
              <w:r w:rsidRPr="00F11278">
                <w:lastRenderedPageBreak/>
                <w:t>Definitions for parameters</w:t>
              </w:r>
            </w:ins>
          </w:p>
        </w:tc>
        <w:tc>
          <w:tcPr>
            <w:tcW w:w="709" w:type="dxa"/>
          </w:tcPr>
          <w:p w14:paraId="4CECCB16" w14:textId="77777777" w:rsidR="00936EAE" w:rsidRPr="00F11278" w:rsidRDefault="00936EAE" w:rsidP="004F209C">
            <w:pPr>
              <w:pStyle w:val="TAH"/>
              <w:rPr>
                <w:ins w:id="673" w:author="Intel" w:date="2021-02-08T17:46:00Z"/>
              </w:rPr>
            </w:pPr>
            <w:ins w:id="674" w:author="Intel" w:date="2021-02-08T17:46:00Z">
              <w:r w:rsidRPr="00F11278">
                <w:t>Per</w:t>
              </w:r>
            </w:ins>
          </w:p>
        </w:tc>
        <w:tc>
          <w:tcPr>
            <w:tcW w:w="567" w:type="dxa"/>
          </w:tcPr>
          <w:p w14:paraId="3337F252" w14:textId="77777777" w:rsidR="00936EAE" w:rsidRPr="00F11278" w:rsidRDefault="00936EAE" w:rsidP="004F209C">
            <w:pPr>
              <w:pStyle w:val="TAH"/>
              <w:rPr>
                <w:ins w:id="675" w:author="Intel" w:date="2021-02-08T17:46:00Z"/>
              </w:rPr>
            </w:pPr>
            <w:ins w:id="676" w:author="Intel" w:date="2021-02-08T17:46:00Z">
              <w:r w:rsidRPr="00F11278">
                <w:t>M</w:t>
              </w:r>
            </w:ins>
          </w:p>
        </w:tc>
        <w:tc>
          <w:tcPr>
            <w:tcW w:w="709" w:type="dxa"/>
          </w:tcPr>
          <w:p w14:paraId="0457F9C7" w14:textId="77777777" w:rsidR="00936EAE" w:rsidRPr="00F11278" w:rsidRDefault="00936EAE" w:rsidP="004F209C">
            <w:pPr>
              <w:pStyle w:val="TAH"/>
              <w:rPr>
                <w:ins w:id="677" w:author="Intel" w:date="2021-02-08T17:46:00Z"/>
              </w:rPr>
            </w:pPr>
            <w:ins w:id="678" w:author="Intel" w:date="2021-02-08T17:46:00Z">
              <w:r w:rsidRPr="00F11278">
                <w:t>FDD-TDD</w:t>
              </w:r>
            </w:ins>
          </w:p>
          <w:p w14:paraId="3E15ED6F" w14:textId="77777777" w:rsidR="00936EAE" w:rsidRPr="00F11278" w:rsidRDefault="00936EAE" w:rsidP="004F209C">
            <w:pPr>
              <w:pStyle w:val="TAH"/>
              <w:rPr>
                <w:ins w:id="679" w:author="Intel" w:date="2021-02-08T17:46:00Z"/>
              </w:rPr>
            </w:pPr>
            <w:ins w:id="680" w:author="Intel" w:date="2021-02-08T17:46:00Z">
              <w:r w:rsidRPr="00F11278">
                <w:t>DIFF</w:t>
              </w:r>
            </w:ins>
          </w:p>
        </w:tc>
        <w:tc>
          <w:tcPr>
            <w:tcW w:w="728" w:type="dxa"/>
          </w:tcPr>
          <w:p w14:paraId="6A428042" w14:textId="77777777" w:rsidR="00936EAE" w:rsidRPr="00F11278" w:rsidRDefault="00936EAE" w:rsidP="004F209C">
            <w:pPr>
              <w:pStyle w:val="TAH"/>
              <w:rPr>
                <w:ins w:id="681" w:author="Intel" w:date="2021-02-08T17:46:00Z"/>
              </w:rPr>
            </w:pPr>
            <w:ins w:id="682" w:author="Intel" w:date="2021-02-08T17:46:00Z">
              <w:r w:rsidRPr="00F11278">
                <w:t>FR1-FR2</w:t>
              </w:r>
            </w:ins>
          </w:p>
          <w:p w14:paraId="143F4204" w14:textId="77777777" w:rsidR="00936EAE" w:rsidRPr="00F11278" w:rsidRDefault="00936EAE" w:rsidP="004F209C">
            <w:pPr>
              <w:pStyle w:val="TAH"/>
              <w:rPr>
                <w:ins w:id="683" w:author="Intel" w:date="2021-02-08T17:46:00Z"/>
              </w:rPr>
            </w:pPr>
            <w:ins w:id="684" w:author="Intel" w:date="2021-02-08T17:46:00Z">
              <w:r w:rsidRPr="00F11278">
                <w:t>DIFF</w:t>
              </w:r>
            </w:ins>
          </w:p>
        </w:tc>
      </w:tr>
      <w:tr w:rsidR="00936EAE" w:rsidRPr="00F11278" w14:paraId="26F7216B" w14:textId="77777777" w:rsidTr="004F209C">
        <w:trPr>
          <w:cantSplit/>
          <w:tblHeader/>
          <w:ins w:id="685" w:author="Intel" w:date="2021-02-08T17:46:00Z"/>
        </w:trPr>
        <w:tc>
          <w:tcPr>
            <w:tcW w:w="6917" w:type="dxa"/>
          </w:tcPr>
          <w:p w14:paraId="3F758CD9" w14:textId="77777777" w:rsidR="00936EAE" w:rsidRPr="00F11278" w:rsidRDefault="00936EAE" w:rsidP="004F209C">
            <w:pPr>
              <w:pStyle w:val="TAL"/>
              <w:rPr>
                <w:ins w:id="686" w:author="Intel" w:date="2021-02-08T17:46:00Z"/>
                <w:b/>
                <w:i/>
              </w:rPr>
            </w:pPr>
            <w:ins w:id="687" w:author="Intel" w:date="2021-02-08T17:46:00Z">
              <w:r w:rsidRPr="00FF0C73">
                <w:rPr>
                  <w:b/>
                  <w:i/>
                </w:rPr>
                <w:t>configuredUL-GrantType1</w:t>
              </w:r>
              <w:r>
                <w:rPr>
                  <w:b/>
                  <w:i/>
                </w:rPr>
                <w:t>-</w:t>
              </w:r>
              <w:commentRangeStart w:id="688"/>
              <w:r>
                <w:rPr>
                  <w:b/>
                  <w:i/>
                </w:rPr>
                <w:t>r16</w:t>
              </w:r>
              <w:commentRangeEnd w:id="688"/>
              <w:r>
                <w:rPr>
                  <w:rStyle w:val="CommentReference"/>
                  <w:rFonts w:ascii="Times New Roman" w:hAnsi="Times New Roman"/>
                </w:rPr>
                <w:commentReference w:id="688"/>
              </w:r>
            </w:ins>
          </w:p>
          <w:p w14:paraId="1BA9440A" w14:textId="77777777" w:rsidR="00936EAE" w:rsidRPr="00F11278" w:rsidRDefault="00936EAE" w:rsidP="004F209C">
            <w:pPr>
              <w:pStyle w:val="TAL"/>
              <w:rPr>
                <w:ins w:id="689" w:author="Intel" w:date="2021-02-08T17:46:00Z"/>
              </w:rPr>
            </w:pPr>
            <w:ins w:id="690" w:author="Intel" w:date="2021-02-08T17:46:00Z">
              <w:r w:rsidRPr="00F11278">
                <w:t>Indicates whether the UE supports Type 1 PUSCH transmissions with configured grant as specified in TS 38.214 [12] with UL-TWG-repK value of one</w:t>
              </w:r>
              <w:r>
                <w:t xml:space="preserve"> in shared spectrum channel access</w:t>
              </w:r>
              <w:r w:rsidRPr="00F11278">
                <w:t>.</w:t>
              </w:r>
            </w:ins>
          </w:p>
        </w:tc>
        <w:tc>
          <w:tcPr>
            <w:tcW w:w="709" w:type="dxa"/>
          </w:tcPr>
          <w:p w14:paraId="47A3F9FE" w14:textId="77777777" w:rsidR="00936EAE" w:rsidRPr="00F11278" w:rsidRDefault="00936EAE" w:rsidP="004F209C">
            <w:pPr>
              <w:pStyle w:val="TAL"/>
              <w:jc w:val="center"/>
              <w:rPr>
                <w:ins w:id="691" w:author="Intel" w:date="2021-02-08T17:46:00Z"/>
              </w:rPr>
            </w:pPr>
            <w:ins w:id="692" w:author="Intel" w:date="2021-02-08T17:46:00Z">
              <w:r w:rsidRPr="00F11278">
                <w:t>UE</w:t>
              </w:r>
            </w:ins>
          </w:p>
        </w:tc>
        <w:tc>
          <w:tcPr>
            <w:tcW w:w="567" w:type="dxa"/>
          </w:tcPr>
          <w:p w14:paraId="78BA4E40" w14:textId="77777777" w:rsidR="00936EAE" w:rsidRPr="00F11278" w:rsidRDefault="00936EAE" w:rsidP="004F209C">
            <w:pPr>
              <w:pStyle w:val="TAL"/>
              <w:jc w:val="center"/>
              <w:rPr>
                <w:ins w:id="693" w:author="Intel" w:date="2021-02-08T17:46:00Z"/>
              </w:rPr>
            </w:pPr>
            <w:ins w:id="694" w:author="Intel" w:date="2021-02-08T17:46:00Z">
              <w:r w:rsidRPr="00F11278">
                <w:t>No</w:t>
              </w:r>
            </w:ins>
          </w:p>
        </w:tc>
        <w:tc>
          <w:tcPr>
            <w:tcW w:w="709" w:type="dxa"/>
          </w:tcPr>
          <w:p w14:paraId="1E58EA4F" w14:textId="77777777" w:rsidR="00936EAE" w:rsidRPr="00F11278" w:rsidRDefault="00936EAE" w:rsidP="004F209C">
            <w:pPr>
              <w:pStyle w:val="TAL"/>
              <w:jc w:val="center"/>
              <w:rPr>
                <w:ins w:id="695" w:author="Intel" w:date="2021-02-08T17:46:00Z"/>
              </w:rPr>
            </w:pPr>
            <w:ins w:id="696" w:author="Intel" w:date="2021-02-08T17:46:00Z">
              <w:r w:rsidRPr="00F11278">
                <w:t>No</w:t>
              </w:r>
            </w:ins>
          </w:p>
        </w:tc>
        <w:tc>
          <w:tcPr>
            <w:tcW w:w="728" w:type="dxa"/>
          </w:tcPr>
          <w:p w14:paraId="54219251" w14:textId="77777777" w:rsidR="00936EAE" w:rsidRPr="00F11278" w:rsidRDefault="00936EAE" w:rsidP="004F209C">
            <w:pPr>
              <w:pStyle w:val="TAL"/>
              <w:jc w:val="center"/>
              <w:rPr>
                <w:ins w:id="697" w:author="Intel" w:date="2021-02-08T17:46:00Z"/>
              </w:rPr>
            </w:pPr>
            <w:ins w:id="698" w:author="Intel" w:date="2021-02-08T17:46:00Z">
              <w:r w:rsidRPr="00F11278">
                <w:t>No</w:t>
              </w:r>
            </w:ins>
          </w:p>
        </w:tc>
      </w:tr>
      <w:tr w:rsidR="00936EAE" w:rsidRPr="00F11278" w14:paraId="2F122EE3" w14:textId="77777777" w:rsidTr="004F209C">
        <w:trPr>
          <w:cantSplit/>
          <w:tblHeader/>
          <w:ins w:id="699" w:author="Intel" w:date="2021-02-08T17:46:00Z"/>
        </w:trPr>
        <w:tc>
          <w:tcPr>
            <w:tcW w:w="6917" w:type="dxa"/>
          </w:tcPr>
          <w:p w14:paraId="71C9C03D" w14:textId="77777777" w:rsidR="00936EAE" w:rsidRPr="00F11278" w:rsidRDefault="00936EAE" w:rsidP="004F209C">
            <w:pPr>
              <w:pStyle w:val="TAL"/>
              <w:rPr>
                <w:ins w:id="700" w:author="Intel" w:date="2021-02-08T17:46:00Z"/>
                <w:b/>
                <w:i/>
              </w:rPr>
            </w:pPr>
            <w:ins w:id="701" w:author="Intel" w:date="2021-02-08T17:46:00Z">
              <w:r w:rsidRPr="006E7E15">
                <w:rPr>
                  <w:b/>
                  <w:i/>
                </w:rPr>
                <w:t>configuredUL-GrantType</w:t>
              </w:r>
              <w:r>
                <w:rPr>
                  <w:b/>
                  <w:i/>
                </w:rPr>
                <w:t>2-</w:t>
              </w:r>
              <w:commentRangeStart w:id="702"/>
              <w:r>
                <w:rPr>
                  <w:b/>
                  <w:i/>
                </w:rPr>
                <w:t>r16</w:t>
              </w:r>
              <w:commentRangeEnd w:id="702"/>
              <w:r>
                <w:rPr>
                  <w:rStyle w:val="CommentReference"/>
                  <w:rFonts w:ascii="Times New Roman" w:hAnsi="Times New Roman"/>
                </w:rPr>
                <w:commentReference w:id="702"/>
              </w:r>
            </w:ins>
          </w:p>
          <w:p w14:paraId="63E0D11B" w14:textId="77777777" w:rsidR="00936EAE" w:rsidRPr="00F11278" w:rsidRDefault="00936EAE" w:rsidP="004F209C">
            <w:pPr>
              <w:pStyle w:val="TAL"/>
              <w:rPr>
                <w:ins w:id="703" w:author="Intel" w:date="2021-02-08T17:46:00Z"/>
              </w:rPr>
            </w:pPr>
            <w:ins w:id="704" w:author="Intel" w:date="2021-02-08T17:46:00Z">
              <w:r w:rsidRPr="00F11278">
                <w:t>Indicates whether the UE supports Type 2 PUSCH transmissions with configured grant as specified in TS 38.214 [12] with UL-TWG-repK value of one</w:t>
              </w:r>
              <w:r>
                <w:t xml:space="preserve"> in shared spectrum channel access</w:t>
              </w:r>
              <w:r w:rsidRPr="00F11278">
                <w:t>.</w:t>
              </w:r>
            </w:ins>
          </w:p>
        </w:tc>
        <w:tc>
          <w:tcPr>
            <w:tcW w:w="709" w:type="dxa"/>
          </w:tcPr>
          <w:p w14:paraId="42C2D6D8" w14:textId="77777777" w:rsidR="00936EAE" w:rsidRPr="00F11278" w:rsidRDefault="00936EAE" w:rsidP="004F209C">
            <w:pPr>
              <w:pStyle w:val="TAL"/>
              <w:jc w:val="center"/>
              <w:rPr>
                <w:ins w:id="705" w:author="Intel" w:date="2021-02-08T17:46:00Z"/>
              </w:rPr>
            </w:pPr>
            <w:ins w:id="706" w:author="Intel" w:date="2021-02-08T17:46:00Z">
              <w:r w:rsidRPr="00F11278">
                <w:t>UE</w:t>
              </w:r>
            </w:ins>
          </w:p>
        </w:tc>
        <w:tc>
          <w:tcPr>
            <w:tcW w:w="567" w:type="dxa"/>
          </w:tcPr>
          <w:p w14:paraId="47B8F4BC" w14:textId="77777777" w:rsidR="00936EAE" w:rsidRPr="00F11278" w:rsidRDefault="00936EAE" w:rsidP="004F209C">
            <w:pPr>
              <w:pStyle w:val="TAL"/>
              <w:jc w:val="center"/>
              <w:rPr>
                <w:ins w:id="707" w:author="Intel" w:date="2021-02-08T17:46:00Z"/>
              </w:rPr>
            </w:pPr>
            <w:ins w:id="708" w:author="Intel" w:date="2021-02-08T17:46:00Z">
              <w:r w:rsidRPr="00F11278">
                <w:t>No</w:t>
              </w:r>
            </w:ins>
          </w:p>
        </w:tc>
        <w:tc>
          <w:tcPr>
            <w:tcW w:w="709" w:type="dxa"/>
          </w:tcPr>
          <w:p w14:paraId="1D91A917" w14:textId="77777777" w:rsidR="00936EAE" w:rsidRPr="00F11278" w:rsidRDefault="00936EAE" w:rsidP="004F209C">
            <w:pPr>
              <w:pStyle w:val="TAL"/>
              <w:jc w:val="center"/>
              <w:rPr>
                <w:ins w:id="709" w:author="Intel" w:date="2021-02-08T17:46:00Z"/>
              </w:rPr>
            </w:pPr>
            <w:ins w:id="710" w:author="Intel" w:date="2021-02-08T17:46:00Z">
              <w:r w:rsidRPr="00F11278">
                <w:t>No</w:t>
              </w:r>
            </w:ins>
          </w:p>
        </w:tc>
        <w:tc>
          <w:tcPr>
            <w:tcW w:w="728" w:type="dxa"/>
          </w:tcPr>
          <w:p w14:paraId="78109432" w14:textId="77777777" w:rsidR="00936EAE" w:rsidRPr="00F11278" w:rsidRDefault="00936EAE" w:rsidP="004F209C">
            <w:pPr>
              <w:pStyle w:val="TAL"/>
              <w:jc w:val="center"/>
              <w:rPr>
                <w:ins w:id="711" w:author="Intel" w:date="2021-02-08T17:46:00Z"/>
              </w:rPr>
            </w:pPr>
            <w:ins w:id="712" w:author="Intel" w:date="2021-02-08T17:46:00Z">
              <w:r w:rsidRPr="00F11278">
                <w:t>No</w:t>
              </w:r>
            </w:ins>
          </w:p>
        </w:tc>
      </w:tr>
      <w:tr w:rsidR="00936EAE" w:rsidRPr="00F11278" w14:paraId="5516A122" w14:textId="77777777" w:rsidTr="004F209C">
        <w:trPr>
          <w:cantSplit/>
          <w:tblHeader/>
          <w:ins w:id="713" w:author="Intel" w:date="2021-02-08T17:46:00Z"/>
        </w:trPr>
        <w:tc>
          <w:tcPr>
            <w:tcW w:w="6917" w:type="dxa"/>
          </w:tcPr>
          <w:p w14:paraId="679D8385" w14:textId="77777777" w:rsidR="00936EAE" w:rsidRPr="00F11278" w:rsidRDefault="00936EAE" w:rsidP="004F209C">
            <w:pPr>
              <w:pStyle w:val="TAL"/>
              <w:rPr>
                <w:ins w:id="714" w:author="Intel" w:date="2021-02-08T17:46:00Z"/>
                <w:b/>
                <w:i/>
              </w:rPr>
            </w:pPr>
            <w:ins w:id="715" w:author="Intel" w:date="2021-02-08T17:46:00Z">
              <w:r w:rsidRPr="00F11278">
                <w:rPr>
                  <w:b/>
                  <w:i/>
                </w:rPr>
                <w:t>downlinkSPS</w:t>
              </w:r>
              <w:r>
                <w:rPr>
                  <w:b/>
                  <w:i/>
                </w:rPr>
                <w:t>-</w:t>
              </w:r>
              <w:commentRangeStart w:id="716"/>
              <w:r>
                <w:rPr>
                  <w:b/>
                  <w:i/>
                </w:rPr>
                <w:t>r16</w:t>
              </w:r>
              <w:commentRangeEnd w:id="716"/>
              <w:r>
                <w:rPr>
                  <w:rStyle w:val="CommentReference"/>
                  <w:rFonts w:ascii="Times New Roman" w:hAnsi="Times New Roman"/>
                </w:rPr>
                <w:commentReference w:id="716"/>
              </w:r>
            </w:ins>
          </w:p>
          <w:p w14:paraId="20CB62FB" w14:textId="77777777" w:rsidR="00936EAE" w:rsidRPr="00F11278" w:rsidRDefault="00936EAE" w:rsidP="004F209C">
            <w:pPr>
              <w:pStyle w:val="TAL"/>
              <w:rPr>
                <w:ins w:id="717" w:author="Intel" w:date="2021-02-08T17:46:00Z"/>
              </w:rPr>
            </w:pPr>
            <w:ins w:id="718" w:author="Intel" w:date="2021-02-08T17:46:00Z">
              <w:r w:rsidRPr="00F11278">
                <w:t>Indicates whether the UE supports PDSCH reception based on semi-persistent scheduling. One SPS configuration is supported per cell group</w:t>
              </w:r>
              <w:r>
                <w:t xml:space="preserve"> in shared spectrum channel access</w:t>
              </w:r>
              <w:r w:rsidRPr="00F11278">
                <w:t>.</w:t>
              </w:r>
            </w:ins>
          </w:p>
        </w:tc>
        <w:tc>
          <w:tcPr>
            <w:tcW w:w="709" w:type="dxa"/>
          </w:tcPr>
          <w:p w14:paraId="35A0EC9C" w14:textId="77777777" w:rsidR="00936EAE" w:rsidRPr="00F11278" w:rsidRDefault="00936EAE" w:rsidP="004F209C">
            <w:pPr>
              <w:pStyle w:val="TAL"/>
              <w:jc w:val="center"/>
              <w:rPr>
                <w:ins w:id="719" w:author="Intel" w:date="2021-02-08T17:46:00Z"/>
              </w:rPr>
            </w:pPr>
            <w:ins w:id="720" w:author="Intel" w:date="2021-02-08T17:46:00Z">
              <w:r w:rsidRPr="00F11278">
                <w:t>UE</w:t>
              </w:r>
            </w:ins>
          </w:p>
        </w:tc>
        <w:tc>
          <w:tcPr>
            <w:tcW w:w="567" w:type="dxa"/>
          </w:tcPr>
          <w:p w14:paraId="79A1E3B3" w14:textId="77777777" w:rsidR="00936EAE" w:rsidRPr="00F11278" w:rsidRDefault="00936EAE" w:rsidP="004F209C">
            <w:pPr>
              <w:pStyle w:val="TAL"/>
              <w:jc w:val="center"/>
              <w:rPr>
                <w:ins w:id="721" w:author="Intel" w:date="2021-02-08T17:46:00Z"/>
              </w:rPr>
            </w:pPr>
            <w:ins w:id="722" w:author="Intel" w:date="2021-02-08T17:46:00Z">
              <w:r w:rsidRPr="00F11278">
                <w:t>No</w:t>
              </w:r>
            </w:ins>
          </w:p>
        </w:tc>
        <w:tc>
          <w:tcPr>
            <w:tcW w:w="709" w:type="dxa"/>
          </w:tcPr>
          <w:p w14:paraId="52A951B9" w14:textId="77777777" w:rsidR="00936EAE" w:rsidRPr="00F11278" w:rsidRDefault="00936EAE" w:rsidP="004F209C">
            <w:pPr>
              <w:pStyle w:val="TAL"/>
              <w:jc w:val="center"/>
              <w:rPr>
                <w:ins w:id="723" w:author="Intel" w:date="2021-02-08T17:46:00Z"/>
              </w:rPr>
            </w:pPr>
            <w:ins w:id="724" w:author="Intel" w:date="2021-02-08T17:46:00Z">
              <w:r w:rsidRPr="00F11278">
                <w:t>No</w:t>
              </w:r>
            </w:ins>
          </w:p>
        </w:tc>
        <w:tc>
          <w:tcPr>
            <w:tcW w:w="728" w:type="dxa"/>
          </w:tcPr>
          <w:p w14:paraId="44B0FE3F" w14:textId="77777777" w:rsidR="00936EAE" w:rsidRPr="00F11278" w:rsidRDefault="00936EAE" w:rsidP="004F209C">
            <w:pPr>
              <w:pStyle w:val="TAL"/>
              <w:jc w:val="center"/>
              <w:rPr>
                <w:ins w:id="725" w:author="Intel" w:date="2021-02-08T17:46:00Z"/>
              </w:rPr>
            </w:pPr>
            <w:ins w:id="726" w:author="Intel" w:date="2021-02-08T17:46:00Z">
              <w:r w:rsidRPr="00F11278">
                <w:t>No</w:t>
              </w:r>
            </w:ins>
          </w:p>
        </w:tc>
      </w:tr>
      <w:tr w:rsidR="00936EAE" w:rsidRPr="00F11278" w14:paraId="0569349C" w14:textId="77777777" w:rsidTr="004F209C">
        <w:trPr>
          <w:cantSplit/>
          <w:tblHeader/>
          <w:ins w:id="727" w:author="Intel" w:date="2021-02-08T17:46:00Z"/>
        </w:trPr>
        <w:tc>
          <w:tcPr>
            <w:tcW w:w="6917" w:type="dxa"/>
          </w:tcPr>
          <w:p w14:paraId="603084EB" w14:textId="77777777" w:rsidR="00936EAE" w:rsidRPr="00F11278" w:rsidRDefault="00936EAE" w:rsidP="004F209C">
            <w:pPr>
              <w:pStyle w:val="TAL"/>
              <w:rPr>
                <w:ins w:id="728" w:author="Intel" w:date="2021-02-08T17:46:00Z"/>
                <w:b/>
                <w:bCs/>
                <w:i/>
                <w:iCs/>
              </w:rPr>
            </w:pPr>
            <w:ins w:id="729" w:author="Intel" w:date="2021-02-08T17:46:00Z">
              <w:r w:rsidRPr="00670605">
                <w:rPr>
                  <w:b/>
                  <w:bCs/>
                  <w:i/>
                  <w:iCs/>
                </w:rPr>
                <w:t>dynamicSFI</w:t>
              </w:r>
              <w:r>
                <w:rPr>
                  <w:b/>
                  <w:bCs/>
                  <w:i/>
                  <w:iCs/>
                </w:rPr>
                <w:t>-</w:t>
              </w:r>
              <w:commentRangeStart w:id="730"/>
              <w:r>
                <w:rPr>
                  <w:b/>
                  <w:bCs/>
                  <w:i/>
                  <w:iCs/>
                </w:rPr>
                <w:t>r16</w:t>
              </w:r>
              <w:commentRangeEnd w:id="730"/>
              <w:r>
                <w:rPr>
                  <w:rStyle w:val="CommentReference"/>
                  <w:rFonts w:ascii="Times New Roman" w:hAnsi="Times New Roman"/>
                </w:rPr>
                <w:commentReference w:id="730"/>
              </w:r>
            </w:ins>
          </w:p>
          <w:p w14:paraId="406816F8" w14:textId="77777777" w:rsidR="00936EAE" w:rsidRPr="00F11278" w:rsidRDefault="00936EAE" w:rsidP="004F209C">
            <w:pPr>
              <w:pStyle w:val="TAL"/>
              <w:rPr>
                <w:ins w:id="731" w:author="Intel" w:date="2021-02-08T17:46:00Z"/>
                <w:bCs/>
                <w:iCs/>
              </w:rPr>
            </w:pPr>
            <w:ins w:id="732" w:author="Intel" w:date="2021-02-08T17:46:00Z">
              <w:r w:rsidRPr="00F11278">
                <w:rPr>
                  <w:rFonts w:eastAsia="MS PGothic"/>
                </w:rPr>
                <w:t>Indicates whether the UE supports monitoring for DCI format 2_0 and determination of slot formats via DCI format 2_0</w:t>
              </w:r>
              <w:r>
                <w:rPr>
                  <w:rFonts w:eastAsia="MS PGothic"/>
                </w:rPr>
                <w:t xml:space="preserve"> </w:t>
              </w:r>
              <w:r>
                <w:t>in shared spectrum channel access</w:t>
              </w:r>
              <w:r w:rsidRPr="00F11278">
                <w:rPr>
                  <w:rFonts w:eastAsia="MS PGothic"/>
                </w:rPr>
                <w:t>.</w:t>
              </w:r>
              <w:r>
                <w:rPr>
                  <w:rFonts w:eastAsia="MS PGothic"/>
                </w:rPr>
                <w:t xml:space="preserve"> </w:t>
              </w:r>
            </w:ins>
          </w:p>
        </w:tc>
        <w:tc>
          <w:tcPr>
            <w:tcW w:w="709" w:type="dxa"/>
          </w:tcPr>
          <w:p w14:paraId="7445FBA3" w14:textId="77777777" w:rsidR="00936EAE" w:rsidRPr="00F11278" w:rsidRDefault="00936EAE" w:rsidP="004F209C">
            <w:pPr>
              <w:pStyle w:val="TAL"/>
              <w:jc w:val="center"/>
              <w:rPr>
                <w:ins w:id="733" w:author="Intel" w:date="2021-02-08T17:46:00Z"/>
                <w:bCs/>
                <w:iCs/>
              </w:rPr>
            </w:pPr>
            <w:ins w:id="734" w:author="Intel" w:date="2021-02-08T17:46:00Z">
              <w:r w:rsidRPr="00F11278">
                <w:rPr>
                  <w:bCs/>
                  <w:iCs/>
                </w:rPr>
                <w:t>UE</w:t>
              </w:r>
            </w:ins>
          </w:p>
        </w:tc>
        <w:tc>
          <w:tcPr>
            <w:tcW w:w="567" w:type="dxa"/>
          </w:tcPr>
          <w:p w14:paraId="3BD38A5C" w14:textId="77777777" w:rsidR="00936EAE" w:rsidRPr="00F11278" w:rsidRDefault="00936EAE" w:rsidP="004F209C">
            <w:pPr>
              <w:pStyle w:val="TAL"/>
              <w:jc w:val="center"/>
              <w:rPr>
                <w:ins w:id="735" w:author="Intel" w:date="2021-02-08T17:46:00Z"/>
                <w:bCs/>
                <w:iCs/>
              </w:rPr>
            </w:pPr>
            <w:ins w:id="736" w:author="Intel" w:date="2021-02-08T17:46:00Z">
              <w:r w:rsidRPr="00F11278">
                <w:rPr>
                  <w:bCs/>
                  <w:iCs/>
                </w:rPr>
                <w:t>No</w:t>
              </w:r>
            </w:ins>
          </w:p>
        </w:tc>
        <w:tc>
          <w:tcPr>
            <w:tcW w:w="709" w:type="dxa"/>
          </w:tcPr>
          <w:p w14:paraId="3D6FC5DC" w14:textId="77777777" w:rsidR="00936EAE" w:rsidRPr="00F11278" w:rsidRDefault="00936EAE" w:rsidP="004F209C">
            <w:pPr>
              <w:pStyle w:val="TAL"/>
              <w:jc w:val="center"/>
              <w:rPr>
                <w:ins w:id="737" w:author="Intel" w:date="2021-02-08T17:46:00Z"/>
                <w:bCs/>
                <w:iCs/>
              </w:rPr>
            </w:pPr>
            <w:ins w:id="738" w:author="Intel" w:date="2021-02-08T17:46:00Z">
              <w:r>
                <w:rPr>
                  <w:bCs/>
                  <w:iCs/>
                </w:rPr>
                <w:t>No</w:t>
              </w:r>
            </w:ins>
          </w:p>
        </w:tc>
        <w:tc>
          <w:tcPr>
            <w:tcW w:w="728" w:type="dxa"/>
          </w:tcPr>
          <w:p w14:paraId="04066BFB" w14:textId="77777777" w:rsidR="00936EAE" w:rsidRPr="00F11278" w:rsidRDefault="00936EAE" w:rsidP="004F209C">
            <w:pPr>
              <w:pStyle w:val="TAL"/>
              <w:jc w:val="center"/>
              <w:rPr>
                <w:ins w:id="739" w:author="Intel" w:date="2021-02-08T17:46:00Z"/>
              </w:rPr>
            </w:pPr>
            <w:ins w:id="740" w:author="Intel" w:date="2021-02-08T17:46:00Z">
              <w:r>
                <w:t>No</w:t>
              </w:r>
            </w:ins>
          </w:p>
        </w:tc>
      </w:tr>
      <w:tr w:rsidR="00936EAE" w:rsidRPr="00F11278" w14:paraId="7174A992" w14:textId="77777777" w:rsidTr="004F209C">
        <w:trPr>
          <w:cantSplit/>
          <w:tblHeader/>
          <w:ins w:id="741" w:author="Intel" w:date="2021-02-08T17:46:00Z"/>
        </w:trPr>
        <w:tc>
          <w:tcPr>
            <w:tcW w:w="6917" w:type="dxa"/>
          </w:tcPr>
          <w:p w14:paraId="3013EF88" w14:textId="77777777" w:rsidR="00936EAE" w:rsidRPr="00F11278" w:rsidRDefault="00936EAE" w:rsidP="004F209C">
            <w:pPr>
              <w:pStyle w:val="TAL"/>
              <w:rPr>
                <w:ins w:id="742" w:author="Intel" w:date="2021-02-08T17:46:00Z"/>
                <w:b/>
                <w:i/>
              </w:rPr>
            </w:pPr>
            <w:ins w:id="743" w:author="Intel" w:date="2021-02-08T17:46:00Z">
              <w:r w:rsidRPr="00C27D23">
                <w:rPr>
                  <w:b/>
                  <w:i/>
                </w:rPr>
                <w:t>mux-HARQ-ACK-PUSCH-DiffSymbol</w:t>
              </w:r>
              <w:r>
                <w:rPr>
                  <w:b/>
                  <w:i/>
                </w:rPr>
                <w:t>-</w:t>
              </w:r>
              <w:commentRangeStart w:id="744"/>
              <w:r>
                <w:rPr>
                  <w:b/>
                  <w:i/>
                </w:rPr>
                <w:t>r16</w:t>
              </w:r>
              <w:commentRangeEnd w:id="744"/>
              <w:r>
                <w:rPr>
                  <w:rStyle w:val="CommentReference"/>
                  <w:rFonts w:ascii="Times New Roman" w:hAnsi="Times New Roman"/>
                </w:rPr>
                <w:commentReference w:id="744"/>
              </w:r>
            </w:ins>
          </w:p>
          <w:p w14:paraId="07D90A5A" w14:textId="77777777" w:rsidR="00936EAE" w:rsidRDefault="00936EAE" w:rsidP="004F209C">
            <w:pPr>
              <w:pStyle w:val="TAL"/>
              <w:rPr>
                <w:ins w:id="745" w:author="Intel" w:date="2021-02-08T17:46:00Z"/>
                <w:i/>
                <w:iCs/>
              </w:rPr>
            </w:pPr>
            <w:ins w:id="746" w:author="Intel" w:date="2021-02-08T17:46:00Z">
              <w:r w:rsidRPr="00F11278">
                <w:t>Indicates whether the UE supports HARQ-ACK piggyback on a PUSCH with/without aperiodic CSI once per slot when the starting OFDM symbol of the PUSCH is different from the starting OFDM symbols of the PUCCH resource that HARQ-ACK would have been transmitted on</w:t>
              </w:r>
              <w:r>
                <w:rPr>
                  <w:rFonts w:eastAsia="MS PGothic"/>
                </w:rPr>
                <w:t xml:space="preserve"> </w:t>
              </w:r>
              <w:r>
                <w:t>in shared spectrum channel access</w:t>
              </w:r>
              <w:r w:rsidRPr="00F11278">
                <w:t>.</w:t>
              </w:r>
              <w:r w:rsidRPr="00932BF5">
                <w:rPr>
                  <w:i/>
                  <w:iCs/>
                </w:rPr>
                <w:t xml:space="preserve"> </w:t>
              </w:r>
            </w:ins>
          </w:p>
          <w:p w14:paraId="2C6EDF49" w14:textId="77777777" w:rsidR="00936EAE" w:rsidRPr="005A7E11" w:rsidRDefault="00936EAE" w:rsidP="004F209C">
            <w:pPr>
              <w:pStyle w:val="TAL"/>
              <w:rPr>
                <w:ins w:id="747" w:author="Intel" w:date="2021-02-08T17:46:00Z"/>
                <w:i/>
                <w:iCs/>
              </w:rPr>
            </w:pPr>
          </w:p>
          <w:p w14:paraId="3478BD06" w14:textId="52F57AFE" w:rsidR="00936EAE" w:rsidRPr="00F11278" w:rsidRDefault="002C3F25" w:rsidP="004F209C">
            <w:pPr>
              <w:pStyle w:val="TAL"/>
              <w:rPr>
                <w:ins w:id="748" w:author="Intel" w:date="2021-02-08T17:46:00Z"/>
                <w:b/>
                <w:i/>
              </w:rPr>
            </w:pPr>
            <w:ins w:id="749" w:author="Intel" w:date="2021-02-08T18:24:00Z">
              <w:r>
                <w:t>This feature</w:t>
              </w:r>
            </w:ins>
            <w:ins w:id="750" w:author="Intel" w:date="2021-02-08T17:46:00Z">
              <w:r w:rsidR="00936EAE" w:rsidRPr="00752CED">
                <w:t xml:space="preserve"> is mandatory if UE supports any of the deployment scenarios A.2, B, C, D and E in Annex B.3 of TS 38.300 [28]</w:t>
              </w:r>
              <w:r w:rsidR="00936EAE">
                <w:t>.</w:t>
              </w:r>
            </w:ins>
          </w:p>
        </w:tc>
        <w:tc>
          <w:tcPr>
            <w:tcW w:w="709" w:type="dxa"/>
          </w:tcPr>
          <w:p w14:paraId="16F8704A" w14:textId="77777777" w:rsidR="00936EAE" w:rsidRPr="00F11278" w:rsidRDefault="00936EAE" w:rsidP="004F209C">
            <w:pPr>
              <w:pStyle w:val="TAL"/>
              <w:jc w:val="center"/>
              <w:rPr>
                <w:ins w:id="751" w:author="Intel" w:date="2021-02-08T17:46:00Z"/>
              </w:rPr>
            </w:pPr>
            <w:ins w:id="752" w:author="Intel" w:date="2021-02-08T17:46:00Z">
              <w:r w:rsidRPr="00F11278">
                <w:t>UE</w:t>
              </w:r>
            </w:ins>
          </w:p>
        </w:tc>
        <w:tc>
          <w:tcPr>
            <w:tcW w:w="567" w:type="dxa"/>
          </w:tcPr>
          <w:p w14:paraId="53F889F1" w14:textId="5EEC7A79" w:rsidR="00936EAE" w:rsidRPr="00F11278" w:rsidRDefault="002C3F25" w:rsidP="004F209C">
            <w:pPr>
              <w:pStyle w:val="TAL"/>
              <w:jc w:val="center"/>
              <w:rPr>
                <w:ins w:id="753" w:author="Intel" w:date="2021-02-08T17:46:00Z"/>
              </w:rPr>
            </w:pPr>
            <w:ins w:id="754" w:author="Intel" w:date="2021-02-08T18:24:00Z">
              <w:r>
                <w:t>CY</w:t>
              </w:r>
            </w:ins>
          </w:p>
        </w:tc>
        <w:tc>
          <w:tcPr>
            <w:tcW w:w="709" w:type="dxa"/>
          </w:tcPr>
          <w:p w14:paraId="00D0D233" w14:textId="77777777" w:rsidR="00936EAE" w:rsidRPr="00F11278" w:rsidRDefault="00936EAE" w:rsidP="004F209C">
            <w:pPr>
              <w:pStyle w:val="TAL"/>
              <w:jc w:val="center"/>
              <w:rPr>
                <w:ins w:id="755" w:author="Intel" w:date="2021-02-08T17:46:00Z"/>
              </w:rPr>
            </w:pPr>
            <w:ins w:id="756" w:author="Intel" w:date="2021-02-08T17:46:00Z">
              <w:r w:rsidRPr="00F11278">
                <w:t>No</w:t>
              </w:r>
            </w:ins>
          </w:p>
        </w:tc>
        <w:tc>
          <w:tcPr>
            <w:tcW w:w="728" w:type="dxa"/>
          </w:tcPr>
          <w:p w14:paraId="661C945D" w14:textId="77777777" w:rsidR="00936EAE" w:rsidRPr="00F11278" w:rsidRDefault="00936EAE" w:rsidP="004F209C">
            <w:pPr>
              <w:pStyle w:val="TAL"/>
              <w:jc w:val="center"/>
              <w:rPr>
                <w:ins w:id="757" w:author="Intel" w:date="2021-02-08T17:46:00Z"/>
              </w:rPr>
            </w:pPr>
            <w:ins w:id="758" w:author="Intel" w:date="2021-02-08T17:46:00Z">
              <w:r>
                <w:t>No</w:t>
              </w:r>
            </w:ins>
          </w:p>
        </w:tc>
      </w:tr>
      <w:tr w:rsidR="00936EAE" w:rsidRPr="00F11278" w14:paraId="040A97E4" w14:textId="77777777" w:rsidTr="004F209C">
        <w:trPr>
          <w:cantSplit/>
          <w:tblHeader/>
          <w:ins w:id="759" w:author="Intel" w:date="2021-02-08T17:46:00Z"/>
        </w:trPr>
        <w:tc>
          <w:tcPr>
            <w:tcW w:w="6917" w:type="dxa"/>
          </w:tcPr>
          <w:p w14:paraId="239A4006" w14:textId="77777777" w:rsidR="00936EAE" w:rsidRPr="00F11278" w:rsidRDefault="00936EAE" w:rsidP="004F209C">
            <w:pPr>
              <w:pStyle w:val="TAL"/>
              <w:rPr>
                <w:ins w:id="760" w:author="Intel" w:date="2021-02-08T17:46:00Z"/>
                <w:b/>
                <w:i/>
              </w:rPr>
            </w:pPr>
            <w:ins w:id="761" w:author="Intel" w:date="2021-02-08T17:46:00Z">
              <w:r w:rsidRPr="00A57C87">
                <w:rPr>
                  <w:b/>
                  <w:i/>
                </w:rPr>
                <w:t>mux-SR-HARQ-ACK-CSI-PUCCH-MultiPerSlot</w:t>
              </w:r>
              <w:r>
                <w:rPr>
                  <w:b/>
                  <w:i/>
                </w:rPr>
                <w:t>-</w:t>
              </w:r>
              <w:commentRangeStart w:id="762"/>
              <w:r>
                <w:rPr>
                  <w:b/>
                  <w:i/>
                </w:rPr>
                <w:t>r16</w:t>
              </w:r>
              <w:commentRangeEnd w:id="762"/>
              <w:r>
                <w:rPr>
                  <w:rStyle w:val="CommentReference"/>
                  <w:rFonts w:ascii="Times New Roman" w:hAnsi="Times New Roman"/>
                </w:rPr>
                <w:commentReference w:id="762"/>
              </w:r>
            </w:ins>
          </w:p>
          <w:p w14:paraId="6F96F4ED" w14:textId="77777777" w:rsidR="00936EAE" w:rsidRPr="00F11278" w:rsidRDefault="00936EAE" w:rsidP="004F209C">
            <w:pPr>
              <w:pStyle w:val="TAL"/>
              <w:rPr>
                <w:ins w:id="763" w:author="Intel" w:date="2021-02-08T17:46:00Z"/>
              </w:rPr>
            </w:pPr>
            <w:ins w:id="764" w:author="Intel" w:date="2021-02-08T17:46:00Z">
              <w:r w:rsidRPr="00F11278">
                <w:t>Indicates whether the UE supports multiplexing SR, HARQ-ACK and CSI on a PUCCH or piggybacking on a PUSCH more than once per slot when SR, HARQ-ACK and CSI are supposed to be sent with the same or different starting symbol in a slot</w:t>
              </w:r>
              <w:r>
                <w:rPr>
                  <w:rFonts w:eastAsia="MS PGothic"/>
                </w:rPr>
                <w:t xml:space="preserve"> </w:t>
              </w:r>
              <w:r>
                <w:t>in shared spectrum channel access</w:t>
              </w:r>
              <w:r w:rsidRPr="00F11278">
                <w:t>.</w:t>
              </w:r>
              <w:r>
                <w:t xml:space="preserve"> </w:t>
              </w:r>
            </w:ins>
          </w:p>
        </w:tc>
        <w:tc>
          <w:tcPr>
            <w:tcW w:w="709" w:type="dxa"/>
          </w:tcPr>
          <w:p w14:paraId="0D3F24A2" w14:textId="77777777" w:rsidR="00936EAE" w:rsidRPr="00F11278" w:rsidRDefault="00936EAE" w:rsidP="004F209C">
            <w:pPr>
              <w:pStyle w:val="TAL"/>
              <w:jc w:val="center"/>
              <w:rPr>
                <w:ins w:id="765" w:author="Intel" w:date="2021-02-08T17:46:00Z"/>
              </w:rPr>
            </w:pPr>
            <w:ins w:id="766" w:author="Intel" w:date="2021-02-08T17:46:00Z">
              <w:r w:rsidRPr="00F11278">
                <w:t>UE</w:t>
              </w:r>
            </w:ins>
          </w:p>
        </w:tc>
        <w:tc>
          <w:tcPr>
            <w:tcW w:w="567" w:type="dxa"/>
          </w:tcPr>
          <w:p w14:paraId="4A6D0A22" w14:textId="77777777" w:rsidR="00936EAE" w:rsidRPr="00F11278" w:rsidRDefault="00936EAE" w:rsidP="004F209C">
            <w:pPr>
              <w:pStyle w:val="TAL"/>
              <w:jc w:val="center"/>
              <w:rPr>
                <w:ins w:id="767" w:author="Intel" w:date="2021-02-08T17:46:00Z"/>
              </w:rPr>
            </w:pPr>
            <w:ins w:id="768" w:author="Intel" w:date="2021-02-08T17:46:00Z">
              <w:r w:rsidRPr="00F11278">
                <w:t>No</w:t>
              </w:r>
            </w:ins>
          </w:p>
        </w:tc>
        <w:tc>
          <w:tcPr>
            <w:tcW w:w="709" w:type="dxa"/>
          </w:tcPr>
          <w:p w14:paraId="542A856E" w14:textId="77777777" w:rsidR="00936EAE" w:rsidRPr="00F11278" w:rsidRDefault="00936EAE" w:rsidP="004F209C">
            <w:pPr>
              <w:pStyle w:val="TAL"/>
              <w:jc w:val="center"/>
              <w:rPr>
                <w:ins w:id="769" w:author="Intel" w:date="2021-02-08T17:46:00Z"/>
              </w:rPr>
            </w:pPr>
            <w:ins w:id="770" w:author="Intel" w:date="2021-02-08T17:46:00Z">
              <w:r w:rsidRPr="00F11278">
                <w:t>No</w:t>
              </w:r>
            </w:ins>
          </w:p>
        </w:tc>
        <w:tc>
          <w:tcPr>
            <w:tcW w:w="728" w:type="dxa"/>
          </w:tcPr>
          <w:p w14:paraId="7E4DA6F2" w14:textId="77777777" w:rsidR="00936EAE" w:rsidRPr="00F11278" w:rsidRDefault="00936EAE" w:rsidP="004F209C">
            <w:pPr>
              <w:pStyle w:val="TAL"/>
              <w:jc w:val="center"/>
              <w:rPr>
                <w:ins w:id="771" w:author="Intel" w:date="2021-02-08T17:46:00Z"/>
              </w:rPr>
            </w:pPr>
            <w:ins w:id="772" w:author="Intel" w:date="2021-02-08T17:46:00Z">
              <w:r>
                <w:t>No</w:t>
              </w:r>
            </w:ins>
          </w:p>
        </w:tc>
      </w:tr>
      <w:tr w:rsidR="00936EAE" w:rsidRPr="00F11278" w14:paraId="32953331" w14:textId="77777777" w:rsidTr="004F209C">
        <w:trPr>
          <w:cantSplit/>
          <w:tblHeader/>
          <w:ins w:id="773" w:author="Intel" w:date="2021-02-08T17:46:00Z"/>
        </w:trPr>
        <w:tc>
          <w:tcPr>
            <w:tcW w:w="6917" w:type="dxa"/>
          </w:tcPr>
          <w:p w14:paraId="2571B09D" w14:textId="77777777" w:rsidR="00936EAE" w:rsidRPr="00F11278" w:rsidRDefault="00936EAE" w:rsidP="004F209C">
            <w:pPr>
              <w:pStyle w:val="TAL"/>
              <w:rPr>
                <w:ins w:id="774" w:author="Intel" w:date="2021-02-08T17:46:00Z"/>
                <w:b/>
                <w:i/>
              </w:rPr>
            </w:pPr>
            <w:ins w:id="775" w:author="Intel" w:date="2021-02-08T17:46:00Z">
              <w:r w:rsidRPr="00A175D4">
                <w:rPr>
                  <w:b/>
                  <w:i/>
                </w:rPr>
                <w:t>mux-SR-HARQ-ACK-CSI-PUCCH-OncePerSlot</w:t>
              </w:r>
              <w:r>
                <w:rPr>
                  <w:b/>
                  <w:i/>
                </w:rPr>
                <w:t>-</w:t>
              </w:r>
              <w:commentRangeStart w:id="776"/>
              <w:r>
                <w:rPr>
                  <w:b/>
                  <w:i/>
                </w:rPr>
                <w:t>r16</w:t>
              </w:r>
              <w:commentRangeEnd w:id="776"/>
              <w:r>
                <w:rPr>
                  <w:rStyle w:val="CommentReference"/>
                  <w:rFonts w:ascii="Times New Roman" w:hAnsi="Times New Roman"/>
                </w:rPr>
                <w:commentReference w:id="776"/>
              </w:r>
            </w:ins>
          </w:p>
          <w:p w14:paraId="15914603" w14:textId="77777777" w:rsidR="00936EAE" w:rsidRDefault="00936EAE" w:rsidP="004F209C">
            <w:pPr>
              <w:pStyle w:val="TAL"/>
              <w:rPr>
                <w:ins w:id="777" w:author="Intel" w:date="2021-02-08T17:46:00Z"/>
              </w:rPr>
            </w:pPr>
            <w:ins w:id="778" w:author="Intel" w:date="2021-02-08T17:46:00Z">
              <w:r w:rsidRPr="00F11278">
                <w:rPr>
                  <w:i/>
                </w:rPr>
                <w:t xml:space="preserve">sameSymbol </w:t>
              </w:r>
              <w:r w:rsidRPr="00F11278">
                <w:t xml:space="preserve">indicates the UE supports multiplexing SR, HARQ-ACK and CSI on a PUCCH or piggybacking on a PUSCH once per slot, when SR, HARQ-ACK and CSI are supposed to be sent with the same starting symbols on the PUCCH resources in a slot. </w:t>
              </w:r>
              <w:r w:rsidRPr="00F11278">
                <w:rPr>
                  <w:i/>
                </w:rPr>
                <w:t>diffSymbol</w:t>
              </w:r>
              <w:r w:rsidRPr="00F11278">
                <w:t xml:space="preserve"> indicates the UE supports multiplexing SR, HARQ-ACK and CSI on a PUCCH or piggybacking on a PUSCH once per slot, when SR, HARQ-ACK and CSI are supposed to be sent with the different starting symbols in a slot</w:t>
              </w:r>
              <w:r>
                <w:rPr>
                  <w:rFonts w:eastAsia="MS PGothic"/>
                </w:rPr>
                <w:t xml:space="preserve"> </w:t>
              </w:r>
              <w:r>
                <w:t>in shared spectrum channel access</w:t>
              </w:r>
              <w:r w:rsidRPr="00F11278">
                <w:t xml:space="preserve">. </w:t>
              </w:r>
            </w:ins>
          </w:p>
          <w:p w14:paraId="0137A5CE" w14:textId="77777777" w:rsidR="00936EAE" w:rsidRDefault="00936EAE" w:rsidP="004F209C">
            <w:pPr>
              <w:pStyle w:val="TAL"/>
              <w:rPr>
                <w:ins w:id="779" w:author="Intel" w:date="2021-02-08T17:46:00Z"/>
              </w:rPr>
            </w:pPr>
          </w:p>
          <w:p w14:paraId="4EE0729A" w14:textId="77777777" w:rsidR="00936EAE" w:rsidRPr="00F11278" w:rsidRDefault="00936EAE" w:rsidP="004F209C">
            <w:pPr>
              <w:pStyle w:val="TAL"/>
              <w:rPr>
                <w:ins w:id="780" w:author="Intel" w:date="2021-02-08T17:46:00Z"/>
              </w:rPr>
            </w:pPr>
            <w:ins w:id="781" w:author="Intel" w:date="2021-02-08T17:46:00Z">
              <w:r w:rsidRPr="00F11278">
                <w:t xml:space="preserve">If the UE indicates </w:t>
              </w:r>
              <w:r w:rsidRPr="00F11278">
                <w:rPr>
                  <w:i/>
                </w:rPr>
                <w:t>sameSymbol</w:t>
              </w:r>
              <w:r w:rsidRPr="00F11278">
                <w:t xml:space="preserve"> in this field and does not support </w:t>
              </w:r>
              <w:r w:rsidRPr="00F11278">
                <w:rPr>
                  <w:i/>
                </w:rPr>
                <w:t>mux-HARQ-ACK-PUSCH-DiffSymbo</w:t>
              </w:r>
              <w:r>
                <w:rPr>
                  <w:i/>
                </w:rPr>
                <w:t>l-r16</w:t>
              </w:r>
              <w:r w:rsidRPr="00F11278">
                <w:t>, the UE supports HARQ-ACK/CSI piggyback on PUSCH once per slot, when the starting OFDM symbol of the PUSCH is the same as the starting OFDM symbols of the PUCCH resource(s) that would have been transmitted on.</w:t>
              </w:r>
            </w:ins>
          </w:p>
          <w:p w14:paraId="13996294" w14:textId="77777777" w:rsidR="00936EAE" w:rsidRDefault="00936EAE" w:rsidP="004F209C">
            <w:pPr>
              <w:pStyle w:val="TAL"/>
              <w:rPr>
                <w:ins w:id="782" w:author="Intel" w:date="2021-02-08T17:46:00Z"/>
              </w:rPr>
            </w:pPr>
            <w:ins w:id="783" w:author="Intel" w:date="2021-02-08T17:46:00Z">
              <w:r w:rsidRPr="00F11278">
                <w:t xml:space="preserve">If the UE indicates </w:t>
              </w:r>
              <w:r w:rsidRPr="00F11278">
                <w:rPr>
                  <w:i/>
                </w:rPr>
                <w:t>sameSymbol</w:t>
              </w:r>
              <w:r w:rsidRPr="00F11278">
                <w:t xml:space="preserve"> in this field and supports </w:t>
              </w:r>
              <w:r w:rsidRPr="00F11278">
                <w:rPr>
                  <w:i/>
                </w:rPr>
                <w:t>mux-HARQ-ACK-PUSCH-DiffSymbol</w:t>
              </w:r>
              <w:r>
                <w:rPr>
                  <w:i/>
                </w:rPr>
                <w:t>-r16</w:t>
              </w:r>
              <w:r w:rsidRPr="00F11278">
                <w:t>, the UE supports HARQ-ACK/CSI piggyback on PUSCH once per slot for which case the starting OFDM symbol of the PUSCH is the different from the starting OFDM symbols of the PUCCH resource(s) that would have been transmitted on.</w:t>
              </w:r>
            </w:ins>
          </w:p>
          <w:p w14:paraId="7E678487" w14:textId="77777777" w:rsidR="00936EAE" w:rsidRDefault="00936EAE" w:rsidP="004F209C">
            <w:pPr>
              <w:pStyle w:val="TAL"/>
              <w:rPr>
                <w:ins w:id="784" w:author="Intel" w:date="2021-02-08T17:46:00Z"/>
              </w:rPr>
            </w:pPr>
          </w:p>
          <w:p w14:paraId="64543B28" w14:textId="77777777" w:rsidR="00936EAE" w:rsidRPr="00F11278" w:rsidRDefault="00936EAE" w:rsidP="004F209C">
            <w:pPr>
              <w:pStyle w:val="TAL"/>
              <w:rPr>
                <w:ins w:id="785" w:author="Intel" w:date="2021-02-08T17:46:00Z"/>
              </w:rPr>
            </w:pPr>
            <w:ins w:id="786" w:author="Intel" w:date="2021-02-08T17:46:00Z">
              <w:r w:rsidRPr="00F11278">
                <w:t xml:space="preserve">The UE is mandated to support the multiplexing and piggybacking features indicated by </w:t>
              </w:r>
              <w:r w:rsidRPr="00F11278">
                <w:rPr>
                  <w:i/>
                </w:rPr>
                <w:t>sameSymbol</w:t>
              </w:r>
              <w:r w:rsidRPr="00F11278">
                <w:t xml:space="preserve"> </w:t>
              </w:r>
              <w:r>
                <w:t>for</w:t>
              </w:r>
              <w:r w:rsidRPr="00495C19">
                <w:rPr>
                  <w:i/>
                  <w:iCs/>
                </w:rPr>
                <w:t xml:space="preserve"> mux-SR-HARQ-ACK-CSI-PUCCH-OncePerSlot</w:t>
              </w:r>
              <w:r w:rsidRPr="00670605">
                <w:rPr>
                  <w:i/>
                  <w:iCs/>
                </w:rPr>
                <w:t>-r16</w:t>
              </w:r>
              <w:r>
                <w:t xml:space="preserve"> </w:t>
              </w:r>
              <w:r w:rsidRPr="00752CED">
                <w:t>if UE supports any of the deployment scenarios A.2, B, C, D and E in Annex B.3 of TS 38.300 [28]</w:t>
              </w:r>
              <w:r>
                <w:t>.</w:t>
              </w:r>
            </w:ins>
          </w:p>
        </w:tc>
        <w:tc>
          <w:tcPr>
            <w:tcW w:w="709" w:type="dxa"/>
          </w:tcPr>
          <w:p w14:paraId="0E6E6126" w14:textId="77777777" w:rsidR="00936EAE" w:rsidRPr="00F11278" w:rsidRDefault="00936EAE" w:rsidP="004F209C">
            <w:pPr>
              <w:pStyle w:val="TAL"/>
              <w:jc w:val="center"/>
              <w:rPr>
                <w:ins w:id="787" w:author="Intel" w:date="2021-02-08T17:46:00Z"/>
              </w:rPr>
            </w:pPr>
            <w:ins w:id="788" w:author="Intel" w:date="2021-02-08T17:46:00Z">
              <w:r w:rsidRPr="00F11278">
                <w:t>UE</w:t>
              </w:r>
            </w:ins>
          </w:p>
        </w:tc>
        <w:tc>
          <w:tcPr>
            <w:tcW w:w="567" w:type="dxa"/>
          </w:tcPr>
          <w:p w14:paraId="3B91ACB2" w14:textId="7620A0A1" w:rsidR="00936EAE" w:rsidRPr="00F11278" w:rsidDel="001F7058" w:rsidRDefault="00ED3C89" w:rsidP="004F209C">
            <w:pPr>
              <w:pStyle w:val="TAL"/>
              <w:jc w:val="center"/>
              <w:rPr>
                <w:ins w:id="789" w:author="Intel" w:date="2021-02-08T17:46:00Z"/>
              </w:rPr>
            </w:pPr>
            <w:ins w:id="790" w:author="Intel" w:date="2021-02-08T18:22:00Z">
              <w:r>
                <w:t>CY</w:t>
              </w:r>
            </w:ins>
          </w:p>
        </w:tc>
        <w:tc>
          <w:tcPr>
            <w:tcW w:w="709" w:type="dxa"/>
          </w:tcPr>
          <w:p w14:paraId="5E9B03DA" w14:textId="77777777" w:rsidR="00936EAE" w:rsidRPr="00F11278" w:rsidRDefault="00936EAE" w:rsidP="004F209C">
            <w:pPr>
              <w:pStyle w:val="TAL"/>
              <w:jc w:val="center"/>
              <w:rPr>
                <w:ins w:id="791" w:author="Intel" w:date="2021-02-08T17:46:00Z"/>
              </w:rPr>
            </w:pPr>
            <w:ins w:id="792" w:author="Intel" w:date="2021-02-08T17:46:00Z">
              <w:r w:rsidRPr="00F11278">
                <w:t>No</w:t>
              </w:r>
            </w:ins>
          </w:p>
        </w:tc>
        <w:tc>
          <w:tcPr>
            <w:tcW w:w="728" w:type="dxa"/>
          </w:tcPr>
          <w:p w14:paraId="7BEF9E34" w14:textId="77777777" w:rsidR="00936EAE" w:rsidRPr="00F11278" w:rsidRDefault="00936EAE" w:rsidP="004F209C">
            <w:pPr>
              <w:pStyle w:val="TAL"/>
              <w:jc w:val="center"/>
              <w:rPr>
                <w:ins w:id="793" w:author="Intel" w:date="2021-02-08T17:46:00Z"/>
              </w:rPr>
            </w:pPr>
            <w:ins w:id="794" w:author="Intel" w:date="2021-02-08T17:46:00Z">
              <w:r>
                <w:t>No</w:t>
              </w:r>
            </w:ins>
          </w:p>
        </w:tc>
      </w:tr>
      <w:tr w:rsidR="00936EAE" w:rsidRPr="00F11278" w14:paraId="1F1F4661" w14:textId="77777777" w:rsidTr="004F209C">
        <w:trPr>
          <w:cantSplit/>
          <w:tblHeader/>
          <w:ins w:id="795" w:author="Intel" w:date="2021-02-08T17:46:00Z"/>
        </w:trPr>
        <w:tc>
          <w:tcPr>
            <w:tcW w:w="6917" w:type="dxa"/>
          </w:tcPr>
          <w:p w14:paraId="20D9B3D9" w14:textId="77777777" w:rsidR="00936EAE" w:rsidRPr="00F11278" w:rsidRDefault="00936EAE" w:rsidP="004F209C">
            <w:pPr>
              <w:pStyle w:val="TAL"/>
              <w:rPr>
                <w:ins w:id="796" w:author="Intel" w:date="2021-02-08T17:46:00Z"/>
                <w:b/>
                <w:i/>
              </w:rPr>
            </w:pPr>
            <w:ins w:id="797" w:author="Intel" w:date="2021-02-08T17:46:00Z">
              <w:r w:rsidRPr="00160D85">
                <w:rPr>
                  <w:b/>
                  <w:i/>
                </w:rPr>
                <w:t>mux-SR-HARQ-ACK-PUCCH</w:t>
              </w:r>
              <w:r>
                <w:rPr>
                  <w:b/>
                  <w:i/>
                </w:rPr>
                <w:t>-</w:t>
              </w:r>
              <w:commentRangeStart w:id="798"/>
              <w:r>
                <w:rPr>
                  <w:b/>
                  <w:i/>
                </w:rPr>
                <w:t>r16</w:t>
              </w:r>
              <w:commentRangeEnd w:id="798"/>
              <w:r>
                <w:rPr>
                  <w:rStyle w:val="CommentReference"/>
                  <w:rFonts w:ascii="Times New Roman" w:hAnsi="Times New Roman"/>
                </w:rPr>
                <w:commentReference w:id="798"/>
              </w:r>
            </w:ins>
          </w:p>
          <w:p w14:paraId="5AD54587" w14:textId="77777777" w:rsidR="00936EAE" w:rsidRPr="00F11278" w:rsidRDefault="00936EAE" w:rsidP="004F209C">
            <w:pPr>
              <w:pStyle w:val="TAL"/>
              <w:rPr>
                <w:ins w:id="799" w:author="Intel" w:date="2021-02-08T17:46:00Z"/>
              </w:rPr>
            </w:pPr>
            <w:ins w:id="800" w:author="Intel" w:date="2021-02-08T17:46:00Z">
              <w:r w:rsidRPr="00F11278">
                <w:t>Indicates whether the UE supports multiplexing SR and HARQ-ACK on a PUCCH or piggybacking on a PUSCH once per slot, when SR and HARQ-ACK are supposed to be sent with the different starting symbols in a slot</w:t>
              </w:r>
              <w:r>
                <w:t xml:space="preserve"> in shared spectrum channel access</w:t>
              </w:r>
              <w:r w:rsidRPr="00F11278">
                <w:t>.</w:t>
              </w:r>
              <w:r>
                <w:t xml:space="preserve"> </w:t>
              </w:r>
            </w:ins>
          </w:p>
        </w:tc>
        <w:tc>
          <w:tcPr>
            <w:tcW w:w="709" w:type="dxa"/>
          </w:tcPr>
          <w:p w14:paraId="42D920A3" w14:textId="77777777" w:rsidR="00936EAE" w:rsidRPr="00F11278" w:rsidRDefault="00936EAE" w:rsidP="004F209C">
            <w:pPr>
              <w:pStyle w:val="TAL"/>
              <w:jc w:val="center"/>
              <w:rPr>
                <w:ins w:id="801" w:author="Intel" w:date="2021-02-08T17:46:00Z"/>
              </w:rPr>
            </w:pPr>
            <w:ins w:id="802" w:author="Intel" w:date="2021-02-08T17:46:00Z">
              <w:r w:rsidRPr="00F11278">
                <w:t>UE</w:t>
              </w:r>
            </w:ins>
          </w:p>
        </w:tc>
        <w:tc>
          <w:tcPr>
            <w:tcW w:w="567" w:type="dxa"/>
          </w:tcPr>
          <w:p w14:paraId="1EC5E9D4" w14:textId="77777777" w:rsidR="00936EAE" w:rsidRPr="00F11278" w:rsidDel="001F7058" w:rsidRDefault="00936EAE" w:rsidP="004F209C">
            <w:pPr>
              <w:pStyle w:val="TAL"/>
              <w:jc w:val="center"/>
              <w:rPr>
                <w:ins w:id="803" w:author="Intel" w:date="2021-02-08T17:46:00Z"/>
              </w:rPr>
            </w:pPr>
            <w:ins w:id="804" w:author="Intel" w:date="2021-02-08T17:46:00Z">
              <w:r w:rsidRPr="00F11278">
                <w:t>No</w:t>
              </w:r>
            </w:ins>
          </w:p>
        </w:tc>
        <w:tc>
          <w:tcPr>
            <w:tcW w:w="709" w:type="dxa"/>
          </w:tcPr>
          <w:p w14:paraId="29A830F9" w14:textId="77777777" w:rsidR="00936EAE" w:rsidRPr="00F11278" w:rsidRDefault="00936EAE" w:rsidP="004F209C">
            <w:pPr>
              <w:pStyle w:val="TAL"/>
              <w:jc w:val="center"/>
              <w:rPr>
                <w:ins w:id="805" w:author="Intel" w:date="2021-02-08T17:46:00Z"/>
              </w:rPr>
            </w:pPr>
            <w:ins w:id="806" w:author="Intel" w:date="2021-02-08T17:46:00Z">
              <w:r w:rsidRPr="00F11278">
                <w:t>No</w:t>
              </w:r>
            </w:ins>
          </w:p>
        </w:tc>
        <w:tc>
          <w:tcPr>
            <w:tcW w:w="728" w:type="dxa"/>
          </w:tcPr>
          <w:p w14:paraId="346B9AD2" w14:textId="77777777" w:rsidR="00936EAE" w:rsidRPr="00F11278" w:rsidRDefault="00936EAE" w:rsidP="004F209C">
            <w:pPr>
              <w:pStyle w:val="TAL"/>
              <w:jc w:val="center"/>
              <w:rPr>
                <w:ins w:id="807" w:author="Intel" w:date="2021-02-08T17:46:00Z"/>
              </w:rPr>
            </w:pPr>
            <w:ins w:id="808" w:author="Intel" w:date="2021-02-08T17:46:00Z">
              <w:r>
                <w:t>No</w:t>
              </w:r>
            </w:ins>
          </w:p>
        </w:tc>
      </w:tr>
      <w:tr w:rsidR="00936EAE" w:rsidRPr="00F11278" w14:paraId="2123A0B3" w14:textId="77777777" w:rsidTr="004F209C">
        <w:trPr>
          <w:cantSplit/>
          <w:tblHeader/>
          <w:ins w:id="809" w:author="Intel" w:date="2021-02-08T17:46:00Z"/>
        </w:trPr>
        <w:tc>
          <w:tcPr>
            <w:tcW w:w="6917" w:type="dxa"/>
          </w:tcPr>
          <w:p w14:paraId="0DDBB3C9" w14:textId="77777777" w:rsidR="00936EAE" w:rsidRPr="00F11278" w:rsidRDefault="00936EAE" w:rsidP="004F209C">
            <w:pPr>
              <w:pStyle w:val="TAL"/>
              <w:rPr>
                <w:ins w:id="810" w:author="Intel" w:date="2021-02-08T17:46:00Z"/>
                <w:b/>
                <w:i/>
              </w:rPr>
            </w:pPr>
            <w:ins w:id="811" w:author="Intel" w:date="2021-02-08T17:46:00Z">
              <w:r w:rsidRPr="00204E53">
                <w:rPr>
                  <w:b/>
                  <w:i/>
                </w:rPr>
                <w:lastRenderedPageBreak/>
                <w:t>pdsch-RepetitionMultiSlots</w:t>
              </w:r>
              <w:r>
                <w:rPr>
                  <w:b/>
                  <w:i/>
                </w:rPr>
                <w:t>-</w:t>
              </w:r>
              <w:commentRangeStart w:id="812"/>
              <w:r>
                <w:rPr>
                  <w:b/>
                  <w:i/>
                </w:rPr>
                <w:t>r16</w:t>
              </w:r>
              <w:commentRangeEnd w:id="812"/>
              <w:r>
                <w:rPr>
                  <w:rStyle w:val="CommentReference"/>
                  <w:rFonts w:ascii="Times New Roman" w:hAnsi="Times New Roman"/>
                </w:rPr>
                <w:commentReference w:id="812"/>
              </w:r>
            </w:ins>
          </w:p>
          <w:p w14:paraId="408CD081" w14:textId="77777777" w:rsidR="00936EAE" w:rsidRPr="00F11278" w:rsidRDefault="00936EAE" w:rsidP="004F209C">
            <w:pPr>
              <w:pStyle w:val="TAL"/>
              <w:rPr>
                <w:ins w:id="813" w:author="Intel" w:date="2021-02-08T17:46:00Z"/>
              </w:rPr>
            </w:pPr>
            <w:ins w:id="814" w:author="Intel" w:date="2021-02-08T17:46:00Z">
              <w:r w:rsidRPr="00F11278">
                <w:t xml:space="preserve">Indicates whether the UE supports receiving PDSCH scheduled by DCI format 1_1 when configured with higher layer parameter </w:t>
              </w:r>
              <w:r w:rsidRPr="00F11278">
                <w:rPr>
                  <w:i/>
                  <w:noProof/>
                </w:rPr>
                <w:t>pdsch-AggregationFactor</w:t>
              </w:r>
              <w:r w:rsidRPr="00F11278">
                <w:t xml:space="preserve"> &gt; 1, as defined in 5.1.2.1 of TS 38.214 [12].</w:t>
              </w:r>
              <w:r w:rsidRPr="000B5C44">
                <w:rPr>
                  <w:i/>
                  <w:iCs/>
                </w:rPr>
                <w:t xml:space="preserve"> </w:t>
              </w:r>
            </w:ins>
          </w:p>
        </w:tc>
        <w:tc>
          <w:tcPr>
            <w:tcW w:w="709" w:type="dxa"/>
          </w:tcPr>
          <w:p w14:paraId="7527BE53" w14:textId="77777777" w:rsidR="00936EAE" w:rsidRPr="00F11278" w:rsidRDefault="00936EAE" w:rsidP="004F209C">
            <w:pPr>
              <w:pStyle w:val="TAL"/>
              <w:jc w:val="center"/>
              <w:rPr>
                <w:ins w:id="815" w:author="Intel" w:date="2021-02-08T17:46:00Z"/>
              </w:rPr>
            </w:pPr>
            <w:ins w:id="816" w:author="Intel" w:date="2021-02-08T17:46:00Z">
              <w:r w:rsidRPr="00F11278">
                <w:t>UE</w:t>
              </w:r>
            </w:ins>
          </w:p>
        </w:tc>
        <w:tc>
          <w:tcPr>
            <w:tcW w:w="567" w:type="dxa"/>
          </w:tcPr>
          <w:p w14:paraId="10BD71B6" w14:textId="77777777" w:rsidR="00936EAE" w:rsidRPr="00F11278" w:rsidRDefault="00936EAE" w:rsidP="004F209C">
            <w:pPr>
              <w:pStyle w:val="TAL"/>
              <w:jc w:val="center"/>
              <w:rPr>
                <w:ins w:id="817" w:author="Intel" w:date="2021-02-08T17:46:00Z"/>
              </w:rPr>
            </w:pPr>
            <w:ins w:id="818" w:author="Intel" w:date="2021-02-08T17:46:00Z">
              <w:r w:rsidRPr="00F11278">
                <w:t>No</w:t>
              </w:r>
            </w:ins>
          </w:p>
        </w:tc>
        <w:tc>
          <w:tcPr>
            <w:tcW w:w="709" w:type="dxa"/>
          </w:tcPr>
          <w:p w14:paraId="4EC01AD3" w14:textId="77777777" w:rsidR="00936EAE" w:rsidRPr="00F11278" w:rsidRDefault="00936EAE" w:rsidP="004F209C">
            <w:pPr>
              <w:pStyle w:val="TAL"/>
              <w:jc w:val="center"/>
              <w:rPr>
                <w:ins w:id="819" w:author="Intel" w:date="2021-02-08T17:46:00Z"/>
              </w:rPr>
            </w:pPr>
            <w:ins w:id="820" w:author="Intel" w:date="2021-02-08T17:46:00Z">
              <w:r w:rsidRPr="00F11278">
                <w:t>No</w:t>
              </w:r>
            </w:ins>
          </w:p>
        </w:tc>
        <w:tc>
          <w:tcPr>
            <w:tcW w:w="728" w:type="dxa"/>
          </w:tcPr>
          <w:p w14:paraId="3AD1E3F9" w14:textId="77777777" w:rsidR="00936EAE" w:rsidRPr="00F11278" w:rsidRDefault="00936EAE" w:rsidP="004F209C">
            <w:pPr>
              <w:pStyle w:val="TAL"/>
              <w:jc w:val="center"/>
              <w:rPr>
                <w:ins w:id="821" w:author="Intel" w:date="2021-02-08T17:46:00Z"/>
              </w:rPr>
            </w:pPr>
            <w:ins w:id="822" w:author="Intel" w:date="2021-02-08T17:46:00Z">
              <w:r w:rsidRPr="00F11278">
                <w:t>No</w:t>
              </w:r>
            </w:ins>
          </w:p>
        </w:tc>
      </w:tr>
      <w:tr w:rsidR="00936EAE" w:rsidRPr="00F11278" w14:paraId="10C64CA1" w14:textId="77777777" w:rsidTr="004F209C">
        <w:trPr>
          <w:cantSplit/>
          <w:tblHeader/>
          <w:ins w:id="823" w:author="Intel" w:date="2021-02-08T17:46:00Z"/>
        </w:trPr>
        <w:tc>
          <w:tcPr>
            <w:tcW w:w="6917" w:type="dxa"/>
          </w:tcPr>
          <w:p w14:paraId="6ED8B350" w14:textId="77777777" w:rsidR="00936EAE" w:rsidRPr="00F11278" w:rsidRDefault="00936EAE" w:rsidP="004F209C">
            <w:pPr>
              <w:pStyle w:val="TAL"/>
              <w:rPr>
                <w:ins w:id="824" w:author="Intel" w:date="2021-02-08T17:46:00Z"/>
                <w:b/>
                <w:i/>
              </w:rPr>
            </w:pPr>
            <w:ins w:id="825" w:author="Intel" w:date="2021-02-08T17:46:00Z">
              <w:r w:rsidRPr="00317A1B">
                <w:rPr>
                  <w:b/>
                  <w:i/>
                </w:rPr>
                <w:t>pre-EmptIndication-DL</w:t>
              </w:r>
              <w:r>
                <w:rPr>
                  <w:b/>
                  <w:i/>
                </w:rPr>
                <w:t>-</w:t>
              </w:r>
              <w:commentRangeStart w:id="826"/>
              <w:r>
                <w:rPr>
                  <w:b/>
                  <w:i/>
                </w:rPr>
                <w:t>r16</w:t>
              </w:r>
              <w:commentRangeEnd w:id="826"/>
              <w:r>
                <w:rPr>
                  <w:rStyle w:val="CommentReference"/>
                  <w:rFonts w:ascii="Times New Roman" w:hAnsi="Times New Roman"/>
                </w:rPr>
                <w:commentReference w:id="826"/>
              </w:r>
            </w:ins>
          </w:p>
          <w:p w14:paraId="0A63FE6D" w14:textId="77777777" w:rsidR="00936EAE" w:rsidRPr="00F11278" w:rsidRDefault="00936EAE" w:rsidP="004F209C">
            <w:pPr>
              <w:pStyle w:val="TAL"/>
              <w:rPr>
                <w:ins w:id="827" w:author="Intel" w:date="2021-02-08T17:46:00Z"/>
              </w:rPr>
            </w:pPr>
            <w:ins w:id="828" w:author="Intel" w:date="2021-02-08T17:46:00Z">
              <w:r w:rsidRPr="00F11278">
                <w:t>Indicates whether the UE supports interrupted transmission indication for PDSCH reception based on reception of DCI format 2_1 as defined in TS 3</w:t>
              </w:r>
              <w:r>
                <w:t>8</w:t>
              </w:r>
              <w:r w:rsidRPr="00F11278">
                <w:t>.213 [</w:t>
              </w:r>
              <w:r>
                <w:t>11</w:t>
              </w:r>
              <w:r w:rsidRPr="00F11278">
                <w:t>]</w:t>
              </w:r>
              <w:r>
                <w:t xml:space="preserve"> in shared spectrum channel access</w:t>
              </w:r>
              <w:r w:rsidRPr="00F11278">
                <w:t>.</w:t>
              </w:r>
              <w:r>
                <w:t xml:space="preserve"> </w:t>
              </w:r>
            </w:ins>
          </w:p>
        </w:tc>
        <w:tc>
          <w:tcPr>
            <w:tcW w:w="709" w:type="dxa"/>
          </w:tcPr>
          <w:p w14:paraId="3924408A" w14:textId="77777777" w:rsidR="00936EAE" w:rsidRPr="00F11278" w:rsidRDefault="00936EAE" w:rsidP="004F209C">
            <w:pPr>
              <w:pStyle w:val="TAL"/>
              <w:jc w:val="center"/>
              <w:rPr>
                <w:ins w:id="829" w:author="Intel" w:date="2021-02-08T17:46:00Z"/>
              </w:rPr>
            </w:pPr>
            <w:ins w:id="830" w:author="Intel" w:date="2021-02-08T17:46:00Z">
              <w:r w:rsidRPr="00F11278">
                <w:t>UE</w:t>
              </w:r>
            </w:ins>
          </w:p>
        </w:tc>
        <w:tc>
          <w:tcPr>
            <w:tcW w:w="567" w:type="dxa"/>
          </w:tcPr>
          <w:p w14:paraId="3ECCB6AA" w14:textId="77777777" w:rsidR="00936EAE" w:rsidRPr="00F11278" w:rsidRDefault="00936EAE" w:rsidP="004F209C">
            <w:pPr>
              <w:pStyle w:val="TAL"/>
              <w:jc w:val="center"/>
              <w:rPr>
                <w:ins w:id="831" w:author="Intel" w:date="2021-02-08T17:46:00Z"/>
              </w:rPr>
            </w:pPr>
            <w:ins w:id="832" w:author="Intel" w:date="2021-02-08T17:46:00Z">
              <w:r w:rsidRPr="00F11278">
                <w:t>No</w:t>
              </w:r>
            </w:ins>
          </w:p>
        </w:tc>
        <w:tc>
          <w:tcPr>
            <w:tcW w:w="709" w:type="dxa"/>
          </w:tcPr>
          <w:p w14:paraId="4E886B01" w14:textId="77777777" w:rsidR="00936EAE" w:rsidRPr="00F11278" w:rsidRDefault="00936EAE" w:rsidP="004F209C">
            <w:pPr>
              <w:pStyle w:val="TAL"/>
              <w:jc w:val="center"/>
              <w:rPr>
                <w:ins w:id="833" w:author="Intel" w:date="2021-02-08T17:46:00Z"/>
              </w:rPr>
            </w:pPr>
            <w:ins w:id="834" w:author="Intel" w:date="2021-02-08T17:46:00Z">
              <w:r w:rsidRPr="00F11278">
                <w:t>No</w:t>
              </w:r>
            </w:ins>
          </w:p>
        </w:tc>
        <w:tc>
          <w:tcPr>
            <w:tcW w:w="728" w:type="dxa"/>
          </w:tcPr>
          <w:p w14:paraId="627DD7A2" w14:textId="77777777" w:rsidR="00936EAE" w:rsidRPr="00F11278" w:rsidRDefault="00936EAE" w:rsidP="004F209C">
            <w:pPr>
              <w:pStyle w:val="TAL"/>
              <w:jc w:val="center"/>
              <w:rPr>
                <w:ins w:id="835" w:author="Intel" w:date="2021-02-08T17:46:00Z"/>
              </w:rPr>
            </w:pPr>
            <w:ins w:id="836" w:author="Intel" w:date="2021-02-08T17:46:00Z">
              <w:r w:rsidRPr="00F11278">
                <w:t>No</w:t>
              </w:r>
            </w:ins>
          </w:p>
        </w:tc>
      </w:tr>
      <w:tr w:rsidR="00936EAE" w:rsidRPr="00F11278" w14:paraId="4A3BC470" w14:textId="77777777" w:rsidTr="004F209C">
        <w:trPr>
          <w:cantSplit/>
          <w:tblHeader/>
          <w:ins w:id="837" w:author="Intel" w:date="2021-02-08T17:46:00Z"/>
        </w:trPr>
        <w:tc>
          <w:tcPr>
            <w:tcW w:w="6917" w:type="dxa"/>
          </w:tcPr>
          <w:p w14:paraId="227669BF" w14:textId="77777777" w:rsidR="00936EAE" w:rsidRPr="00F11278" w:rsidRDefault="00936EAE" w:rsidP="004F209C">
            <w:pPr>
              <w:pStyle w:val="TAL"/>
              <w:rPr>
                <w:ins w:id="838" w:author="Intel" w:date="2021-02-08T17:46:00Z"/>
                <w:b/>
                <w:i/>
              </w:rPr>
            </w:pPr>
            <w:ins w:id="839" w:author="Intel" w:date="2021-02-08T17:46:00Z">
              <w:r w:rsidRPr="000B5C44">
                <w:rPr>
                  <w:b/>
                  <w:i/>
                </w:rPr>
                <w:t>pusch-RepetitionMultiSlots</w:t>
              </w:r>
              <w:r>
                <w:rPr>
                  <w:b/>
                  <w:i/>
                </w:rPr>
                <w:t>-</w:t>
              </w:r>
              <w:commentRangeStart w:id="840"/>
              <w:r>
                <w:rPr>
                  <w:b/>
                  <w:i/>
                </w:rPr>
                <w:t>r16</w:t>
              </w:r>
              <w:commentRangeEnd w:id="840"/>
              <w:r>
                <w:rPr>
                  <w:rStyle w:val="CommentReference"/>
                  <w:rFonts w:ascii="Times New Roman" w:hAnsi="Times New Roman"/>
                </w:rPr>
                <w:commentReference w:id="840"/>
              </w:r>
            </w:ins>
          </w:p>
          <w:p w14:paraId="33C39323" w14:textId="1300D9FE" w:rsidR="00936EAE" w:rsidRPr="00F11278" w:rsidRDefault="00936EAE" w:rsidP="004F209C">
            <w:pPr>
              <w:pStyle w:val="TAL"/>
              <w:rPr>
                <w:ins w:id="841" w:author="Intel" w:date="2021-02-08T17:46:00Z"/>
              </w:rPr>
            </w:pPr>
            <w:ins w:id="842" w:author="Intel" w:date="2021-02-08T17:46:00Z">
              <w:r w:rsidRPr="00F11278">
                <w:t xml:space="preserve">Indicates whether the UE supports transmitting PUSCH scheduled by DCI format 0_1 when configured with higher layer parameter </w:t>
              </w:r>
              <w:r w:rsidRPr="00F11278">
                <w:rPr>
                  <w:i/>
                </w:rPr>
                <w:t>pusch-AggregationFactor</w:t>
              </w:r>
              <w:r w:rsidRPr="00F11278">
                <w:t xml:space="preserve"> &gt; 1, as defined in clause 6.1.2.1 of TS 38.214 [12]</w:t>
              </w:r>
              <w:r>
                <w:t xml:space="preserve"> in shared spectrum channel access</w:t>
              </w:r>
              <w:r w:rsidRPr="00F11278">
                <w:t>.</w:t>
              </w:r>
              <w:r w:rsidRPr="00FA22D9">
                <w:rPr>
                  <w:i/>
                  <w:iCs/>
                </w:rPr>
                <w:t xml:space="preserve"> </w:t>
              </w:r>
            </w:ins>
            <w:ins w:id="843" w:author="Intel" w:date="2021-02-08T18:26:00Z">
              <w:r w:rsidR="00956F12">
                <w:t>This feature</w:t>
              </w:r>
              <w:r w:rsidR="00956F12" w:rsidRPr="00752CED">
                <w:t xml:space="preserve"> is mandatory if UE supports any of the deployment scenarios A.2, B, C, D and E in Annex B.3 of TS 38.300 [28]</w:t>
              </w:r>
              <w:r w:rsidR="00956F12">
                <w:t>.</w:t>
              </w:r>
            </w:ins>
          </w:p>
        </w:tc>
        <w:tc>
          <w:tcPr>
            <w:tcW w:w="709" w:type="dxa"/>
          </w:tcPr>
          <w:p w14:paraId="70F07BE1" w14:textId="77777777" w:rsidR="00936EAE" w:rsidRPr="00F11278" w:rsidRDefault="00936EAE" w:rsidP="004F209C">
            <w:pPr>
              <w:pStyle w:val="TAL"/>
              <w:jc w:val="center"/>
              <w:rPr>
                <w:ins w:id="844" w:author="Intel" w:date="2021-02-08T17:46:00Z"/>
              </w:rPr>
            </w:pPr>
            <w:ins w:id="845" w:author="Intel" w:date="2021-02-08T17:46:00Z">
              <w:r w:rsidRPr="00F11278">
                <w:t>UE</w:t>
              </w:r>
            </w:ins>
          </w:p>
        </w:tc>
        <w:tc>
          <w:tcPr>
            <w:tcW w:w="567" w:type="dxa"/>
          </w:tcPr>
          <w:p w14:paraId="54CD6298" w14:textId="6DA7D2FA" w:rsidR="00936EAE" w:rsidRPr="00F11278" w:rsidRDefault="00956F12" w:rsidP="004F209C">
            <w:pPr>
              <w:pStyle w:val="TAL"/>
              <w:jc w:val="center"/>
              <w:rPr>
                <w:ins w:id="846" w:author="Intel" w:date="2021-02-08T17:46:00Z"/>
              </w:rPr>
            </w:pPr>
            <w:ins w:id="847" w:author="Intel" w:date="2021-02-08T18:27:00Z">
              <w:r>
                <w:t>CY</w:t>
              </w:r>
            </w:ins>
          </w:p>
        </w:tc>
        <w:tc>
          <w:tcPr>
            <w:tcW w:w="709" w:type="dxa"/>
          </w:tcPr>
          <w:p w14:paraId="664C44CC" w14:textId="77777777" w:rsidR="00936EAE" w:rsidRPr="00F11278" w:rsidRDefault="00936EAE" w:rsidP="004F209C">
            <w:pPr>
              <w:pStyle w:val="TAL"/>
              <w:jc w:val="center"/>
              <w:rPr>
                <w:ins w:id="848" w:author="Intel" w:date="2021-02-08T17:46:00Z"/>
              </w:rPr>
            </w:pPr>
            <w:ins w:id="849" w:author="Intel" w:date="2021-02-08T17:46:00Z">
              <w:r w:rsidRPr="00F11278">
                <w:t>No</w:t>
              </w:r>
            </w:ins>
          </w:p>
        </w:tc>
        <w:tc>
          <w:tcPr>
            <w:tcW w:w="728" w:type="dxa"/>
          </w:tcPr>
          <w:p w14:paraId="16F82F50" w14:textId="77777777" w:rsidR="00936EAE" w:rsidRPr="00F11278" w:rsidRDefault="00936EAE" w:rsidP="004F209C">
            <w:pPr>
              <w:pStyle w:val="TAL"/>
              <w:jc w:val="center"/>
              <w:rPr>
                <w:ins w:id="850" w:author="Intel" w:date="2021-02-08T17:46:00Z"/>
              </w:rPr>
            </w:pPr>
            <w:ins w:id="851" w:author="Intel" w:date="2021-02-08T17:46:00Z">
              <w:r w:rsidRPr="00F11278">
                <w:t>No</w:t>
              </w:r>
            </w:ins>
          </w:p>
        </w:tc>
      </w:tr>
      <w:tr w:rsidR="00936EAE" w:rsidRPr="00F11278" w14:paraId="4FD81060" w14:textId="77777777" w:rsidTr="004F209C">
        <w:trPr>
          <w:cantSplit/>
          <w:tblHeader/>
          <w:ins w:id="852" w:author="Intel" w:date="2021-02-08T17:46:00Z"/>
        </w:trPr>
        <w:tc>
          <w:tcPr>
            <w:tcW w:w="6917" w:type="dxa"/>
          </w:tcPr>
          <w:p w14:paraId="71EBD540" w14:textId="77777777" w:rsidR="00936EAE" w:rsidRPr="00F11278" w:rsidRDefault="00936EAE" w:rsidP="004F209C">
            <w:pPr>
              <w:pStyle w:val="TAL"/>
              <w:rPr>
                <w:ins w:id="853" w:author="Intel" w:date="2021-02-08T17:46:00Z"/>
                <w:b/>
                <w:i/>
              </w:rPr>
            </w:pPr>
            <w:ins w:id="854" w:author="Intel" w:date="2021-02-08T17:46:00Z">
              <w:r w:rsidRPr="00833681">
                <w:rPr>
                  <w:b/>
                  <w:i/>
                </w:rPr>
                <w:t>pucch-Repetition-F1-3-4</w:t>
              </w:r>
              <w:r>
                <w:rPr>
                  <w:b/>
                  <w:i/>
                </w:rPr>
                <w:t>-</w:t>
              </w:r>
              <w:commentRangeStart w:id="855"/>
              <w:r>
                <w:rPr>
                  <w:b/>
                  <w:i/>
                </w:rPr>
                <w:t>r16</w:t>
              </w:r>
              <w:commentRangeEnd w:id="855"/>
              <w:r>
                <w:rPr>
                  <w:rStyle w:val="CommentReference"/>
                  <w:rFonts w:ascii="Times New Roman" w:hAnsi="Times New Roman"/>
                </w:rPr>
                <w:commentReference w:id="855"/>
              </w:r>
            </w:ins>
          </w:p>
          <w:p w14:paraId="7F60ECE9" w14:textId="064559D3" w:rsidR="00936EAE" w:rsidRPr="00F11278" w:rsidRDefault="00936EAE" w:rsidP="004F209C">
            <w:pPr>
              <w:pStyle w:val="TAL"/>
              <w:rPr>
                <w:ins w:id="856" w:author="Intel" w:date="2021-02-08T17:46:00Z"/>
              </w:rPr>
            </w:pPr>
            <w:ins w:id="857" w:author="Intel" w:date="2021-02-08T17:46:00Z">
              <w:r w:rsidRPr="00F11278">
                <w:t>Indicates whether the UE supports transmission of a PUCCH format 1 or 3 or 4 over multiple slots with the repetition factor 2, 4 or 8</w:t>
              </w:r>
              <w:r>
                <w:t xml:space="preserve"> in shared spectrum channel access</w:t>
              </w:r>
              <w:r w:rsidRPr="00F11278">
                <w:t>.</w:t>
              </w:r>
            </w:ins>
            <w:ins w:id="858" w:author="Intel" w:date="2021-02-08T18:24:00Z">
              <w:r w:rsidR="00756446">
                <w:t xml:space="preserve"> This feature</w:t>
              </w:r>
              <w:r w:rsidR="00756446" w:rsidRPr="00752CED">
                <w:t xml:space="preserve"> is mandatory if UE supports any of the deployment scenarios A.2</w:t>
              </w:r>
            </w:ins>
            <w:ins w:id="859" w:author="Intel" w:date="2021-02-08T18:25:00Z">
              <w:r w:rsidR="00A700D8" w:rsidRPr="00A700D8">
                <w:t xml:space="preserve">(whenever PUCCH is supported on </w:t>
              </w:r>
              <w:r w:rsidR="00A700D8">
                <w:t>shared spectrum channel access</w:t>
              </w:r>
              <w:r w:rsidR="00A700D8" w:rsidRPr="00A700D8">
                <w:t xml:space="preserve"> cell)</w:t>
              </w:r>
            </w:ins>
            <w:ins w:id="860" w:author="Intel" w:date="2021-02-08T18:24:00Z">
              <w:r w:rsidR="00756446" w:rsidRPr="00752CED">
                <w:t>, B, C, D and E in Annex B.3 of TS 38.300 [28]</w:t>
              </w:r>
              <w:r w:rsidR="00756446">
                <w:t>.</w:t>
              </w:r>
            </w:ins>
            <w:ins w:id="861" w:author="Intel" w:date="2021-02-08T17:46:00Z">
              <w:r w:rsidRPr="00012E40">
                <w:rPr>
                  <w:i/>
                  <w:iCs/>
                </w:rPr>
                <w:t xml:space="preserve"> </w:t>
              </w:r>
            </w:ins>
          </w:p>
        </w:tc>
        <w:tc>
          <w:tcPr>
            <w:tcW w:w="709" w:type="dxa"/>
          </w:tcPr>
          <w:p w14:paraId="446D9FCE" w14:textId="77777777" w:rsidR="00936EAE" w:rsidRPr="00F11278" w:rsidRDefault="00936EAE" w:rsidP="004F209C">
            <w:pPr>
              <w:pStyle w:val="TAL"/>
              <w:jc w:val="center"/>
              <w:rPr>
                <w:ins w:id="862" w:author="Intel" w:date="2021-02-08T17:46:00Z"/>
              </w:rPr>
            </w:pPr>
            <w:ins w:id="863" w:author="Intel" w:date="2021-02-08T17:46:00Z">
              <w:r w:rsidRPr="00F11278">
                <w:t>UE</w:t>
              </w:r>
            </w:ins>
          </w:p>
        </w:tc>
        <w:tc>
          <w:tcPr>
            <w:tcW w:w="567" w:type="dxa"/>
          </w:tcPr>
          <w:p w14:paraId="3C9870BC" w14:textId="1AE98A43" w:rsidR="00936EAE" w:rsidRPr="00F11278" w:rsidRDefault="00EA742E" w:rsidP="004F209C">
            <w:pPr>
              <w:pStyle w:val="TAL"/>
              <w:jc w:val="center"/>
              <w:rPr>
                <w:ins w:id="864" w:author="Intel" w:date="2021-02-08T17:46:00Z"/>
              </w:rPr>
            </w:pPr>
            <w:ins w:id="865" w:author="Intel" w:date="2021-02-08T18:26:00Z">
              <w:r>
                <w:t>CY</w:t>
              </w:r>
            </w:ins>
          </w:p>
        </w:tc>
        <w:tc>
          <w:tcPr>
            <w:tcW w:w="709" w:type="dxa"/>
          </w:tcPr>
          <w:p w14:paraId="3F29C067" w14:textId="77777777" w:rsidR="00936EAE" w:rsidRPr="00F11278" w:rsidRDefault="00936EAE" w:rsidP="004F209C">
            <w:pPr>
              <w:pStyle w:val="TAL"/>
              <w:jc w:val="center"/>
              <w:rPr>
                <w:ins w:id="866" w:author="Intel" w:date="2021-02-08T17:46:00Z"/>
              </w:rPr>
            </w:pPr>
            <w:ins w:id="867" w:author="Intel" w:date="2021-02-08T17:46:00Z">
              <w:r w:rsidRPr="00F11278">
                <w:t>No</w:t>
              </w:r>
            </w:ins>
          </w:p>
        </w:tc>
        <w:tc>
          <w:tcPr>
            <w:tcW w:w="728" w:type="dxa"/>
          </w:tcPr>
          <w:p w14:paraId="3FC6FCAB" w14:textId="77777777" w:rsidR="00936EAE" w:rsidRPr="00F11278" w:rsidRDefault="00936EAE" w:rsidP="004F209C">
            <w:pPr>
              <w:pStyle w:val="TAL"/>
              <w:jc w:val="center"/>
              <w:rPr>
                <w:ins w:id="868" w:author="Intel" w:date="2021-02-08T17:46:00Z"/>
              </w:rPr>
            </w:pPr>
            <w:ins w:id="869" w:author="Intel" w:date="2021-02-08T17:46:00Z">
              <w:r w:rsidRPr="00F11278">
                <w:t>No</w:t>
              </w:r>
            </w:ins>
          </w:p>
        </w:tc>
      </w:tr>
      <w:tr w:rsidR="00936EAE" w:rsidRPr="00F11278" w14:paraId="330278E6" w14:textId="77777777" w:rsidTr="004F209C">
        <w:trPr>
          <w:cantSplit/>
          <w:tblHeader/>
          <w:ins w:id="870" w:author="Intel" w:date="2021-02-08T17:46:00Z"/>
        </w:trPr>
        <w:tc>
          <w:tcPr>
            <w:tcW w:w="6917" w:type="dxa"/>
          </w:tcPr>
          <w:p w14:paraId="2EF90E10" w14:textId="77777777" w:rsidR="00936EAE" w:rsidRPr="00F11278" w:rsidRDefault="00936EAE" w:rsidP="004F209C">
            <w:pPr>
              <w:pStyle w:val="TAL"/>
              <w:rPr>
                <w:ins w:id="871" w:author="Intel" w:date="2021-02-08T17:46:00Z"/>
                <w:b/>
                <w:i/>
              </w:rPr>
            </w:pPr>
            <w:ins w:id="872" w:author="Intel" w:date="2021-02-08T17:46:00Z">
              <w:r w:rsidRPr="00EB35D7">
                <w:rPr>
                  <w:b/>
                  <w:i/>
                </w:rPr>
                <w:t>sp-CSI-ReportPUCCH</w:t>
              </w:r>
              <w:r>
                <w:rPr>
                  <w:b/>
                  <w:i/>
                </w:rPr>
                <w:t>-</w:t>
              </w:r>
              <w:commentRangeStart w:id="873"/>
              <w:r>
                <w:rPr>
                  <w:b/>
                  <w:i/>
                </w:rPr>
                <w:t>r16</w:t>
              </w:r>
              <w:commentRangeEnd w:id="873"/>
              <w:r>
                <w:rPr>
                  <w:rStyle w:val="CommentReference"/>
                  <w:rFonts w:ascii="Times New Roman" w:hAnsi="Times New Roman"/>
                </w:rPr>
                <w:commentReference w:id="873"/>
              </w:r>
            </w:ins>
          </w:p>
          <w:p w14:paraId="239D57D4" w14:textId="77777777" w:rsidR="00936EAE" w:rsidRPr="00F11278" w:rsidRDefault="00936EAE" w:rsidP="004F209C">
            <w:pPr>
              <w:pStyle w:val="TAL"/>
              <w:rPr>
                <w:ins w:id="874" w:author="Intel" w:date="2021-02-08T17:46:00Z"/>
              </w:rPr>
            </w:pPr>
            <w:ins w:id="875" w:author="Intel" w:date="2021-02-08T17:46:00Z">
              <w:r w:rsidRPr="00F11278">
                <w:t>Indicates whether UE supports semi-persistent CSI reporting using PUCCH formats 2, 3 and 4</w:t>
              </w:r>
              <w:r>
                <w:t xml:space="preserve"> in shared spectrum channel access</w:t>
              </w:r>
              <w:r w:rsidRPr="00F11278">
                <w:t>.</w:t>
              </w:r>
              <w:r>
                <w:t xml:space="preserve"> </w:t>
              </w:r>
            </w:ins>
          </w:p>
        </w:tc>
        <w:tc>
          <w:tcPr>
            <w:tcW w:w="709" w:type="dxa"/>
          </w:tcPr>
          <w:p w14:paraId="663F1596" w14:textId="77777777" w:rsidR="00936EAE" w:rsidRPr="00F11278" w:rsidRDefault="00936EAE" w:rsidP="004F209C">
            <w:pPr>
              <w:pStyle w:val="TAL"/>
              <w:jc w:val="center"/>
              <w:rPr>
                <w:ins w:id="876" w:author="Intel" w:date="2021-02-08T17:46:00Z"/>
              </w:rPr>
            </w:pPr>
            <w:ins w:id="877" w:author="Intel" w:date="2021-02-08T17:46:00Z">
              <w:r w:rsidRPr="00F11278">
                <w:t>UE</w:t>
              </w:r>
            </w:ins>
          </w:p>
        </w:tc>
        <w:tc>
          <w:tcPr>
            <w:tcW w:w="567" w:type="dxa"/>
          </w:tcPr>
          <w:p w14:paraId="1D2C16D4" w14:textId="77777777" w:rsidR="00936EAE" w:rsidRPr="00F11278" w:rsidRDefault="00936EAE" w:rsidP="004F209C">
            <w:pPr>
              <w:pStyle w:val="TAL"/>
              <w:jc w:val="center"/>
              <w:rPr>
                <w:ins w:id="878" w:author="Intel" w:date="2021-02-08T17:46:00Z"/>
              </w:rPr>
            </w:pPr>
            <w:ins w:id="879" w:author="Intel" w:date="2021-02-08T17:46:00Z">
              <w:r w:rsidRPr="00F11278">
                <w:t>No</w:t>
              </w:r>
            </w:ins>
          </w:p>
        </w:tc>
        <w:tc>
          <w:tcPr>
            <w:tcW w:w="709" w:type="dxa"/>
          </w:tcPr>
          <w:p w14:paraId="3F7475BE" w14:textId="77777777" w:rsidR="00936EAE" w:rsidRPr="00F11278" w:rsidRDefault="00936EAE" w:rsidP="004F209C">
            <w:pPr>
              <w:pStyle w:val="TAL"/>
              <w:jc w:val="center"/>
              <w:rPr>
                <w:ins w:id="880" w:author="Intel" w:date="2021-02-08T17:46:00Z"/>
              </w:rPr>
            </w:pPr>
            <w:ins w:id="881" w:author="Intel" w:date="2021-02-08T17:46:00Z">
              <w:r w:rsidRPr="00F11278">
                <w:t>No</w:t>
              </w:r>
            </w:ins>
          </w:p>
        </w:tc>
        <w:tc>
          <w:tcPr>
            <w:tcW w:w="728" w:type="dxa"/>
          </w:tcPr>
          <w:p w14:paraId="71D5D2BC" w14:textId="77777777" w:rsidR="00936EAE" w:rsidRPr="00F11278" w:rsidRDefault="00936EAE" w:rsidP="004F209C">
            <w:pPr>
              <w:pStyle w:val="TAL"/>
              <w:jc w:val="center"/>
              <w:rPr>
                <w:ins w:id="882" w:author="Intel" w:date="2021-02-08T17:46:00Z"/>
              </w:rPr>
            </w:pPr>
            <w:ins w:id="883" w:author="Intel" w:date="2021-02-08T17:46:00Z">
              <w:r w:rsidRPr="00F11278">
                <w:t>No</w:t>
              </w:r>
            </w:ins>
          </w:p>
        </w:tc>
      </w:tr>
      <w:tr w:rsidR="00936EAE" w:rsidRPr="00F11278" w14:paraId="615BB29F" w14:textId="77777777" w:rsidTr="004F209C">
        <w:trPr>
          <w:cantSplit/>
          <w:tblHeader/>
          <w:ins w:id="884" w:author="Intel" w:date="2021-02-08T17:46:00Z"/>
        </w:trPr>
        <w:tc>
          <w:tcPr>
            <w:tcW w:w="6917" w:type="dxa"/>
          </w:tcPr>
          <w:p w14:paraId="00E4DA1D" w14:textId="77777777" w:rsidR="00936EAE" w:rsidRPr="00F11278" w:rsidRDefault="00936EAE" w:rsidP="004F209C">
            <w:pPr>
              <w:pStyle w:val="TAL"/>
              <w:rPr>
                <w:ins w:id="885" w:author="Intel" w:date="2021-02-08T17:46:00Z"/>
                <w:b/>
                <w:i/>
              </w:rPr>
            </w:pPr>
            <w:ins w:id="886" w:author="Intel" w:date="2021-02-08T17:46:00Z">
              <w:r w:rsidRPr="00012E40">
                <w:rPr>
                  <w:b/>
                  <w:i/>
                </w:rPr>
                <w:t>sp-CSI-ReportPU</w:t>
              </w:r>
              <w:r>
                <w:rPr>
                  <w:b/>
                  <w:i/>
                </w:rPr>
                <w:t>S</w:t>
              </w:r>
              <w:r w:rsidRPr="00012E40">
                <w:rPr>
                  <w:b/>
                  <w:i/>
                </w:rPr>
                <w:t>CH-</w:t>
              </w:r>
              <w:commentRangeStart w:id="887"/>
              <w:r w:rsidRPr="00012E40">
                <w:rPr>
                  <w:b/>
                  <w:i/>
                </w:rPr>
                <w:t>r16</w:t>
              </w:r>
              <w:commentRangeEnd w:id="887"/>
              <w:r>
                <w:rPr>
                  <w:rStyle w:val="CommentReference"/>
                  <w:rFonts w:ascii="Times New Roman" w:hAnsi="Times New Roman"/>
                </w:rPr>
                <w:commentReference w:id="887"/>
              </w:r>
            </w:ins>
          </w:p>
          <w:p w14:paraId="669033BE" w14:textId="77777777" w:rsidR="00936EAE" w:rsidRPr="00F11278" w:rsidRDefault="00936EAE" w:rsidP="004F209C">
            <w:pPr>
              <w:pStyle w:val="TAL"/>
              <w:rPr>
                <w:ins w:id="888" w:author="Intel" w:date="2021-02-08T17:46:00Z"/>
              </w:rPr>
            </w:pPr>
            <w:ins w:id="889" w:author="Intel" w:date="2021-02-08T17:46:00Z">
              <w:r w:rsidRPr="00F11278">
                <w:t>Indicates whether UE supports semi-persistent CSI reporting using PUSCH.</w:t>
              </w:r>
              <w:r>
                <w:t xml:space="preserve"> </w:t>
              </w:r>
            </w:ins>
          </w:p>
        </w:tc>
        <w:tc>
          <w:tcPr>
            <w:tcW w:w="709" w:type="dxa"/>
          </w:tcPr>
          <w:p w14:paraId="451DFC7B" w14:textId="77777777" w:rsidR="00936EAE" w:rsidRPr="00F11278" w:rsidRDefault="00936EAE" w:rsidP="004F209C">
            <w:pPr>
              <w:pStyle w:val="TAL"/>
              <w:jc w:val="center"/>
              <w:rPr>
                <w:ins w:id="890" w:author="Intel" w:date="2021-02-08T17:46:00Z"/>
              </w:rPr>
            </w:pPr>
            <w:ins w:id="891" w:author="Intel" w:date="2021-02-08T17:46:00Z">
              <w:r w:rsidRPr="00F11278">
                <w:t>UE</w:t>
              </w:r>
            </w:ins>
          </w:p>
        </w:tc>
        <w:tc>
          <w:tcPr>
            <w:tcW w:w="567" w:type="dxa"/>
          </w:tcPr>
          <w:p w14:paraId="2A6BD4AD" w14:textId="77777777" w:rsidR="00936EAE" w:rsidRPr="00F11278" w:rsidRDefault="00936EAE" w:rsidP="004F209C">
            <w:pPr>
              <w:pStyle w:val="TAL"/>
              <w:jc w:val="center"/>
              <w:rPr>
                <w:ins w:id="892" w:author="Intel" w:date="2021-02-08T17:46:00Z"/>
              </w:rPr>
            </w:pPr>
            <w:ins w:id="893" w:author="Intel" w:date="2021-02-08T17:46:00Z">
              <w:r w:rsidRPr="00F11278">
                <w:t>No</w:t>
              </w:r>
            </w:ins>
          </w:p>
        </w:tc>
        <w:tc>
          <w:tcPr>
            <w:tcW w:w="709" w:type="dxa"/>
          </w:tcPr>
          <w:p w14:paraId="05CAAA19" w14:textId="77777777" w:rsidR="00936EAE" w:rsidRPr="00F11278" w:rsidRDefault="00936EAE" w:rsidP="004F209C">
            <w:pPr>
              <w:pStyle w:val="TAL"/>
              <w:jc w:val="center"/>
              <w:rPr>
                <w:ins w:id="894" w:author="Intel" w:date="2021-02-08T17:46:00Z"/>
              </w:rPr>
            </w:pPr>
            <w:ins w:id="895" w:author="Intel" w:date="2021-02-08T17:46:00Z">
              <w:r w:rsidRPr="00F11278">
                <w:t>No</w:t>
              </w:r>
            </w:ins>
          </w:p>
        </w:tc>
        <w:tc>
          <w:tcPr>
            <w:tcW w:w="728" w:type="dxa"/>
          </w:tcPr>
          <w:p w14:paraId="4AEC2BDE" w14:textId="77777777" w:rsidR="00936EAE" w:rsidRPr="00F11278" w:rsidRDefault="00936EAE" w:rsidP="004F209C">
            <w:pPr>
              <w:pStyle w:val="TAL"/>
              <w:jc w:val="center"/>
              <w:rPr>
                <w:ins w:id="896" w:author="Intel" w:date="2021-02-08T17:46:00Z"/>
              </w:rPr>
            </w:pPr>
            <w:ins w:id="897" w:author="Intel" w:date="2021-02-08T17:46:00Z">
              <w:r w:rsidRPr="00F11278">
                <w:t>No</w:t>
              </w:r>
            </w:ins>
          </w:p>
        </w:tc>
      </w:tr>
      <w:tr w:rsidR="00936EAE" w:rsidRPr="00F11278" w14:paraId="658F59CF" w14:textId="77777777" w:rsidTr="004F209C">
        <w:trPr>
          <w:cantSplit/>
          <w:tblHeader/>
          <w:ins w:id="898" w:author="Intel" w:date="2021-02-08T17:46:00Z"/>
        </w:trPr>
        <w:tc>
          <w:tcPr>
            <w:tcW w:w="6917" w:type="dxa"/>
          </w:tcPr>
          <w:p w14:paraId="15E068D6" w14:textId="77777777" w:rsidR="00936EAE" w:rsidRPr="00F11278" w:rsidRDefault="00936EAE" w:rsidP="004F209C">
            <w:pPr>
              <w:pStyle w:val="TAL"/>
              <w:rPr>
                <w:ins w:id="899" w:author="Intel" w:date="2021-02-08T17:46:00Z"/>
                <w:rFonts w:cs="Arial"/>
                <w:b/>
                <w:bCs/>
                <w:i/>
                <w:iCs/>
                <w:szCs w:val="18"/>
              </w:rPr>
            </w:pPr>
            <w:ins w:id="900" w:author="Intel" w:date="2021-02-08T17:46:00Z">
              <w:r w:rsidRPr="00F57588">
                <w:rPr>
                  <w:rFonts w:cs="Arial"/>
                  <w:b/>
                  <w:bCs/>
                  <w:i/>
                  <w:iCs/>
                  <w:szCs w:val="18"/>
                </w:rPr>
                <w:t>ss-SINR-Meas</w:t>
              </w:r>
              <w:r>
                <w:rPr>
                  <w:rFonts w:cs="Arial"/>
                  <w:b/>
                  <w:bCs/>
                  <w:i/>
                  <w:iCs/>
                  <w:szCs w:val="18"/>
                </w:rPr>
                <w:t>-</w:t>
              </w:r>
              <w:commentRangeStart w:id="901"/>
              <w:r>
                <w:rPr>
                  <w:rFonts w:cs="Arial"/>
                  <w:b/>
                  <w:bCs/>
                  <w:i/>
                  <w:iCs/>
                  <w:szCs w:val="18"/>
                </w:rPr>
                <w:t>r16</w:t>
              </w:r>
              <w:commentRangeEnd w:id="901"/>
              <w:r>
                <w:rPr>
                  <w:rStyle w:val="CommentReference"/>
                  <w:rFonts w:ascii="Times New Roman" w:hAnsi="Times New Roman"/>
                </w:rPr>
                <w:commentReference w:id="901"/>
              </w:r>
            </w:ins>
          </w:p>
          <w:p w14:paraId="5D22A2DF" w14:textId="77777777" w:rsidR="00936EAE" w:rsidRPr="00F11278" w:rsidRDefault="00936EAE" w:rsidP="004F209C">
            <w:pPr>
              <w:pStyle w:val="TAL"/>
              <w:rPr>
                <w:ins w:id="902" w:author="Intel" w:date="2021-02-08T17:46:00Z"/>
                <w:b/>
                <w:i/>
              </w:rPr>
            </w:pPr>
            <w:ins w:id="903" w:author="Intel" w:date="2021-02-08T17:46:00Z">
              <w:r w:rsidRPr="00F11278">
                <w:rPr>
                  <w:rFonts w:eastAsia="MS PGothic" w:cs="Arial"/>
                  <w:szCs w:val="18"/>
                </w:rPr>
                <w:t>Indicates whether the UE can perform SS-SINR measurement</w:t>
              </w:r>
              <w:r>
                <w:t xml:space="preserve"> in shared spectrum channel access</w:t>
              </w:r>
              <w:r w:rsidRPr="00F11278">
                <w:rPr>
                  <w:rFonts w:eastAsia="MS PGothic" w:cs="Arial"/>
                  <w:szCs w:val="18"/>
                </w:rPr>
                <w:t xml:space="preserve"> as specified in TS 38.215 [13]. If this parameter is indicated for FR1 and FR2 differently, each indication corresponds to the frequency range of measured target cell.</w:t>
              </w:r>
              <w:r>
                <w:rPr>
                  <w:rFonts w:eastAsia="MS PGothic" w:cs="Arial"/>
                  <w:szCs w:val="18"/>
                </w:rPr>
                <w:t xml:space="preserve"> </w:t>
              </w:r>
            </w:ins>
          </w:p>
        </w:tc>
        <w:tc>
          <w:tcPr>
            <w:tcW w:w="709" w:type="dxa"/>
          </w:tcPr>
          <w:p w14:paraId="14CF29A5" w14:textId="77777777" w:rsidR="00936EAE" w:rsidRPr="00F11278" w:rsidRDefault="00936EAE" w:rsidP="004F209C">
            <w:pPr>
              <w:pStyle w:val="TAL"/>
              <w:jc w:val="center"/>
              <w:rPr>
                <w:ins w:id="904" w:author="Intel" w:date="2021-02-08T17:46:00Z"/>
              </w:rPr>
            </w:pPr>
            <w:ins w:id="905" w:author="Intel" w:date="2021-02-08T17:46:00Z">
              <w:r w:rsidRPr="00F11278">
                <w:rPr>
                  <w:rFonts w:cs="Arial"/>
                  <w:bCs/>
                  <w:iCs/>
                  <w:szCs w:val="18"/>
                </w:rPr>
                <w:t>UE</w:t>
              </w:r>
            </w:ins>
          </w:p>
        </w:tc>
        <w:tc>
          <w:tcPr>
            <w:tcW w:w="567" w:type="dxa"/>
          </w:tcPr>
          <w:p w14:paraId="6A7D503E" w14:textId="77777777" w:rsidR="00936EAE" w:rsidRPr="00F11278" w:rsidRDefault="00936EAE" w:rsidP="004F209C">
            <w:pPr>
              <w:pStyle w:val="TAL"/>
              <w:jc w:val="center"/>
              <w:rPr>
                <w:ins w:id="906" w:author="Intel" w:date="2021-02-08T17:46:00Z"/>
              </w:rPr>
            </w:pPr>
            <w:ins w:id="907" w:author="Intel" w:date="2021-02-08T17:46:00Z">
              <w:r w:rsidRPr="00F11278">
                <w:rPr>
                  <w:rFonts w:cs="Arial"/>
                  <w:bCs/>
                  <w:iCs/>
                  <w:szCs w:val="18"/>
                </w:rPr>
                <w:t>No</w:t>
              </w:r>
            </w:ins>
          </w:p>
        </w:tc>
        <w:tc>
          <w:tcPr>
            <w:tcW w:w="709" w:type="dxa"/>
          </w:tcPr>
          <w:p w14:paraId="647C484B" w14:textId="77777777" w:rsidR="00936EAE" w:rsidRPr="00F11278" w:rsidRDefault="00936EAE" w:rsidP="004F209C">
            <w:pPr>
              <w:pStyle w:val="TAL"/>
              <w:jc w:val="center"/>
              <w:rPr>
                <w:ins w:id="908" w:author="Intel" w:date="2021-02-08T17:46:00Z"/>
              </w:rPr>
            </w:pPr>
            <w:ins w:id="909" w:author="Intel" w:date="2021-02-08T17:46:00Z">
              <w:r w:rsidRPr="00F11278">
                <w:rPr>
                  <w:rFonts w:cs="Arial"/>
                  <w:bCs/>
                  <w:iCs/>
                  <w:szCs w:val="18"/>
                </w:rPr>
                <w:t>No</w:t>
              </w:r>
            </w:ins>
          </w:p>
        </w:tc>
        <w:tc>
          <w:tcPr>
            <w:tcW w:w="728" w:type="dxa"/>
          </w:tcPr>
          <w:p w14:paraId="0EEE430F" w14:textId="77777777" w:rsidR="00936EAE" w:rsidRPr="00F11278" w:rsidRDefault="00936EAE" w:rsidP="004F209C">
            <w:pPr>
              <w:pStyle w:val="TAL"/>
              <w:jc w:val="center"/>
              <w:rPr>
                <w:ins w:id="910" w:author="Intel" w:date="2021-02-08T17:46:00Z"/>
              </w:rPr>
            </w:pPr>
            <w:ins w:id="911" w:author="Intel" w:date="2021-02-08T17:46:00Z">
              <w:r>
                <w:rPr>
                  <w:rFonts w:eastAsia="MS Mincho" w:cs="Arial"/>
                  <w:bCs/>
                  <w:iCs/>
                  <w:szCs w:val="18"/>
                </w:rPr>
                <w:t>No</w:t>
              </w:r>
            </w:ins>
          </w:p>
        </w:tc>
      </w:tr>
      <w:tr w:rsidR="00936EAE" w:rsidRPr="00F11278" w14:paraId="7AFC949E" w14:textId="77777777" w:rsidTr="004F209C">
        <w:trPr>
          <w:cantSplit/>
          <w:tblHeader/>
          <w:ins w:id="912" w:author="Intel" w:date="2021-02-08T17:46:00Z"/>
        </w:trPr>
        <w:tc>
          <w:tcPr>
            <w:tcW w:w="6917" w:type="dxa"/>
          </w:tcPr>
          <w:p w14:paraId="47753F5A" w14:textId="77777777" w:rsidR="00936EAE" w:rsidRPr="00F11278" w:rsidRDefault="00936EAE" w:rsidP="004F209C">
            <w:pPr>
              <w:pStyle w:val="TAL"/>
              <w:rPr>
                <w:ins w:id="913" w:author="Intel" w:date="2021-02-08T17:46:00Z"/>
                <w:b/>
                <w:i/>
              </w:rPr>
            </w:pPr>
            <w:ins w:id="914" w:author="Intel" w:date="2021-02-08T17:46:00Z">
              <w:r w:rsidRPr="00FA22D9">
                <w:rPr>
                  <w:b/>
                  <w:i/>
                </w:rPr>
                <w:t>type1-PUSCH-RepetitionMultiSlots</w:t>
              </w:r>
              <w:r>
                <w:rPr>
                  <w:b/>
                  <w:i/>
                </w:rPr>
                <w:t>-</w:t>
              </w:r>
              <w:commentRangeStart w:id="915"/>
              <w:r>
                <w:rPr>
                  <w:b/>
                  <w:i/>
                </w:rPr>
                <w:t>r16</w:t>
              </w:r>
              <w:commentRangeEnd w:id="915"/>
              <w:r>
                <w:rPr>
                  <w:rStyle w:val="CommentReference"/>
                  <w:rFonts w:ascii="Times New Roman" w:hAnsi="Times New Roman"/>
                </w:rPr>
                <w:commentReference w:id="915"/>
              </w:r>
            </w:ins>
          </w:p>
          <w:p w14:paraId="780C41C6" w14:textId="77777777" w:rsidR="00936EAE" w:rsidRPr="00F11278" w:rsidRDefault="00936EAE" w:rsidP="004F209C">
            <w:pPr>
              <w:pStyle w:val="TAL"/>
              <w:rPr>
                <w:ins w:id="916" w:author="Intel" w:date="2021-02-08T17:46:00Z"/>
              </w:rPr>
            </w:pPr>
            <w:ins w:id="917" w:author="Intel" w:date="2021-02-08T17:46:00Z">
              <w:r w:rsidRPr="00F11278">
                <w:t>Indicates whether the UE supports Type 1 PUSCH transmissions with configured grant</w:t>
              </w:r>
              <w:r>
                <w:t xml:space="preserve"> in shared spectrum channel access</w:t>
              </w:r>
              <w:r w:rsidRPr="00F11278">
                <w:t xml:space="preserve">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t xml:space="preserve"> </w:t>
              </w:r>
            </w:ins>
          </w:p>
        </w:tc>
        <w:tc>
          <w:tcPr>
            <w:tcW w:w="709" w:type="dxa"/>
          </w:tcPr>
          <w:p w14:paraId="09444038" w14:textId="77777777" w:rsidR="00936EAE" w:rsidRPr="00F11278" w:rsidRDefault="00936EAE" w:rsidP="004F209C">
            <w:pPr>
              <w:pStyle w:val="TAL"/>
              <w:jc w:val="center"/>
              <w:rPr>
                <w:ins w:id="918" w:author="Intel" w:date="2021-02-08T17:46:00Z"/>
              </w:rPr>
            </w:pPr>
            <w:ins w:id="919" w:author="Intel" w:date="2021-02-08T17:46:00Z">
              <w:r w:rsidRPr="00F11278">
                <w:t>UE</w:t>
              </w:r>
            </w:ins>
          </w:p>
        </w:tc>
        <w:tc>
          <w:tcPr>
            <w:tcW w:w="567" w:type="dxa"/>
          </w:tcPr>
          <w:p w14:paraId="1A605E6A" w14:textId="77777777" w:rsidR="00936EAE" w:rsidRPr="00F11278" w:rsidRDefault="00936EAE" w:rsidP="004F209C">
            <w:pPr>
              <w:pStyle w:val="TAL"/>
              <w:jc w:val="center"/>
              <w:rPr>
                <w:ins w:id="920" w:author="Intel" w:date="2021-02-08T17:46:00Z"/>
              </w:rPr>
            </w:pPr>
            <w:ins w:id="921" w:author="Intel" w:date="2021-02-08T17:46:00Z">
              <w:r w:rsidRPr="00F11278">
                <w:t>No</w:t>
              </w:r>
            </w:ins>
          </w:p>
        </w:tc>
        <w:tc>
          <w:tcPr>
            <w:tcW w:w="709" w:type="dxa"/>
          </w:tcPr>
          <w:p w14:paraId="7E12D994" w14:textId="77777777" w:rsidR="00936EAE" w:rsidRPr="00F11278" w:rsidRDefault="00936EAE" w:rsidP="004F209C">
            <w:pPr>
              <w:pStyle w:val="TAL"/>
              <w:jc w:val="center"/>
              <w:rPr>
                <w:ins w:id="922" w:author="Intel" w:date="2021-02-08T17:46:00Z"/>
              </w:rPr>
            </w:pPr>
            <w:ins w:id="923" w:author="Intel" w:date="2021-02-08T17:46:00Z">
              <w:r w:rsidRPr="00F11278">
                <w:t>No</w:t>
              </w:r>
            </w:ins>
          </w:p>
        </w:tc>
        <w:tc>
          <w:tcPr>
            <w:tcW w:w="728" w:type="dxa"/>
          </w:tcPr>
          <w:p w14:paraId="3431F123" w14:textId="77777777" w:rsidR="00936EAE" w:rsidRPr="00F11278" w:rsidRDefault="00936EAE" w:rsidP="004F209C">
            <w:pPr>
              <w:pStyle w:val="TAL"/>
              <w:jc w:val="center"/>
              <w:rPr>
                <w:ins w:id="924" w:author="Intel" w:date="2021-02-08T17:46:00Z"/>
              </w:rPr>
            </w:pPr>
            <w:ins w:id="925" w:author="Intel" w:date="2021-02-08T17:46:00Z">
              <w:r w:rsidRPr="00F11278">
                <w:t>No</w:t>
              </w:r>
            </w:ins>
          </w:p>
        </w:tc>
      </w:tr>
      <w:tr w:rsidR="00936EAE" w:rsidRPr="00F11278" w14:paraId="28E9EB82" w14:textId="77777777" w:rsidTr="004F209C">
        <w:trPr>
          <w:cantSplit/>
          <w:tblHeader/>
          <w:ins w:id="926" w:author="Intel" w:date="2021-02-08T17:46:00Z"/>
        </w:trPr>
        <w:tc>
          <w:tcPr>
            <w:tcW w:w="6917" w:type="dxa"/>
          </w:tcPr>
          <w:p w14:paraId="46DE677C" w14:textId="77777777" w:rsidR="00936EAE" w:rsidRPr="00F11278" w:rsidRDefault="00936EAE" w:rsidP="004F209C">
            <w:pPr>
              <w:pStyle w:val="TAL"/>
              <w:rPr>
                <w:ins w:id="927" w:author="Intel" w:date="2021-02-08T17:46:00Z"/>
                <w:b/>
                <w:i/>
              </w:rPr>
            </w:pPr>
            <w:ins w:id="928" w:author="Intel" w:date="2021-02-08T17:46:00Z">
              <w:r w:rsidRPr="00FA22D9">
                <w:rPr>
                  <w:b/>
                  <w:i/>
                </w:rPr>
                <w:t>type</w:t>
              </w:r>
              <w:r>
                <w:rPr>
                  <w:b/>
                  <w:i/>
                </w:rPr>
                <w:t>2</w:t>
              </w:r>
              <w:r w:rsidRPr="00FA22D9">
                <w:rPr>
                  <w:b/>
                  <w:i/>
                </w:rPr>
                <w:t>-PUSCH-RepetitionMultiSlots</w:t>
              </w:r>
              <w:r>
                <w:rPr>
                  <w:b/>
                  <w:i/>
                </w:rPr>
                <w:t>-</w:t>
              </w:r>
              <w:commentRangeStart w:id="929"/>
              <w:r>
                <w:rPr>
                  <w:b/>
                  <w:i/>
                </w:rPr>
                <w:t>r16</w:t>
              </w:r>
              <w:commentRangeEnd w:id="929"/>
              <w:r>
                <w:rPr>
                  <w:rStyle w:val="CommentReference"/>
                  <w:rFonts w:ascii="Times New Roman" w:hAnsi="Times New Roman"/>
                </w:rPr>
                <w:commentReference w:id="929"/>
              </w:r>
            </w:ins>
          </w:p>
          <w:p w14:paraId="5D34E413" w14:textId="77777777" w:rsidR="00936EAE" w:rsidRPr="00F11278" w:rsidRDefault="00936EAE" w:rsidP="004F209C">
            <w:pPr>
              <w:pStyle w:val="TAL"/>
              <w:rPr>
                <w:ins w:id="930" w:author="Intel" w:date="2021-02-08T17:46:00Z"/>
              </w:rPr>
            </w:pPr>
            <w:ins w:id="931" w:author="Intel" w:date="2021-02-08T17:46:00Z">
              <w:r w:rsidRPr="00F11278">
                <w:t xml:space="preserve">Indicates whether the UE supports Type 2 PUSCH transmissions with configured grant </w:t>
              </w:r>
              <w:r>
                <w:t>in shared spectrum channel access</w:t>
              </w:r>
              <w:r w:rsidRPr="00F11278">
                <w:t xml:space="preserve">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Pr="00FA22D9">
                <w:rPr>
                  <w:i/>
                  <w:iCs/>
                </w:rPr>
                <w:t xml:space="preserve"> </w:t>
              </w:r>
            </w:ins>
          </w:p>
        </w:tc>
        <w:tc>
          <w:tcPr>
            <w:tcW w:w="709" w:type="dxa"/>
          </w:tcPr>
          <w:p w14:paraId="511E998C" w14:textId="77777777" w:rsidR="00936EAE" w:rsidRPr="00F11278" w:rsidRDefault="00936EAE" w:rsidP="004F209C">
            <w:pPr>
              <w:pStyle w:val="TAL"/>
              <w:jc w:val="center"/>
              <w:rPr>
                <w:ins w:id="932" w:author="Intel" w:date="2021-02-08T17:46:00Z"/>
              </w:rPr>
            </w:pPr>
            <w:ins w:id="933" w:author="Intel" w:date="2021-02-08T17:46:00Z">
              <w:r w:rsidRPr="00F11278">
                <w:t>UE</w:t>
              </w:r>
            </w:ins>
          </w:p>
        </w:tc>
        <w:tc>
          <w:tcPr>
            <w:tcW w:w="567" w:type="dxa"/>
          </w:tcPr>
          <w:p w14:paraId="1DF5783D" w14:textId="77777777" w:rsidR="00936EAE" w:rsidRPr="00F11278" w:rsidRDefault="00936EAE" w:rsidP="004F209C">
            <w:pPr>
              <w:pStyle w:val="TAL"/>
              <w:jc w:val="center"/>
              <w:rPr>
                <w:ins w:id="934" w:author="Intel" w:date="2021-02-08T17:46:00Z"/>
              </w:rPr>
            </w:pPr>
            <w:ins w:id="935" w:author="Intel" w:date="2021-02-08T17:46:00Z">
              <w:r w:rsidRPr="00F11278">
                <w:t>No</w:t>
              </w:r>
            </w:ins>
          </w:p>
        </w:tc>
        <w:tc>
          <w:tcPr>
            <w:tcW w:w="709" w:type="dxa"/>
          </w:tcPr>
          <w:p w14:paraId="6D12709C" w14:textId="77777777" w:rsidR="00936EAE" w:rsidRPr="00F11278" w:rsidRDefault="00936EAE" w:rsidP="004F209C">
            <w:pPr>
              <w:pStyle w:val="TAL"/>
              <w:jc w:val="center"/>
              <w:rPr>
                <w:ins w:id="936" w:author="Intel" w:date="2021-02-08T17:46:00Z"/>
              </w:rPr>
            </w:pPr>
            <w:ins w:id="937" w:author="Intel" w:date="2021-02-08T17:46:00Z">
              <w:r w:rsidRPr="00F11278">
                <w:t>No</w:t>
              </w:r>
            </w:ins>
          </w:p>
        </w:tc>
        <w:tc>
          <w:tcPr>
            <w:tcW w:w="728" w:type="dxa"/>
          </w:tcPr>
          <w:p w14:paraId="7776F034" w14:textId="77777777" w:rsidR="00936EAE" w:rsidRPr="00F11278" w:rsidRDefault="00936EAE" w:rsidP="004F209C">
            <w:pPr>
              <w:pStyle w:val="TAL"/>
              <w:jc w:val="center"/>
              <w:rPr>
                <w:ins w:id="938" w:author="Intel" w:date="2021-02-08T17:46:00Z"/>
              </w:rPr>
            </w:pPr>
            <w:ins w:id="939" w:author="Intel" w:date="2021-02-08T17:46:00Z">
              <w:r w:rsidRPr="00F11278">
                <w:t>No</w:t>
              </w:r>
            </w:ins>
          </w:p>
        </w:tc>
      </w:tr>
    </w:tbl>
    <w:p w14:paraId="5845E09F" w14:textId="0BC72AAD" w:rsidR="00BF1252" w:rsidRDefault="00BF1252" w:rsidP="00541C83"/>
    <w:p w14:paraId="01485E5C" w14:textId="5058AA77" w:rsidR="00BF1252" w:rsidRDefault="00BF1252" w:rsidP="00541C83"/>
    <w:p w14:paraId="7490762A" w14:textId="77777777" w:rsidR="00BF1252" w:rsidRDefault="00BF1252" w:rsidP="00541C83"/>
    <w:p w14:paraId="3D96B744" w14:textId="77777777" w:rsidR="00541C83" w:rsidRDefault="00541C83" w:rsidP="00541C83">
      <w:pPr>
        <w:pBdr>
          <w:top w:val="single" w:sz="4" w:space="1" w:color="auto"/>
          <w:left w:val="single" w:sz="4" w:space="4" w:color="auto"/>
          <w:bottom w:val="single" w:sz="4" w:space="0" w:color="auto"/>
          <w:right w:val="single" w:sz="4" w:space="4" w:color="auto"/>
        </w:pBdr>
        <w:shd w:val="clear" w:color="auto" w:fill="FFFF00"/>
        <w:jc w:val="center"/>
        <w:rPr>
          <w:i/>
        </w:rPr>
      </w:pPr>
      <w:r>
        <w:rPr>
          <w:i/>
        </w:rPr>
        <w:t>Next change</w:t>
      </w:r>
    </w:p>
    <w:p w14:paraId="41E5680C" w14:textId="77777777" w:rsidR="00541C83" w:rsidRPr="00F11278" w:rsidRDefault="00541C83" w:rsidP="00541C83">
      <w:pPr>
        <w:pStyle w:val="Heading3"/>
      </w:pPr>
      <w:bookmarkStart w:id="940" w:name="_Toc12750905"/>
      <w:bookmarkStart w:id="941" w:name="_Toc29382270"/>
      <w:bookmarkStart w:id="942" w:name="_Toc37093387"/>
      <w:bookmarkStart w:id="943" w:name="_Toc37238663"/>
      <w:bookmarkStart w:id="944" w:name="_Toc37238777"/>
      <w:bookmarkStart w:id="945" w:name="_Toc46488674"/>
      <w:bookmarkStart w:id="946" w:name="_Toc52574095"/>
      <w:bookmarkStart w:id="947" w:name="_Toc52574181"/>
      <w:bookmarkStart w:id="948" w:name="_Toc60790993"/>
      <w:r w:rsidRPr="00F11278">
        <w:lastRenderedPageBreak/>
        <w:t>4.2.9</w:t>
      </w:r>
      <w:r w:rsidRPr="00F11278">
        <w:tab/>
      </w:r>
      <w:r w:rsidRPr="00F11278">
        <w:rPr>
          <w:i/>
        </w:rPr>
        <w:t>MeasAndMobParameters</w:t>
      </w:r>
      <w:bookmarkEnd w:id="940"/>
      <w:bookmarkEnd w:id="941"/>
      <w:bookmarkEnd w:id="942"/>
      <w:bookmarkEnd w:id="943"/>
      <w:bookmarkEnd w:id="944"/>
      <w:bookmarkEnd w:id="945"/>
      <w:bookmarkEnd w:id="946"/>
      <w:bookmarkEnd w:id="947"/>
      <w:bookmarkEnd w:id="94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541C83" w:rsidRPr="00F11278" w14:paraId="7F82CE38" w14:textId="77777777" w:rsidTr="004F209C">
        <w:trPr>
          <w:cantSplit/>
          <w:tblHeader/>
        </w:trPr>
        <w:tc>
          <w:tcPr>
            <w:tcW w:w="6807" w:type="dxa"/>
          </w:tcPr>
          <w:p w14:paraId="18D57252" w14:textId="77777777" w:rsidR="00541C83" w:rsidRPr="00F11278" w:rsidRDefault="00541C83" w:rsidP="004F209C">
            <w:pPr>
              <w:pStyle w:val="TAH"/>
              <w:rPr>
                <w:rFonts w:cs="Arial"/>
                <w:szCs w:val="18"/>
              </w:rPr>
            </w:pPr>
            <w:r w:rsidRPr="00F11278">
              <w:rPr>
                <w:rFonts w:cs="Arial"/>
                <w:szCs w:val="18"/>
              </w:rPr>
              <w:lastRenderedPageBreak/>
              <w:t>Definitions for parameters</w:t>
            </w:r>
          </w:p>
        </w:tc>
        <w:tc>
          <w:tcPr>
            <w:tcW w:w="709" w:type="dxa"/>
          </w:tcPr>
          <w:p w14:paraId="4F8F8516" w14:textId="77777777" w:rsidR="00541C83" w:rsidRPr="00F11278" w:rsidRDefault="00541C83" w:rsidP="004F209C">
            <w:pPr>
              <w:pStyle w:val="TAH"/>
              <w:rPr>
                <w:rFonts w:cs="Arial"/>
                <w:szCs w:val="18"/>
              </w:rPr>
            </w:pPr>
            <w:r w:rsidRPr="00F11278">
              <w:rPr>
                <w:rFonts w:cs="Arial"/>
                <w:szCs w:val="18"/>
              </w:rPr>
              <w:t>Per</w:t>
            </w:r>
          </w:p>
        </w:tc>
        <w:tc>
          <w:tcPr>
            <w:tcW w:w="564" w:type="dxa"/>
          </w:tcPr>
          <w:p w14:paraId="4FF179E7" w14:textId="77777777" w:rsidR="00541C83" w:rsidRPr="00F11278" w:rsidRDefault="00541C83" w:rsidP="004F209C">
            <w:pPr>
              <w:pStyle w:val="TAH"/>
              <w:rPr>
                <w:rFonts w:cs="Arial"/>
                <w:szCs w:val="18"/>
              </w:rPr>
            </w:pPr>
            <w:r w:rsidRPr="00F11278">
              <w:rPr>
                <w:rFonts w:cs="Arial"/>
                <w:szCs w:val="18"/>
              </w:rPr>
              <w:t>M</w:t>
            </w:r>
          </w:p>
        </w:tc>
        <w:tc>
          <w:tcPr>
            <w:tcW w:w="712" w:type="dxa"/>
          </w:tcPr>
          <w:p w14:paraId="7DDE75BF" w14:textId="77777777" w:rsidR="00541C83" w:rsidRPr="00F11278" w:rsidRDefault="00541C83" w:rsidP="004F209C">
            <w:pPr>
              <w:pStyle w:val="TAH"/>
              <w:rPr>
                <w:rFonts w:cs="Arial"/>
                <w:szCs w:val="18"/>
              </w:rPr>
            </w:pPr>
            <w:r w:rsidRPr="00F11278">
              <w:rPr>
                <w:rFonts w:cs="Arial"/>
                <w:szCs w:val="18"/>
              </w:rPr>
              <w:t>FDD-TDD DIFF</w:t>
            </w:r>
          </w:p>
        </w:tc>
        <w:tc>
          <w:tcPr>
            <w:tcW w:w="737" w:type="dxa"/>
          </w:tcPr>
          <w:p w14:paraId="5A5810A1" w14:textId="77777777" w:rsidR="00541C83" w:rsidRPr="00F11278" w:rsidRDefault="00541C83" w:rsidP="004F209C">
            <w:pPr>
              <w:pStyle w:val="TAH"/>
              <w:rPr>
                <w:rFonts w:eastAsia="MS Mincho" w:cs="Arial"/>
                <w:szCs w:val="18"/>
              </w:rPr>
            </w:pPr>
            <w:r w:rsidRPr="00F11278">
              <w:rPr>
                <w:rFonts w:eastAsia="MS Mincho" w:cs="Arial"/>
                <w:szCs w:val="18"/>
              </w:rPr>
              <w:t>FR1-FR2 DIFF</w:t>
            </w:r>
          </w:p>
        </w:tc>
      </w:tr>
      <w:tr w:rsidR="00541C83" w:rsidRPr="00F11278" w14:paraId="5887548B" w14:textId="77777777" w:rsidTr="004F209C">
        <w:trPr>
          <w:cantSplit/>
        </w:trPr>
        <w:tc>
          <w:tcPr>
            <w:tcW w:w="6807" w:type="dxa"/>
            <w:tcBorders>
              <w:top w:val="single" w:sz="4" w:space="0" w:color="808080"/>
              <w:left w:val="single" w:sz="4" w:space="0" w:color="808080"/>
              <w:bottom w:val="single" w:sz="4" w:space="0" w:color="808080"/>
              <w:right w:val="single" w:sz="4" w:space="0" w:color="808080"/>
            </w:tcBorders>
          </w:tcPr>
          <w:p w14:paraId="582E4376" w14:textId="77777777" w:rsidR="00541C83" w:rsidRPr="00F11278" w:rsidRDefault="00541C83" w:rsidP="004F209C">
            <w:pPr>
              <w:pStyle w:val="TAL"/>
              <w:rPr>
                <w:rFonts w:cs="Arial"/>
                <w:b/>
                <w:bCs/>
                <w:i/>
                <w:iCs/>
                <w:szCs w:val="18"/>
              </w:rPr>
            </w:pPr>
            <w:r w:rsidRPr="00F11278">
              <w:rPr>
                <w:rFonts w:cs="Arial"/>
                <w:b/>
                <w:bCs/>
                <w:i/>
                <w:iCs/>
                <w:szCs w:val="18"/>
              </w:rPr>
              <w:t>cli-RSSI-Meas-r16</w:t>
            </w:r>
          </w:p>
          <w:p w14:paraId="01DEEF4C" w14:textId="77777777" w:rsidR="00541C83" w:rsidRPr="00F11278" w:rsidRDefault="00541C83" w:rsidP="004F209C">
            <w:pPr>
              <w:pStyle w:val="TAL"/>
              <w:rPr>
                <w:rFonts w:cs="Arial"/>
                <w:bCs/>
                <w:iCs/>
                <w:szCs w:val="18"/>
              </w:rPr>
            </w:pPr>
            <w:r w:rsidRPr="00F11278">
              <w:rPr>
                <w:rFonts w:cs="Arial"/>
                <w:bCs/>
                <w:iCs/>
                <w:szCs w:val="18"/>
              </w:rPr>
              <w:t>Indicates whether the UE can perform CLI RSSI measurements as specified in TS 38.215 [13] and supports periodical reporting and measurement event triggering as specified in TS 38.331 [9].</w:t>
            </w:r>
            <w:r w:rsidRPr="00F11278">
              <w:rPr>
                <w:rFonts w:eastAsia="MS PGothic" w:cs="Arial"/>
                <w:szCs w:val="18"/>
              </w:rPr>
              <w:t xml:space="preserve"> If the UE supports this feature, the UE needs to report </w:t>
            </w:r>
            <w:r w:rsidRPr="00F11278">
              <w:rPr>
                <w:rFonts w:eastAsia="MS PGothic" w:cs="Arial"/>
                <w:i/>
                <w:szCs w:val="18"/>
              </w:rPr>
              <w:t>maxNumberCLI-RSSI-r16</w:t>
            </w:r>
            <w:r w:rsidRPr="00F11278">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08ED986" w14:textId="77777777" w:rsidR="00541C83" w:rsidRPr="00F11278" w:rsidRDefault="00541C83" w:rsidP="004F209C">
            <w:pPr>
              <w:pStyle w:val="TAL"/>
              <w:jc w:val="center"/>
              <w:rPr>
                <w:rFonts w:cs="Arial"/>
                <w:bCs/>
                <w:iCs/>
                <w:szCs w:val="18"/>
              </w:rPr>
            </w:pPr>
            <w:r w:rsidRPr="00F1127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33BDC3F" w14:textId="77777777" w:rsidR="00541C83" w:rsidRPr="00F11278" w:rsidRDefault="00541C83" w:rsidP="004F209C">
            <w:pPr>
              <w:pStyle w:val="TAL"/>
              <w:jc w:val="center"/>
              <w:rPr>
                <w:rFonts w:cs="Arial"/>
                <w:bCs/>
                <w:iCs/>
                <w:szCs w:val="18"/>
              </w:rPr>
            </w:pPr>
            <w:r w:rsidRPr="00F1127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7D4351" w14:textId="77777777" w:rsidR="00541C83" w:rsidRPr="00F11278" w:rsidRDefault="00541C83" w:rsidP="004F209C">
            <w:pPr>
              <w:pStyle w:val="TAL"/>
              <w:jc w:val="center"/>
              <w:rPr>
                <w:rFonts w:cs="Arial"/>
                <w:bCs/>
                <w:iCs/>
                <w:szCs w:val="18"/>
              </w:rPr>
            </w:pPr>
            <w:r w:rsidRPr="00F1127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28C3985" w14:textId="77777777" w:rsidR="00541C83" w:rsidRPr="00F11278" w:rsidRDefault="00541C83" w:rsidP="004F209C">
            <w:pPr>
              <w:pStyle w:val="TAL"/>
              <w:jc w:val="center"/>
              <w:rPr>
                <w:rFonts w:eastAsia="MS Mincho" w:cs="Arial"/>
                <w:bCs/>
                <w:iCs/>
                <w:szCs w:val="18"/>
              </w:rPr>
            </w:pPr>
            <w:r w:rsidRPr="00F11278">
              <w:rPr>
                <w:rFonts w:eastAsia="MS Mincho" w:cs="Arial"/>
                <w:bCs/>
                <w:iCs/>
                <w:szCs w:val="18"/>
              </w:rPr>
              <w:t>Yes</w:t>
            </w:r>
          </w:p>
        </w:tc>
      </w:tr>
      <w:tr w:rsidR="00541C83" w:rsidRPr="00F11278" w14:paraId="501EE9A4" w14:textId="77777777" w:rsidTr="004F209C">
        <w:trPr>
          <w:cantSplit/>
        </w:trPr>
        <w:tc>
          <w:tcPr>
            <w:tcW w:w="6807" w:type="dxa"/>
            <w:tcBorders>
              <w:top w:val="single" w:sz="4" w:space="0" w:color="808080"/>
              <w:left w:val="single" w:sz="4" w:space="0" w:color="808080"/>
              <w:bottom w:val="single" w:sz="4" w:space="0" w:color="808080"/>
              <w:right w:val="single" w:sz="4" w:space="0" w:color="808080"/>
            </w:tcBorders>
          </w:tcPr>
          <w:p w14:paraId="5AC33F4C" w14:textId="77777777" w:rsidR="00541C83" w:rsidRPr="00F11278" w:rsidRDefault="00541C83" w:rsidP="004F209C">
            <w:pPr>
              <w:pStyle w:val="TAL"/>
              <w:rPr>
                <w:rFonts w:cs="Arial"/>
                <w:b/>
                <w:bCs/>
                <w:i/>
                <w:iCs/>
                <w:szCs w:val="18"/>
              </w:rPr>
            </w:pPr>
            <w:r w:rsidRPr="00F11278">
              <w:rPr>
                <w:rFonts w:cs="Arial"/>
                <w:b/>
                <w:bCs/>
                <w:i/>
                <w:iCs/>
                <w:szCs w:val="18"/>
              </w:rPr>
              <w:t>cli-SRS-RSRP-Meas-r16</w:t>
            </w:r>
          </w:p>
          <w:p w14:paraId="0F603F8C" w14:textId="77777777" w:rsidR="00541C83" w:rsidRPr="00F11278" w:rsidRDefault="00541C83" w:rsidP="004F209C">
            <w:pPr>
              <w:pStyle w:val="TAL"/>
              <w:rPr>
                <w:rFonts w:cs="Arial"/>
                <w:bCs/>
                <w:iCs/>
                <w:szCs w:val="18"/>
              </w:rPr>
            </w:pPr>
            <w:r w:rsidRPr="00F11278">
              <w:rPr>
                <w:rFonts w:cs="Arial"/>
                <w:bCs/>
                <w:iCs/>
                <w:szCs w:val="18"/>
              </w:rPr>
              <w:t xml:space="preserve">Indicates whether the UE can perform SRS RSRP measurements as specified in TS 38.215 [13] and supports periodical reporting and measurement event triggering based on SRS-RSRP </w:t>
            </w:r>
            <w:r w:rsidRPr="00F11278">
              <w:rPr>
                <w:rFonts w:cs="Arial"/>
                <w:szCs w:val="18"/>
                <w:lang w:eastAsia="x-none"/>
              </w:rPr>
              <w:t xml:space="preserve">as specified in </w:t>
            </w:r>
            <w:r w:rsidRPr="00F11278">
              <w:rPr>
                <w:rFonts w:cs="Arial"/>
                <w:bCs/>
                <w:iCs/>
                <w:szCs w:val="18"/>
              </w:rPr>
              <w:t>TS 38.331 [9].</w:t>
            </w:r>
            <w:r w:rsidRPr="00F11278">
              <w:rPr>
                <w:rFonts w:eastAsia="MS PGothic" w:cs="Arial"/>
                <w:szCs w:val="18"/>
              </w:rPr>
              <w:t xml:space="preserve"> If the UE supports this feature, the UE needs to report </w:t>
            </w:r>
            <w:r w:rsidRPr="00F11278">
              <w:rPr>
                <w:rFonts w:eastAsia="MS PGothic" w:cs="Arial"/>
                <w:i/>
                <w:szCs w:val="18"/>
              </w:rPr>
              <w:t>maxNumberCLI-SRS-RSRP-r16</w:t>
            </w:r>
            <w:r w:rsidRPr="00F11278">
              <w:rPr>
                <w:rFonts w:eastAsia="MS PGothic" w:cs="Arial"/>
                <w:iCs/>
                <w:szCs w:val="18"/>
              </w:rPr>
              <w:t xml:space="preserve"> and </w:t>
            </w:r>
            <w:r w:rsidRPr="00F11278">
              <w:rPr>
                <w:rFonts w:eastAsia="MS PGothic" w:cs="Arial"/>
                <w:i/>
                <w:szCs w:val="18"/>
              </w:rPr>
              <w:t>maxNumberPerSlotCLI-SRS-RSRP-r16</w:t>
            </w:r>
            <w:r w:rsidRPr="00F11278">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A7297C7" w14:textId="77777777" w:rsidR="00541C83" w:rsidRPr="00F11278" w:rsidRDefault="00541C83" w:rsidP="004F209C">
            <w:pPr>
              <w:pStyle w:val="TAL"/>
              <w:jc w:val="center"/>
              <w:rPr>
                <w:rFonts w:cs="Arial"/>
                <w:bCs/>
                <w:iCs/>
                <w:szCs w:val="18"/>
              </w:rPr>
            </w:pPr>
            <w:r w:rsidRPr="00F1127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3596CB" w14:textId="77777777" w:rsidR="00541C83" w:rsidRPr="00F11278" w:rsidRDefault="00541C83" w:rsidP="004F209C">
            <w:pPr>
              <w:pStyle w:val="TAL"/>
              <w:jc w:val="center"/>
              <w:rPr>
                <w:rFonts w:cs="Arial"/>
                <w:bCs/>
                <w:iCs/>
                <w:szCs w:val="18"/>
              </w:rPr>
            </w:pPr>
            <w:r w:rsidRPr="00F1127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7E6B9FF" w14:textId="77777777" w:rsidR="00541C83" w:rsidRPr="00F11278" w:rsidRDefault="00541C83" w:rsidP="004F209C">
            <w:pPr>
              <w:pStyle w:val="TAL"/>
              <w:jc w:val="center"/>
              <w:rPr>
                <w:rFonts w:cs="Arial"/>
                <w:bCs/>
                <w:iCs/>
                <w:szCs w:val="18"/>
              </w:rPr>
            </w:pPr>
            <w:r w:rsidRPr="00F1127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97A33B8" w14:textId="77777777" w:rsidR="00541C83" w:rsidRPr="00F11278" w:rsidRDefault="00541C83" w:rsidP="004F209C">
            <w:pPr>
              <w:pStyle w:val="TAL"/>
              <w:jc w:val="center"/>
              <w:rPr>
                <w:rFonts w:eastAsia="MS Mincho" w:cs="Arial"/>
                <w:bCs/>
                <w:iCs/>
                <w:szCs w:val="18"/>
              </w:rPr>
            </w:pPr>
            <w:r w:rsidRPr="00F11278">
              <w:rPr>
                <w:rFonts w:eastAsia="MS Mincho" w:cs="Arial"/>
                <w:bCs/>
                <w:iCs/>
                <w:szCs w:val="18"/>
              </w:rPr>
              <w:t>Yes</w:t>
            </w:r>
          </w:p>
        </w:tc>
      </w:tr>
      <w:tr w:rsidR="00541C83" w:rsidRPr="00F11278" w14:paraId="0DF8A825" w14:textId="77777777" w:rsidTr="004F209C">
        <w:trPr>
          <w:cantSplit/>
        </w:trPr>
        <w:tc>
          <w:tcPr>
            <w:tcW w:w="6807" w:type="dxa"/>
            <w:tcBorders>
              <w:top w:val="single" w:sz="4" w:space="0" w:color="808080"/>
              <w:left w:val="single" w:sz="4" w:space="0" w:color="808080"/>
              <w:bottom w:val="single" w:sz="4" w:space="0" w:color="808080"/>
              <w:right w:val="single" w:sz="4" w:space="0" w:color="808080"/>
            </w:tcBorders>
          </w:tcPr>
          <w:p w14:paraId="4CF62393" w14:textId="77777777" w:rsidR="00541C83" w:rsidRPr="00F11278" w:rsidRDefault="00541C83" w:rsidP="004F209C">
            <w:pPr>
              <w:pStyle w:val="TAL"/>
              <w:rPr>
                <w:rFonts w:cs="Arial"/>
                <w:b/>
                <w:bCs/>
                <w:i/>
                <w:iCs/>
                <w:szCs w:val="18"/>
              </w:rPr>
            </w:pPr>
            <w:r w:rsidRPr="00F11278">
              <w:rPr>
                <w:rFonts w:cs="Arial"/>
                <w:b/>
                <w:bCs/>
                <w:i/>
                <w:iCs/>
                <w:szCs w:val="18"/>
              </w:rPr>
              <w:t>condHandoverFDD-TDD-r16</w:t>
            </w:r>
          </w:p>
          <w:p w14:paraId="19BFA6EE" w14:textId="77777777" w:rsidR="00541C83" w:rsidRPr="00F11278" w:rsidRDefault="00541C83" w:rsidP="004F209C">
            <w:pPr>
              <w:pStyle w:val="TAL"/>
              <w:rPr>
                <w:rFonts w:cs="Arial"/>
                <w:b/>
                <w:bCs/>
                <w:i/>
                <w:iCs/>
                <w:szCs w:val="18"/>
              </w:rPr>
            </w:pPr>
            <w:r w:rsidRPr="00F11278">
              <w:rPr>
                <w:rFonts w:eastAsia="MS PGothic" w:cs="Arial"/>
                <w:szCs w:val="18"/>
              </w:rPr>
              <w:t>Indicates whether the UE supports conditional handover between FDD and TDD cells.</w:t>
            </w:r>
            <w:r w:rsidRPr="00F11278">
              <w:t xml:space="preserve"> The parameter can only be set if </w:t>
            </w:r>
            <w:r w:rsidRPr="00F11278">
              <w:rPr>
                <w:i/>
                <w:iCs/>
              </w:rPr>
              <w:t>condHandover-r16</w:t>
            </w:r>
            <w:r w:rsidRPr="00F11278">
              <w:t xml:space="preserve"> is set for at least one FDD band and one TDD band.</w:t>
            </w:r>
            <w:r w:rsidRPr="00F11278">
              <w:rPr>
                <w:rFonts w:cs="Arial"/>
                <w:szCs w:val="18"/>
              </w:rPr>
              <w:t xml:space="preserve"> The UE that indicates support of this feature shall also indicate</w:t>
            </w:r>
            <w:r w:rsidRPr="00F11278" w:rsidDel="0005654B">
              <w:rPr>
                <w:rFonts w:cs="Arial"/>
                <w:szCs w:val="18"/>
              </w:rPr>
              <w:t xml:space="preserve"> </w:t>
            </w:r>
            <w:r w:rsidRPr="00F11278">
              <w:rPr>
                <w:rFonts w:cs="Arial"/>
                <w:szCs w:val="18"/>
              </w:rPr>
              <w:t xml:space="preserve">support of </w:t>
            </w:r>
            <w:r w:rsidRPr="00F11278">
              <w:rPr>
                <w:rFonts w:cs="Arial"/>
                <w:i/>
                <w:szCs w:val="18"/>
              </w:rPr>
              <w:t>handoverFDD-TDD</w:t>
            </w:r>
            <w:r w:rsidRPr="00F1127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873BAD8" w14:textId="77777777" w:rsidR="00541C83" w:rsidRPr="00F11278" w:rsidRDefault="00541C83" w:rsidP="004F209C">
            <w:pPr>
              <w:pStyle w:val="TAL"/>
              <w:jc w:val="center"/>
              <w:rPr>
                <w:rFonts w:cs="Arial"/>
                <w:bCs/>
                <w:iCs/>
                <w:szCs w:val="18"/>
              </w:rPr>
            </w:pPr>
            <w:r w:rsidRPr="00F1127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D3EE20" w14:textId="77777777" w:rsidR="00541C83" w:rsidRPr="00F11278" w:rsidRDefault="00541C83" w:rsidP="004F209C">
            <w:pPr>
              <w:pStyle w:val="TAL"/>
              <w:jc w:val="center"/>
              <w:rPr>
                <w:rFonts w:cs="Arial"/>
                <w:bCs/>
                <w:iCs/>
                <w:szCs w:val="18"/>
              </w:rPr>
            </w:pPr>
            <w:r w:rsidRPr="00F1127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F630C8D" w14:textId="77777777" w:rsidR="00541C83" w:rsidRPr="00F11278" w:rsidRDefault="00541C83" w:rsidP="004F209C">
            <w:pPr>
              <w:pStyle w:val="TAL"/>
              <w:jc w:val="center"/>
              <w:rPr>
                <w:rFonts w:cs="Arial"/>
                <w:bCs/>
                <w:iCs/>
                <w:szCs w:val="18"/>
              </w:rPr>
            </w:pPr>
            <w:r w:rsidRPr="00F1127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5E56FA3" w14:textId="77777777" w:rsidR="00541C83" w:rsidRPr="00F11278" w:rsidRDefault="00541C83" w:rsidP="004F209C">
            <w:pPr>
              <w:pStyle w:val="TAL"/>
              <w:jc w:val="center"/>
              <w:rPr>
                <w:rFonts w:eastAsia="MS Mincho" w:cs="Arial"/>
                <w:bCs/>
                <w:iCs/>
                <w:szCs w:val="18"/>
              </w:rPr>
            </w:pPr>
            <w:r w:rsidRPr="00F11278">
              <w:rPr>
                <w:rFonts w:eastAsia="MS Mincho" w:cs="Arial"/>
                <w:bCs/>
                <w:iCs/>
                <w:szCs w:val="18"/>
              </w:rPr>
              <w:t>No</w:t>
            </w:r>
          </w:p>
        </w:tc>
      </w:tr>
      <w:tr w:rsidR="00541C83" w:rsidRPr="00F11278" w14:paraId="1B62201A" w14:textId="77777777" w:rsidTr="004F209C">
        <w:trPr>
          <w:cantSplit/>
        </w:trPr>
        <w:tc>
          <w:tcPr>
            <w:tcW w:w="6807" w:type="dxa"/>
            <w:tcBorders>
              <w:top w:val="single" w:sz="4" w:space="0" w:color="808080"/>
              <w:left w:val="single" w:sz="4" w:space="0" w:color="808080"/>
              <w:bottom w:val="single" w:sz="4" w:space="0" w:color="808080"/>
              <w:right w:val="single" w:sz="4" w:space="0" w:color="808080"/>
            </w:tcBorders>
          </w:tcPr>
          <w:p w14:paraId="17574473" w14:textId="77777777" w:rsidR="00541C83" w:rsidRPr="00F11278" w:rsidRDefault="00541C83" w:rsidP="004F209C">
            <w:pPr>
              <w:pStyle w:val="TAL"/>
              <w:rPr>
                <w:b/>
                <w:i/>
              </w:rPr>
            </w:pPr>
            <w:r w:rsidRPr="00F11278">
              <w:rPr>
                <w:b/>
                <w:i/>
              </w:rPr>
              <w:t>condHandoverFR1-FR2-r16</w:t>
            </w:r>
          </w:p>
          <w:p w14:paraId="09E99B50" w14:textId="77777777" w:rsidR="00541C83" w:rsidRPr="00F11278" w:rsidRDefault="00541C83" w:rsidP="004F209C">
            <w:pPr>
              <w:pStyle w:val="TAL"/>
              <w:rPr>
                <w:rFonts w:cs="Arial"/>
                <w:b/>
                <w:bCs/>
                <w:i/>
                <w:iCs/>
                <w:szCs w:val="18"/>
              </w:rPr>
            </w:pPr>
            <w:r w:rsidRPr="00F11278">
              <w:t>Indicates whether the UE supports conditional handover</w:t>
            </w:r>
            <w:r w:rsidRPr="00F11278" w:rsidDel="003032AD">
              <w:t xml:space="preserve"> HO</w:t>
            </w:r>
            <w:r w:rsidRPr="00F11278">
              <w:t xml:space="preserve"> between FR1 and FR2. The parameter can only be set if </w:t>
            </w:r>
            <w:r w:rsidRPr="00F11278">
              <w:rPr>
                <w:i/>
                <w:iCs/>
              </w:rPr>
              <w:t>condHandover-r16</w:t>
            </w:r>
            <w:r w:rsidRPr="00F11278">
              <w:t xml:space="preserve"> is set for at least one FR1 band and one FR2 band.</w:t>
            </w:r>
            <w:r w:rsidRPr="00F11278">
              <w:rPr>
                <w:rFonts w:cs="Arial"/>
                <w:szCs w:val="18"/>
              </w:rPr>
              <w:t xml:space="preserve"> The UE that indicates support of this feature shall also indicate</w:t>
            </w:r>
            <w:r w:rsidRPr="00F11278" w:rsidDel="0005654B">
              <w:rPr>
                <w:rFonts w:cs="Arial"/>
                <w:szCs w:val="18"/>
              </w:rPr>
              <w:t xml:space="preserve"> </w:t>
            </w:r>
            <w:r w:rsidRPr="00F11278">
              <w:rPr>
                <w:rFonts w:cs="Arial"/>
                <w:szCs w:val="18"/>
              </w:rPr>
              <w:t xml:space="preserve">support of </w:t>
            </w:r>
            <w:r w:rsidRPr="00F11278">
              <w:rPr>
                <w:rFonts w:cs="Arial"/>
                <w:i/>
                <w:szCs w:val="18"/>
              </w:rPr>
              <w:t>handoverFR1-FR2</w:t>
            </w:r>
            <w:r w:rsidRPr="00F1127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1F813FE" w14:textId="77777777" w:rsidR="00541C83" w:rsidRPr="00F11278" w:rsidRDefault="00541C83" w:rsidP="004F209C">
            <w:pPr>
              <w:pStyle w:val="TAL"/>
              <w:jc w:val="center"/>
              <w:rPr>
                <w:rFonts w:cs="Arial"/>
                <w:bCs/>
                <w:iCs/>
                <w:szCs w:val="18"/>
              </w:rPr>
            </w:pPr>
            <w:r w:rsidRPr="00F1127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523DF81" w14:textId="77777777" w:rsidR="00541C83" w:rsidRPr="00F11278" w:rsidRDefault="00541C83" w:rsidP="004F209C">
            <w:pPr>
              <w:pStyle w:val="TAL"/>
              <w:jc w:val="center"/>
              <w:rPr>
                <w:rFonts w:cs="Arial"/>
                <w:bCs/>
                <w:iCs/>
                <w:szCs w:val="18"/>
              </w:rPr>
            </w:pPr>
            <w:r w:rsidRPr="00F1127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C41FE60" w14:textId="77777777" w:rsidR="00541C83" w:rsidRPr="00F11278" w:rsidRDefault="00541C83" w:rsidP="004F209C">
            <w:pPr>
              <w:pStyle w:val="TAL"/>
              <w:jc w:val="center"/>
              <w:rPr>
                <w:rFonts w:cs="Arial"/>
                <w:bCs/>
                <w:iCs/>
                <w:szCs w:val="18"/>
              </w:rPr>
            </w:pPr>
            <w:r w:rsidRPr="00F1127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AC890A7" w14:textId="77777777" w:rsidR="00541C83" w:rsidRPr="00F11278" w:rsidRDefault="00541C83" w:rsidP="004F209C">
            <w:pPr>
              <w:pStyle w:val="TAL"/>
              <w:jc w:val="center"/>
              <w:rPr>
                <w:rFonts w:eastAsia="MS Mincho" w:cs="Arial"/>
                <w:bCs/>
                <w:iCs/>
                <w:szCs w:val="18"/>
              </w:rPr>
            </w:pPr>
            <w:r w:rsidRPr="00F11278">
              <w:rPr>
                <w:rFonts w:eastAsia="MS Mincho"/>
              </w:rPr>
              <w:t>No</w:t>
            </w:r>
          </w:p>
        </w:tc>
      </w:tr>
      <w:tr w:rsidR="00541C83" w:rsidRPr="00F11278" w14:paraId="428D57E9" w14:textId="77777777" w:rsidTr="004F209C">
        <w:trPr>
          <w:cantSplit/>
        </w:trPr>
        <w:tc>
          <w:tcPr>
            <w:tcW w:w="6807" w:type="dxa"/>
          </w:tcPr>
          <w:p w14:paraId="1E763939" w14:textId="77777777" w:rsidR="00541C83" w:rsidRPr="00F11278" w:rsidRDefault="00541C83" w:rsidP="004F209C">
            <w:pPr>
              <w:pStyle w:val="TAL"/>
              <w:rPr>
                <w:rFonts w:cs="Arial"/>
                <w:b/>
                <w:bCs/>
                <w:i/>
                <w:iCs/>
                <w:szCs w:val="18"/>
              </w:rPr>
            </w:pPr>
            <w:r w:rsidRPr="00F11278">
              <w:rPr>
                <w:rFonts w:cs="Arial"/>
                <w:b/>
                <w:bCs/>
                <w:i/>
                <w:iCs/>
                <w:szCs w:val="18"/>
              </w:rPr>
              <w:t>csi-RS-RLM</w:t>
            </w:r>
          </w:p>
          <w:p w14:paraId="387E06E4" w14:textId="63721E59" w:rsidR="00541C83" w:rsidRPr="00F11278" w:rsidDel="00914C0C" w:rsidRDefault="00541C83" w:rsidP="00B411F6">
            <w:pPr>
              <w:pStyle w:val="TAL"/>
              <w:rPr>
                <w:rFonts w:cs="Arial"/>
                <w:b/>
                <w:bCs/>
                <w:i/>
                <w:iCs/>
                <w:szCs w:val="18"/>
              </w:rPr>
            </w:pPr>
            <w:r w:rsidRPr="00F11278">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F11278">
              <w:rPr>
                <w:rFonts w:eastAsia="MS PGothic" w:cs="Arial"/>
                <w:i/>
                <w:szCs w:val="18"/>
              </w:rPr>
              <w:t>maxNumberResource-CSI-RS-RLM</w:t>
            </w:r>
            <w:r w:rsidRPr="00F11278">
              <w:rPr>
                <w:rFonts w:eastAsia="MS PGothic" w:cs="Arial"/>
                <w:szCs w:val="18"/>
              </w:rPr>
              <w:t>.</w:t>
            </w:r>
            <w:ins w:id="949" w:author="Intel" w:date="2021-02-08T15:37:00Z">
              <w:r w:rsidR="00730160">
                <w:rPr>
                  <w:rFonts w:eastAsia="MS PGothic" w:cs="Arial"/>
                  <w:szCs w:val="18"/>
                </w:rPr>
                <w:t xml:space="preserve"> </w:t>
              </w:r>
              <w:r w:rsidR="00730160">
                <w:t xml:space="preserve">This applies only to non-shared </w:t>
              </w:r>
            </w:ins>
            <w:ins w:id="950" w:author="Intel" w:date="2021-02-08T15:38:00Z">
              <w:r w:rsidR="002D027E">
                <w:t>spectru</w:t>
              </w:r>
            </w:ins>
            <w:ins w:id="951" w:author="Intel" w:date="2021-02-08T15:39:00Z">
              <w:r w:rsidR="002D027E">
                <w:t xml:space="preserve">m </w:t>
              </w:r>
            </w:ins>
            <w:ins w:id="952" w:author="Intel" w:date="2021-02-08T15:37:00Z">
              <w:r w:rsidR="00730160">
                <w:t xml:space="preserve">channel access. For shared </w:t>
              </w:r>
            </w:ins>
            <w:ins w:id="953" w:author="Intel" w:date="2021-02-08T15:39:00Z">
              <w:r w:rsidR="002D027E">
                <w:t xml:space="preserve">spectrum </w:t>
              </w:r>
            </w:ins>
            <w:ins w:id="954" w:author="Intel" w:date="2021-02-08T15:37:00Z">
              <w:r w:rsidR="00730160">
                <w:t xml:space="preserve">channel access, </w:t>
              </w:r>
            </w:ins>
            <w:ins w:id="955" w:author="Intel" w:date="2021-02-08T15:38:00Z">
              <w:r w:rsidR="00730160" w:rsidRPr="00730160">
                <w:rPr>
                  <w:bCs/>
                  <w:i/>
                </w:rPr>
                <w:t>csi-RS-RLM-r16</w:t>
              </w:r>
            </w:ins>
            <w:ins w:id="956" w:author="Intel" w:date="2021-02-08T15:37:00Z">
              <w:r w:rsidR="00730160" w:rsidRPr="0067727C">
                <w:rPr>
                  <w:bCs/>
                  <w:i/>
                </w:rPr>
                <w:t xml:space="preserve"> </w:t>
              </w:r>
              <w:r w:rsidR="00730160" w:rsidRPr="0067727C">
                <w:rPr>
                  <w:bCs/>
                </w:rPr>
                <w:t>applies.</w:t>
              </w:r>
            </w:ins>
          </w:p>
        </w:tc>
        <w:tc>
          <w:tcPr>
            <w:tcW w:w="709" w:type="dxa"/>
          </w:tcPr>
          <w:p w14:paraId="55DB21BB" w14:textId="77777777" w:rsidR="00541C83" w:rsidRPr="00F11278" w:rsidDel="00914C0C" w:rsidRDefault="00541C83" w:rsidP="004F209C">
            <w:pPr>
              <w:pStyle w:val="TAL"/>
              <w:jc w:val="center"/>
              <w:rPr>
                <w:rFonts w:cs="Arial"/>
                <w:bCs/>
                <w:iCs/>
                <w:szCs w:val="18"/>
              </w:rPr>
            </w:pPr>
            <w:r w:rsidRPr="00F11278">
              <w:rPr>
                <w:rFonts w:cs="Arial"/>
                <w:bCs/>
                <w:iCs/>
                <w:szCs w:val="18"/>
              </w:rPr>
              <w:t>UE</w:t>
            </w:r>
          </w:p>
        </w:tc>
        <w:tc>
          <w:tcPr>
            <w:tcW w:w="564" w:type="dxa"/>
          </w:tcPr>
          <w:p w14:paraId="52A9F905" w14:textId="77777777" w:rsidR="00541C83" w:rsidRPr="00F11278" w:rsidDel="00914C0C" w:rsidRDefault="00541C83" w:rsidP="004F209C">
            <w:pPr>
              <w:pStyle w:val="TAL"/>
              <w:jc w:val="center"/>
              <w:rPr>
                <w:rFonts w:cs="Arial"/>
                <w:bCs/>
                <w:iCs/>
                <w:szCs w:val="18"/>
              </w:rPr>
            </w:pPr>
            <w:r w:rsidRPr="00F11278">
              <w:rPr>
                <w:rFonts w:cs="Arial"/>
                <w:bCs/>
                <w:iCs/>
                <w:szCs w:val="18"/>
              </w:rPr>
              <w:t>Yes</w:t>
            </w:r>
          </w:p>
        </w:tc>
        <w:tc>
          <w:tcPr>
            <w:tcW w:w="712" w:type="dxa"/>
          </w:tcPr>
          <w:p w14:paraId="5DC318D8" w14:textId="77777777" w:rsidR="00541C83" w:rsidRPr="00F11278" w:rsidDel="00914C0C" w:rsidRDefault="00541C83" w:rsidP="004F209C">
            <w:pPr>
              <w:pStyle w:val="TAL"/>
              <w:jc w:val="center"/>
              <w:rPr>
                <w:rFonts w:cs="Arial"/>
                <w:bCs/>
                <w:iCs/>
                <w:szCs w:val="18"/>
              </w:rPr>
            </w:pPr>
            <w:r w:rsidRPr="00F11278">
              <w:rPr>
                <w:rFonts w:cs="Arial"/>
                <w:bCs/>
                <w:iCs/>
                <w:szCs w:val="18"/>
              </w:rPr>
              <w:t>No</w:t>
            </w:r>
          </w:p>
        </w:tc>
        <w:tc>
          <w:tcPr>
            <w:tcW w:w="737" w:type="dxa"/>
          </w:tcPr>
          <w:p w14:paraId="209D031E" w14:textId="77777777" w:rsidR="00541C83" w:rsidRPr="00F11278" w:rsidRDefault="00541C83" w:rsidP="004F209C">
            <w:pPr>
              <w:pStyle w:val="TAL"/>
              <w:jc w:val="center"/>
              <w:rPr>
                <w:rFonts w:eastAsia="MS Mincho" w:cs="Arial"/>
                <w:bCs/>
                <w:iCs/>
                <w:szCs w:val="18"/>
              </w:rPr>
            </w:pPr>
            <w:r w:rsidRPr="00F11278">
              <w:rPr>
                <w:rFonts w:eastAsia="MS Mincho" w:cs="Arial"/>
                <w:bCs/>
                <w:iCs/>
                <w:szCs w:val="18"/>
              </w:rPr>
              <w:t>Yes</w:t>
            </w:r>
          </w:p>
        </w:tc>
      </w:tr>
      <w:tr w:rsidR="00541C83" w:rsidRPr="00F11278" w14:paraId="49534741" w14:textId="77777777" w:rsidTr="004F209C">
        <w:trPr>
          <w:cantSplit/>
        </w:trPr>
        <w:tc>
          <w:tcPr>
            <w:tcW w:w="6807" w:type="dxa"/>
          </w:tcPr>
          <w:p w14:paraId="43726075" w14:textId="77777777" w:rsidR="00541C83" w:rsidRPr="00F11278" w:rsidRDefault="00541C83" w:rsidP="004F209C">
            <w:pPr>
              <w:pStyle w:val="TAL"/>
              <w:rPr>
                <w:rFonts w:cs="Arial"/>
                <w:b/>
                <w:bCs/>
                <w:i/>
                <w:iCs/>
                <w:szCs w:val="18"/>
              </w:rPr>
            </w:pPr>
            <w:r w:rsidRPr="00F11278">
              <w:rPr>
                <w:rFonts w:cs="Arial"/>
                <w:b/>
                <w:bCs/>
                <w:i/>
                <w:iCs/>
                <w:szCs w:val="18"/>
              </w:rPr>
              <w:t>csi-RSRP-AndRSRQ-MeasWithSSB</w:t>
            </w:r>
          </w:p>
          <w:p w14:paraId="15EB480A" w14:textId="39BA656A" w:rsidR="00541C83" w:rsidRPr="00F11278" w:rsidDel="00914C0C" w:rsidRDefault="00541C83" w:rsidP="004F209C">
            <w:pPr>
              <w:pStyle w:val="TAL"/>
              <w:rPr>
                <w:rFonts w:cs="Arial"/>
                <w:b/>
                <w:bCs/>
                <w:i/>
                <w:iCs/>
                <w:szCs w:val="18"/>
              </w:rPr>
            </w:pPr>
            <w:r w:rsidRPr="00F11278">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F11278">
              <w:rPr>
                <w:rFonts w:eastAsia="MS PGothic" w:cs="Arial"/>
                <w:i/>
                <w:szCs w:val="18"/>
              </w:rPr>
              <w:t>maxNumberCSI-RS-RRM-RS-SINR</w:t>
            </w:r>
            <w:r w:rsidRPr="00F11278">
              <w:rPr>
                <w:rFonts w:eastAsia="MS PGothic" w:cs="Arial"/>
                <w:szCs w:val="18"/>
              </w:rPr>
              <w:t>.</w:t>
            </w:r>
            <w:ins w:id="957" w:author="Intel" w:date="2021-02-08T16:29:00Z">
              <w:r w:rsidR="00EF5611">
                <w:t xml:space="preserve"> This applies only to non-shared spectrum channel access. For shared spectrum channel access, </w:t>
              </w:r>
              <w:r w:rsidR="00EF5611" w:rsidRPr="00EF5611">
                <w:rPr>
                  <w:rFonts w:cs="Arial"/>
                  <w:i/>
                  <w:iCs/>
                  <w:szCs w:val="18"/>
                </w:rPr>
                <w:t>csi-RSRP-AndRSRQ-MeasWithSSB</w:t>
              </w:r>
              <w:r w:rsidR="00EF5611" w:rsidRPr="00EF5611">
                <w:rPr>
                  <w:i/>
                  <w:iCs/>
                </w:rPr>
                <w:t>-r16</w:t>
              </w:r>
              <w:r w:rsidR="00EF5611" w:rsidRPr="0067727C">
                <w:rPr>
                  <w:bCs/>
                  <w:i/>
                </w:rPr>
                <w:t xml:space="preserve"> </w:t>
              </w:r>
              <w:r w:rsidR="00EF5611" w:rsidRPr="0067727C">
                <w:rPr>
                  <w:bCs/>
                </w:rPr>
                <w:t>applies.</w:t>
              </w:r>
            </w:ins>
          </w:p>
        </w:tc>
        <w:tc>
          <w:tcPr>
            <w:tcW w:w="709" w:type="dxa"/>
          </w:tcPr>
          <w:p w14:paraId="7E3771CF" w14:textId="77777777" w:rsidR="00541C83" w:rsidRPr="00F11278" w:rsidDel="00914C0C" w:rsidRDefault="00541C83" w:rsidP="004F209C">
            <w:pPr>
              <w:pStyle w:val="TAL"/>
              <w:jc w:val="center"/>
              <w:rPr>
                <w:rFonts w:cs="Arial"/>
                <w:bCs/>
                <w:iCs/>
                <w:szCs w:val="18"/>
              </w:rPr>
            </w:pPr>
            <w:r w:rsidRPr="00F11278">
              <w:rPr>
                <w:rFonts w:cs="Arial"/>
                <w:bCs/>
                <w:iCs/>
                <w:szCs w:val="18"/>
              </w:rPr>
              <w:t>UE</w:t>
            </w:r>
          </w:p>
        </w:tc>
        <w:tc>
          <w:tcPr>
            <w:tcW w:w="564" w:type="dxa"/>
          </w:tcPr>
          <w:p w14:paraId="30160BA9" w14:textId="77777777" w:rsidR="00541C83" w:rsidRPr="00F11278" w:rsidDel="00914C0C" w:rsidRDefault="00541C83" w:rsidP="004F209C">
            <w:pPr>
              <w:pStyle w:val="TAL"/>
              <w:jc w:val="center"/>
              <w:rPr>
                <w:rFonts w:cs="Arial"/>
                <w:bCs/>
                <w:iCs/>
                <w:szCs w:val="18"/>
              </w:rPr>
            </w:pPr>
            <w:r w:rsidRPr="00F11278">
              <w:rPr>
                <w:rFonts w:cs="Arial"/>
                <w:bCs/>
                <w:iCs/>
                <w:szCs w:val="18"/>
              </w:rPr>
              <w:t>No</w:t>
            </w:r>
          </w:p>
        </w:tc>
        <w:tc>
          <w:tcPr>
            <w:tcW w:w="712" w:type="dxa"/>
          </w:tcPr>
          <w:p w14:paraId="58CA16CE" w14:textId="77777777" w:rsidR="00541C83" w:rsidRPr="00F11278" w:rsidDel="00914C0C" w:rsidRDefault="00541C83" w:rsidP="004F209C">
            <w:pPr>
              <w:pStyle w:val="TAL"/>
              <w:jc w:val="center"/>
              <w:rPr>
                <w:rFonts w:cs="Arial"/>
                <w:bCs/>
                <w:iCs/>
                <w:szCs w:val="18"/>
              </w:rPr>
            </w:pPr>
            <w:r w:rsidRPr="00F11278">
              <w:rPr>
                <w:rFonts w:cs="Arial"/>
                <w:bCs/>
                <w:iCs/>
                <w:szCs w:val="18"/>
              </w:rPr>
              <w:t>No</w:t>
            </w:r>
          </w:p>
        </w:tc>
        <w:tc>
          <w:tcPr>
            <w:tcW w:w="737" w:type="dxa"/>
          </w:tcPr>
          <w:p w14:paraId="5BD9B074" w14:textId="77777777" w:rsidR="00541C83" w:rsidRPr="00F11278" w:rsidRDefault="00541C83" w:rsidP="004F209C">
            <w:pPr>
              <w:pStyle w:val="TAL"/>
              <w:jc w:val="center"/>
              <w:rPr>
                <w:rFonts w:eastAsia="MS Mincho" w:cs="Arial"/>
                <w:bCs/>
                <w:iCs/>
                <w:szCs w:val="18"/>
              </w:rPr>
            </w:pPr>
            <w:r w:rsidRPr="00F11278">
              <w:rPr>
                <w:rFonts w:eastAsia="MS Mincho" w:cs="Arial"/>
                <w:bCs/>
                <w:iCs/>
                <w:szCs w:val="18"/>
              </w:rPr>
              <w:t>Yes</w:t>
            </w:r>
          </w:p>
        </w:tc>
      </w:tr>
      <w:tr w:rsidR="00541C83" w:rsidRPr="00F11278" w14:paraId="616587E5" w14:textId="77777777" w:rsidTr="004F209C">
        <w:trPr>
          <w:cantSplit/>
        </w:trPr>
        <w:tc>
          <w:tcPr>
            <w:tcW w:w="6807" w:type="dxa"/>
          </w:tcPr>
          <w:p w14:paraId="1AE15EC9" w14:textId="77777777" w:rsidR="00541C83" w:rsidRPr="00F11278" w:rsidRDefault="00541C83" w:rsidP="004F209C">
            <w:pPr>
              <w:pStyle w:val="TAL"/>
              <w:rPr>
                <w:rFonts w:cs="Arial"/>
                <w:b/>
                <w:bCs/>
                <w:i/>
                <w:iCs/>
                <w:szCs w:val="18"/>
              </w:rPr>
            </w:pPr>
            <w:r w:rsidRPr="00F11278">
              <w:rPr>
                <w:rFonts w:cs="Arial"/>
                <w:b/>
                <w:bCs/>
                <w:i/>
                <w:iCs/>
                <w:szCs w:val="18"/>
              </w:rPr>
              <w:t>csi-RSRP-AndRSRQ-MeasWithoutSSB</w:t>
            </w:r>
          </w:p>
          <w:p w14:paraId="52FDF426" w14:textId="30AE61CB" w:rsidR="00541C83" w:rsidRPr="00F11278" w:rsidRDefault="00541C83" w:rsidP="004F209C">
            <w:pPr>
              <w:pStyle w:val="TAL"/>
              <w:rPr>
                <w:rFonts w:cs="Arial"/>
                <w:b/>
                <w:bCs/>
                <w:i/>
                <w:iCs/>
                <w:szCs w:val="18"/>
              </w:rPr>
            </w:pPr>
            <w:r w:rsidRPr="00F11278">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F11278">
              <w:rPr>
                <w:rFonts w:eastAsia="MS PGothic" w:cs="Arial"/>
                <w:i/>
                <w:szCs w:val="18"/>
              </w:rPr>
              <w:t>maxNumberCSI-RS-RRM-RS-SINR</w:t>
            </w:r>
            <w:r w:rsidRPr="00F11278">
              <w:rPr>
                <w:rFonts w:eastAsia="MS PGothic" w:cs="Arial"/>
                <w:szCs w:val="18"/>
              </w:rPr>
              <w:t>.</w:t>
            </w:r>
            <w:ins w:id="958" w:author="Intel" w:date="2021-02-08T16:30:00Z">
              <w:r w:rsidR="00EF5611">
                <w:t xml:space="preserve"> This applies only to non-shared spectrum channel access. For shared spectrum channel access, </w:t>
              </w:r>
              <w:r w:rsidR="00EF5611" w:rsidRPr="00EF5611">
                <w:rPr>
                  <w:rFonts w:cs="Arial"/>
                  <w:i/>
                  <w:iCs/>
                  <w:szCs w:val="18"/>
                </w:rPr>
                <w:t>csi-RSRP-AndRSRQ-MeasWith</w:t>
              </w:r>
              <w:r w:rsidR="00EF5611">
                <w:rPr>
                  <w:rFonts w:cs="Arial"/>
                  <w:i/>
                  <w:iCs/>
                  <w:szCs w:val="18"/>
                </w:rPr>
                <w:t>out</w:t>
              </w:r>
              <w:r w:rsidR="00EF5611" w:rsidRPr="00EF5611">
                <w:rPr>
                  <w:rFonts w:cs="Arial"/>
                  <w:i/>
                  <w:iCs/>
                  <w:szCs w:val="18"/>
                </w:rPr>
                <w:t>SSB</w:t>
              </w:r>
              <w:r w:rsidR="00EF5611" w:rsidRPr="00EF5611">
                <w:rPr>
                  <w:i/>
                  <w:iCs/>
                </w:rPr>
                <w:t>-r16</w:t>
              </w:r>
              <w:r w:rsidR="00EF5611" w:rsidRPr="0067727C">
                <w:rPr>
                  <w:bCs/>
                  <w:i/>
                </w:rPr>
                <w:t xml:space="preserve"> </w:t>
              </w:r>
              <w:r w:rsidR="00EF5611" w:rsidRPr="0067727C">
                <w:rPr>
                  <w:bCs/>
                </w:rPr>
                <w:t>applies.</w:t>
              </w:r>
            </w:ins>
          </w:p>
        </w:tc>
        <w:tc>
          <w:tcPr>
            <w:tcW w:w="709" w:type="dxa"/>
          </w:tcPr>
          <w:p w14:paraId="738C394E" w14:textId="77777777" w:rsidR="00541C83" w:rsidRPr="00F11278" w:rsidRDefault="00541C83" w:rsidP="004F209C">
            <w:pPr>
              <w:pStyle w:val="TAL"/>
              <w:jc w:val="center"/>
              <w:rPr>
                <w:rFonts w:cs="Arial"/>
                <w:bCs/>
                <w:iCs/>
                <w:szCs w:val="18"/>
              </w:rPr>
            </w:pPr>
            <w:r w:rsidRPr="00F11278">
              <w:rPr>
                <w:rFonts w:cs="Arial"/>
                <w:bCs/>
                <w:iCs/>
                <w:szCs w:val="18"/>
              </w:rPr>
              <w:t>UE</w:t>
            </w:r>
          </w:p>
        </w:tc>
        <w:tc>
          <w:tcPr>
            <w:tcW w:w="564" w:type="dxa"/>
          </w:tcPr>
          <w:p w14:paraId="657F6DEE" w14:textId="77777777" w:rsidR="00541C83" w:rsidRPr="00F11278" w:rsidRDefault="00541C83" w:rsidP="004F209C">
            <w:pPr>
              <w:pStyle w:val="TAL"/>
              <w:jc w:val="center"/>
              <w:rPr>
                <w:rFonts w:cs="Arial"/>
                <w:bCs/>
                <w:iCs/>
                <w:szCs w:val="18"/>
              </w:rPr>
            </w:pPr>
            <w:r w:rsidRPr="00F11278">
              <w:rPr>
                <w:rFonts w:cs="Arial"/>
                <w:bCs/>
                <w:iCs/>
                <w:szCs w:val="18"/>
              </w:rPr>
              <w:t>No</w:t>
            </w:r>
          </w:p>
        </w:tc>
        <w:tc>
          <w:tcPr>
            <w:tcW w:w="712" w:type="dxa"/>
          </w:tcPr>
          <w:p w14:paraId="64A92265" w14:textId="77777777" w:rsidR="00541C83" w:rsidRPr="00F11278" w:rsidRDefault="00541C83" w:rsidP="004F209C">
            <w:pPr>
              <w:pStyle w:val="TAL"/>
              <w:jc w:val="center"/>
              <w:rPr>
                <w:rFonts w:cs="Arial"/>
                <w:bCs/>
                <w:iCs/>
                <w:szCs w:val="18"/>
              </w:rPr>
            </w:pPr>
            <w:r w:rsidRPr="00F11278">
              <w:rPr>
                <w:rFonts w:cs="Arial"/>
                <w:bCs/>
                <w:iCs/>
                <w:szCs w:val="18"/>
              </w:rPr>
              <w:t>No</w:t>
            </w:r>
          </w:p>
        </w:tc>
        <w:tc>
          <w:tcPr>
            <w:tcW w:w="737" w:type="dxa"/>
          </w:tcPr>
          <w:p w14:paraId="47995BDA" w14:textId="77777777" w:rsidR="00541C83" w:rsidRPr="00F11278" w:rsidRDefault="00541C83" w:rsidP="004F209C">
            <w:pPr>
              <w:pStyle w:val="TAL"/>
              <w:jc w:val="center"/>
              <w:rPr>
                <w:rFonts w:eastAsia="MS Mincho" w:cs="Arial"/>
                <w:bCs/>
                <w:iCs/>
                <w:szCs w:val="18"/>
              </w:rPr>
            </w:pPr>
            <w:r w:rsidRPr="00F11278">
              <w:rPr>
                <w:rFonts w:eastAsia="MS Mincho" w:cs="Arial"/>
                <w:bCs/>
                <w:iCs/>
                <w:szCs w:val="18"/>
              </w:rPr>
              <w:t>Yes</w:t>
            </w:r>
          </w:p>
        </w:tc>
      </w:tr>
      <w:tr w:rsidR="00541C83" w:rsidRPr="00F11278" w14:paraId="13CF157F" w14:textId="77777777" w:rsidTr="004F209C">
        <w:trPr>
          <w:cantSplit/>
        </w:trPr>
        <w:tc>
          <w:tcPr>
            <w:tcW w:w="6807" w:type="dxa"/>
          </w:tcPr>
          <w:p w14:paraId="0F1B43E5" w14:textId="77777777" w:rsidR="00541C83" w:rsidRPr="00F11278" w:rsidRDefault="00541C83" w:rsidP="004F209C">
            <w:pPr>
              <w:pStyle w:val="TAL"/>
              <w:rPr>
                <w:rFonts w:cs="Arial"/>
                <w:b/>
                <w:bCs/>
                <w:i/>
                <w:iCs/>
                <w:szCs w:val="18"/>
              </w:rPr>
            </w:pPr>
            <w:r w:rsidRPr="00F11278">
              <w:rPr>
                <w:rFonts w:cs="Arial"/>
                <w:b/>
                <w:bCs/>
                <w:i/>
                <w:iCs/>
                <w:szCs w:val="18"/>
              </w:rPr>
              <w:t>csi-SINR-Meas</w:t>
            </w:r>
          </w:p>
          <w:p w14:paraId="24086AA8" w14:textId="67D47645" w:rsidR="00541C83" w:rsidRPr="00F11278" w:rsidRDefault="00541C83" w:rsidP="004F209C">
            <w:pPr>
              <w:pStyle w:val="TAL"/>
              <w:rPr>
                <w:rFonts w:cs="Arial"/>
                <w:b/>
                <w:bCs/>
                <w:i/>
                <w:iCs/>
                <w:szCs w:val="18"/>
              </w:rPr>
            </w:pPr>
            <w:r w:rsidRPr="00F11278">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F11278">
              <w:rPr>
                <w:rFonts w:eastAsia="MS PGothic" w:cs="Arial"/>
                <w:i/>
                <w:szCs w:val="18"/>
              </w:rPr>
              <w:t>maxNumberCSI-RS-RRM-RS-SINR</w:t>
            </w:r>
            <w:r w:rsidRPr="00F11278">
              <w:rPr>
                <w:rFonts w:eastAsia="MS PGothic" w:cs="Arial"/>
                <w:szCs w:val="18"/>
              </w:rPr>
              <w:t>.</w:t>
            </w:r>
            <w:ins w:id="959" w:author="Intel" w:date="2021-02-08T16:31:00Z">
              <w:r w:rsidR="00E248B5">
                <w:rPr>
                  <w:rFonts w:eastAsia="MS PGothic" w:cs="Arial"/>
                  <w:szCs w:val="18"/>
                </w:rPr>
                <w:t xml:space="preserve"> </w:t>
              </w:r>
              <w:r w:rsidR="00E248B5">
                <w:t xml:space="preserve">This applies only to non-shared spectrum channel access. For shared spectrum channel access, </w:t>
              </w:r>
              <w:r w:rsidR="00E248B5" w:rsidRPr="00EF5611">
                <w:rPr>
                  <w:rFonts w:cs="Arial"/>
                  <w:i/>
                  <w:iCs/>
                  <w:szCs w:val="18"/>
                </w:rPr>
                <w:t>csi-</w:t>
              </w:r>
              <w:r w:rsidR="00E248B5">
                <w:rPr>
                  <w:rFonts w:cs="Arial"/>
                  <w:i/>
                  <w:iCs/>
                  <w:szCs w:val="18"/>
                </w:rPr>
                <w:t>SINR</w:t>
              </w:r>
              <w:r w:rsidR="00686FAE">
                <w:rPr>
                  <w:rFonts w:cs="Arial"/>
                  <w:i/>
                  <w:iCs/>
                  <w:szCs w:val="18"/>
                </w:rPr>
                <w:t>-Meas</w:t>
              </w:r>
              <w:r w:rsidR="00E248B5" w:rsidRPr="00EF5611">
                <w:rPr>
                  <w:i/>
                  <w:iCs/>
                </w:rPr>
                <w:t>-r16</w:t>
              </w:r>
              <w:r w:rsidR="00E248B5" w:rsidRPr="0067727C">
                <w:rPr>
                  <w:bCs/>
                  <w:i/>
                </w:rPr>
                <w:t xml:space="preserve"> </w:t>
              </w:r>
              <w:r w:rsidR="00E248B5" w:rsidRPr="0067727C">
                <w:rPr>
                  <w:bCs/>
                </w:rPr>
                <w:t>applies.</w:t>
              </w:r>
            </w:ins>
          </w:p>
        </w:tc>
        <w:tc>
          <w:tcPr>
            <w:tcW w:w="709" w:type="dxa"/>
          </w:tcPr>
          <w:p w14:paraId="71F066ED" w14:textId="77777777" w:rsidR="00541C83" w:rsidRPr="00F11278" w:rsidRDefault="00541C83" w:rsidP="004F209C">
            <w:pPr>
              <w:pStyle w:val="TAL"/>
              <w:jc w:val="center"/>
              <w:rPr>
                <w:rFonts w:cs="Arial"/>
                <w:bCs/>
                <w:iCs/>
                <w:szCs w:val="18"/>
              </w:rPr>
            </w:pPr>
            <w:r w:rsidRPr="00F11278">
              <w:rPr>
                <w:rFonts w:cs="Arial"/>
                <w:bCs/>
                <w:iCs/>
                <w:szCs w:val="18"/>
              </w:rPr>
              <w:t>UE</w:t>
            </w:r>
          </w:p>
        </w:tc>
        <w:tc>
          <w:tcPr>
            <w:tcW w:w="564" w:type="dxa"/>
          </w:tcPr>
          <w:p w14:paraId="2EA97F45" w14:textId="77777777" w:rsidR="00541C83" w:rsidRPr="00F11278" w:rsidRDefault="00541C83" w:rsidP="004F209C">
            <w:pPr>
              <w:pStyle w:val="TAL"/>
              <w:jc w:val="center"/>
              <w:rPr>
                <w:rFonts w:cs="Arial"/>
                <w:bCs/>
                <w:iCs/>
                <w:szCs w:val="18"/>
              </w:rPr>
            </w:pPr>
            <w:r w:rsidRPr="00F11278">
              <w:rPr>
                <w:rFonts w:cs="Arial"/>
                <w:bCs/>
                <w:iCs/>
                <w:szCs w:val="18"/>
              </w:rPr>
              <w:t>No</w:t>
            </w:r>
          </w:p>
        </w:tc>
        <w:tc>
          <w:tcPr>
            <w:tcW w:w="712" w:type="dxa"/>
          </w:tcPr>
          <w:p w14:paraId="37844692" w14:textId="77777777" w:rsidR="00541C83" w:rsidRPr="00F11278" w:rsidRDefault="00541C83" w:rsidP="004F209C">
            <w:pPr>
              <w:pStyle w:val="TAL"/>
              <w:jc w:val="center"/>
              <w:rPr>
                <w:rFonts w:cs="Arial"/>
                <w:bCs/>
                <w:iCs/>
                <w:szCs w:val="18"/>
              </w:rPr>
            </w:pPr>
            <w:r w:rsidRPr="00F11278">
              <w:rPr>
                <w:rFonts w:cs="Arial"/>
                <w:bCs/>
                <w:iCs/>
                <w:szCs w:val="18"/>
              </w:rPr>
              <w:t>No</w:t>
            </w:r>
          </w:p>
        </w:tc>
        <w:tc>
          <w:tcPr>
            <w:tcW w:w="737" w:type="dxa"/>
          </w:tcPr>
          <w:p w14:paraId="689413F9" w14:textId="77777777" w:rsidR="00541C83" w:rsidRPr="00F11278" w:rsidRDefault="00541C83" w:rsidP="004F209C">
            <w:pPr>
              <w:pStyle w:val="TAL"/>
              <w:jc w:val="center"/>
              <w:rPr>
                <w:rFonts w:eastAsia="MS Mincho" w:cs="Arial"/>
                <w:bCs/>
                <w:iCs/>
                <w:szCs w:val="18"/>
              </w:rPr>
            </w:pPr>
            <w:r w:rsidRPr="00F11278">
              <w:rPr>
                <w:rFonts w:eastAsia="MS Mincho" w:cs="Arial"/>
                <w:bCs/>
                <w:iCs/>
                <w:szCs w:val="18"/>
              </w:rPr>
              <w:t>Yes</w:t>
            </w:r>
          </w:p>
        </w:tc>
      </w:tr>
      <w:tr w:rsidR="00541C83" w:rsidRPr="00F11278" w14:paraId="1DB6A014" w14:textId="77777777" w:rsidTr="004F209C">
        <w:tc>
          <w:tcPr>
            <w:tcW w:w="6807" w:type="dxa"/>
          </w:tcPr>
          <w:p w14:paraId="0A785B0B" w14:textId="77777777" w:rsidR="00541C83" w:rsidRPr="00F11278" w:rsidRDefault="00541C83" w:rsidP="004F209C">
            <w:pPr>
              <w:pStyle w:val="TAL"/>
              <w:rPr>
                <w:b/>
                <w:i/>
              </w:rPr>
            </w:pPr>
            <w:r w:rsidRPr="00F11278">
              <w:rPr>
                <w:b/>
                <w:i/>
              </w:rPr>
              <w:t>eutra-AutonomousGaps-r16</w:t>
            </w:r>
          </w:p>
          <w:p w14:paraId="4649676C" w14:textId="77777777" w:rsidR="00541C83" w:rsidRPr="00F11278" w:rsidRDefault="00541C83" w:rsidP="004F209C">
            <w:pPr>
              <w:pStyle w:val="TAL"/>
              <w:rPr>
                <w:lang w:eastAsia="zh-CN"/>
              </w:rPr>
            </w:pPr>
            <w:r w:rsidRPr="00F11278">
              <w:t>Defines whether the UE supports,</w:t>
            </w:r>
            <w:r w:rsidRPr="00F11278">
              <w:rPr>
                <w:lang w:eastAsia="zh-CN"/>
              </w:rPr>
              <w:t xml:space="preserve"> upon configuration of </w:t>
            </w:r>
            <w:r w:rsidRPr="00F11278">
              <w:rPr>
                <w:i/>
                <w:lang w:eastAsia="zh-CN"/>
              </w:rPr>
              <w:t>useAutonomousGaps</w:t>
            </w:r>
            <w:r w:rsidRPr="00F11278">
              <w:rPr>
                <w:lang w:eastAsia="zh-CN"/>
              </w:rPr>
              <w:t xml:space="preserve"> by the network, </w:t>
            </w:r>
            <w:r w:rsidRPr="00F11278">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09117D71" w14:textId="77777777" w:rsidR="00541C83" w:rsidRPr="00F11278" w:rsidRDefault="00541C83" w:rsidP="004F209C">
            <w:pPr>
              <w:pStyle w:val="TAL"/>
              <w:jc w:val="center"/>
            </w:pPr>
            <w:r w:rsidRPr="00F11278">
              <w:t>UE</w:t>
            </w:r>
          </w:p>
        </w:tc>
        <w:tc>
          <w:tcPr>
            <w:tcW w:w="564" w:type="dxa"/>
          </w:tcPr>
          <w:p w14:paraId="7F061E68" w14:textId="77777777" w:rsidR="00541C83" w:rsidRPr="00F11278" w:rsidRDefault="00541C83" w:rsidP="004F209C">
            <w:pPr>
              <w:pStyle w:val="TAL"/>
              <w:jc w:val="center"/>
            </w:pPr>
            <w:r w:rsidRPr="00F11278">
              <w:t>No</w:t>
            </w:r>
          </w:p>
        </w:tc>
        <w:tc>
          <w:tcPr>
            <w:tcW w:w="712" w:type="dxa"/>
          </w:tcPr>
          <w:p w14:paraId="28C96B20" w14:textId="77777777" w:rsidR="00541C83" w:rsidRPr="00F11278" w:rsidRDefault="00541C83" w:rsidP="004F209C">
            <w:pPr>
              <w:pStyle w:val="TAL"/>
              <w:jc w:val="center"/>
            </w:pPr>
            <w:r w:rsidRPr="00F11278">
              <w:t>No</w:t>
            </w:r>
          </w:p>
        </w:tc>
        <w:tc>
          <w:tcPr>
            <w:tcW w:w="737" w:type="dxa"/>
          </w:tcPr>
          <w:p w14:paraId="521F8177" w14:textId="77777777" w:rsidR="00541C83" w:rsidRPr="00F11278" w:rsidRDefault="00541C83" w:rsidP="004F209C">
            <w:pPr>
              <w:pStyle w:val="TAL"/>
              <w:jc w:val="center"/>
              <w:rPr>
                <w:rFonts w:eastAsia="MS Mincho"/>
              </w:rPr>
            </w:pPr>
            <w:r w:rsidRPr="00F11278">
              <w:rPr>
                <w:rFonts w:eastAsia="MS Mincho"/>
              </w:rPr>
              <w:t>No</w:t>
            </w:r>
          </w:p>
        </w:tc>
      </w:tr>
      <w:tr w:rsidR="00541C83" w:rsidRPr="00F11278" w14:paraId="4800C19A" w14:textId="77777777" w:rsidTr="004F209C">
        <w:tc>
          <w:tcPr>
            <w:tcW w:w="6807" w:type="dxa"/>
          </w:tcPr>
          <w:p w14:paraId="0227DDAF" w14:textId="77777777" w:rsidR="00541C83" w:rsidRPr="00F11278" w:rsidRDefault="00541C83" w:rsidP="004F209C">
            <w:pPr>
              <w:pStyle w:val="TAL"/>
              <w:rPr>
                <w:b/>
                <w:i/>
              </w:rPr>
            </w:pPr>
            <w:r w:rsidRPr="00F11278">
              <w:rPr>
                <w:b/>
                <w:i/>
              </w:rPr>
              <w:t>eutra-AutonomousGaps</w:t>
            </w:r>
            <w:r w:rsidRPr="00F11278">
              <w:rPr>
                <w:rFonts w:eastAsia="DengXian"/>
                <w:b/>
                <w:i/>
              </w:rPr>
              <w:t>-NEDC</w:t>
            </w:r>
            <w:r w:rsidRPr="00F11278">
              <w:rPr>
                <w:b/>
                <w:i/>
              </w:rPr>
              <w:t>-r16</w:t>
            </w:r>
          </w:p>
          <w:p w14:paraId="4E7041D0" w14:textId="77777777" w:rsidR="00541C83" w:rsidRPr="00F11278" w:rsidRDefault="00541C83" w:rsidP="004F209C">
            <w:pPr>
              <w:pStyle w:val="TAL"/>
              <w:rPr>
                <w:b/>
                <w:i/>
              </w:rPr>
            </w:pPr>
            <w:r w:rsidRPr="00F11278">
              <w:t xml:space="preserve">Defines whether the UE supports, upon configuration of </w:t>
            </w:r>
            <w:r w:rsidRPr="00F11278">
              <w:rPr>
                <w:i/>
              </w:rPr>
              <w:t>useAutonomousGaps</w:t>
            </w:r>
            <w:r w:rsidRPr="00F11278">
              <w:t xml:space="preserve"> by the network, acquisition of relevant information from a neighbouring E-UTRA cell by reading the SI of the neighbouring cell using autonomous gap and reporting the acquired information to the network as specified in TS 38.331 [9] when </w:t>
            </w:r>
            <w:r w:rsidRPr="00F11278">
              <w:rPr>
                <w:rFonts w:eastAsia="DengXian"/>
              </w:rPr>
              <w:t>NE</w:t>
            </w:r>
            <w:r w:rsidRPr="00F11278">
              <w:t>-DC is configured.</w:t>
            </w:r>
          </w:p>
        </w:tc>
        <w:tc>
          <w:tcPr>
            <w:tcW w:w="709" w:type="dxa"/>
          </w:tcPr>
          <w:p w14:paraId="4399AE18" w14:textId="77777777" w:rsidR="00541C83" w:rsidRPr="00F11278" w:rsidRDefault="00541C83" w:rsidP="004F209C">
            <w:pPr>
              <w:pStyle w:val="TAL"/>
              <w:jc w:val="center"/>
            </w:pPr>
            <w:r w:rsidRPr="00F11278">
              <w:t>UE</w:t>
            </w:r>
          </w:p>
        </w:tc>
        <w:tc>
          <w:tcPr>
            <w:tcW w:w="564" w:type="dxa"/>
          </w:tcPr>
          <w:p w14:paraId="79B89DEA" w14:textId="77777777" w:rsidR="00541C83" w:rsidRPr="00F11278" w:rsidRDefault="00541C83" w:rsidP="004F209C">
            <w:pPr>
              <w:pStyle w:val="TAL"/>
              <w:jc w:val="center"/>
            </w:pPr>
            <w:r w:rsidRPr="00F11278">
              <w:t>No</w:t>
            </w:r>
          </w:p>
        </w:tc>
        <w:tc>
          <w:tcPr>
            <w:tcW w:w="712" w:type="dxa"/>
          </w:tcPr>
          <w:p w14:paraId="3A8F19FC" w14:textId="77777777" w:rsidR="00541C83" w:rsidRPr="00F11278" w:rsidRDefault="00541C83" w:rsidP="004F209C">
            <w:pPr>
              <w:pStyle w:val="TAL"/>
              <w:jc w:val="center"/>
            </w:pPr>
            <w:r w:rsidRPr="00F11278">
              <w:rPr>
                <w:rFonts w:eastAsia="DengXian"/>
              </w:rPr>
              <w:t>No</w:t>
            </w:r>
          </w:p>
        </w:tc>
        <w:tc>
          <w:tcPr>
            <w:tcW w:w="737" w:type="dxa"/>
          </w:tcPr>
          <w:p w14:paraId="1EE4BBAE" w14:textId="77777777" w:rsidR="00541C83" w:rsidRPr="00F11278" w:rsidRDefault="00541C83" w:rsidP="004F209C">
            <w:pPr>
              <w:pStyle w:val="TAL"/>
              <w:jc w:val="center"/>
              <w:rPr>
                <w:rFonts w:eastAsia="MS Mincho"/>
              </w:rPr>
            </w:pPr>
            <w:r w:rsidRPr="00F11278">
              <w:rPr>
                <w:rFonts w:eastAsia="MS Mincho"/>
              </w:rPr>
              <w:t>No</w:t>
            </w:r>
          </w:p>
        </w:tc>
      </w:tr>
      <w:tr w:rsidR="00541C83" w:rsidRPr="00F11278" w14:paraId="20CCCB9E" w14:textId="77777777" w:rsidTr="004F209C">
        <w:tc>
          <w:tcPr>
            <w:tcW w:w="6807" w:type="dxa"/>
          </w:tcPr>
          <w:p w14:paraId="600FFE0B" w14:textId="77777777" w:rsidR="00541C83" w:rsidRPr="00F11278" w:rsidRDefault="00541C83" w:rsidP="004F209C">
            <w:pPr>
              <w:pStyle w:val="TAL"/>
              <w:rPr>
                <w:b/>
                <w:i/>
              </w:rPr>
            </w:pPr>
            <w:r w:rsidRPr="00F11278">
              <w:rPr>
                <w:b/>
                <w:i/>
              </w:rPr>
              <w:t>eutra-AutonomousGaps</w:t>
            </w:r>
            <w:r w:rsidRPr="00F11278">
              <w:rPr>
                <w:rFonts w:eastAsia="DengXian"/>
                <w:b/>
                <w:i/>
              </w:rPr>
              <w:t>-NRDC</w:t>
            </w:r>
            <w:r w:rsidRPr="00F11278">
              <w:rPr>
                <w:b/>
                <w:i/>
              </w:rPr>
              <w:t>-r16</w:t>
            </w:r>
          </w:p>
          <w:p w14:paraId="6091E8AD" w14:textId="77777777" w:rsidR="00541C83" w:rsidRPr="00F11278" w:rsidRDefault="00541C83" w:rsidP="004F209C">
            <w:pPr>
              <w:pStyle w:val="TAL"/>
              <w:rPr>
                <w:b/>
                <w:i/>
              </w:rPr>
            </w:pPr>
            <w:r w:rsidRPr="00F11278">
              <w:t xml:space="preserve">Defines whether the UE supports, upon configuration of </w:t>
            </w:r>
            <w:r w:rsidRPr="00F11278">
              <w:rPr>
                <w:i/>
              </w:rPr>
              <w:t>useAutonomousGaps</w:t>
            </w:r>
            <w:r w:rsidRPr="00F11278">
              <w:t xml:space="preserve"> by the network, acquisition of relevant information from a neighbouring E-UTRA cell by reading the SI of the neighbouring cell using autonomous gap and reporting the acquired information to the network as specified in TS 38.331 [9] when </w:t>
            </w:r>
            <w:r w:rsidRPr="00F11278">
              <w:rPr>
                <w:rFonts w:eastAsia="DengXian"/>
              </w:rPr>
              <w:t>NR</w:t>
            </w:r>
            <w:r w:rsidRPr="00F11278">
              <w:t>-DC is configured.</w:t>
            </w:r>
          </w:p>
        </w:tc>
        <w:tc>
          <w:tcPr>
            <w:tcW w:w="709" w:type="dxa"/>
          </w:tcPr>
          <w:p w14:paraId="58981847" w14:textId="77777777" w:rsidR="00541C83" w:rsidRPr="00F11278" w:rsidRDefault="00541C83" w:rsidP="004F209C">
            <w:pPr>
              <w:pStyle w:val="TAL"/>
              <w:jc w:val="center"/>
            </w:pPr>
            <w:r w:rsidRPr="00F11278">
              <w:t>UE</w:t>
            </w:r>
          </w:p>
        </w:tc>
        <w:tc>
          <w:tcPr>
            <w:tcW w:w="564" w:type="dxa"/>
          </w:tcPr>
          <w:p w14:paraId="5DE8370E" w14:textId="77777777" w:rsidR="00541C83" w:rsidRPr="00F11278" w:rsidRDefault="00541C83" w:rsidP="004F209C">
            <w:pPr>
              <w:pStyle w:val="TAL"/>
              <w:jc w:val="center"/>
            </w:pPr>
            <w:r w:rsidRPr="00F11278">
              <w:t>No</w:t>
            </w:r>
          </w:p>
        </w:tc>
        <w:tc>
          <w:tcPr>
            <w:tcW w:w="712" w:type="dxa"/>
          </w:tcPr>
          <w:p w14:paraId="3094F711" w14:textId="77777777" w:rsidR="00541C83" w:rsidRPr="00F11278" w:rsidRDefault="00541C83" w:rsidP="004F209C">
            <w:pPr>
              <w:pStyle w:val="TAL"/>
              <w:jc w:val="center"/>
            </w:pPr>
            <w:r w:rsidRPr="00F11278">
              <w:rPr>
                <w:rFonts w:eastAsia="DengXian"/>
              </w:rPr>
              <w:t>No</w:t>
            </w:r>
          </w:p>
        </w:tc>
        <w:tc>
          <w:tcPr>
            <w:tcW w:w="737" w:type="dxa"/>
          </w:tcPr>
          <w:p w14:paraId="5DD71EFE" w14:textId="77777777" w:rsidR="00541C83" w:rsidRPr="00F11278" w:rsidRDefault="00541C83" w:rsidP="004F209C">
            <w:pPr>
              <w:pStyle w:val="TAL"/>
              <w:jc w:val="center"/>
              <w:rPr>
                <w:rFonts w:eastAsia="MS Mincho"/>
              </w:rPr>
            </w:pPr>
            <w:r w:rsidRPr="00F11278">
              <w:rPr>
                <w:rFonts w:eastAsia="MS Mincho"/>
              </w:rPr>
              <w:t>No</w:t>
            </w:r>
          </w:p>
        </w:tc>
      </w:tr>
      <w:tr w:rsidR="00541C83" w:rsidRPr="00F11278" w14:paraId="616A82EA" w14:textId="77777777" w:rsidTr="004F209C">
        <w:trPr>
          <w:cantSplit/>
        </w:trPr>
        <w:tc>
          <w:tcPr>
            <w:tcW w:w="6807" w:type="dxa"/>
          </w:tcPr>
          <w:p w14:paraId="6BAC41F7" w14:textId="77777777" w:rsidR="00541C83" w:rsidRPr="00F11278" w:rsidRDefault="00541C83" w:rsidP="004F209C">
            <w:pPr>
              <w:pStyle w:val="TAL"/>
              <w:rPr>
                <w:b/>
                <w:i/>
              </w:rPr>
            </w:pPr>
            <w:r w:rsidRPr="00F11278">
              <w:rPr>
                <w:b/>
                <w:i/>
              </w:rPr>
              <w:t>eutra-CGI-Reporting</w:t>
            </w:r>
          </w:p>
          <w:p w14:paraId="4A6B8B34" w14:textId="77777777" w:rsidR="00541C83" w:rsidRPr="00F11278" w:rsidRDefault="00541C83" w:rsidP="004F209C">
            <w:pPr>
              <w:pStyle w:val="TAL"/>
            </w:pPr>
            <w:r w:rsidRPr="00F11278">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F11278">
              <w:rPr>
                <w:lang w:eastAsia="en-GB"/>
              </w:rPr>
              <w:t>MN and SN have the same DRX cycle and on-duration configured by MN completely contains on-duration configured by SN</w:t>
            </w:r>
            <w:r w:rsidRPr="00F11278">
              <w:t>. It is mandated if the UE supports EUTRA.</w:t>
            </w:r>
          </w:p>
        </w:tc>
        <w:tc>
          <w:tcPr>
            <w:tcW w:w="709" w:type="dxa"/>
          </w:tcPr>
          <w:p w14:paraId="1AC82814" w14:textId="77777777" w:rsidR="00541C83" w:rsidRPr="00F11278" w:rsidRDefault="00541C83" w:rsidP="004F209C">
            <w:pPr>
              <w:pStyle w:val="TAL"/>
              <w:jc w:val="center"/>
            </w:pPr>
            <w:r w:rsidRPr="00F11278">
              <w:t>UE</w:t>
            </w:r>
          </w:p>
        </w:tc>
        <w:tc>
          <w:tcPr>
            <w:tcW w:w="564" w:type="dxa"/>
          </w:tcPr>
          <w:p w14:paraId="0BB6471C" w14:textId="77777777" w:rsidR="00541C83" w:rsidRPr="00F11278" w:rsidRDefault="00541C83" w:rsidP="004F209C">
            <w:pPr>
              <w:pStyle w:val="TAL"/>
              <w:jc w:val="center"/>
            </w:pPr>
            <w:r w:rsidRPr="00F11278">
              <w:t>CY</w:t>
            </w:r>
          </w:p>
        </w:tc>
        <w:tc>
          <w:tcPr>
            <w:tcW w:w="712" w:type="dxa"/>
          </w:tcPr>
          <w:p w14:paraId="6AD2A75B" w14:textId="77777777" w:rsidR="00541C83" w:rsidRPr="00F11278" w:rsidRDefault="00541C83" w:rsidP="004F209C">
            <w:pPr>
              <w:pStyle w:val="TAL"/>
              <w:jc w:val="center"/>
            </w:pPr>
            <w:r w:rsidRPr="00F11278">
              <w:t>No</w:t>
            </w:r>
          </w:p>
        </w:tc>
        <w:tc>
          <w:tcPr>
            <w:tcW w:w="737" w:type="dxa"/>
          </w:tcPr>
          <w:p w14:paraId="2E6B3204" w14:textId="77777777" w:rsidR="00541C83" w:rsidRPr="00F11278" w:rsidRDefault="00541C83" w:rsidP="004F209C">
            <w:pPr>
              <w:pStyle w:val="TAL"/>
              <w:jc w:val="center"/>
              <w:rPr>
                <w:rFonts w:eastAsia="MS Mincho"/>
              </w:rPr>
            </w:pPr>
            <w:r w:rsidRPr="00F11278">
              <w:rPr>
                <w:rFonts w:eastAsia="MS Mincho"/>
              </w:rPr>
              <w:t>No</w:t>
            </w:r>
          </w:p>
        </w:tc>
      </w:tr>
      <w:tr w:rsidR="00541C83" w:rsidRPr="00F11278" w14:paraId="312B74A1" w14:textId="77777777" w:rsidTr="004F209C">
        <w:trPr>
          <w:cantSplit/>
        </w:trPr>
        <w:tc>
          <w:tcPr>
            <w:tcW w:w="6807" w:type="dxa"/>
          </w:tcPr>
          <w:p w14:paraId="4E2D4571" w14:textId="77777777" w:rsidR="00541C83" w:rsidRPr="00F11278" w:rsidRDefault="00541C83" w:rsidP="004F209C">
            <w:pPr>
              <w:pStyle w:val="TAL"/>
              <w:rPr>
                <w:b/>
                <w:i/>
              </w:rPr>
            </w:pPr>
            <w:r w:rsidRPr="00F11278">
              <w:rPr>
                <w:b/>
                <w:i/>
              </w:rPr>
              <w:t>eutra-CGI-Reporting-NEDC</w:t>
            </w:r>
          </w:p>
          <w:p w14:paraId="39CDD23F" w14:textId="77777777" w:rsidR="00541C83" w:rsidRPr="00F11278" w:rsidRDefault="00541C83" w:rsidP="004F209C">
            <w:pPr>
              <w:pStyle w:val="TAL"/>
              <w:rPr>
                <w:b/>
                <w:i/>
              </w:rPr>
            </w:pPr>
            <w:r w:rsidRPr="00F11278">
              <w:t>Defines whether the UE supports acquisition of relevant information from a neighbouring E-UTRA cell by reading the SI of the neighbouring cell and reporting the acquired information to the network as specified in TS 38.331 [9] when the</w:t>
            </w:r>
            <w:r w:rsidRPr="00F11278">
              <w:rPr>
                <w:b/>
                <w:i/>
              </w:rPr>
              <w:t xml:space="preserve"> </w:t>
            </w:r>
            <w:r w:rsidRPr="00F11278">
              <w:t>NE-DC</w:t>
            </w:r>
            <w:r w:rsidRPr="00F11278">
              <w:rPr>
                <w:i/>
              </w:rPr>
              <w:t xml:space="preserve"> </w:t>
            </w:r>
            <w:r w:rsidRPr="00F11278">
              <w:t>is configured.</w:t>
            </w:r>
          </w:p>
        </w:tc>
        <w:tc>
          <w:tcPr>
            <w:tcW w:w="709" w:type="dxa"/>
          </w:tcPr>
          <w:p w14:paraId="28079EB1" w14:textId="77777777" w:rsidR="00541C83" w:rsidRPr="00F11278" w:rsidRDefault="00541C83" w:rsidP="004F209C">
            <w:pPr>
              <w:pStyle w:val="TAL"/>
              <w:jc w:val="center"/>
            </w:pPr>
            <w:r w:rsidRPr="00F11278">
              <w:t>UE</w:t>
            </w:r>
          </w:p>
        </w:tc>
        <w:tc>
          <w:tcPr>
            <w:tcW w:w="564" w:type="dxa"/>
          </w:tcPr>
          <w:p w14:paraId="475FC40B" w14:textId="77777777" w:rsidR="00541C83" w:rsidRPr="00F11278" w:rsidRDefault="00541C83" w:rsidP="004F209C">
            <w:pPr>
              <w:pStyle w:val="TAL"/>
              <w:jc w:val="center"/>
            </w:pPr>
            <w:r w:rsidRPr="00F11278">
              <w:t>No</w:t>
            </w:r>
          </w:p>
        </w:tc>
        <w:tc>
          <w:tcPr>
            <w:tcW w:w="712" w:type="dxa"/>
          </w:tcPr>
          <w:p w14:paraId="3FF0A85F" w14:textId="77777777" w:rsidR="00541C83" w:rsidRPr="00F11278" w:rsidRDefault="00541C83" w:rsidP="004F209C">
            <w:pPr>
              <w:pStyle w:val="TAL"/>
              <w:jc w:val="center"/>
            </w:pPr>
            <w:r w:rsidRPr="00F11278">
              <w:t>No</w:t>
            </w:r>
          </w:p>
        </w:tc>
        <w:tc>
          <w:tcPr>
            <w:tcW w:w="737" w:type="dxa"/>
          </w:tcPr>
          <w:p w14:paraId="0E781E34" w14:textId="77777777" w:rsidR="00541C83" w:rsidRPr="00F11278" w:rsidRDefault="00541C83" w:rsidP="004F209C">
            <w:pPr>
              <w:pStyle w:val="TAL"/>
              <w:jc w:val="center"/>
              <w:rPr>
                <w:rFonts w:eastAsia="MS Mincho"/>
              </w:rPr>
            </w:pPr>
            <w:r w:rsidRPr="00F11278">
              <w:rPr>
                <w:rFonts w:eastAsia="MS Mincho"/>
              </w:rPr>
              <w:t>No</w:t>
            </w:r>
          </w:p>
        </w:tc>
      </w:tr>
      <w:tr w:rsidR="00541C83" w:rsidRPr="00F11278" w14:paraId="3103AE2B" w14:textId="77777777" w:rsidTr="004F209C">
        <w:trPr>
          <w:cantSplit/>
        </w:trPr>
        <w:tc>
          <w:tcPr>
            <w:tcW w:w="6807" w:type="dxa"/>
          </w:tcPr>
          <w:p w14:paraId="6B25FFC1" w14:textId="77777777" w:rsidR="00541C83" w:rsidRPr="00F11278" w:rsidRDefault="00541C83" w:rsidP="004F209C">
            <w:pPr>
              <w:pStyle w:val="TAL"/>
              <w:rPr>
                <w:b/>
                <w:i/>
              </w:rPr>
            </w:pPr>
            <w:r w:rsidRPr="00F11278">
              <w:rPr>
                <w:b/>
                <w:i/>
              </w:rPr>
              <w:t>eutra-CGI-Reporting-NRDC</w:t>
            </w:r>
          </w:p>
          <w:p w14:paraId="2BD182F4" w14:textId="77777777" w:rsidR="00541C83" w:rsidRPr="00F11278" w:rsidRDefault="00541C83" w:rsidP="004F209C">
            <w:pPr>
              <w:pStyle w:val="TAL"/>
              <w:rPr>
                <w:b/>
                <w:i/>
              </w:rPr>
            </w:pPr>
            <w:r w:rsidRPr="00F11278">
              <w:t>Defines whether the UE supports acquisition of relevant information from a neighbouring E-UTRA cell by reading the SI of the neighbouring cell and reporting the acquired information to the network as specified in TS 38.331 [9] when the</w:t>
            </w:r>
            <w:r w:rsidRPr="00F11278">
              <w:rPr>
                <w:i/>
              </w:rPr>
              <w:t xml:space="preserve"> </w:t>
            </w:r>
            <w:r w:rsidRPr="00F11278">
              <w:t xml:space="preserve">NR-DC is configured wherein MN and SN have different DRX cycles, </w:t>
            </w:r>
            <w:r w:rsidRPr="00F11278">
              <w:rPr>
                <w:rFonts w:cs="Arial"/>
              </w:rPr>
              <w:t>or on-duration configured by MN does not contain on-duration configured by SN if the DRX cycles are the same.</w:t>
            </w:r>
          </w:p>
        </w:tc>
        <w:tc>
          <w:tcPr>
            <w:tcW w:w="709" w:type="dxa"/>
          </w:tcPr>
          <w:p w14:paraId="1F999D97" w14:textId="77777777" w:rsidR="00541C83" w:rsidRPr="00F11278" w:rsidRDefault="00541C83" w:rsidP="004F209C">
            <w:pPr>
              <w:pStyle w:val="TAL"/>
              <w:jc w:val="center"/>
            </w:pPr>
            <w:r w:rsidRPr="00F11278">
              <w:t>UE</w:t>
            </w:r>
          </w:p>
        </w:tc>
        <w:tc>
          <w:tcPr>
            <w:tcW w:w="564" w:type="dxa"/>
          </w:tcPr>
          <w:p w14:paraId="633F6040" w14:textId="77777777" w:rsidR="00541C83" w:rsidRPr="00F11278" w:rsidRDefault="00541C83" w:rsidP="004F209C">
            <w:pPr>
              <w:pStyle w:val="TAL"/>
              <w:jc w:val="center"/>
            </w:pPr>
            <w:r w:rsidRPr="00F11278">
              <w:t>No</w:t>
            </w:r>
          </w:p>
        </w:tc>
        <w:tc>
          <w:tcPr>
            <w:tcW w:w="712" w:type="dxa"/>
          </w:tcPr>
          <w:p w14:paraId="115C7283" w14:textId="77777777" w:rsidR="00541C83" w:rsidRPr="00F11278" w:rsidRDefault="00541C83" w:rsidP="004F209C">
            <w:pPr>
              <w:pStyle w:val="TAL"/>
              <w:jc w:val="center"/>
            </w:pPr>
            <w:r w:rsidRPr="00F11278">
              <w:t>No</w:t>
            </w:r>
          </w:p>
        </w:tc>
        <w:tc>
          <w:tcPr>
            <w:tcW w:w="737" w:type="dxa"/>
          </w:tcPr>
          <w:p w14:paraId="22A1B75A" w14:textId="77777777" w:rsidR="00541C83" w:rsidRPr="00F11278" w:rsidRDefault="00541C83" w:rsidP="004F209C">
            <w:pPr>
              <w:pStyle w:val="TAL"/>
              <w:jc w:val="center"/>
              <w:rPr>
                <w:rFonts w:eastAsia="MS Mincho"/>
              </w:rPr>
            </w:pPr>
            <w:r w:rsidRPr="00F11278">
              <w:rPr>
                <w:rFonts w:eastAsia="MS Mincho"/>
              </w:rPr>
              <w:t>No</w:t>
            </w:r>
          </w:p>
        </w:tc>
      </w:tr>
      <w:tr w:rsidR="00541C83" w:rsidRPr="00F11278" w14:paraId="6423A84E" w14:textId="77777777" w:rsidTr="004F209C">
        <w:trPr>
          <w:cantSplit/>
        </w:trPr>
        <w:tc>
          <w:tcPr>
            <w:tcW w:w="6807" w:type="dxa"/>
          </w:tcPr>
          <w:p w14:paraId="753D837B" w14:textId="77777777" w:rsidR="00541C83" w:rsidRPr="00F11278" w:rsidRDefault="00541C83" w:rsidP="004F209C">
            <w:pPr>
              <w:pStyle w:val="TAL"/>
              <w:rPr>
                <w:rFonts w:cs="Arial"/>
                <w:b/>
                <w:bCs/>
                <w:i/>
                <w:iCs/>
                <w:szCs w:val="18"/>
              </w:rPr>
            </w:pPr>
            <w:r w:rsidRPr="00F11278">
              <w:rPr>
                <w:rFonts w:cs="Arial"/>
                <w:b/>
                <w:bCs/>
                <w:i/>
                <w:iCs/>
                <w:szCs w:val="18"/>
              </w:rPr>
              <w:t>eventA-MeasAndReport</w:t>
            </w:r>
          </w:p>
          <w:p w14:paraId="53E9FA0C" w14:textId="77777777" w:rsidR="00541C83" w:rsidRPr="00F11278" w:rsidRDefault="00541C83" w:rsidP="004F209C">
            <w:pPr>
              <w:pStyle w:val="TAL"/>
              <w:rPr>
                <w:rFonts w:cs="Arial"/>
                <w:b/>
                <w:bCs/>
                <w:i/>
                <w:iCs/>
                <w:szCs w:val="18"/>
              </w:rPr>
            </w:pPr>
            <w:r w:rsidRPr="00F11278">
              <w:rPr>
                <w:rFonts w:cs="Arial"/>
                <w:bCs/>
                <w:iCs/>
                <w:szCs w:val="18"/>
              </w:rPr>
              <w:t xml:space="preserve">Indicates whether the UE supports NR measurements and events A triggered reporting as specified in TS 38.331 [9]. </w:t>
            </w:r>
            <w:r w:rsidRPr="00F11278">
              <w:t xml:space="preserve">This field only applies to SN configured measurement when </w:t>
            </w:r>
            <w:r w:rsidRPr="00F11278">
              <w:rPr>
                <w:szCs w:val="22"/>
              </w:rPr>
              <w:t>(NG)</w:t>
            </w:r>
            <w:r w:rsidRPr="00F11278">
              <w:t>EN-DC is configured. For NR MCG, this feature is mandatory supported.</w:t>
            </w:r>
          </w:p>
        </w:tc>
        <w:tc>
          <w:tcPr>
            <w:tcW w:w="709" w:type="dxa"/>
          </w:tcPr>
          <w:p w14:paraId="522A7BA5" w14:textId="77777777" w:rsidR="00541C83" w:rsidRPr="00F11278" w:rsidRDefault="00541C83" w:rsidP="004F209C">
            <w:pPr>
              <w:pStyle w:val="TAL"/>
              <w:jc w:val="center"/>
              <w:rPr>
                <w:rFonts w:cs="Arial"/>
                <w:bCs/>
                <w:iCs/>
                <w:szCs w:val="18"/>
              </w:rPr>
            </w:pPr>
            <w:r w:rsidRPr="00F11278">
              <w:rPr>
                <w:rFonts w:cs="Arial"/>
                <w:bCs/>
                <w:iCs/>
                <w:szCs w:val="18"/>
              </w:rPr>
              <w:t>UE</w:t>
            </w:r>
          </w:p>
        </w:tc>
        <w:tc>
          <w:tcPr>
            <w:tcW w:w="564" w:type="dxa"/>
          </w:tcPr>
          <w:p w14:paraId="42D64840" w14:textId="77777777" w:rsidR="00541C83" w:rsidRPr="00F11278" w:rsidRDefault="00541C83" w:rsidP="004F209C">
            <w:pPr>
              <w:pStyle w:val="TAL"/>
              <w:jc w:val="center"/>
              <w:rPr>
                <w:rFonts w:cs="Arial"/>
                <w:bCs/>
                <w:iCs/>
                <w:szCs w:val="18"/>
              </w:rPr>
            </w:pPr>
            <w:r w:rsidRPr="00F11278">
              <w:rPr>
                <w:rFonts w:cs="Arial"/>
                <w:bCs/>
                <w:iCs/>
                <w:szCs w:val="18"/>
              </w:rPr>
              <w:t>Yes</w:t>
            </w:r>
          </w:p>
        </w:tc>
        <w:tc>
          <w:tcPr>
            <w:tcW w:w="712" w:type="dxa"/>
          </w:tcPr>
          <w:p w14:paraId="319E9AE3" w14:textId="77777777" w:rsidR="00541C83" w:rsidRPr="00F11278" w:rsidRDefault="00541C83" w:rsidP="004F209C">
            <w:pPr>
              <w:pStyle w:val="TAL"/>
              <w:jc w:val="center"/>
              <w:rPr>
                <w:rFonts w:cs="Arial"/>
                <w:bCs/>
                <w:iCs/>
                <w:szCs w:val="18"/>
              </w:rPr>
            </w:pPr>
            <w:r w:rsidRPr="00F11278">
              <w:rPr>
                <w:rFonts w:cs="Arial"/>
                <w:bCs/>
                <w:iCs/>
                <w:szCs w:val="18"/>
              </w:rPr>
              <w:t>Yes</w:t>
            </w:r>
          </w:p>
        </w:tc>
        <w:tc>
          <w:tcPr>
            <w:tcW w:w="737" w:type="dxa"/>
          </w:tcPr>
          <w:p w14:paraId="2CA8D5ED" w14:textId="77777777" w:rsidR="00541C83" w:rsidRPr="00F11278" w:rsidRDefault="00541C83" w:rsidP="004F209C">
            <w:pPr>
              <w:pStyle w:val="TAL"/>
              <w:jc w:val="center"/>
              <w:rPr>
                <w:rFonts w:eastAsia="MS Mincho" w:cs="Arial"/>
                <w:bCs/>
                <w:iCs/>
                <w:szCs w:val="18"/>
              </w:rPr>
            </w:pPr>
            <w:r w:rsidRPr="00F11278">
              <w:rPr>
                <w:rFonts w:eastAsia="MS Mincho" w:cs="Arial"/>
                <w:bCs/>
                <w:iCs/>
                <w:szCs w:val="18"/>
              </w:rPr>
              <w:t>No</w:t>
            </w:r>
          </w:p>
        </w:tc>
      </w:tr>
      <w:tr w:rsidR="00541C83" w:rsidRPr="00F11278" w14:paraId="62935234" w14:textId="77777777" w:rsidTr="004F209C">
        <w:trPr>
          <w:cantSplit/>
        </w:trPr>
        <w:tc>
          <w:tcPr>
            <w:tcW w:w="6807" w:type="dxa"/>
          </w:tcPr>
          <w:p w14:paraId="46FCB5EA" w14:textId="77777777" w:rsidR="00541C83" w:rsidRPr="00F11278" w:rsidRDefault="00541C83" w:rsidP="004F209C">
            <w:pPr>
              <w:pStyle w:val="TAL"/>
              <w:rPr>
                <w:b/>
                <w:i/>
              </w:rPr>
            </w:pPr>
            <w:r w:rsidRPr="00F11278">
              <w:rPr>
                <w:b/>
                <w:i/>
              </w:rPr>
              <w:t>eventB-MeasAndReport</w:t>
            </w:r>
          </w:p>
          <w:p w14:paraId="67DBBC54" w14:textId="77777777" w:rsidR="00541C83" w:rsidRPr="00F11278" w:rsidRDefault="00541C83" w:rsidP="004F209C">
            <w:pPr>
              <w:pStyle w:val="TAL"/>
            </w:pPr>
            <w:r w:rsidRPr="00F11278">
              <w:t>Indicates whether the UE supports EUTRA measurement and event B triggered reporting as specified in TS 38.331 [9]. It is mandated if the UE supports EUTRA.</w:t>
            </w:r>
          </w:p>
        </w:tc>
        <w:tc>
          <w:tcPr>
            <w:tcW w:w="709" w:type="dxa"/>
          </w:tcPr>
          <w:p w14:paraId="73D4D90D" w14:textId="77777777" w:rsidR="00541C83" w:rsidRPr="00F11278" w:rsidRDefault="00541C83" w:rsidP="004F209C">
            <w:pPr>
              <w:pStyle w:val="TAL"/>
              <w:jc w:val="center"/>
            </w:pPr>
            <w:r w:rsidRPr="00F11278">
              <w:t>UE</w:t>
            </w:r>
          </w:p>
        </w:tc>
        <w:tc>
          <w:tcPr>
            <w:tcW w:w="564" w:type="dxa"/>
          </w:tcPr>
          <w:p w14:paraId="4797AF33" w14:textId="77777777" w:rsidR="00541C83" w:rsidRPr="00F11278" w:rsidRDefault="00541C83" w:rsidP="004F209C">
            <w:pPr>
              <w:pStyle w:val="TAL"/>
              <w:jc w:val="center"/>
            </w:pPr>
            <w:r w:rsidRPr="00F11278">
              <w:t>CY</w:t>
            </w:r>
          </w:p>
        </w:tc>
        <w:tc>
          <w:tcPr>
            <w:tcW w:w="712" w:type="dxa"/>
          </w:tcPr>
          <w:p w14:paraId="21290B86" w14:textId="77777777" w:rsidR="00541C83" w:rsidRPr="00F11278" w:rsidRDefault="00541C83" w:rsidP="004F209C">
            <w:pPr>
              <w:pStyle w:val="TAL"/>
              <w:jc w:val="center"/>
            </w:pPr>
            <w:r w:rsidRPr="00F11278">
              <w:t>No</w:t>
            </w:r>
          </w:p>
        </w:tc>
        <w:tc>
          <w:tcPr>
            <w:tcW w:w="737" w:type="dxa"/>
          </w:tcPr>
          <w:p w14:paraId="3EABDEE8" w14:textId="77777777" w:rsidR="00541C83" w:rsidRPr="00F11278" w:rsidRDefault="00541C83" w:rsidP="004F209C">
            <w:pPr>
              <w:pStyle w:val="TAL"/>
              <w:jc w:val="center"/>
              <w:rPr>
                <w:rFonts w:eastAsia="MS Mincho"/>
              </w:rPr>
            </w:pPr>
            <w:r w:rsidRPr="00F11278">
              <w:rPr>
                <w:rFonts w:eastAsia="MS Mincho"/>
              </w:rPr>
              <w:t>No</w:t>
            </w:r>
          </w:p>
        </w:tc>
      </w:tr>
      <w:tr w:rsidR="00541C83" w:rsidRPr="00F11278" w14:paraId="080D527F" w14:textId="77777777" w:rsidTr="004F209C">
        <w:trPr>
          <w:cantSplit/>
        </w:trPr>
        <w:tc>
          <w:tcPr>
            <w:tcW w:w="6807" w:type="dxa"/>
          </w:tcPr>
          <w:p w14:paraId="48C5929F" w14:textId="77777777" w:rsidR="00541C83" w:rsidRPr="00F11278" w:rsidRDefault="00541C83" w:rsidP="004F209C">
            <w:pPr>
              <w:pStyle w:val="TAL"/>
              <w:rPr>
                <w:b/>
                <w:i/>
              </w:rPr>
            </w:pPr>
            <w:r w:rsidRPr="00F11278">
              <w:rPr>
                <w:b/>
                <w:i/>
              </w:rPr>
              <w:t>handoverLTE-5GC</w:t>
            </w:r>
          </w:p>
          <w:p w14:paraId="5E96AFA8" w14:textId="77777777" w:rsidR="00541C83" w:rsidRPr="00F11278" w:rsidRDefault="00541C83" w:rsidP="004F209C">
            <w:pPr>
              <w:pStyle w:val="TAL"/>
            </w:pPr>
            <w:r w:rsidRPr="00F11278">
              <w:t>Indicates whether the UE supports HO to EUTRA connected to 5GC. It is mandated if the UE supports EUTRA connected to 5GC.</w:t>
            </w:r>
          </w:p>
        </w:tc>
        <w:tc>
          <w:tcPr>
            <w:tcW w:w="709" w:type="dxa"/>
          </w:tcPr>
          <w:p w14:paraId="55DDAE53" w14:textId="77777777" w:rsidR="00541C83" w:rsidRPr="00F11278" w:rsidRDefault="00541C83" w:rsidP="004F209C">
            <w:pPr>
              <w:pStyle w:val="TAL"/>
              <w:jc w:val="center"/>
            </w:pPr>
            <w:r w:rsidRPr="00F11278">
              <w:t>UE</w:t>
            </w:r>
          </w:p>
        </w:tc>
        <w:tc>
          <w:tcPr>
            <w:tcW w:w="564" w:type="dxa"/>
          </w:tcPr>
          <w:p w14:paraId="34758E61" w14:textId="77777777" w:rsidR="00541C83" w:rsidRPr="00F11278" w:rsidRDefault="00541C83" w:rsidP="004F209C">
            <w:pPr>
              <w:pStyle w:val="TAL"/>
              <w:jc w:val="center"/>
            </w:pPr>
            <w:r w:rsidRPr="00F11278">
              <w:t>CY</w:t>
            </w:r>
          </w:p>
        </w:tc>
        <w:tc>
          <w:tcPr>
            <w:tcW w:w="712" w:type="dxa"/>
          </w:tcPr>
          <w:p w14:paraId="1CE3EC1E" w14:textId="77777777" w:rsidR="00541C83" w:rsidRPr="00F11278" w:rsidRDefault="00541C83" w:rsidP="004F209C">
            <w:pPr>
              <w:pStyle w:val="TAL"/>
              <w:jc w:val="center"/>
            </w:pPr>
            <w:r w:rsidRPr="00F11278">
              <w:t>Yes</w:t>
            </w:r>
          </w:p>
        </w:tc>
        <w:tc>
          <w:tcPr>
            <w:tcW w:w="737" w:type="dxa"/>
          </w:tcPr>
          <w:p w14:paraId="6EE5FC4F" w14:textId="77777777" w:rsidR="00541C83" w:rsidRPr="00F11278" w:rsidRDefault="00541C83" w:rsidP="004F209C">
            <w:pPr>
              <w:pStyle w:val="TAL"/>
              <w:jc w:val="center"/>
              <w:rPr>
                <w:rFonts w:eastAsia="MS Mincho"/>
              </w:rPr>
            </w:pPr>
            <w:r w:rsidRPr="00F11278">
              <w:rPr>
                <w:rFonts w:eastAsia="MS Mincho"/>
              </w:rPr>
              <w:t>Yes</w:t>
            </w:r>
          </w:p>
        </w:tc>
      </w:tr>
      <w:tr w:rsidR="00541C83" w:rsidRPr="00F11278" w14:paraId="7032914E" w14:textId="77777777" w:rsidTr="004F209C">
        <w:trPr>
          <w:cantSplit/>
        </w:trPr>
        <w:tc>
          <w:tcPr>
            <w:tcW w:w="6807" w:type="dxa"/>
          </w:tcPr>
          <w:p w14:paraId="022285EB" w14:textId="77777777" w:rsidR="00541C83" w:rsidRPr="00F11278" w:rsidRDefault="00541C83" w:rsidP="004F209C">
            <w:pPr>
              <w:pStyle w:val="TAL"/>
              <w:rPr>
                <w:b/>
                <w:i/>
              </w:rPr>
            </w:pPr>
            <w:r w:rsidRPr="00F11278">
              <w:rPr>
                <w:b/>
                <w:i/>
              </w:rPr>
              <w:t>handoverFDD-TDD</w:t>
            </w:r>
          </w:p>
          <w:p w14:paraId="01782932" w14:textId="77777777" w:rsidR="00541C83" w:rsidRPr="00F11278" w:rsidRDefault="00541C83" w:rsidP="004F209C">
            <w:pPr>
              <w:pStyle w:val="TAL"/>
            </w:pPr>
            <w:r w:rsidRPr="00F11278">
              <w:t xml:space="preserve">Indicates whether the UE supports HO between FDD and TDD. It is mandated if the UE supports both FDD and TDD. This field only applies to NR SA/NR-DC/NE-DC (e.g. PCell handover). For PSCell change when </w:t>
            </w:r>
            <w:r w:rsidRPr="00F11278">
              <w:rPr>
                <w:szCs w:val="22"/>
              </w:rPr>
              <w:t>(NG)</w:t>
            </w:r>
            <w:r w:rsidRPr="00F11278">
              <w:t xml:space="preserve">EN-DC/NR-DC is configured, this feature is mandatory supported. </w:t>
            </w:r>
            <w:r w:rsidRPr="00F11278">
              <w:rPr>
                <w:lang w:eastAsia="zh-CN"/>
              </w:rPr>
              <w:t xml:space="preserve">UEs supporting this shall indicate support of </w:t>
            </w:r>
            <w:r w:rsidRPr="00F11278">
              <w:rPr>
                <w:i/>
                <w:lang w:eastAsia="zh-CN"/>
              </w:rPr>
              <w:t>handoverInterF</w:t>
            </w:r>
            <w:r w:rsidRPr="00F11278">
              <w:rPr>
                <w:lang w:eastAsia="zh-CN"/>
              </w:rPr>
              <w:t xml:space="preserve"> for both FDD and TDD.</w:t>
            </w:r>
          </w:p>
        </w:tc>
        <w:tc>
          <w:tcPr>
            <w:tcW w:w="709" w:type="dxa"/>
          </w:tcPr>
          <w:p w14:paraId="79D105B5" w14:textId="77777777" w:rsidR="00541C83" w:rsidRPr="00F11278" w:rsidRDefault="00541C83" w:rsidP="004F209C">
            <w:pPr>
              <w:pStyle w:val="TAL"/>
              <w:jc w:val="center"/>
            </w:pPr>
            <w:r w:rsidRPr="00F11278">
              <w:t>UE</w:t>
            </w:r>
          </w:p>
        </w:tc>
        <w:tc>
          <w:tcPr>
            <w:tcW w:w="564" w:type="dxa"/>
          </w:tcPr>
          <w:p w14:paraId="62D4D779" w14:textId="77777777" w:rsidR="00541C83" w:rsidRPr="00F11278" w:rsidRDefault="00541C83" w:rsidP="004F209C">
            <w:pPr>
              <w:pStyle w:val="TAL"/>
              <w:jc w:val="center"/>
            </w:pPr>
            <w:r w:rsidRPr="00F11278">
              <w:t>Yes</w:t>
            </w:r>
          </w:p>
        </w:tc>
        <w:tc>
          <w:tcPr>
            <w:tcW w:w="712" w:type="dxa"/>
          </w:tcPr>
          <w:p w14:paraId="1A5B2B2E" w14:textId="77777777" w:rsidR="00541C83" w:rsidRPr="00F11278" w:rsidRDefault="00541C83" w:rsidP="004F209C">
            <w:pPr>
              <w:pStyle w:val="TAL"/>
              <w:jc w:val="center"/>
            </w:pPr>
            <w:r w:rsidRPr="00F11278">
              <w:t>No</w:t>
            </w:r>
          </w:p>
        </w:tc>
        <w:tc>
          <w:tcPr>
            <w:tcW w:w="737" w:type="dxa"/>
          </w:tcPr>
          <w:p w14:paraId="36943E9B" w14:textId="77777777" w:rsidR="00541C83" w:rsidRPr="00F11278" w:rsidRDefault="00541C83" w:rsidP="004F209C">
            <w:pPr>
              <w:pStyle w:val="TAL"/>
              <w:jc w:val="center"/>
              <w:rPr>
                <w:rFonts w:eastAsia="MS Mincho"/>
              </w:rPr>
            </w:pPr>
            <w:r w:rsidRPr="00F11278">
              <w:rPr>
                <w:rFonts w:eastAsia="MS Mincho"/>
              </w:rPr>
              <w:t>No</w:t>
            </w:r>
          </w:p>
        </w:tc>
      </w:tr>
      <w:tr w:rsidR="00541C83" w:rsidRPr="00F11278" w14:paraId="3B6ED7AC" w14:textId="77777777" w:rsidTr="004F209C">
        <w:trPr>
          <w:cantSplit/>
        </w:trPr>
        <w:tc>
          <w:tcPr>
            <w:tcW w:w="6807" w:type="dxa"/>
          </w:tcPr>
          <w:p w14:paraId="5EFD44BC" w14:textId="77777777" w:rsidR="00541C83" w:rsidRPr="00F11278" w:rsidRDefault="00541C83" w:rsidP="004F209C">
            <w:pPr>
              <w:pStyle w:val="TAL"/>
              <w:rPr>
                <w:b/>
                <w:i/>
              </w:rPr>
            </w:pPr>
            <w:r w:rsidRPr="00F11278">
              <w:rPr>
                <w:b/>
                <w:i/>
              </w:rPr>
              <w:t>handoverFR1-FR2</w:t>
            </w:r>
          </w:p>
          <w:p w14:paraId="3542D39D" w14:textId="77777777" w:rsidR="00541C83" w:rsidRPr="00F11278" w:rsidRDefault="00541C83" w:rsidP="004F209C">
            <w:pPr>
              <w:pStyle w:val="TAL"/>
              <w:rPr>
                <w:b/>
                <w:i/>
              </w:rPr>
            </w:pPr>
            <w:r w:rsidRPr="00F11278">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F11278">
              <w:rPr>
                <w:lang w:eastAsia="zh-CN"/>
              </w:rPr>
              <w:t xml:space="preserve">UEs supporting this shall indicate support of </w:t>
            </w:r>
            <w:r w:rsidRPr="00F11278">
              <w:rPr>
                <w:i/>
                <w:lang w:eastAsia="zh-CN"/>
              </w:rPr>
              <w:t>handoverInterF</w:t>
            </w:r>
            <w:r w:rsidRPr="00F11278">
              <w:rPr>
                <w:lang w:eastAsia="zh-CN"/>
              </w:rPr>
              <w:t xml:space="preserve"> for both FR1 and FR2.</w:t>
            </w:r>
          </w:p>
        </w:tc>
        <w:tc>
          <w:tcPr>
            <w:tcW w:w="709" w:type="dxa"/>
          </w:tcPr>
          <w:p w14:paraId="5FBCF66A" w14:textId="77777777" w:rsidR="00541C83" w:rsidRPr="00F11278" w:rsidRDefault="00541C83" w:rsidP="004F209C">
            <w:pPr>
              <w:pStyle w:val="TAL"/>
              <w:jc w:val="center"/>
              <w:rPr>
                <w:rFonts w:eastAsia="Yu Mincho"/>
              </w:rPr>
            </w:pPr>
            <w:r w:rsidRPr="00F11278">
              <w:rPr>
                <w:rFonts w:eastAsia="Yu Mincho"/>
              </w:rPr>
              <w:t>UE</w:t>
            </w:r>
          </w:p>
        </w:tc>
        <w:tc>
          <w:tcPr>
            <w:tcW w:w="564" w:type="dxa"/>
          </w:tcPr>
          <w:p w14:paraId="6F462C2D" w14:textId="77777777" w:rsidR="00541C83" w:rsidRPr="00F11278" w:rsidRDefault="00541C83" w:rsidP="004F209C">
            <w:pPr>
              <w:pStyle w:val="TAL"/>
              <w:jc w:val="center"/>
              <w:rPr>
                <w:rFonts w:eastAsia="Yu Mincho"/>
              </w:rPr>
            </w:pPr>
            <w:r w:rsidRPr="00F11278">
              <w:rPr>
                <w:rFonts w:eastAsia="Yu Mincho"/>
              </w:rPr>
              <w:t>Yes</w:t>
            </w:r>
          </w:p>
        </w:tc>
        <w:tc>
          <w:tcPr>
            <w:tcW w:w="712" w:type="dxa"/>
          </w:tcPr>
          <w:p w14:paraId="7219BB39" w14:textId="77777777" w:rsidR="00541C83" w:rsidRPr="00F11278" w:rsidRDefault="00541C83" w:rsidP="004F209C">
            <w:pPr>
              <w:pStyle w:val="TAL"/>
              <w:jc w:val="center"/>
              <w:rPr>
                <w:rFonts w:eastAsia="Yu Mincho"/>
              </w:rPr>
            </w:pPr>
            <w:r w:rsidRPr="00F11278">
              <w:rPr>
                <w:rFonts w:eastAsia="Yu Mincho"/>
              </w:rPr>
              <w:t>No</w:t>
            </w:r>
          </w:p>
        </w:tc>
        <w:tc>
          <w:tcPr>
            <w:tcW w:w="737" w:type="dxa"/>
          </w:tcPr>
          <w:p w14:paraId="603063BB" w14:textId="77777777" w:rsidR="00541C83" w:rsidRPr="00F11278" w:rsidRDefault="00541C83" w:rsidP="004F209C">
            <w:pPr>
              <w:pStyle w:val="TAL"/>
              <w:jc w:val="center"/>
              <w:rPr>
                <w:rFonts w:eastAsia="MS Mincho"/>
              </w:rPr>
            </w:pPr>
            <w:r w:rsidRPr="00F11278">
              <w:rPr>
                <w:rFonts w:eastAsia="MS Mincho"/>
              </w:rPr>
              <w:t>No</w:t>
            </w:r>
          </w:p>
        </w:tc>
      </w:tr>
      <w:tr w:rsidR="00541C83" w:rsidRPr="00F11278" w14:paraId="0C0B00CE" w14:textId="77777777" w:rsidTr="004F209C">
        <w:trPr>
          <w:cantSplit/>
        </w:trPr>
        <w:tc>
          <w:tcPr>
            <w:tcW w:w="6807" w:type="dxa"/>
          </w:tcPr>
          <w:p w14:paraId="2654BA0D" w14:textId="77777777" w:rsidR="00541C83" w:rsidRPr="00F11278" w:rsidRDefault="00541C83" w:rsidP="004F209C">
            <w:pPr>
              <w:pStyle w:val="TAL"/>
              <w:rPr>
                <w:b/>
                <w:i/>
              </w:rPr>
            </w:pPr>
            <w:r w:rsidRPr="00F11278">
              <w:rPr>
                <w:b/>
                <w:i/>
              </w:rPr>
              <w:t>handoverInterF</w:t>
            </w:r>
          </w:p>
          <w:p w14:paraId="1B725306" w14:textId="77777777" w:rsidR="00541C83" w:rsidRPr="00F11278" w:rsidRDefault="00541C83" w:rsidP="004F209C">
            <w:pPr>
              <w:pStyle w:val="TAL"/>
            </w:pPr>
            <w:r w:rsidRPr="00F11278">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0BE7DFE7" w14:textId="77777777" w:rsidR="00541C83" w:rsidRPr="00F11278" w:rsidRDefault="00541C83" w:rsidP="004F209C">
            <w:pPr>
              <w:pStyle w:val="TAL"/>
              <w:jc w:val="center"/>
            </w:pPr>
            <w:r w:rsidRPr="00F11278">
              <w:t>UE</w:t>
            </w:r>
          </w:p>
        </w:tc>
        <w:tc>
          <w:tcPr>
            <w:tcW w:w="564" w:type="dxa"/>
          </w:tcPr>
          <w:p w14:paraId="598568C6" w14:textId="77777777" w:rsidR="00541C83" w:rsidRPr="00F11278" w:rsidRDefault="00541C83" w:rsidP="004F209C">
            <w:pPr>
              <w:pStyle w:val="TAL"/>
              <w:jc w:val="center"/>
            </w:pPr>
            <w:r w:rsidRPr="00F11278">
              <w:t>Yes</w:t>
            </w:r>
          </w:p>
        </w:tc>
        <w:tc>
          <w:tcPr>
            <w:tcW w:w="712" w:type="dxa"/>
          </w:tcPr>
          <w:p w14:paraId="6E11552F" w14:textId="77777777" w:rsidR="00541C83" w:rsidRPr="00F11278" w:rsidRDefault="00541C83" w:rsidP="004F209C">
            <w:pPr>
              <w:pStyle w:val="TAL"/>
              <w:jc w:val="center"/>
            </w:pPr>
            <w:r w:rsidRPr="00F11278">
              <w:t>Yes</w:t>
            </w:r>
          </w:p>
        </w:tc>
        <w:tc>
          <w:tcPr>
            <w:tcW w:w="737" w:type="dxa"/>
          </w:tcPr>
          <w:p w14:paraId="29FDE370" w14:textId="77777777" w:rsidR="00541C83" w:rsidRPr="00F11278" w:rsidRDefault="00541C83" w:rsidP="004F209C">
            <w:pPr>
              <w:pStyle w:val="TAL"/>
              <w:jc w:val="center"/>
              <w:rPr>
                <w:rFonts w:eastAsia="MS Mincho"/>
              </w:rPr>
            </w:pPr>
            <w:r w:rsidRPr="00F11278">
              <w:rPr>
                <w:rFonts w:eastAsia="MS Mincho"/>
              </w:rPr>
              <w:t>Yes</w:t>
            </w:r>
          </w:p>
        </w:tc>
      </w:tr>
      <w:tr w:rsidR="00541C83" w:rsidRPr="00F11278" w14:paraId="640505EE" w14:textId="77777777" w:rsidTr="004F209C">
        <w:trPr>
          <w:cantSplit/>
        </w:trPr>
        <w:tc>
          <w:tcPr>
            <w:tcW w:w="6807" w:type="dxa"/>
          </w:tcPr>
          <w:p w14:paraId="1D2A8C65" w14:textId="77777777" w:rsidR="00541C83" w:rsidRPr="00F11278" w:rsidRDefault="00541C83" w:rsidP="004F209C">
            <w:pPr>
              <w:pStyle w:val="TAL"/>
              <w:rPr>
                <w:b/>
                <w:i/>
              </w:rPr>
            </w:pPr>
            <w:r w:rsidRPr="00F11278">
              <w:rPr>
                <w:b/>
                <w:i/>
              </w:rPr>
              <w:t>handoverLTE-EPC</w:t>
            </w:r>
          </w:p>
          <w:p w14:paraId="0458C2F4" w14:textId="77777777" w:rsidR="00541C83" w:rsidRPr="00F11278" w:rsidRDefault="00541C83" w:rsidP="004F209C">
            <w:pPr>
              <w:pStyle w:val="TAL"/>
            </w:pPr>
            <w:r w:rsidRPr="00F11278">
              <w:t>Indicates whether the UE supports HO to EUTRA connected to EPC. It is mandated if the UE supports EUTRA connected to EPC.</w:t>
            </w:r>
          </w:p>
        </w:tc>
        <w:tc>
          <w:tcPr>
            <w:tcW w:w="709" w:type="dxa"/>
          </w:tcPr>
          <w:p w14:paraId="5C3BD053" w14:textId="77777777" w:rsidR="00541C83" w:rsidRPr="00F11278" w:rsidRDefault="00541C83" w:rsidP="004F209C">
            <w:pPr>
              <w:pStyle w:val="TAL"/>
              <w:jc w:val="center"/>
            </w:pPr>
            <w:r w:rsidRPr="00F11278">
              <w:t>UE</w:t>
            </w:r>
          </w:p>
        </w:tc>
        <w:tc>
          <w:tcPr>
            <w:tcW w:w="564" w:type="dxa"/>
          </w:tcPr>
          <w:p w14:paraId="7DB3D724" w14:textId="77777777" w:rsidR="00541C83" w:rsidRPr="00F11278" w:rsidRDefault="00541C83" w:rsidP="004F209C">
            <w:pPr>
              <w:pStyle w:val="TAL"/>
              <w:jc w:val="center"/>
            </w:pPr>
            <w:r w:rsidRPr="00F11278">
              <w:t>CY</w:t>
            </w:r>
          </w:p>
        </w:tc>
        <w:tc>
          <w:tcPr>
            <w:tcW w:w="712" w:type="dxa"/>
          </w:tcPr>
          <w:p w14:paraId="77517BDB" w14:textId="77777777" w:rsidR="00541C83" w:rsidRPr="00F11278" w:rsidRDefault="00541C83" w:rsidP="004F209C">
            <w:pPr>
              <w:pStyle w:val="TAL"/>
              <w:jc w:val="center"/>
            </w:pPr>
            <w:r w:rsidRPr="00F11278">
              <w:t>Yes</w:t>
            </w:r>
          </w:p>
        </w:tc>
        <w:tc>
          <w:tcPr>
            <w:tcW w:w="737" w:type="dxa"/>
          </w:tcPr>
          <w:p w14:paraId="0C098376" w14:textId="77777777" w:rsidR="00541C83" w:rsidRPr="00F11278" w:rsidRDefault="00541C83" w:rsidP="004F209C">
            <w:pPr>
              <w:pStyle w:val="TAL"/>
              <w:jc w:val="center"/>
              <w:rPr>
                <w:rFonts w:eastAsia="MS Mincho"/>
              </w:rPr>
            </w:pPr>
            <w:r w:rsidRPr="00F11278">
              <w:rPr>
                <w:rFonts w:eastAsia="MS Mincho"/>
              </w:rPr>
              <w:t>Yes</w:t>
            </w:r>
          </w:p>
        </w:tc>
      </w:tr>
      <w:tr w:rsidR="00541C83" w:rsidRPr="00F11278" w14:paraId="0BDAAEC0" w14:textId="77777777" w:rsidTr="004F209C">
        <w:trPr>
          <w:cantSplit/>
        </w:trPr>
        <w:tc>
          <w:tcPr>
            <w:tcW w:w="6807" w:type="dxa"/>
          </w:tcPr>
          <w:p w14:paraId="2FC160EA" w14:textId="77777777" w:rsidR="00541C83" w:rsidRPr="00F11278" w:rsidRDefault="00541C83" w:rsidP="004F209C">
            <w:pPr>
              <w:keepNext/>
              <w:keepLines/>
              <w:spacing w:after="0"/>
              <w:rPr>
                <w:rFonts w:ascii="Arial" w:hAnsi="Arial"/>
                <w:b/>
                <w:i/>
                <w:sz w:val="18"/>
              </w:rPr>
            </w:pPr>
            <w:r w:rsidRPr="00F11278">
              <w:rPr>
                <w:rFonts w:ascii="Arial" w:hAnsi="Arial"/>
                <w:b/>
                <w:i/>
                <w:sz w:val="18"/>
              </w:rPr>
              <w:t>handoverUTRA-FDD-r16</w:t>
            </w:r>
          </w:p>
          <w:p w14:paraId="28AFC89A" w14:textId="77777777" w:rsidR="00541C83" w:rsidRPr="00F11278" w:rsidRDefault="00541C83" w:rsidP="004F209C">
            <w:pPr>
              <w:pStyle w:val="TAL"/>
              <w:rPr>
                <w:b/>
                <w:i/>
              </w:rPr>
            </w:pPr>
            <w:r w:rsidRPr="00F11278">
              <w:t xml:space="preserve">Indicates whether the UE supports NR to UTRA-FDD CELL_DCH CS handover. It is mandatory to support both UTRA-FDD measurement and event B triggered reporting, and </w:t>
            </w:r>
            <w:r w:rsidRPr="00F11278">
              <w:rPr>
                <w:rFonts w:cs="Arial"/>
                <w:bCs/>
                <w:iCs/>
                <w:szCs w:val="18"/>
              </w:rPr>
              <w:t>periodic UTRA-FDD measurement and reporting</w:t>
            </w:r>
            <w:r w:rsidRPr="00F11278">
              <w:t xml:space="preserve"> if the UE supports HO to UTRA-FDD. If this field is included, then UE shall support IMS voice over NR.</w:t>
            </w:r>
          </w:p>
        </w:tc>
        <w:tc>
          <w:tcPr>
            <w:tcW w:w="709" w:type="dxa"/>
          </w:tcPr>
          <w:p w14:paraId="7AAF7C61" w14:textId="77777777" w:rsidR="00541C83" w:rsidRPr="00F11278" w:rsidRDefault="00541C83" w:rsidP="004F209C">
            <w:pPr>
              <w:pStyle w:val="TAL"/>
              <w:jc w:val="center"/>
            </w:pPr>
            <w:r w:rsidRPr="00F11278">
              <w:t>UE</w:t>
            </w:r>
          </w:p>
        </w:tc>
        <w:tc>
          <w:tcPr>
            <w:tcW w:w="564" w:type="dxa"/>
          </w:tcPr>
          <w:p w14:paraId="39439D89" w14:textId="77777777" w:rsidR="00541C83" w:rsidRPr="00F11278" w:rsidRDefault="00541C83" w:rsidP="004F209C">
            <w:pPr>
              <w:pStyle w:val="TAL"/>
              <w:jc w:val="center"/>
            </w:pPr>
            <w:r w:rsidRPr="00F11278">
              <w:t>No</w:t>
            </w:r>
          </w:p>
        </w:tc>
        <w:tc>
          <w:tcPr>
            <w:tcW w:w="712" w:type="dxa"/>
          </w:tcPr>
          <w:p w14:paraId="71FF53D4" w14:textId="77777777" w:rsidR="00541C83" w:rsidRPr="00F11278" w:rsidRDefault="00541C83" w:rsidP="004F209C">
            <w:pPr>
              <w:pStyle w:val="TAL"/>
              <w:jc w:val="center"/>
            </w:pPr>
            <w:r w:rsidRPr="00F11278">
              <w:t>Yes</w:t>
            </w:r>
          </w:p>
        </w:tc>
        <w:tc>
          <w:tcPr>
            <w:tcW w:w="737" w:type="dxa"/>
          </w:tcPr>
          <w:p w14:paraId="6B3FDBA8" w14:textId="77777777" w:rsidR="00541C83" w:rsidRPr="00F11278" w:rsidRDefault="00541C83" w:rsidP="004F209C">
            <w:pPr>
              <w:pStyle w:val="TAL"/>
              <w:jc w:val="center"/>
            </w:pPr>
            <w:r w:rsidRPr="00F11278">
              <w:t>Yes</w:t>
            </w:r>
          </w:p>
        </w:tc>
      </w:tr>
      <w:tr w:rsidR="00541C83" w:rsidRPr="00F11278" w14:paraId="410A2C32" w14:textId="77777777" w:rsidTr="004F209C">
        <w:trPr>
          <w:cantSplit/>
        </w:trPr>
        <w:tc>
          <w:tcPr>
            <w:tcW w:w="6807" w:type="dxa"/>
          </w:tcPr>
          <w:p w14:paraId="5F6EB2D2" w14:textId="77777777" w:rsidR="00541C83" w:rsidRPr="00F11278" w:rsidRDefault="00541C83" w:rsidP="004F209C">
            <w:pPr>
              <w:pStyle w:val="TAL"/>
              <w:rPr>
                <w:b/>
                <w:bCs/>
                <w:i/>
                <w:iCs/>
              </w:rPr>
            </w:pPr>
            <w:r w:rsidRPr="00F11278">
              <w:rPr>
                <w:b/>
                <w:bCs/>
                <w:i/>
                <w:iCs/>
              </w:rPr>
              <w:t>idleInactiveNR-MeasReport-r16</w:t>
            </w:r>
          </w:p>
          <w:p w14:paraId="34CF0F89" w14:textId="77777777" w:rsidR="00541C83" w:rsidRPr="00F11278" w:rsidRDefault="00541C83" w:rsidP="004F209C">
            <w:pPr>
              <w:pStyle w:val="TAL"/>
            </w:pPr>
            <w:r w:rsidRPr="00F11278">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693CE2B" w14:textId="77777777" w:rsidR="00541C83" w:rsidRPr="00F11278" w:rsidRDefault="00541C83" w:rsidP="004F209C">
            <w:pPr>
              <w:pStyle w:val="TAL"/>
              <w:jc w:val="center"/>
            </w:pPr>
            <w:r w:rsidRPr="00F11278">
              <w:t>UE</w:t>
            </w:r>
          </w:p>
        </w:tc>
        <w:tc>
          <w:tcPr>
            <w:tcW w:w="564" w:type="dxa"/>
          </w:tcPr>
          <w:p w14:paraId="6F590177" w14:textId="77777777" w:rsidR="00541C83" w:rsidRPr="00F11278" w:rsidRDefault="00541C83" w:rsidP="004F209C">
            <w:pPr>
              <w:pStyle w:val="TAL"/>
              <w:jc w:val="center"/>
            </w:pPr>
            <w:r w:rsidRPr="00F11278">
              <w:t>No</w:t>
            </w:r>
          </w:p>
        </w:tc>
        <w:tc>
          <w:tcPr>
            <w:tcW w:w="712" w:type="dxa"/>
          </w:tcPr>
          <w:p w14:paraId="449A14C3" w14:textId="77777777" w:rsidR="00541C83" w:rsidRPr="00F11278" w:rsidRDefault="00541C83" w:rsidP="004F209C">
            <w:pPr>
              <w:pStyle w:val="TAL"/>
              <w:jc w:val="center"/>
            </w:pPr>
            <w:r w:rsidRPr="00F11278">
              <w:t>No</w:t>
            </w:r>
          </w:p>
        </w:tc>
        <w:tc>
          <w:tcPr>
            <w:tcW w:w="737" w:type="dxa"/>
          </w:tcPr>
          <w:p w14:paraId="661B5148" w14:textId="77777777" w:rsidR="00541C83" w:rsidRPr="00F11278" w:rsidRDefault="00541C83" w:rsidP="004F209C">
            <w:pPr>
              <w:pStyle w:val="TAL"/>
              <w:jc w:val="center"/>
            </w:pPr>
            <w:r w:rsidRPr="00F11278">
              <w:rPr>
                <w:rFonts w:eastAsia="MS Mincho"/>
              </w:rPr>
              <w:t>Yes</w:t>
            </w:r>
          </w:p>
        </w:tc>
      </w:tr>
      <w:tr w:rsidR="00541C83" w:rsidRPr="00F11278" w14:paraId="10BC766A" w14:textId="77777777" w:rsidTr="004F209C">
        <w:trPr>
          <w:cantSplit/>
        </w:trPr>
        <w:tc>
          <w:tcPr>
            <w:tcW w:w="6807" w:type="dxa"/>
          </w:tcPr>
          <w:p w14:paraId="3E4E495D" w14:textId="77777777" w:rsidR="00541C83" w:rsidRPr="00F11278" w:rsidRDefault="00541C83" w:rsidP="004F209C">
            <w:pPr>
              <w:pStyle w:val="TAL"/>
              <w:rPr>
                <w:b/>
                <w:bCs/>
                <w:i/>
                <w:iCs/>
              </w:rPr>
            </w:pPr>
            <w:r w:rsidRPr="00F11278">
              <w:rPr>
                <w:b/>
                <w:bCs/>
                <w:i/>
                <w:iCs/>
              </w:rPr>
              <w:t>idleInactiveNR-MeasBeamReport-r16</w:t>
            </w:r>
          </w:p>
          <w:p w14:paraId="5C614E66" w14:textId="77777777" w:rsidR="00541C83" w:rsidRPr="00F11278" w:rsidRDefault="00541C83" w:rsidP="004F209C">
            <w:pPr>
              <w:pStyle w:val="TAL"/>
              <w:rPr>
                <w:b/>
                <w:bCs/>
                <w:i/>
                <w:iCs/>
              </w:rPr>
            </w:pPr>
            <w:r w:rsidRPr="00F11278">
              <w:t xml:space="preserve">Indicates whether the UE supports beam level measurements in RRC_IDLE/RRC_INACTIVE and reporting of the corresponding beam measurement results upon network request as specified in TS 38.331 [9]. A UE supports this feature shall also support </w:t>
            </w:r>
            <w:r w:rsidRPr="00F11278">
              <w:rPr>
                <w:i/>
              </w:rPr>
              <w:t>idleInactiveNR-MeasReport-r16</w:t>
            </w:r>
            <w:r w:rsidRPr="00F11278">
              <w:t>. If this parameter is indicated for FR1 and FR2 differently, each indication corresponds to the frequency range of measured target cell.</w:t>
            </w:r>
          </w:p>
        </w:tc>
        <w:tc>
          <w:tcPr>
            <w:tcW w:w="709" w:type="dxa"/>
          </w:tcPr>
          <w:p w14:paraId="1C098230" w14:textId="77777777" w:rsidR="00541C83" w:rsidRPr="00F11278" w:rsidRDefault="00541C83" w:rsidP="004F209C">
            <w:pPr>
              <w:pStyle w:val="TAL"/>
              <w:jc w:val="center"/>
            </w:pPr>
            <w:r w:rsidRPr="00F11278">
              <w:t>UE</w:t>
            </w:r>
          </w:p>
        </w:tc>
        <w:tc>
          <w:tcPr>
            <w:tcW w:w="564" w:type="dxa"/>
          </w:tcPr>
          <w:p w14:paraId="33D42AD4" w14:textId="77777777" w:rsidR="00541C83" w:rsidRPr="00F11278" w:rsidRDefault="00541C83" w:rsidP="004F209C">
            <w:pPr>
              <w:pStyle w:val="TAL"/>
              <w:jc w:val="center"/>
            </w:pPr>
            <w:r w:rsidRPr="00F11278">
              <w:t>No</w:t>
            </w:r>
          </w:p>
        </w:tc>
        <w:tc>
          <w:tcPr>
            <w:tcW w:w="712" w:type="dxa"/>
          </w:tcPr>
          <w:p w14:paraId="6D7BD41D" w14:textId="77777777" w:rsidR="00541C83" w:rsidRPr="00F11278" w:rsidRDefault="00541C83" w:rsidP="004F209C">
            <w:pPr>
              <w:pStyle w:val="TAL"/>
              <w:jc w:val="center"/>
            </w:pPr>
            <w:r w:rsidRPr="00F11278">
              <w:t>No</w:t>
            </w:r>
          </w:p>
        </w:tc>
        <w:tc>
          <w:tcPr>
            <w:tcW w:w="737" w:type="dxa"/>
          </w:tcPr>
          <w:p w14:paraId="42855937" w14:textId="77777777" w:rsidR="00541C83" w:rsidRPr="00F11278" w:rsidRDefault="00541C83" w:rsidP="004F209C">
            <w:pPr>
              <w:pStyle w:val="TAL"/>
              <w:jc w:val="center"/>
              <w:rPr>
                <w:rFonts w:eastAsia="MS Mincho"/>
              </w:rPr>
            </w:pPr>
            <w:r w:rsidRPr="00F11278">
              <w:rPr>
                <w:rFonts w:eastAsia="MS Mincho"/>
              </w:rPr>
              <w:t>Yes</w:t>
            </w:r>
          </w:p>
        </w:tc>
      </w:tr>
      <w:tr w:rsidR="00541C83" w:rsidRPr="00F11278" w14:paraId="71D05EC9" w14:textId="77777777" w:rsidTr="004F209C">
        <w:trPr>
          <w:cantSplit/>
        </w:trPr>
        <w:tc>
          <w:tcPr>
            <w:tcW w:w="6807" w:type="dxa"/>
          </w:tcPr>
          <w:p w14:paraId="29177569" w14:textId="77777777" w:rsidR="00541C83" w:rsidRPr="00F11278" w:rsidRDefault="00541C83" w:rsidP="004F209C">
            <w:pPr>
              <w:pStyle w:val="TAL"/>
              <w:rPr>
                <w:b/>
                <w:bCs/>
                <w:i/>
                <w:iCs/>
              </w:rPr>
            </w:pPr>
            <w:r w:rsidRPr="00F11278">
              <w:rPr>
                <w:b/>
                <w:bCs/>
                <w:i/>
                <w:iCs/>
              </w:rPr>
              <w:t>idleInactiveEUTRA-MeasReport-r16</w:t>
            </w:r>
          </w:p>
          <w:p w14:paraId="03FFF9C4" w14:textId="77777777" w:rsidR="00541C83" w:rsidRPr="00F11278" w:rsidRDefault="00541C83" w:rsidP="004F209C">
            <w:pPr>
              <w:pStyle w:val="TAL"/>
            </w:pPr>
            <w:r w:rsidRPr="00F11278">
              <w:t>Indicates whether the UE supports configuration of E-UTRA measurements in RRC_IDLE/RRC_INACTIVE and reporting of the corresponding results upon network request as specified in TS 38.331 [9].</w:t>
            </w:r>
          </w:p>
        </w:tc>
        <w:tc>
          <w:tcPr>
            <w:tcW w:w="709" w:type="dxa"/>
          </w:tcPr>
          <w:p w14:paraId="0E1D85A9" w14:textId="77777777" w:rsidR="00541C83" w:rsidRPr="00F11278" w:rsidRDefault="00541C83" w:rsidP="004F209C">
            <w:pPr>
              <w:pStyle w:val="TAL"/>
              <w:jc w:val="center"/>
            </w:pPr>
            <w:r w:rsidRPr="00F11278">
              <w:t>UE</w:t>
            </w:r>
          </w:p>
        </w:tc>
        <w:tc>
          <w:tcPr>
            <w:tcW w:w="564" w:type="dxa"/>
          </w:tcPr>
          <w:p w14:paraId="1D9D5361" w14:textId="77777777" w:rsidR="00541C83" w:rsidRPr="00F11278" w:rsidRDefault="00541C83" w:rsidP="004F209C">
            <w:pPr>
              <w:pStyle w:val="TAL"/>
              <w:jc w:val="center"/>
            </w:pPr>
            <w:r w:rsidRPr="00F11278">
              <w:t>No</w:t>
            </w:r>
          </w:p>
        </w:tc>
        <w:tc>
          <w:tcPr>
            <w:tcW w:w="712" w:type="dxa"/>
          </w:tcPr>
          <w:p w14:paraId="37945F72" w14:textId="77777777" w:rsidR="00541C83" w:rsidRPr="00F11278" w:rsidRDefault="00541C83" w:rsidP="004F209C">
            <w:pPr>
              <w:pStyle w:val="TAL"/>
              <w:jc w:val="center"/>
            </w:pPr>
            <w:r w:rsidRPr="00F11278">
              <w:t>No</w:t>
            </w:r>
          </w:p>
        </w:tc>
        <w:tc>
          <w:tcPr>
            <w:tcW w:w="737" w:type="dxa"/>
          </w:tcPr>
          <w:p w14:paraId="521E5C86" w14:textId="77777777" w:rsidR="00541C83" w:rsidRPr="00F11278" w:rsidRDefault="00541C83" w:rsidP="004F209C">
            <w:pPr>
              <w:pStyle w:val="TAL"/>
              <w:jc w:val="center"/>
            </w:pPr>
            <w:r w:rsidRPr="00F11278">
              <w:rPr>
                <w:rFonts w:eastAsia="MS Mincho"/>
              </w:rPr>
              <w:t>No</w:t>
            </w:r>
          </w:p>
        </w:tc>
      </w:tr>
      <w:tr w:rsidR="00541C83" w:rsidRPr="00F11278" w14:paraId="0A5A68D8" w14:textId="77777777" w:rsidTr="004F209C">
        <w:trPr>
          <w:cantSplit/>
        </w:trPr>
        <w:tc>
          <w:tcPr>
            <w:tcW w:w="6807" w:type="dxa"/>
          </w:tcPr>
          <w:p w14:paraId="61D14A9D" w14:textId="77777777" w:rsidR="00541C83" w:rsidRPr="00F11278" w:rsidRDefault="00541C83" w:rsidP="004F209C">
            <w:pPr>
              <w:pStyle w:val="TAL"/>
              <w:rPr>
                <w:b/>
                <w:bCs/>
                <w:i/>
                <w:iCs/>
              </w:rPr>
            </w:pPr>
            <w:r w:rsidRPr="00F11278">
              <w:rPr>
                <w:b/>
                <w:bCs/>
                <w:i/>
                <w:iCs/>
              </w:rPr>
              <w:t>idleInactive-ValidityArea-r16</w:t>
            </w:r>
          </w:p>
          <w:p w14:paraId="35286425" w14:textId="77777777" w:rsidR="00541C83" w:rsidRPr="00F11278" w:rsidRDefault="00541C83" w:rsidP="004F209C">
            <w:pPr>
              <w:pStyle w:val="TAL"/>
            </w:pPr>
            <w:r w:rsidRPr="00F11278">
              <w:t>Indicates whether the UE supports configuration of a validity area for NR measurements in RRC_IDLE/RRC_INACTIVE as specified in TS 38.331 [9].</w:t>
            </w:r>
          </w:p>
        </w:tc>
        <w:tc>
          <w:tcPr>
            <w:tcW w:w="709" w:type="dxa"/>
          </w:tcPr>
          <w:p w14:paraId="6996A3A0" w14:textId="77777777" w:rsidR="00541C83" w:rsidRPr="00F11278" w:rsidRDefault="00541C83" w:rsidP="004F209C">
            <w:pPr>
              <w:pStyle w:val="TAL"/>
              <w:jc w:val="center"/>
            </w:pPr>
            <w:r w:rsidRPr="00F11278">
              <w:t>UE</w:t>
            </w:r>
          </w:p>
        </w:tc>
        <w:tc>
          <w:tcPr>
            <w:tcW w:w="564" w:type="dxa"/>
          </w:tcPr>
          <w:p w14:paraId="53101634" w14:textId="77777777" w:rsidR="00541C83" w:rsidRPr="00F11278" w:rsidRDefault="00541C83" w:rsidP="004F209C">
            <w:pPr>
              <w:pStyle w:val="TAL"/>
              <w:jc w:val="center"/>
            </w:pPr>
            <w:r w:rsidRPr="00F11278">
              <w:t>No</w:t>
            </w:r>
          </w:p>
        </w:tc>
        <w:tc>
          <w:tcPr>
            <w:tcW w:w="712" w:type="dxa"/>
          </w:tcPr>
          <w:p w14:paraId="2B30A401" w14:textId="77777777" w:rsidR="00541C83" w:rsidRPr="00F11278" w:rsidRDefault="00541C83" w:rsidP="004F209C">
            <w:pPr>
              <w:pStyle w:val="TAL"/>
              <w:jc w:val="center"/>
            </w:pPr>
            <w:r w:rsidRPr="00F11278">
              <w:t>No</w:t>
            </w:r>
          </w:p>
        </w:tc>
        <w:tc>
          <w:tcPr>
            <w:tcW w:w="737" w:type="dxa"/>
          </w:tcPr>
          <w:p w14:paraId="04108F69" w14:textId="77777777" w:rsidR="00541C83" w:rsidRPr="00F11278" w:rsidRDefault="00541C83" w:rsidP="004F209C">
            <w:pPr>
              <w:pStyle w:val="TAL"/>
              <w:jc w:val="center"/>
            </w:pPr>
            <w:r w:rsidRPr="00F11278">
              <w:rPr>
                <w:rFonts w:eastAsia="MS Mincho"/>
              </w:rPr>
              <w:t>No</w:t>
            </w:r>
          </w:p>
        </w:tc>
      </w:tr>
      <w:tr w:rsidR="00541C83" w:rsidRPr="00F11278" w14:paraId="10EB39DA" w14:textId="77777777" w:rsidTr="004F209C">
        <w:trPr>
          <w:cantSplit/>
        </w:trPr>
        <w:tc>
          <w:tcPr>
            <w:tcW w:w="6807" w:type="dxa"/>
          </w:tcPr>
          <w:p w14:paraId="4974D4B3" w14:textId="77777777" w:rsidR="00541C83" w:rsidRPr="00F11278" w:rsidRDefault="00541C83" w:rsidP="004F209C">
            <w:pPr>
              <w:pStyle w:val="TAL"/>
              <w:rPr>
                <w:rFonts w:cs="Arial"/>
                <w:b/>
                <w:bCs/>
                <w:i/>
                <w:iCs/>
                <w:szCs w:val="18"/>
              </w:rPr>
            </w:pPr>
            <w:r w:rsidRPr="00F11278">
              <w:rPr>
                <w:rFonts w:cs="Arial"/>
                <w:b/>
                <w:bCs/>
                <w:i/>
                <w:iCs/>
                <w:szCs w:val="18"/>
              </w:rPr>
              <w:t>independentGapConfig</w:t>
            </w:r>
          </w:p>
          <w:p w14:paraId="2210B3A4" w14:textId="77777777" w:rsidR="00541C83" w:rsidRPr="00F11278" w:rsidRDefault="00541C83" w:rsidP="004F209C">
            <w:pPr>
              <w:pStyle w:val="TAL"/>
              <w:rPr>
                <w:rFonts w:cs="Arial"/>
                <w:b/>
                <w:bCs/>
                <w:i/>
                <w:iCs/>
                <w:szCs w:val="18"/>
              </w:rPr>
            </w:pPr>
            <w:r w:rsidRPr="00F11278">
              <w:t xml:space="preserve">This field indicates whether the UE supports two independent measurement gap configurations for FR1 and FR2 specified in clause 9.1.2 of TS 38.133 [5]. </w:t>
            </w:r>
            <w:r w:rsidRPr="00F11278">
              <w:rPr>
                <w:bCs/>
                <w:iCs/>
              </w:rPr>
              <w:t>The field also indicates whether the UE supports the FR2 inter-RAT measurement without gaps when (NG)EN-DC is not configured.</w:t>
            </w:r>
          </w:p>
        </w:tc>
        <w:tc>
          <w:tcPr>
            <w:tcW w:w="709" w:type="dxa"/>
          </w:tcPr>
          <w:p w14:paraId="75C86188" w14:textId="77777777" w:rsidR="00541C83" w:rsidRPr="00F11278" w:rsidRDefault="00541C83" w:rsidP="004F209C">
            <w:pPr>
              <w:pStyle w:val="TAL"/>
              <w:jc w:val="center"/>
              <w:rPr>
                <w:rFonts w:cs="Arial"/>
                <w:bCs/>
                <w:iCs/>
                <w:szCs w:val="18"/>
              </w:rPr>
            </w:pPr>
            <w:r w:rsidRPr="00F11278">
              <w:rPr>
                <w:rFonts w:cs="Arial"/>
                <w:bCs/>
                <w:iCs/>
                <w:szCs w:val="18"/>
              </w:rPr>
              <w:t>UE</w:t>
            </w:r>
          </w:p>
        </w:tc>
        <w:tc>
          <w:tcPr>
            <w:tcW w:w="564" w:type="dxa"/>
          </w:tcPr>
          <w:p w14:paraId="23529F23" w14:textId="77777777" w:rsidR="00541C83" w:rsidRPr="00F11278" w:rsidRDefault="00541C83" w:rsidP="004F209C">
            <w:pPr>
              <w:pStyle w:val="TAL"/>
              <w:jc w:val="center"/>
              <w:rPr>
                <w:rFonts w:cs="Arial"/>
                <w:bCs/>
                <w:iCs/>
                <w:szCs w:val="18"/>
              </w:rPr>
            </w:pPr>
            <w:r w:rsidRPr="00F11278">
              <w:rPr>
                <w:rFonts w:cs="Arial"/>
                <w:bCs/>
                <w:iCs/>
                <w:szCs w:val="18"/>
              </w:rPr>
              <w:t>No</w:t>
            </w:r>
          </w:p>
        </w:tc>
        <w:tc>
          <w:tcPr>
            <w:tcW w:w="712" w:type="dxa"/>
          </w:tcPr>
          <w:p w14:paraId="33AFB797" w14:textId="77777777" w:rsidR="00541C83" w:rsidRPr="00F11278" w:rsidRDefault="00541C83" w:rsidP="004F209C">
            <w:pPr>
              <w:pStyle w:val="TAL"/>
              <w:jc w:val="center"/>
              <w:rPr>
                <w:rFonts w:cs="Arial"/>
                <w:bCs/>
                <w:iCs/>
                <w:szCs w:val="18"/>
              </w:rPr>
            </w:pPr>
            <w:r w:rsidRPr="00F11278">
              <w:rPr>
                <w:rFonts w:cs="Arial"/>
                <w:bCs/>
                <w:iCs/>
                <w:szCs w:val="18"/>
              </w:rPr>
              <w:t>No</w:t>
            </w:r>
          </w:p>
        </w:tc>
        <w:tc>
          <w:tcPr>
            <w:tcW w:w="737" w:type="dxa"/>
          </w:tcPr>
          <w:p w14:paraId="7722E655" w14:textId="77777777" w:rsidR="00541C83" w:rsidRPr="00F11278" w:rsidRDefault="00541C83" w:rsidP="004F209C">
            <w:pPr>
              <w:pStyle w:val="TAL"/>
              <w:jc w:val="center"/>
              <w:rPr>
                <w:rFonts w:eastAsia="MS Mincho" w:cs="Arial"/>
                <w:bCs/>
                <w:iCs/>
                <w:szCs w:val="18"/>
              </w:rPr>
            </w:pPr>
            <w:r w:rsidRPr="00F11278">
              <w:rPr>
                <w:rFonts w:eastAsia="MS Mincho" w:cs="Arial"/>
                <w:bCs/>
                <w:iCs/>
                <w:szCs w:val="18"/>
              </w:rPr>
              <w:t>No</w:t>
            </w:r>
          </w:p>
        </w:tc>
      </w:tr>
      <w:tr w:rsidR="00541C83" w:rsidRPr="00F11278" w14:paraId="4BE834F8" w14:textId="77777777" w:rsidTr="004F209C">
        <w:trPr>
          <w:cantSplit/>
        </w:trPr>
        <w:tc>
          <w:tcPr>
            <w:tcW w:w="6807" w:type="dxa"/>
          </w:tcPr>
          <w:p w14:paraId="2B17141F" w14:textId="77777777" w:rsidR="00541C83" w:rsidRPr="00F11278" w:rsidRDefault="00541C83" w:rsidP="004F209C">
            <w:pPr>
              <w:pStyle w:val="TAL"/>
              <w:rPr>
                <w:rFonts w:cs="Arial"/>
                <w:b/>
                <w:bCs/>
                <w:i/>
                <w:iCs/>
                <w:szCs w:val="18"/>
              </w:rPr>
            </w:pPr>
            <w:r w:rsidRPr="00F11278">
              <w:rPr>
                <w:rFonts w:cs="Arial"/>
                <w:b/>
                <w:bCs/>
                <w:i/>
                <w:iCs/>
                <w:szCs w:val="18"/>
              </w:rPr>
              <w:t>intraAndInterF-MeasAndReport</w:t>
            </w:r>
          </w:p>
          <w:p w14:paraId="2F6BBE62" w14:textId="77777777" w:rsidR="00541C83" w:rsidRPr="00F11278" w:rsidRDefault="00541C83" w:rsidP="004F209C">
            <w:pPr>
              <w:pStyle w:val="TAL"/>
              <w:rPr>
                <w:rFonts w:cs="Arial"/>
                <w:b/>
                <w:bCs/>
                <w:i/>
                <w:iCs/>
                <w:szCs w:val="18"/>
              </w:rPr>
            </w:pPr>
            <w:r w:rsidRPr="00F11278">
              <w:rPr>
                <w:rFonts w:cs="Arial"/>
                <w:bCs/>
                <w:iCs/>
                <w:szCs w:val="18"/>
              </w:rPr>
              <w:t xml:space="preserve">Indicates whether the UE supports NR intra-frequency and inter-frequency measurements and at least periodical reporting. </w:t>
            </w:r>
            <w:r w:rsidRPr="00F11278">
              <w:t>This field only applies to NE-DC and SN configured measurement when (NG)EN-DC is configured. For NR MCG, this feature is mandatory supported.</w:t>
            </w:r>
          </w:p>
        </w:tc>
        <w:tc>
          <w:tcPr>
            <w:tcW w:w="709" w:type="dxa"/>
          </w:tcPr>
          <w:p w14:paraId="53737644" w14:textId="77777777" w:rsidR="00541C83" w:rsidRPr="00F11278" w:rsidRDefault="00541C83" w:rsidP="004F209C">
            <w:pPr>
              <w:pStyle w:val="TAL"/>
              <w:jc w:val="center"/>
              <w:rPr>
                <w:rFonts w:cs="Arial"/>
                <w:bCs/>
                <w:iCs/>
                <w:szCs w:val="18"/>
              </w:rPr>
            </w:pPr>
            <w:r w:rsidRPr="00F11278">
              <w:rPr>
                <w:rFonts w:cs="Arial"/>
                <w:bCs/>
                <w:iCs/>
                <w:szCs w:val="18"/>
              </w:rPr>
              <w:t>UE</w:t>
            </w:r>
          </w:p>
        </w:tc>
        <w:tc>
          <w:tcPr>
            <w:tcW w:w="564" w:type="dxa"/>
          </w:tcPr>
          <w:p w14:paraId="0F8CDF2E" w14:textId="77777777" w:rsidR="00541C83" w:rsidRPr="00F11278" w:rsidRDefault="00541C83" w:rsidP="004F209C">
            <w:pPr>
              <w:pStyle w:val="TAL"/>
              <w:jc w:val="center"/>
              <w:rPr>
                <w:rFonts w:cs="Arial"/>
                <w:bCs/>
                <w:iCs/>
                <w:szCs w:val="18"/>
              </w:rPr>
            </w:pPr>
            <w:r w:rsidRPr="00F11278">
              <w:rPr>
                <w:rFonts w:cs="Arial"/>
                <w:bCs/>
                <w:iCs/>
                <w:szCs w:val="18"/>
              </w:rPr>
              <w:t>Yes</w:t>
            </w:r>
          </w:p>
        </w:tc>
        <w:tc>
          <w:tcPr>
            <w:tcW w:w="712" w:type="dxa"/>
          </w:tcPr>
          <w:p w14:paraId="2A5A9E56" w14:textId="77777777" w:rsidR="00541C83" w:rsidRPr="00F11278" w:rsidRDefault="00541C83" w:rsidP="004F209C">
            <w:pPr>
              <w:pStyle w:val="TAL"/>
              <w:jc w:val="center"/>
              <w:rPr>
                <w:rFonts w:cs="Arial"/>
                <w:bCs/>
                <w:iCs/>
                <w:szCs w:val="18"/>
              </w:rPr>
            </w:pPr>
            <w:r w:rsidRPr="00F11278">
              <w:rPr>
                <w:rFonts w:cs="Arial"/>
                <w:bCs/>
                <w:iCs/>
                <w:szCs w:val="18"/>
              </w:rPr>
              <w:t>Yes</w:t>
            </w:r>
          </w:p>
        </w:tc>
        <w:tc>
          <w:tcPr>
            <w:tcW w:w="737" w:type="dxa"/>
          </w:tcPr>
          <w:p w14:paraId="71790CAD" w14:textId="77777777" w:rsidR="00541C83" w:rsidRPr="00F11278" w:rsidRDefault="00541C83" w:rsidP="004F209C">
            <w:pPr>
              <w:pStyle w:val="TAL"/>
              <w:jc w:val="center"/>
              <w:rPr>
                <w:rFonts w:eastAsia="MS Mincho" w:cs="Arial"/>
                <w:bCs/>
                <w:iCs/>
                <w:szCs w:val="18"/>
              </w:rPr>
            </w:pPr>
            <w:r w:rsidRPr="00F11278">
              <w:rPr>
                <w:rFonts w:eastAsia="MS Mincho" w:cs="Arial"/>
                <w:bCs/>
                <w:iCs/>
                <w:szCs w:val="18"/>
              </w:rPr>
              <w:t>No</w:t>
            </w:r>
          </w:p>
        </w:tc>
      </w:tr>
      <w:tr w:rsidR="00541C83" w:rsidRPr="00F11278" w14:paraId="44B4F2B3" w14:textId="77777777" w:rsidTr="004F209C">
        <w:trPr>
          <w:cantSplit/>
        </w:trPr>
        <w:tc>
          <w:tcPr>
            <w:tcW w:w="6807" w:type="dxa"/>
          </w:tcPr>
          <w:p w14:paraId="2644EC21" w14:textId="77777777" w:rsidR="00541C83" w:rsidRPr="00F11278" w:rsidRDefault="00541C83" w:rsidP="004F209C">
            <w:pPr>
              <w:pStyle w:val="TAL"/>
              <w:rPr>
                <w:rFonts w:cs="Arial"/>
                <w:b/>
                <w:bCs/>
                <w:i/>
                <w:iCs/>
                <w:szCs w:val="18"/>
                <w:lang w:eastAsia="zh-CN"/>
              </w:rPr>
            </w:pPr>
            <w:r w:rsidRPr="00F11278">
              <w:rPr>
                <w:rFonts w:cs="Arial"/>
                <w:b/>
                <w:bCs/>
                <w:i/>
                <w:iCs/>
                <w:szCs w:val="18"/>
              </w:rPr>
              <w:t>interFrequencyMeas-No</w:t>
            </w:r>
            <w:r w:rsidRPr="00F11278">
              <w:rPr>
                <w:rFonts w:cs="Arial"/>
                <w:b/>
                <w:bCs/>
                <w:i/>
                <w:iCs/>
                <w:szCs w:val="18"/>
                <w:lang w:eastAsia="zh-CN"/>
              </w:rPr>
              <w:t>G</w:t>
            </w:r>
            <w:r w:rsidRPr="00F11278">
              <w:rPr>
                <w:rFonts w:cs="Arial"/>
                <w:b/>
                <w:bCs/>
                <w:i/>
                <w:iCs/>
                <w:szCs w:val="18"/>
              </w:rPr>
              <w:t>ap-r16</w:t>
            </w:r>
          </w:p>
          <w:p w14:paraId="3D238641" w14:textId="77777777" w:rsidR="00541C83" w:rsidRPr="00F11278" w:rsidRDefault="00541C83" w:rsidP="004F209C">
            <w:pPr>
              <w:pStyle w:val="TAL"/>
              <w:rPr>
                <w:rFonts w:cs="Arial"/>
                <w:b/>
                <w:bCs/>
                <w:i/>
                <w:iCs/>
                <w:szCs w:val="18"/>
              </w:rPr>
            </w:pPr>
            <w:r w:rsidRPr="00F11278">
              <w:rPr>
                <w:rFonts w:cs="Arial"/>
                <w:bCs/>
                <w:iCs/>
                <w:szCs w:val="18"/>
                <w:lang w:eastAsia="zh-CN"/>
              </w:rPr>
              <w:t xml:space="preserve">Indicates whether the UE can perform inter-frequency SSB based measurements without measurement gaps if </w:t>
            </w:r>
            <w:r w:rsidRPr="00F11278">
              <w:rPr>
                <w:rFonts w:cs="Arial"/>
                <w:bCs/>
                <w:iCs/>
                <w:szCs w:val="18"/>
              </w:rPr>
              <w:t>the SSB is completely contained in the active BWP of the UE</w:t>
            </w:r>
            <w:r w:rsidRPr="00F11278">
              <w:rPr>
                <w:rFonts w:cs="Arial"/>
                <w:bCs/>
                <w:iCs/>
                <w:szCs w:val="18"/>
                <w:lang w:eastAsia="zh-CN"/>
              </w:rPr>
              <w:t xml:space="preserve"> as specified in TS 38.133 [5].</w:t>
            </w:r>
          </w:p>
        </w:tc>
        <w:tc>
          <w:tcPr>
            <w:tcW w:w="709" w:type="dxa"/>
          </w:tcPr>
          <w:p w14:paraId="16E24468" w14:textId="77777777" w:rsidR="00541C83" w:rsidRPr="00F11278" w:rsidRDefault="00541C83" w:rsidP="004F209C">
            <w:pPr>
              <w:pStyle w:val="TAL"/>
              <w:jc w:val="center"/>
              <w:rPr>
                <w:rFonts w:cs="Arial"/>
                <w:bCs/>
                <w:iCs/>
                <w:szCs w:val="18"/>
              </w:rPr>
            </w:pPr>
            <w:r w:rsidRPr="00F11278">
              <w:t>UE</w:t>
            </w:r>
          </w:p>
        </w:tc>
        <w:tc>
          <w:tcPr>
            <w:tcW w:w="564" w:type="dxa"/>
          </w:tcPr>
          <w:p w14:paraId="016706A1" w14:textId="77777777" w:rsidR="00541C83" w:rsidRPr="00F11278" w:rsidRDefault="00541C83" w:rsidP="004F209C">
            <w:pPr>
              <w:pStyle w:val="TAL"/>
              <w:jc w:val="center"/>
              <w:rPr>
                <w:rFonts w:cs="Arial"/>
                <w:bCs/>
                <w:iCs/>
                <w:szCs w:val="18"/>
              </w:rPr>
            </w:pPr>
            <w:r w:rsidRPr="00F11278">
              <w:rPr>
                <w:lang w:eastAsia="zh-CN"/>
              </w:rPr>
              <w:t>No</w:t>
            </w:r>
          </w:p>
        </w:tc>
        <w:tc>
          <w:tcPr>
            <w:tcW w:w="712" w:type="dxa"/>
          </w:tcPr>
          <w:p w14:paraId="6875EE7B" w14:textId="77777777" w:rsidR="00541C83" w:rsidRPr="00F11278" w:rsidRDefault="00541C83" w:rsidP="004F209C">
            <w:pPr>
              <w:pStyle w:val="TAL"/>
              <w:jc w:val="center"/>
              <w:rPr>
                <w:rFonts w:cs="Arial"/>
                <w:bCs/>
                <w:iCs/>
                <w:szCs w:val="18"/>
              </w:rPr>
            </w:pPr>
            <w:r w:rsidRPr="00F11278">
              <w:t>No</w:t>
            </w:r>
          </w:p>
        </w:tc>
        <w:tc>
          <w:tcPr>
            <w:tcW w:w="737" w:type="dxa"/>
          </w:tcPr>
          <w:p w14:paraId="0F4AD408" w14:textId="77777777" w:rsidR="00541C83" w:rsidRPr="00F11278" w:rsidRDefault="00541C83" w:rsidP="004F209C">
            <w:pPr>
              <w:pStyle w:val="TAL"/>
              <w:jc w:val="center"/>
              <w:rPr>
                <w:rFonts w:eastAsia="MS Mincho" w:cs="Arial"/>
                <w:bCs/>
                <w:iCs/>
                <w:szCs w:val="18"/>
              </w:rPr>
            </w:pPr>
            <w:r w:rsidRPr="00F11278">
              <w:rPr>
                <w:lang w:eastAsia="zh-CN"/>
              </w:rPr>
              <w:t>Yes</w:t>
            </w:r>
          </w:p>
        </w:tc>
      </w:tr>
      <w:tr w:rsidR="00541C83" w:rsidRPr="00F11278" w14:paraId="4333F01D" w14:textId="77777777" w:rsidTr="004F209C">
        <w:trPr>
          <w:cantSplit/>
        </w:trPr>
        <w:tc>
          <w:tcPr>
            <w:tcW w:w="6807" w:type="dxa"/>
            <w:tcBorders>
              <w:top w:val="single" w:sz="4" w:space="0" w:color="808080"/>
              <w:left w:val="single" w:sz="4" w:space="0" w:color="808080"/>
              <w:bottom w:val="single" w:sz="4" w:space="0" w:color="808080"/>
              <w:right w:val="single" w:sz="4" w:space="0" w:color="808080"/>
            </w:tcBorders>
          </w:tcPr>
          <w:p w14:paraId="6CCF94EA" w14:textId="77777777" w:rsidR="00541C83" w:rsidRPr="00F11278" w:rsidRDefault="00541C83" w:rsidP="004F209C">
            <w:pPr>
              <w:keepNext/>
              <w:keepLines/>
              <w:spacing w:after="0"/>
              <w:rPr>
                <w:rFonts w:ascii="Arial" w:hAnsi="Arial" w:cs="Arial"/>
                <w:b/>
                <w:bCs/>
                <w:i/>
                <w:iCs/>
                <w:sz w:val="18"/>
                <w:szCs w:val="18"/>
              </w:rPr>
            </w:pPr>
            <w:r w:rsidRPr="00F11278">
              <w:rPr>
                <w:rFonts w:ascii="Arial" w:hAnsi="Arial" w:cs="Arial"/>
                <w:b/>
                <w:bCs/>
                <w:i/>
                <w:iCs/>
                <w:sz w:val="18"/>
                <w:szCs w:val="18"/>
              </w:rPr>
              <w:t>periodicEUTRA-MeasAndReport</w:t>
            </w:r>
          </w:p>
          <w:p w14:paraId="7290D7AE" w14:textId="77777777" w:rsidR="00541C83" w:rsidRPr="00F11278" w:rsidRDefault="00541C83" w:rsidP="004F209C">
            <w:pPr>
              <w:pStyle w:val="TAL"/>
              <w:rPr>
                <w:rFonts w:cs="Arial"/>
                <w:b/>
                <w:bCs/>
                <w:i/>
                <w:iCs/>
                <w:szCs w:val="18"/>
              </w:rPr>
            </w:pPr>
            <w:r w:rsidRPr="00F11278">
              <w:rPr>
                <w:rFonts w:cs="Arial"/>
                <w:bCs/>
                <w:iCs/>
                <w:szCs w:val="18"/>
              </w:rPr>
              <w:t xml:space="preserve">Indicates whether the UE supports periodic EUTRA measurement and reporting. </w:t>
            </w:r>
            <w:r w:rsidRPr="00F11278">
              <w:t>It is mandated if the UE supports EUTRA</w:t>
            </w:r>
            <w:r w:rsidRPr="00F11278">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AF2606" w14:textId="77777777" w:rsidR="00541C83" w:rsidRPr="00F11278" w:rsidRDefault="00541C83" w:rsidP="004F209C">
            <w:pPr>
              <w:pStyle w:val="TAL"/>
              <w:jc w:val="center"/>
              <w:rPr>
                <w:rFonts w:cs="Arial"/>
                <w:bCs/>
                <w:iCs/>
                <w:szCs w:val="18"/>
              </w:rPr>
            </w:pPr>
            <w:r w:rsidRPr="00F1127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5278BE" w14:textId="77777777" w:rsidR="00541C83" w:rsidRPr="00F11278" w:rsidRDefault="00541C83" w:rsidP="004F209C">
            <w:pPr>
              <w:pStyle w:val="TAL"/>
              <w:jc w:val="center"/>
              <w:rPr>
                <w:rFonts w:cs="Arial"/>
                <w:bCs/>
                <w:iCs/>
                <w:szCs w:val="18"/>
              </w:rPr>
            </w:pPr>
            <w:r w:rsidRPr="00F1127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9EECC37" w14:textId="77777777" w:rsidR="00541C83" w:rsidRPr="00F11278" w:rsidRDefault="00541C83" w:rsidP="004F209C">
            <w:pPr>
              <w:pStyle w:val="TAL"/>
              <w:jc w:val="center"/>
              <w:rPr>
                <w:rFonts w:cs="Arial"/>
                <w:bCs/>
                <w:iCs/>
                <w:szCs w:val="18"/>
              </w:rPr>
            </w:pPr>
            <w:r w:rsidRPr="00F1127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91D46DB" w14:textId="77777777" w:rsidR="00541C83" w:rsidRPr="00F11278" w:rsidRDefault="00541C83" w:rsidP="004F209C">
            <w:pPr>
              <w:pStyle w:val="TAL"/>
              <w:jc w:val="center"/>
              <w:rPr>
                <w:rFonts w:eastAsia="MS Mincho" w:cs="Arial"/>
                <w:bCs/>
                <w:iCs/>
                <w:szCs w:val="18"/>
              </w:rPr>
            </w:pPr>
            <w:r w:rsidRPr="00F11278">
              <w:rPr>
                <w:rFonts w:eastAsia="MS Mincho" w:cs="Arial"/>
                <w:bCs/>
                <w:iCs/>
                <w:szCs w:val="18"/>
              </w:rPr>
              <w:t>No</w:t>
            </w:r>
          </w:p>
        </w:tc>
      </w:tr>
      <w:tr w:rsidR="00541C83" w:rsidRPr="00F11278" w14:paraId="6B4F8C24" w14:textId="77777777" w:rsidTr="004F209C">
        <w:trPr>
          <w:cantSplit/>
        </w:trPr>
        <w:tc>
          <w:tcPr>
            <w:tcW w:w="6807" w:type="dxa"/>
            <w:tcBorders>
              <w:top w:val="single" w:sz="4" w:space="0" w:color="808080"/>
              <w:left w:val="single" w:sz="4" w:space="0" w:color="808080"/>
              <w:bottom w:val="single" w:sz="4" w:space="0" w:color="808080"/>
              <w:right w:val="single" w:sz="4" w:space="0" w:color="808080"/>
            </w:tcBorders>
          </w:tcPr>
          <w:p w14:paraId="3A8F56FC" w14:textId="77777777" w:rsidR="00541C83" w:rsidRPr="00F11278" w:rsidRDefault="00541C83" w:rsidP="004F209C">
            <w:pPr>
              <w:pStyle w:val="TAL"/>
              <w:rPr>
                <w:b/>
                <w:bCs/>
                <w:i/>
                <w:iCs/>
              </w:rPr>
            </w:pPr>
            <w:r w:rsidRPr="00F11278">
              <w:rPr>
                <w:b/>
                <w:bCs/>
                <w:i/>
                <w:iCs/>
              </w:rPr>
              <w:t>maxNumberCLI-RSSI-r16</w:t>
            </w:r>
          </w:p>
          <w:p w14:paraId="2808E235" w14:textId="77777777" w:rsidR="00541C83" w:rsidRPr="00F11278" w:rsidRDefault="00541C83" w:rsidP="004F209C">
            <w:pPr>
              <w:pStyle w:val="TAL"/>
            </w:pPr>
            <w:r w:rsidRPr="00F11278">
              <w:t xml:space="preserve">Defines the maximum number of CLI-RSSI measurement resources for CLI RSSI measurement. </w:t>
            </w:r>
            <w:r w:rsidRPr="00F11278">
              <w:rPr>
                <w:rFonts w:eastAsia="MS PGothic"/>
              </w:rPr>
              <w:t>If the UE supports cli-RSSI-Meas-r16,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7DACADD" w14:textId="77777777" w:rsidR="00541C83" w:rsidRPr="00F11278" w:rsidRDefault="00541C83" w:rsidP="004F209C">
            <w:pPr>
              <w:pStyle w:val="TAL"/>
              <w:jc w:val="center"/>
              <w:rPr>
                <w:rFonts w:cs="Arial"/>
                <w:bCs/>
                <w:iCs/>
                <w:szCs w:val="18"/>
              </w:rPr>
            </w:pPr>
            <w:r w:rsidRPr="00F1127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A588A8" w14:textId="77777777" w:rsidR="00541C83" w:rsidRPr="00F11278" w:rsidRDefault="00541C83" w:rsidP="004F209C">
            <w:pPr>
              <w:pStyle w:val="TAL"/>
              <w:jc w:val="center"/>
              <w:rPr>
                <w:rFonts w:cs="Arial"/>
                <w:bCs/>
                <w:iCs/>
                <w:szCs w:val="18"/>
              </w:rPr>
            </w:pPr>
            <w:r w:rsidRPr="00F1127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C785EFD" w14:textId="77777777" w:rsidR="00541C83" w:rsidRPr="00F11278" w:rsidRDefault="00541C83" w:rsidP="004F209C">
            <w:pPr>
              <w:pStyle w:val="TAL"/>
              <w:jc w:val="center"/>
              <w:rPr>
                <w:rFonts w:cs="Arial"/>
                <w:bCs/>
                <w:iCs/>
                <w:szCs w:val="18"/>
              </w:rPr>
            </w:pPr>
            <w:r w:rsidRPr="00F1127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0E0CE1A" w14:textId="77777777" w:rsidR="00541C83" w:rsidRPr="00F11278" w:rsidRDefault="00541C83" w:rsidP="004F209C">
            <w:pPr>
              <w:pStyle w:val="TAL"/>
              <w:jc w:val="center"/>
              <w:rPr>
                <w:rFonts w:eastAsia="MS Mincho" w:cs="Arial"/>
                <w:bCs/>
                <w:iCs/>
                <w:szCs w:val="18"/>
              </w:rPr>
            </w:pPr>
            <w:r w:rsidRPr="00F11278">
              <w:rPr>
                <w:rFonts w:eastAsia="MS Mincho" w:cs="Arial"/>
                <w:bCs/>
                <w:iCs/>
                <w:szCs w:val="18"/>
              </w:rPr>
              <w:t>No</w:t>
            </w:r>
          </w:p>
        </w:tc>
      </w:tr>
      <w:tr w:rsidR="00541C83" w:rsidRPr="00F11278" w14:paraId="077CECE1" w14:textId="77777777" w:rsidTr="004F209C">
        <w:trPr>
          <w:cantSplit/>
        </w:trPr>
        <w:tc>
          <w:tcPr>
            <w:tcW w:w="6807" w:type="dxa"/>
            <w:tcBorders>
              <w:top w:val="single" w:sz="4" w:space="0" w:color="808080"/>
              <w:left w:val="single" w:sz="4" w:space="0" w:color="808080"/>
              <w:bottom w:val="single" w:sz="4" w:space="0" w:color="808080"/>
              <w:right w:val="single" w:sz="4" w:space="0" w:color="808080"/>
            </w:tcBorders>
          </w:tcPr>
          <w:p w14:paraId="65C032F8" w14:textId="77777777" w:rsidR="00541C83" w:rsidRPr="00F11278" w:rsidRDefault="00541C83" w:rsidP="004F209C">
            <w:pPr>
              <w:pStyle w:val="TAL"/>
              <w:rPr>
                <w:b/>
                <w:bCs/>
                <w:i/>
                <w:iCs/>
              </w:rPr>
            </w:pPr>
            <w:r w:rsidRPr="00F11278">
              <w:rPr>
                <w:b/>
                <w:bCs/>
                <w:i/>
                <w:iCs/>
              </w:rPr>
              <w:t>maxNumberCLI-SRS-RSRP-r16</w:t>
            </w:r>
          </w:p>
          <w:p w14:paraId="19703188" w14:textId="77777777" w:rsidR="00541C83" w:rsidRPr="00F11278" w:rsidRDefault="00541C83" w:rsidP="004F209C">
            <w:pPr>
              <w:pStyle w:val="TAL"/>
              <w:rPr>
                <w:rFonts w:eastAsia="MS PGothic"/>
              </w:rPr>
            </w:pPr>
            <w:r w:rsidRPr="00F11278">
              <w:t xml:space="preserve">Defines the maximum number of SRS-RSRP measurement resources for SRS-RSRP measurement. </w:t>
            </w:r>
            <w:r w:rsidRPr="00F11278">
              <w:rPr>
                <w:rFonts w:eastAsia="MS PGothic"/>
              </w:rPr>
              <w:t>If the UE supports cli-SRS-RSRP-Meas-r16, the UE shall report this capability.</w:t>
            </w:r>
          </w:p>
          <w:p w14:paraId="0028F54B" w14:textId="77777777" w:rsidR="00541C83" w:rsidRPr="00F11278" w:rsidRDefault="00541C83" w:rsidP="004F209C">
            <w:pPr>
              <w:pStyle w:val="TAL"/>
              <w:rPr>
                <w:rFonts w:eastAsia="MS PGothic"/>
              </w:rPr>
            </w:pPr>
          </w:p>
          <w:p w14:paraId="3E56EB47" w14:textId="77777777" w:rsidR="00541C83" w:rsidRPr="00F11278" w:rsidRDefault="00541C83" w:rsidP="004F209C">
            <w:pPr>
              <w:pStyle w:val="TAN"/>
              <w:rPr>
                <w:rFonts w:eastAsia="MS PGothic"/>
              </w:rPr>
            </w:pPr>
            <w:r w:rsidRPr="00F11278">
              <w:rPr>
                <w:rFonts w:eastAsia="MS PGothic"/>
              </w:rPr>
              <w:t>NOTE 1:</w:t>
            </w:r>
            <w:r w:rsidRPr="00F11278">
              <w:rPr>
                <w:rFonts w:eastAsia="MS PGothic"/>
              </w:rPr>
              <w:tab/>
              <w:t>A slot is based on minimum SCS among active BWPs across all CCs configured for SRS-RSRP measurement.</w:t>
            </w:r>
          </w:p>
          <w:p w14:paraId="278CE301" w14:textId="77777777" w:rsidR="00541C83" w:rsidRPr="00F11278" w:rsidRDefault="00541C83" w:rsidP="004F209C">
            <w:pPr>
              <w:pStyle w:val="TAN"/>
              <w:rPr>
                <w:rFonts w:eastAsia="MS PGothic"/>
              </w:rPr>
            </w:pPr>
            <w:r w:rsidRPr="00F11278">
              <w:rPr>
                <w:rFonts w:eastAsia="MS PGothic"/>
              </w:rPr>
              <w:t>NOTE 2:</w:t>
            </w:r>
            <w:r w:rsidRPr="00F11278">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62ED67EA" w14:textId="77777777" w:rsidR="00541C83" w:rsidRPr="00F11278" w:rsidRDefault="00541C83" w:rsidP="004F209C">
            <w:pPr>
              <w:pStyle w:val="TAL"/>
              <w:jc w:val="center"/>
              <w:rPr>
                <w:rFonts w:cs="Arial"/>
                <w:bCs/>
                <w:iCs/>
                <w:szCs w:val="18"/>
              </w:rPr>
            </w:pPr>
            <w:r w:rsidRPr="00F1127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B871F2" w14:textId="77777777" w:rsidR="00541C83" w:rsidRPr="00F11278" w:rsidRDefault="00541C83" w:rsidP="004F209C">
            <w:pPr>
              <w:pStyle w:val="TAL"/>
              <w:jc w:val="center"/>
              <w:rPr>
                <w:rFonts w:cs="Arial"/>
                <w:bCs/>
                <w:iCs/>
                <w:szCs w:val="18"/>
              </w:rPr>
            </w:pPr>
            <w:r w:rsidRPr="00F1127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6F82701" w14:textId="77777777" w:rsidR="00541C83" w:rsidRPr="00F11278" w:rsidRDefault="00541C83" w:rsidP="004F209C">
            <w:pPr>
              <w:pStyle w:val="TAL"/>
              <w:jc w:val="center"/>
              <w:rPr>
                <w:rFonts w:cs="Arial"/>
                <w:bCs/>
                <w:iCs/>
                <w:szCs w:val="18"/>
              </w:rPr>
            </w:pPr>
            <w:r w:rsidRPr="00F1127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8FD4640" w14:textId="77777777" w:rsidR="00541C83" w:rsidRPr="00F11278" w:rsidRDefault="00541C83" w:rsidP="004F209C">
            <w:pPr>
              <w:pStyle w:val="TAL"/>
              <w:jc w:val="center"/>
              <w:rPr>
                <w:rFonts w:eastAsia="MS Mincho" w:cs="Arial"/>
                <w:bCs/>
                <w:iCs/>
                <w:szCs w:val="18"/>
              </w:rPr>
            </w:pPr>
            <w:r w:rsidRPr="00F11278">
              <w:rPr>
                <w:rFonts w:eastAsia="MS Mincho" w:cs="Arial"/>
                <w:bCs/>
                <w:iCs/>
                <w:szCs w:val="18"/>
              </w:rPr>
              <w:t>No</w:t>
            </w:r>
          </w:p>
        </w:tc>
      </w:tr>
      <w:tr w:rsidR="00541C83" w:rsidRPr="00F11278" w14:paraId="2DCADD26" w14:textId="77777777" w:rsidTr="004F209C">
        <w:trPr>
          <w:cantSplit/>
        </w:trPr>
        <w:tc>
          <w:tcPr>
            <w:tcW w:w="6807" w:type="dxa"/>
            <w:tcBorders>
              <w:top w:val="single" w:sz="4" w:space="0" w:color="808080"/>
              <w:left w:val="single" w:sz="4" w:space="0" w:color="808080"/>
              <w:bottom w:val="single" w:sz="4" w:space="0" w:color="808080"/>
              <w:right w:val="single" w:sz="4" w:space="0" w:color="808080"/>
            </w:tcBorders>
          </w:tcPr>
          <w:p w14:paraId="5E982F3B" w14:textId="77777777" w:rsidR="00541C83" w:rsidRPr="00F11278" w:rsidRDefault="00541C83" w:rsidP="004F209C">
            <w:pPr>
              <w:pStyle w:val="TAL"/>
              <w:rPr>
                <w:b/>
                <w:bCs/>
                <w:i/>
                <w:iCs/>
                <w:lang w:eastAsia="zh-CN"/>
              </w:rPr>
            </w:pPr>
            <w:r w:rsidRPr="00F11278">
              <w:rPr>
                <w:b/>
                <w:bCs/>
                <w:i/>
                <w:iCs/>
                <w:lang w:eastAsia="zh-CN"/>
              </w:rPr>
              <w:t>increasedNumberofCSIRSPerMO-r16</w:t>
            </w:r>
          </w:p>
          <w:p w14:paraId="0F58CCD1" w14:textId="77777777" w:rsidR="00541C83" w:rsidRPr="00F11278" w:rsidRDefault="00541C83" w:rsidP="004F209C">
            <w:pPr>
              <w:pStyle w:val="TAL"/>
              <w:rPr>
                <w:b/>
                <w:bCs/>
                <w:i/>
                <w:iCs/>
              </w:rPr>
            </w:pPr>
            <w:r w:rsidRPr="00F11278">
              <w:rPr>
                <w:rFonts w:cs="Arial"/>
                <w:lang w:eastAsia="zh-CN"/>
              </w:rPr>
              <w:t xml:space="preserve">Indicates support of up to 192 CSI-RS resource for L3 mobility configuration per measurement object configured with </w:t>
            </w:r>
            <w:r w:rsidRPr="00F11278">
              <w:rPr>
                <w:rFonts w:cs="Arial"/>
                <w:i/>
                <w:iCs/>
                <w:lang w:eastAsia="zh-CN"/>
              </w:rPr>
              <w:t>associatedSSB</w:t>
            </w:r>
            <w:r w:rsidRPr="00F11278">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5CB6345B" w14:textId="77777777" w:rsidR="00541C83" w:rsidRPr="00F11278" w:rsidRDefault="00541C83" w:rsidP="004F209C">
            <w:pPr>
              <w:pStyle w:val="TAL"/>
              <w:jc w:val="center"/>
              <w:rPr>
                <w:rFonts w:cs="Arial"/>
                <w:bCs/>
                <w:iCs/>
                <w:szCs w:val="18"/>
              </w:rPr>
            </w:pPr>
            <w:r w:rsidRPr="00F11278">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5037D5F" w14:textId="77777777" w:rsidR="00541C83" w:rsidRPr="00F11278" w:rsidRDefault="00541C83" w:rsidP="004F209C">
            <w:pPr>
              <w:pStyle w:val="TAL"/>
              <w:jc w:val="center"/>
              <w:rPr>
                <w:rFonts w:cs="Arial"/>
                <w:bCs/>
                <w:iCs/>
                <w:szCs w:val="18"/>
              </w:rPr>
            </w:pPr>
            <w:r w:rsidRPr="00F11278">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1ED7816" w14:textId="77777777" w:rsidR="00541C83" w:rsidRPr="00F11278" w:rsidRDefault="00541C83" w:rsidP="004F209C">
            <w:pPr>
              <w:pStyle w:val="TAL"/>
              <w:jc w:val="center"/>
              <w:rPr>
                <w:rFonts w:cs="Arial"/>
                <w:bCs/>
                <w:iCs/>
                <w:szCs w:val="18"/>
              </w:rPr>
            </w:pPr>
            <w:r w:rsidRPr="00F11278">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E249DEA" w14:textId="77777777" w:rsidR="00541C83" w:rsidRPr="00F11278" w:rsidRDefault="00541C83" w:rsidP="004F209C">
            <w:pPr>
              <w:pStyle w:val="TAL"/>
              <w:jc w:val="center"/>
              <w:rPr>
                <w:rFonts w:eastAsia="MS Mincho" w:cs="Arial"/>
                <w:bCs/>
                <w:iCs/>
                <w:szCs w:val="18"/>
              </w:rPr>
            </w:pPr>
            <w:r w:rsidRPr="00F11278">
              <w:rPr>
                <w:rFonts w:eastAsia="MS Mincho" w:cs="Arial"/>
                <w:lang w:eastAsia="zh-CN"/>
              </w:rPr>
              <w:t>Yes</w:t>
            </w:r>
          </w:p>
        </w:tc>
      </w:tr>
      <w:tr w:rsidR="00541C83" w:rsidRPr="00F11278" w14:paraId="2CAAE8ED" w14:textId="77777777" w:rsidTr="004F209C">
        <w:trPr>
          <w:cantSplit/>
        </w:trPr>
        <w:tc>
          <w:tcPr>
            <w:tcW w:w="6807" w:type="dxa"/>
          </w:tcPr>
          <w:p w14:paraId="5A92BBB1" w14:textId="77777777" w:rsidR="00541C83" w:rsidRPr="00F11278" w:rsidRDefault="00541C83" w:rsidP="004F209C">
            <w:pPr>
              <w:pStyle w:val="TAL"/>
              <w:rPr>
                <w:b/>
                <w:i/>
              </w:rPr>
            </w:pPr>
            <w:r w:rsidRPr="00F11278">
              <w:rPr>
                <w:b/>
                <w:i/>
              </w:rPr>
              <w:t>maxNumberCSI-RS-RRM-RS-SINR</w:t>
            </w:r>
          </w:p>
          <w:p w14:paraId="4A375AAE" w14:textId="77777777" w:rsidR="00541C83" w:rsidRPr="00F11278" w:rsidRDefault="00541C83" w:rsidP="004F209C">
            <w:pPr>
              <w:pStyle w:val="TAL"/>
            </w:pPr>
            <w:r w:rsidRPr="00F11278">
              <w:t xml:space="preserve">Defines the maximum number of CSI-RS resources for RRM and RS-SINR measurement across all measurement frequencies per slot. If UE supports any of </w:t>
            </w:r>
            <w:r w:rsidRPr="00F11278">
              <w:rPr>
                <w:i/>
              </w:rPr>
              <w:t>csi-RSRP-AndRSRQ-MeasWithSSB</w:t>
            </w:r>
            <w:r w:rsidRPr="00F11278">
              <w:t xml:space="preserve">, </w:t>
            </w:r>
            <w:r w:rsidRPr="00F11278">
              <w:rPr>
                <w:i/>
              </w:rPr>
              <w:t>csi-RSRP-AndRSRQ-MeasWithoutSSB</w:t>
            </w:r>
            <w:r w:rsidRPr="00F11278">
              <w:t xml:space="preserve">, and </w:t>
            </w:r>
            <w:r w:rsidRPr="00F11278">
              <w:rPr>
                <w:i/>
              </w:rPr>
              <w:t>csi-SINR-Meas</w:t>
            </w:r>
            <w:r w:rsidRPr="00F11278">
              <w:t>, UE shall report this capability.</w:t>
            </w:r>
          </w:p>
        </w:tc>
        <w:tc>
          <w:tcPr>
            <w:tcW w:w="709" w:type="dxa"/>
          </w:tcPr>
          <w:p w14:paraId="489E95D5" w14:textId="77777777" w:rsidR="00541C83" w:rsidRPr="00F11278" w:rsidRDefault="00541C83" w:rsidP="004F209C">
            <w:pPr>
              <w:pStyle w:val="TAL"/>
              <w:jc w:val="center"/>
            </w:pPr>
            <w:r w:rsidRPr="00F11278">
              <w:t>UE</w:t>
            </w:r>
          </w:p>
        </w:tc>
        <w:tc>
          <w:tcPr>
            <w:tcW w:w="564" w:type="dxa"/>
          </w:tcPr>
          <w:p w14:paraId="06E6F74E" w14:textId="77777777" w:rsidR="00541C83" w:rsidRPr="00F11278" w:rsidRDefault="00541C83" w:rsidP="004F209C">
            <w:pPr>
              <w:pStyle w:val="TAL"/>
              <w:jc w:val="center"/>
            </w:pPr>
            <w:r w:rsidRPr="00F11278">
              <w:t>CY</w:t>
            </w:r>
          </w:p>
        </w:tc>
        <w:tc>
          <w:tcPr>
            <w:tcW w:w="712" w:type="dxa"/>
          </w:tcPr>
          <w:p w14:paraId="65AA2687" w14:textId="77777777" w:rsidR="00541C83" w:rsidRPr="00F11278" w:rsidRDefault="00541C83" w:rsidP="004F209C">
            <w:pPr>
              <w:pStyle w:val="TAL"/>
              <w:jc w:val="center"/>
            </w:pPr>
            <w:r w:rsidRPr="00F11278">
              <w:t>No</w:t>
            </w:r>
          </w:p>
        </w:tc>
        <w:tc>
          <w:tcPr>
            <w:tcW w:w="737" w:type="dxa"/>
          </w:tcPr>
          <w:p w14:paraId="4B94F5EA" w14:textId="77777777" w:rsidR="00541C83" w:rsidRPr="00F11278" w:rsidRDefault="00541C83" w:rsidP="004F209C">
            <w:pPr>
              <w:pStyle w:val="TAL"/>
              <w:jc w:val="center"/>
              <w:rPr>
                <w:rFonts w:eastAsia="MS Mincho"/>
              </w:rPr>
            </w:pPr>
            <w:r w:rsidRPr="00F11278">
              <w:rPr>
                <w:rFonts w:eastAsia="MS Mincho"/>
              </w:rPr>
              <w:t>No</w:t>
            </w:r>
          </w:p>
        </w:tc>
      </w:tr>
      <w:tr w:rsidR="00541C83" w:rsidRPr="00F11278" w14:paraId="0426756A" w14:textId="77777777" w:rsidTr="004F209C">
        <w:trPr>
          <w:cantSplit/>
        </w:trPr>
        <w:tc>
          <w:tcPr>
            <w:tcW w:w="6807" w:type="dxa"/>
          </w:tcPr>
          <w:p w14:paraId="33B69A8C" w14:textId="77777777" w:rsidR="00541C83" w:rsidRPr="00F11278" w:rsidRDefault="00541C83" w:rsidP="004F209C">
            <w:pPr>
              <w:pStyle w:val="TAL"/>
              <w:rPr>
                <w:rFonts w:cs="Arial"/>
                <w:b/>
                <w:bCs/>
                <w:i/>
                <w:iCs/>
                <w:szCs w:val="18"/>
              </w:rPr>
            </w:pPr>
            <w:r w:rsidRPr="00F11278">
              <w:rPr>
                <w:rFonts w:cs="Arial"/>
                <w:b/>
                <w:bCs/>
                <w:i/>
                <w:iCs/>
                <w:szCs w:val="18"/>
              </w:rPr>
              <w:t>maxNumberPerSlotCLI-SRS-RSRP-r16</w:t>
            </w:r>
          </w:p>
          <w:p w14:paraId="7F53CD83" w14:textId="77777777" w:rsidR="00541C83" w:rsidRPr="00F11278" w:rsidRDefault="00541C83" w:rsidP="004F209C">
            <w:pPr>
              <w:pStyle w:val="TAL"/>
              <w:rPr>
                <w:b/>
                <w:i/>
              </w:rPr>
            </w:pPr>
            <w:r w:rsidRPr="00F11278">
              <w:rPr>
                <w:rFonts w:cs="Arial"/>
                <w:bCs/>
                <w:iCs/>
                <w:szCs w:val="18"/>
              </w:rPr>
              <w:t xml:space="preserve">Defines the maximum number of SRS-RSRP measurement resources per slot for SRS-RSRP measurement. </w:t>
            </w:r>
            <w:r w:rsidRPr="00F11278">
              <w:rPr>
                <w:rFonts w:eastAsia="MS PGothic" w:cs="Arial"/>
                <w:szCs w:val="18"/>
              </w:rPr>
              <w:t xml:space="preserve">If the UE supports </w:t>
            </w:r>
            <w:r w:rsidRPr="00F11278">
              <w:rPr>
                <w:rFonts w:eastAsia="MS PGothic" w:cs="Arial"/>
                <w:i/>
                <w:iCs/>
                <w:szCs w:val="18"/>
              </w:rPr>
              <w:t>cli-SRS-RSRP-Meas-r16</w:t>
            </w:r>
            <w:r w:rsidRPr="00F11278">
              <w:rPr>
                <w:rFonts w:eastAsia="MS PGothic" w:cs="Arial"/>
                <w:szCs w:val="18"/>
              </w:rPr>
              <w:t>, the UE shall report this capability.</w:t>
            </w:r>
          </w:p>
        </w:tc>
        <w:tc>
          <w:tcPr>
            <w:tcW w:w="709" w:type="dxa"/>
          </w:tcPr>
          <w:p w14:paraId="4D0026EE" w14:textId="77777777" w:rsidR="00541C83" w:rsidRPr="00F11278" w:rsidRDefault="00541C83" w:rsidP="004F209C">
            <w:pPr>
              <w:pStyle w:val="TAL"/>
              <w:jc w:val="center"/>
            </w:pPr>
            <w:r w:rsidRPr="00F11278">
              <w:rPr>
                <w:rFonts w:cs="Arial"/>
                <w:bCs/>
                <w:iCs/>
                <w:szCs w:val="18"/>
              </w:rPr>
              <w:t>UE</w:t>
            </w:r>
          </w:p>
        </w:tc>
        <w:tc>
          <w:tcPr>
            <w:tcW w:w="564" w:type="dxa"/>
          </w:tcPr>
          <w:p w14:paraId="19E25A8B" w14:textId="77777777" w:rsidR="00541C83" w:rsidRPr="00F11278" w:rsidRDefault="00541C83" w:rsidP="004F209C">
            <w:pPr>
              <w:pStyle w:val="TAL"/>
              <w:jc w:val="center"/>
            </w:pPr>
            <w:r w:rsidRPr="00F11278">
              <w:rPr>
                <w:rFonts w:cs="Arial"/>
                <w:bCs/>
                <w:iCs/>
                <w:szCs w:val="18"/>
              </w:rPr>
              <w:t>CY</w:t>
            </w:r>
          </w:p>
        </w:tc>
        <w:tc>
          <w:tcPr>
            <w:tcW w:w="712" w:type="dxa"/>
          </w:tcPr>
          <w:p w14:paraId="1BB8576C" w14:textId="77777777" w:rsidR="00541C83" w:rsidRPr="00F11278" w:rsidRDefault="00541C83" w:rsidP="004F209C">
            <w:pPr>
              <w:pStyle w:val="TAL"/>
              <w:jc w:val="center"/>
            </w:pPr>
            <w:r w:rsidRPr="00F11278">
              <w:rPr>
                <w:rFonts w:cs="Arial"/>
                <w:bCs/>
                <w:iCs/>
                <w:szCs w:val="18"/>
              </w:rPr>
              <w:t>TDD only</w:t>
            </w:r>
          </w:p>
        </w:tc>
        <w:tc>
          <w:tcPr>
            <w:tcW w:w="737" w:type="dxa"/>
          </w:tcPr>
          <w:p w14:paraId="09FE844F" w14:textId="77777777" w:rsidR="00541C83" w:rsidRPr="00F11278" w:rsidRDefault="00541C83" w:rsidP="004F209C">
            <w:pPr>
              <w:pStyle w:val="TAL"/>
              <w:jc w:val="center"/>
              <w:rPr>
                <w:rFonts w:eastAsia="MS Mincho"/>
              </w:rPr>
            </w:pPr>
            <w:r w:rsidRPr="00F11278">
              <w:rPr>
                <w:rFonts w:eastAsia="MS Mincho" w:cs="Arial"/>
                <w:bCs/>
                <w:iCs/>
                <w:szCs w:val="18"/>
              </w:rPr>
              <w:t>No</w:t>
            </w:r>
          </w:p>
        </w:tc>
      </w:tr>
      <w:tr w:rsidR="00541C83" w:rsidRPr="00F11278" w14:paraId="0F5E6219" w14:textId="77777777" w:rsidTr="004F209C">
        <w:trPr>
          <w:cantSplit/>
        </w:trPr>
        <w:tc>
          <w:tcPr>
            <w:tcW w:w="6807" w:type="dxa"/>
          </w:tcPr>
          <w:p w14:paraId="52730526" w14:textId="77777777" w:rsidR="00541C83" w:rsidRPr="00F11278" w:rsidRDefault="00541C83" w:rsidP="004F209C">
            <w:pPr>
              <w:pStyle w:val="TAL"/>
              <w:rPr>
                <w:b/>
                <w:i/>
              </w:rPr>
            </w:pPr>
            <w:r w:rsidRPr="00F11278">
              <w:rPr>
                <w:b/>
                <w:i/>
              </w:rPr>
              <w:t>maxNumberResource-CSI-RS-RLM</w:t>
            </w:r>
          </w:p>
          <w:p w14:paraId="21997200" w14:textId="77777777" w:rsidR="00541C83" w:rsidRPr="00F11278" w:rsidRDefault="00541C83" w:rsidP="004F209C">
            <w:pPr>
              <w:pStyle w:val="TAL"/>
            </w:pPr>
            <w:r w:rsidRPr="00F11278">
              <w:t xml:space="preserve">Defines the maximum number of CSI-RS resources within a slot per spCell for CSI-RS based RLM. If UE supports any of </w:t>
            </w:r>
            <w:r w:rsidRPr="00F11278">
              <w:rPr>
                <w:i/>
              </w:rPr>
              <w:t>csi-RS-RLM</w:t>
            </w:r>
            <w:r w:rsidRPr="00F11278">
              <w:t xml:space="preserve"> and </w:t>
            </w:r>
            <w:r w:rsidRPr="00F11278">
              <w:rPr>
                <w:i/>
              </w:rPr>
              <w:t>ssb-AndCSI-RS-RLM</w:t>
            </w:r>
            <w:r w:rsidRPr="00F11278">
              <w:t>, UE shall report this capability.</w:t>
            </w:r>
          </w:p>
        </w:tc>
        <w:tc>
          <w:tcPr>
            <w:tcW w:w="709" w:type="dxa"/>
          </w:tcPr>
          <w:p w14:paraId="16B732C2" w14:textId="77777777" w:rsidR="00541C83" w:rsidRPr="00F11278" w:rsidRDefault="00541C83" w:rsidP="004F209C">
            <w:pPr>
              <w:pStyle w:val="TAL"/>
              <w:jc w:val="center"/>
            </w:pPr>
            <w:r w:rsidRPr="00F11278">
              <w:t>UE</w:t>
            </w:r>
          </w:p>
        </w:tc>
        <w:tc>
          <w:tcPr>
            <w:tcW w:w="564" w:type="dxa"/>
          </w:tcPr>
          <w:p w14:paraId="0D22FE44" w14:textId="77777777" w:rsidR="00541C83" w:rsidRPr="00F11278" w:rsidRDefault="00541C83" w:rsidP="004F209C">
            <w:pPr>
              <w:pStyle w:val="TAL"/>
              <w:jc w:val="center"/>
            </w:pPr>
            <w:r w:rsidRPr="00F11278">
              <w:t>CY</w:t>
            </w:r>
          </w:p>
        </w:tc>
        <w:tc>
          <w:tcPr>
            <w:tcW w:w="712" w:type="dxa"/>
          </w:tcPr>
          <w:p w14:paraId="12813C9D" w14:textId="77777777" w:rsidR="00541C83" w:rsidRPr="00F11278" w:rsidRDefault="00541C83" w:rsidP="004F209C">
            <w:pPr>
              <w:pStyle w:val="TAL"/>
              <w:jc w:val="center"/>
            </w:pPr>
            <w:r w:rsidRPr="00F11278">
              <w:t>No</w:t>
            </w:r>
          </w:p>
        </w:tc>
        <w:tc>
          <w:tcPr>
            <w:tcW w:w="737" w:type="dxa"/>
          </w:tcPr>
          <w:p w14:paraId="02FF1893" w14:textId="77777777" w:rsidR="00541C83" w:rsidRPr="00F11278" w:rsidRDefault="00541C83" w:rsidP="004F209C">
            <w:pPr>
              <w:pStyle w:val="TAL"/>
              <w:jc w:val="center"/>
              <w:rPr>
                <w:rFonts w:eastAsia="MS Mincho"/>
              </w:rPr>
            </w:pPr>
            <w:r w:rsidRPr="00F11278">
              <w:rPr>
                <w:rFonts w:eastAsia="MS Mincho"/>
              </w:rPr>
              <w:t>Yes</w:t>
            </w:r>
          </w:p>
        </w:tc>
      </w:tr>
      <w:tr w:rsidR="00541C83" w:rsidRPr="00F11278" w14:paraId="608E0D5E" w14:textId="77777777" w:rsidTr="004F209C">
        <w:tc>
          <w:tcPr>
            <w:tcW w:w="6807" w:type="dxa"/>
          </w:tcPr>
          <w:p w14:paraId="32E61062" w14:textId="77777777" w:rsidR="00541C83" w:rsidRPr="00F11278" w:rsidRDefault="00541C83" w:rsidP="004F209C">
            <w:pPr>
              <w:pStyle w:val="TAL"/>
              <w:rPr>
                <w:b/>
                <w:i/>
              </w:rPr>
            </w:pPr>
            <w:r w:rsidRPr="00F11278">
              <w:rPr>
                <w:b/>
                <w:i/>
              </w:rPr>
              <w:t>nr-AutonomousGaps-r16</w:t>
            </w:r>
          </w:p>
          <w:p w14:paraId="3F0F4C07" w14:textId="77777777" w:rsidR="00541C83" w:rsidRPr="00F11278" w:rsidRDefault="00541C83" w:rsidP="004F209C">
            <w:pPr>
              <w:pStyle w:val="TAL"/>
              <w:rPr>
                <w:b/>
                <w:i/>
              </w:rPr>
            </w:pPr>
            <w:r w:rsidRPr="00F11278">
              <w:t xml:space="preserve">Defines whether the UE supports, upon configuration of </w:t>
            </w:r>
            <w:r w:rsidRPr="00F11278">
              <w:rPr>
                <w:i/>
              </w:rPr>
              <w:t>useAutonomousGaps</w:t>
            </w:r>
            <w:r w:rsidRPr="00F11278">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F11278">
              <w:rPr>
                <w:rFonts w:eastAsia="MS PGothic" w:cs="Arial"/>
                <w:szCs w:val="18"/>
              </w:rPr>
              <w:t xml:space="preserve">If this parameter is indicated for </w:t>
            </w:r>
            <w:r w:rsidRPr="00F11278">
              <w:rPr>
                <w:rFonts w:eastAsia="DengXian" w:cs="Arial"/>
                <w:szCs w:val="18"/>
              </w:rPr>
              <w:t>FR1</w:t>
            </w:r>
            <w:r w:rsidRPr="00F11278">
              <w:rPr>
                <w:rFonts w:eastAsia="MS PGothic" w:cs="Arial"/>
                <w:szCs w:val="18"/>
              </w:rPr>
              <w:t xml:space="preserve"> and </w:t>
            </w:r>
            <w:r w:rsidRPr="00F11278">
              <w:rPr>
                <w:rFonts w:eastAsia="DengXian" w:cs="Arial"/>
                <w:szCs w:val="18"/>
              </w:rPr>
              <w:t>FR2</w:t>
            </w:r>
            <w:r w:rsidRPr="00F11278">
              <w:rPr>
                <w:rFonts w:eastAsia="MS PGothic" w:cs="Arial"/>
                <w:szCs w:val="18"/>
              </w:rPr>
              <w:t xml:space="preserve"> differently, each indication corresponds to the</w:t>
            </w:r>
            <w:r w:rsidRPr="00F11278">
              <w:rPr>
                <w:rFonts w:eastAsia="DengXian" w:cs="Arial"/>
                <w:szCs w:val="18"/>
              </w:rPr>
              <w:t xml:space="preserve"> frequency range</w:t>
            </w:r>
            <w:r w:rsidRPr="00F11278">
              <w:rPr>
                <w:rFonts w:eastAsia="MS PGothic" w:cs="Arial"/>
                <w:szCs w:val="18"/>
              </w:rPr>
              <w:t xml:space="preserve"> of measured target cell.</w:t>
            </w:r>
          </w:p>
        </w:tc>
        <w:tc>
          <w:tcPr>
            <w:tcW w:w="709" w:type="dxa"/>
          </w:tcPr>
          <w:p w14:paraId="48E48CDF" w14:textId="77777777" w:rsidR="00541C83" w:rsidRPr="00F11278" w:rsidRDefault="00541C83" w:rsidP="004F209C">
            <w:pPr>
              <w:pStyle w:val="TAL"/>
              <w:jc w:val="center"/>
            </w:pPr>
            <w:r w:rsidRPr="00F11278">
              <w:t>UE</w:t>
            </w:r>
          </w:p>
        </w:tc>
        <w:tc>
          <w:tcPr>
            <w:tcW w:w="564" w:type="dxa"/>
          </w:tcPr>
          <w:p w14:paraId="02FD292C" w14:textId="77777777" w:rsidR="00541C83" w:rsidRPr="00F11278" w:rsidRDefault="00541C83" w:rsidP="004F209C">
            <w:pPr>
              <w:pStyle w:val="TAL"/>
              <w:jc w:val="center"/>
            </w:pPr>
            <w:r w:rsidRPr="00F11278">
              <w:t>No</w:t>
            </w:r>
          </w:p>
        </w:tc>
        <w:tc>
          <w:tcPr>
            <w:tcW w:w="712" w:type="dxa"/>
          </w:tcPr>
          <w:p w14:paraId="45212E83" w14:textId="77777777" w:rsidR="00541C83" w:rsidRPr="00F11278" w:rsidRDefault="00541C83" w:rsidP="004F209C">
            <w:pPr>
              <w:pStyle w:val="TAL"/>
              <w:jc w:val="center"/>
            </w:pPr>
            <w:r w:rsidRPr="00F11278">
              <w:t>No</w:t>
            </w:r>
          </w:p>
        </w:tc>
        <w:tc>
          <w:tcPr>
            <w:tcW w:w="737" w:type="dxa"/>
          </w:tcPr>
          <w:p w14:paraId="250233E8" w14:textId="77777777" w:rsidR="00541C83" w:rsidRPr="00F11278" w:rsidRDefault="00541C83" w:rsidP="004F209C">
            <w:pPr>
              <w:pStyle w:val="TAL"/>
              <w:jc w:val="center"/>
              <w:rPr>
                <w:rFonts w:eastAsia="MS Mincho"/>
              </w:rPr>
            </w:pPr>
            <w:r w:rsidRPr="00F11278">
              <w:rPr>
                <w:rFonts w:eastAsia="MS Mincho"/>
              </w:rPr>
              <w:t>Yes</w:t>
            </w:r>
          </w:p>
        </w:tc>
      </w:tr>
      <w:tr w:rsidR="00541C83" w:rsidRPr="00F11278" w14:paraId="3724A953" w14:textId="77777777" w:rsidTr="004F209C">
        <w:tc>
          <w:tcPr>
            <w:tcW w:w="6807" w:type="dxa"/>
          </w:tcPr>
          <w:p w14:paraId="44A3B0EE" w14:textId="77777777" w:rsidR="00541C83" w:rsidRPr="00F11278" w:rsidRDefault="00541C83" w:rsidP="004F209C">
            <w:pPr>
              <w:pStyle w:val="TAL"/>
              <w:rPr>
                <w:b/>
                <w:i/>
              </w:rPr>
            </w:pPr>
            <w:r w:rsidRPr="00F11278">
              <w:rPr>
                <w:b/>
                <w:i/>
              </w:rPr>
              <w:t>nr-AutonomousGaps-ENDC-r16</w:t>
            </w:r>
          </w:p>
          <w:p w14:paraId="56C775DF" w14:textId="77777777" w:rsidR="00541C83" w:rsidRPr="00F11278" w:rsidRDefault="00541C83" w:rsidP="004F209C">
            <w:pPr>
              <w:pStyle w:val="TAL"/>
              <w:rPr>
                <w:b/>
                <w:i/>
              </w:rPr>
            </w:pPr>
            <w:r w:rsidRPr="00F11278">
              <w:t xml:space="preserve">Defines whether the UE supports, upon configuration of </w:t>
            </w:r>
            <w:r w:rsidRPr="00F11278">
              <w:rPr>
                <w:i/>
              </w:rPr>
              <w:t>useAutonomousGaps</w:t>
            </w:r>
            <w:r w:rsidRPr="00F11278">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F11278">
              <w:rPr>
                <w:rFonts w:eastAsia="MS PGothic" w:cs="Arial"/>
                <w:szCs w:val="18"/>
              </w:rPr>
              <w:t xml:space="preserve"> If this parameter is indicated for </w:t>
            </w:r>
            <w:r w:rsidRPr="00F11278">
              <w:rPr>
                <w:rFonts w:eastAsia="DengXian" w:cs="Arial"/>
                <w:szCs w:val="18"/>
              </w:rPr>
              <w:t>FR1</w:t>
            </w:r>
            <w:r w:rsidRPr="00F11278">
              <w:rPr>
                <w:rFonts w:eastAsia="MS PGothic" w:cs="Arial"/>
                <w:szCs w:val="18"/>
              </w:rPr>
              <w:t xml:space="preserve"> and </w:t>
            </w:r>
            <w:r w:rsidRPr="00F11278">
              <w:rPr>
                <w:rFonts w:eastAsia="DengXian" w:cs="Arial"/>
                <w:szCs w:val="18"/>
              </w:rPr>
              <w:t>FR2</w:t>
            </w:r>
            <w:r w:rsidRPr="00F11278">
              <w:rPr>
                <w:rFonts w:eastAsia="MS PGothic" w:cs="Arial"/>
                <w:szCs w:val="18"/>
              </w:rPr>
              <w:t xml:space="preserve"> differently, each indication corresponds to the</w:t>
            </w:r>
            <w:r w:rsidRPr="00F11278">
              <w:rPr>
                <w:rFonts w:eastAsia="DengXian" w:cs="Arial"/>
                <w:szCs w:val="18"/>
              </w:rPr>
              <w:t xml:space="preserve"> frequency range</w:t>
            </w:r>
            <w:r w:rsidRPr="00F11278">
              <w:rPr>
                <w:rFonts w:eastAsia="MS PGothic" w:cs="Arial"/>
                <w:szCs w:val="18"/>
              </w:rPr>
              <w:t xml:space="preserve"> of measured target cell.</w:t>
            </w:r>
          </w:p>
        </w:tc>
        <w:tc>
          <w:tcPr>
            <w:tcW w:w="709" w:type="dxa"/>
          </w:tcPr>
          <w:p w14:paraId="3D01DCEE" w14:textId="77777777" w:rsidR="00541C83" w:rsidRPr="00F11278" w:rsidRDefault="00541C83" w:rsidP="004F209C">
            <w:pPr>
              <w:pStyle w:val="TAL"/>
              <w:jc w:val="center"/>
            </w:pPr>
            <w:r w:rsidRPr="00F11278">
              <w:t>UE</w:t>
            </w:r>
          </w:p>
        </w:tc>
        <w:tc>
          <w:tcPr>
            <w:tcW w:w="564" w:type="dxa"/>
          </w:tcPr>
          <w:p w14:paraId="0B85660A" w14:textId="77777777" w:rsidR="00541C83" w:rsidRPr="00F11278" w:rsidRDefault="00541C83" w:rsidP="004F209C">
            <w:pPr>
              <w:pStyle w:val="TAL"/>
              <w:jc w:val="center"/>
            </w:pPr>
            <w:r w:rsidRPr="00F11278">
              <w:t>No</w:t>
            </w:r>
          </w:p>
        </w:tc>
        <w:tc>
          <w:tcPr>
            <w:tcW w:w="712" w:type="dxa"/>
          </w:tcPr>
          <w:p w14:paraId="17A83D5D" w14:textId="77777777" w:rsidR="00541C83" w:rsidRPr="00F11278" w:rsidRDefault="00541C83" w:rsidP="004F209C">
            <w:pPr>
              <w:pStyle w:val="TAL"/>
              <w:jc w:val="center"/>
            </w:pPr>
            <w:r w:rsidRPr="00F11278">
              <w:t>No</w:t>
            </w:r>
          </w:p>
        </w:tc>
        <w:tc>
          <w:tcPr>
            <w:tcW w:w="737" w:type="dxa"/>
          </w:tcPr>
          <w:p w14:paraId="2C46E750" w14:textId="77777777" w:rsidR="00541C83" w:rsidRPr="00F11278" w:rsidRDefault="00541C83" w:rsidP="004F209C">
            <w:pPr>
              <w:pStyle w:val="TAL"/>
              <w:jc w:val="center"/>
              <w:rPr>
                <w:rFonts w:eastAsia="MS Mincho"/>
              </w:rPr>
            </w:pPr>
            <w:r w:rsidRPr="00F11278">
              <w:rPr>
                <w:rFonts w:eastAsia="MS Mincho"/>
              </w:rPr>
              <w:t>Yes</w:t>
            </w:r>
          </w:p>
        </w:tc>
      </w:tr>
      <w:tr w:rsidR="00541C83" w:rsidRPr="00F11278" w14:paraId="7E34CF93" w14:textId="77777777" w:rsidTr="004F209C">
        <w:tc>
          <w:tcPr>
            <w:tcW w:w="6807" w:type="dxa"/>
          </w:tcPr>
          <w:p w14:paraId="1480B703" w14:textId="77777777" w:rsidR="00541C83" w:rsidRPr="00F11278" w:rsidRDefault="00541C83" w:rsidP="004F209C">
            <w:pPr>
              <w:pStyle w:val="TAL"/>
              <w:rPr>
                <w:b/>
                <w:i/>
              </w:rPr>
            </w:pPr>
            <w:r w:rsidRPr="00F11278">
              <w:rPr>
                <w:b/>
                <w:i/>
              </w:rPr>
              <w:t>nr-AutonomousGaps-NEDC-r16</w:t>
            </w:r>
          </w:p>
          <w:p w14:paraId="28F9AA1C" w14:textId="77777777" w:rsidR="00541C83" w:rsidRPr="00F11278" w:rsidRDefault="00541C83" w:rsidP="004F209C">
            <w:pPr>
              <w:pStyle w:val="TAL"/>
              <w:rPr>
                <w:b/>
                <w:i/>
              </w:rPr>
            </w:pPr>
            <w:r w:rsidRPr="00F11278">
              <w:t xml:space="preserve">Defines whether the UE supports, upon configuration of </w:t>
            </w:r>
            <w:r w:rsidRPr="00F11278">
              <w:rPr>
                <w:i/>
              </w:rPr>
              <w:t>useAutonomousGaps</w:t>
            </w:r>
            <w:r w:rsidRPr="00F11278">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F11278">
              <w:rPr>
                <w:rFonts w:eastAsia="MS PGothic" w:cs="Arial"/>
                <w:szCs w:val="18"/>
              </w:rPr>
              <w:t xml:space="preserve">If this parameter is indicated for </w:t>
            </w:r>
            <w:r w:rsidRPr="00F11278">
              <w:rPr>
                <w:rFonts w:eastAsia="DengXian" w:cs="Arial"/>
                <w:szCs w:val="18"/>
              </w:rPr>
              <w:t>FR1</w:t>
            </w:r>
            <w:r w:rsidRPr="00F11278">
              <w:rPr>
                <w:rFonts w:eastAsia="MS PGothic" w:cs="Arial"/>
                <w:szCs w:val="18"/>
              </w:rPr>
              <w:t xml:space="preserve"> and </w:t>
            </w:r>
            <w:r w:rsidRPr="00F11278">
              <w:rPr>
                <w:rFonts w:eastAsia="DengXian" w:cs="Arial"/>
                <w:szCs w:val="18"/>
              </w:rPr>
              <w:t>FR2</w:t>
            </w:r>
            <w:r w:rsidRPr="00F11278">
              <w:rPr>
                <w:rFonts w:eastAsia="MS PGothic" w:cs="Arial"/>
                <w:szCs w:val="18"/>
              </w:rPr>
              <w:t xml:space="preserve"> differently, each indication corresponds to the</w:t>
            </w:r>
            <w:r w:rsidRPr="00F11278">
              <w:rPr>
                <w:rFonts w:eastAsia="DengXian" w:cs="Arial"/>
                <w:szCs w:val="18"/>
              </w:rPr>
              <w:t xml:space="preserve"> frequency range</w:t>
            </w:r>
            <w:r w:rsidRPr="00F11278">
              <w:rPr>
                <w:rFonts w:eastAsia="MS PGothic" w:cs="Arial"/>
                <w:szCs w:val="18"/>
              </w:rPr>
              <w:t xml:space="preserve"> of measured target cell.</w:t>
            </w:r>
          </w:p>
        </w:tc>
        <w:tc>
          <w:tcPr>
            <w:tcW w:w="709" w:type="dxa"/>
          </w:tcPr>
          <w:p w14:paraId="0CFFBA9C" w14:textId="77777777" w:rsidR="00541C83" w:rsidRPr="00F11278" w:rsidRDefault="00541C83" w:rsidP="004F209C">
            <w:pPr>
              <w:pStyle w:val="TAL"/>
              <w:jc w:val="center"/>
            </w:pPr>
            <w:r w:rsidRPr="00F11278">
              <w:t>UE</w:t>
            </w:r>
          </w:p>
        </w:tc>
        <w:tc>
          <w:tcPr>
            <w:tcW w:w="564" w:type="dxa"/>
          </w:tcPr>
          <w:p w14:paraId="49A69C42" w14:textId="77777777" w:rsidR="00541C83" w:rsidRPr="00F11278" w:rsidRDefault="00541C83" w:rsidP="004F209C">
            <w:pPr>
              <w:pStyle w:val="TAL"/>
              <w:jc w:val="center"/>
            </w:pPr>
            <w:r w:rsidRPr="00F11278">
              <w:t>No</w:t>
            </w:r>
          </w:p>
        </w:tc>
        <w:tc>
          <w:tcPr>
            <w:tcW w:w="712" w:type="dxa"/>
          </w:tcPr>
          <w:p w14:paraId="17C5628D" w14:textId="77777777" w:rsidR="00541C83" w:rsidRPr="00F11278" w:rsidRDefault="00541C83" w:rsidP="004F209C">
            <w:pPr>
              <w:pStyle w:val="TAL"/>
              <w:jc w:val="center"/>
            </w:pPr>
            <w:r w:rsidRPr="00F11278">
              <w:t>No</w:t>
            </w:r>
          </w:p>
        </w:tc>
        <w:tc>
          <w:tcPr>
            <w:tcW w:w="737" w:type="dxa"/>
          </w:tcPr>
          <w:p w14:paraId="0A627525" w14:textId="77777777" w:rsidR="00541C83" w:rsidRPr="00F11278" w:rsidRDefault="00541C83" w:rsidP="004F209C">
            <w:pPr>
              <w:pStyle w:val="TAL"/>
              <w:jc w:val="center"/>
              <w:rPr>
                <w:rFonts w:eastAsia="MS Mincho"/>
              </w:rPr>
            </w:pPr>
            <w:r w:rsidRPr="00F11278">
              <w:rPr>
                <w:rFonts w:eastAsia="MS Mincho"/>
              </w:rPr>
              <w:t>Yes</w:t>
            </w:r>
          </w:p>
        </w:tc>
      </w:tr>
      <w:tr w:rsidR="00541C83" w:rsidRPr="00F11278" w14:paraId="242FE085" w14:textId="77777777" w:rsidTr="004F209C">
        <w:tc>
          <w:tcPr>
            <w:tcW w:w="6807" w:type="dxa"/>
          </w:tcPr>
          <w:p w14:paraId="4B0C3103" w14:textId="77777777" w:rsidR="00541C83" w:rsidRPr="00F11278" w:rsidRDefault="00541C83" w:rsidP="004F209C">
            <w:pPr>
              <w:pStyle w:val="TAL"/>
              <w:rPr>
                <w:b/>
                <w:i/>
              </w:rPr>
            </w:pPr>
            <w:r w:rsidRPr="00F11278">
              <w:rPr>
                <w:b/>
                <w:i/>
              </w:rPr>
              <w:t>nr-AutonomousGaps-NRDC-r16</w:t>
            </w:r>
          </w:p>
          <w:p w14:paraId="2DC12E9C" w14:textId="77777777" w:rsidR="00541C83" w:rsidRPr="00F11278" w:rsidRDefault="00541C83" w:rsidP="004F209C">
            <w:pPr>
              <w:pStyle w:val="TAL"/>
              <w:rPr>
                <w:b/>
                <w:i/>
              </w:rPr>
            </w:pPr>
            <w:r w:rsidRPr="00F11278">
              <w:t xml:space="preserve">Defines whether the UE supports, upon configuration of </w:t>
            </w:r>
            <w:r w:rsidRPr="00F11278">
              <w:rPr>
                <w:i/>
              </w:rPr>
              <w:t>useAutonomousGaps</w:t>
            </w:r>
            <w:r w:rsidRPr="00F11278">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F11278">
              <w:rPr>
                <w:rFonts w:eastAsia="MS PGothic" w:cs="Arial"/>
                <w:szCs w:val="18"/>
              </w:rPr>
              <w:t xml:space="preserve">If this parameter is indicated for </w:t>
            </w:r>
            <w:r w:rsidRPr="00F11278">
              <w:rPr>
                <w:rFonts w:eastAsia="DengXian" w:cs="Arial"/>
                <w:szCs w:val="18"/>
              </w:rPr>
              <w:t>FR1</w:t>
            </w:r>
            <w:r w:rsidRPr="00F11278">
              <w:rPr>
                <w:rFonts w:eastAsia="MS PGothic" w:cs="Arial"/>
                <w:szCs w:val="18"/>
              </w:rPr>
              <w:t xml:space="preserve"> and </w:t>
            </w:r>
            <w:r w:rsidRPr="00F11278">
              <w:rPr>
                <w:rFonts w:eastAsia="DengXian" w:cs="Arial"/>
                <w:szCs w:val="18"/>
              </w:rPr>
              <w:t>FR2</w:t>
            </w:r>
            <w:r w:rsidRPr="00F11278">
              <w:rPr>
                <w:rFonts w:eastAsia="MS PGothic" w:cs="Arial"/>
                <w:szCs w:val="18"/>
              </w:rPr>
              <w:t xml:space="preserve"> differently, each indication corresponds to the</w:t>
            </w:r>
            <w:r w:rsidRPr="00F11278">
              <w:rPr>
                <w:rFonts w:eastAsia="DengXian" w:cs="Arial"/>
                <w:szCs w:val="18"/>
              </w:rPr>
              <w:t xml:space="preserve"> frequency range</w:t>
            </w:r>
            <w:r w:rsidRPr="00F11278">
              <w:rPr>
                <w:rFonts w:eastAsia="MS PGothic" w:cs="Arial"/>
                <w:szCs w:val="18"/>
              </w:rPr>
              <w:t xml:space="preserve"> of measured target cell.</w:t>
            </w:r>
          </w:p>
        </w:tc>
        <w:tc>
          <w:tcPr>
            <w:tcW w:w="709" w:type="dxa"/>
          </w:tcPr>
          <w:p w14:paraId="6725ED70" w14:textId="77777777" w:rsidR="00541C83" w:rsidRPr="00F11278" w:rsidRDefault="00541C83" w:rsidP="004F209C">
            <w:pPr>
              <w:pStyle w:val="TAL"/>
              <w:jc w:val="center"/>
            </w:pPr>
            <w:r w:rsidRPr="00F11278">
              <w:t>UE</w:t>
            </w:r>
          </w:p>
        </w:tc>
        <w:tc>
          <w:tcPr>
            <w:tcW w:w="564" w:type="dxa"/>
          </w:tcPr>
          <w:p w14:paraId="3512C891" w14:textId="77777777" w:rsidR="00541C83" w:rsidRPr="00F11278" w:rsidRDefault="00541C83" w:rsidP="004F209C">
            <w:pPr>
              <w:pStyle w:val="TAL"/>
              <w:jc w:val="center"/>
            </w:pPr>
            <w:r w:rsidRPr="00F11278">
              <w:t>No</w:t>
            </w:r>
          </w:p>
        </w:tc>
        <w:tc>
          <w:tcPr>
            <w:tcW w:w="712" w:type="dxa"/>
          </w:tcPr>
          <w:p w14:paraId="2CA52537" w14:textId="77777777" w:rsidR="00541C83" w:rsidRPr="00F11278" w:rsidRDefault="00541C83" w:rsidP="004F209C">
            <w:pPr>
              <w:pStyle w:val="TAL"/>
              <w:jc w:val="center"/>
            </w:pPr>
            <w:r w:rsidRPr="00F11278">
              <w:t>No</w:t>
            </w:r>
          </w:p>
        </w:tc>
        <w:tc>
          <w:tcPr>
            <w:tcW w:w="737" w:type="dxa"/>
          </w:tcPr>
          <w:p w14:paraId="56916DD8" w14:textId="77777777" w:rsidR="00541C83" w:rsidRPr="00F11278" w:rsidRDefault="00541C83" w:rsidP="004F209C">
            <w:pPr>
              <w:pStyle w:val="TAL"/>
              <w:jc w:val="center"/>
              <w:rPr>
                <w:rFonts w:eastAsia="MS Mincho"/>
              </w:rPr>
            </w:pPr>
            <w:r w:rsidRPr="00F11278">
              <w:rPr>
                <w:rFonts w:eastAsia="MS Mincho"/>
              </w:rPr>
              <w:t>Yes</w:t>
            </w:r>
          </w:p>
        </w:tc>
      </w:tr>
      <w:tr w:rsidR="00541C83" w:rsidRPr="00F11278" w14:paraId="6761D946" w14:textId="77777777" w:rsidTr="004F209C">
        <w:trPr>
          <w:cantSplit/>
        </w:trPr>
        <w:tc>
          <w:tcPr>
            <w:tcW w:w="6807" w:type="dxa"/>
          </w:tcPr>
          <w:p w14:paraId="5BC51B1E" w14:textId="77777777" w:rsidR="00541C83" w:rsidRPr="00F11278" w:rsidRDefault="00541C83" w:rsidP="004F209C">
            <w:pPr>
              <w:pStyle w:val="TAL"/>
              <w:rPr>
                <w:b/>
                <w:i/>
              </w:rPr>
            </w:pPr>
            <w:r w:rsidRPr="00F11278">
              <w:rPr>
                <w:b/>
                <w:i/>
              </w:rPr>
              <w:t>nr-CGI-Reporting</w:t>
            </w:r>
          </w:p>
          <w:p w14:paraId="33AE2EB5" w14:textId="77777777" w:rsidR="00541C83" w:rsidRPr="00F11278" w:rsidRDefault="00541C83" w:rsidP="004F209C">
            <w:pPr>
              <w:pStyle w:val="TAL"/>
            </w:pPr>
            <w:r w:rsidRPr="00F11278">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F11278">
              <w:rPr>
                <w:lang w:eastAsia="en-GB"/>
              </w:rPr>
              <w:t>MN and SN have the same DRX cycle and on-duration configured by MN completely contains on-duration configured by SN</w:t>
            </w:r>
            <w:r w:rsidRPr="00F11278">
              <w:t>.</w:t>
            </w:r>
          </w:p>
        </w:tc>
        <w:tc>
          <w:tcPr>
            <w:tcW w:w="709" w:type="dxa"/>
          </w:tcPr>
          <w:p w14:paraId="3C42A34E" w14:textId="77777777" w:rsidR="00541C83" w:rsidRPr="00F11278" w:rsidRDefault="00541C83" w:rsidP="004F209C">
            <w:pPr>
              <w:pStyle w:val="TAL"/>
              <w:jc w:val="center"/>
            </w:pPr>
            <w:r w:rsidRPr="00F11278">
              <w:t>UE</w:t>
            </w:r>
          </w:p>
        </w:tc>
        <w:tc>
          <w:tcPr>
            <w:tcW w:w="564" w:type="dxa"/>
          </w:tcPr>
          <w:p w14:paraId="637FC119" w14:textId="77777777" w:rsidR="00541C83" w:rsidRPr="00F11278" w:rsidRDefault="00541C83" w:rsidP="004F209C">
            <w:pPr>
              <w:pStyle w:val="TAL"/>
              <w:jc w:val="center"/>
            </w:pPr>
            <w:r w:rsidRPr="00F11278">
              <w:t>Yes</w:t>
            </w:r>
          </w:p>
        </w:tc>
        <w:tc>
          <w:tcPr>
            <w:tcW w:w="712" w:type="dxa"/>
          </w:tcPr>
          <w:p w14:paraId="371FCD26" w14:textId="77777777" w:rsidR="00541C83" w:rsidRPr="00F11278" w:rsidRDefault="00541C83" w:rsidP="004F209C">
            <w:pPr>
              <w:pStyle w:val="TAL"/>
              <w:jc w:val="center"/>
            </w:pPr>
            <w:r w:rsidRPr="00F11278">
              <w:t>No</w:t>
            </w:r>
          </w:p>
        </w:tc>
        <w:tc>
          <w:tcPr>
            <w:tcW w:w="737" w:type="dxa"/>
          </w:tcPr>
          <w:p w14:paraId="5A0E0850" w14:textId="77777777" w:rsidR="00541C83" w:rsidRPr="00F11278" w:rsidRDefault="00541C83" w:rsidP="004F209C">
            <w:pPr>
              <w:pStyle w:val="TAL"/>
              <w:jc w:val="center"/>
              <w:rPr>
                <w:rFonts w:eastAsia="MS Mincho"/>
              </w:rPr>
            </w:pPr>
            <w:r w:rsidRPr="00F11278">
              <w:rPr>
                <w:rFonts w:eastAsia="MS Mincho"/>
              </w:rPr>
              <w:t>No</w:t>
            </w:r>
          </w:p>
        </w:tc>
      </w:tr>
      <w:tr w:rsidR="00541C83" w:rsidRPr="00F11278" w14:paraId="15352E0D" w14:textId="77777777" w:rsidTr="004F209C">
        <w:trPr>
          <w:cantSplit/>
        </w:trPr>
        <w:tc>
          <w:tcPr>
            <w:tcW w:w="6807" w:type="dxa"/>
          </w:tcPr>
          <w:p w14:paraId="2FD94812" w14:textId="77777777" w:rsidR="00541C83" w:rsidRPr="00F11278" w:rsidRDefault="00541C83" w:rsidP="004F209C">
            <w:pPr>
              <w:keepNext/>
              <w:keepLines/>
              <w:spacing w:after="0"/>
              <w:rPr>
                <w:rFonts w:ascii="Arial" w:hAnsi="Arial"/>
                <w:b/>
                <w:i/>
                <w:sz w:val="18"/>
              </w:rPr>
            </w:pPr>
            <w:r w:rsidRPr="00F11278">
              <w:rPr>
                <w:rFonts w:ascii="Arial" w:hAnsi="Arial"/>
                <w:b/>
                <w:i/>
                <w:sz w:val="18"/>
              </w:rPr>
              <w:t>nr-CGI-Reporting-ENDC</w:t>
            </w:r>
          </w:p>
          <w:p w14:paraId="3DAE94C2" w14:textId="77777777" w:rsidR="00541C83" w:rsidRPr="00F11278" w:rsidRDefault="00541C83" w:rsidP="004F209C">
            <w:pPr>
              <w:pStyle w:val="TAL"/>
              <w:rPr>
                <w:b/>
                <w:i/>
              </w:rPr>
            </w:pPr>
            <w:r w:rsidRPr="00F11278">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6D8DB57C" w14:textId="77777777" w:rsidR="00541C83" w:rsidRPr="00F11278" w:rsidRDefault="00541C83" w:rsidP="004F209C">
            <w:pPr>
              <w:pStyle w:val="TAL"/>
              <w:jc w:val="center"/>
            </w:pPr>
            <w:r w:rsidRPr="00F11278">
              <w:t>UE</w:t>
            </w:r>
          </w:p>
        </w:tc>
        <w:tc>
          <w:tcPr>
            <w:tcW w:w="564" w:type="dxa"/>
          </w:tcPr>
          <w:p w14:paraId="70783C2C" w14:textId="77777777" w:rsidR="00541C83" w:rsidRPr="00F11278" w:rsidRDefault="00541C83" w:rsidP="004F209C">
            <w:pPr>
              <w:pStyle w:val="TAL"/>
              <w:jc w:val="center"/>
            </w:pPr>
            <w:r w:rsidRPr="00F11278">
              <w:t>Yes</w:t>
            </w:r>
          </w:p>
        </w:tc>
        <w:tc>
          <w:tcPr>
            <w:tcW w:w="712" w:type="dxa"/>
          </w:tcPr>
          <w:p w14:paraId="4FA95400" w14:textId="77777777" w:rsidR="00541C83" w:rsidRPr="00F11278" w:rsidRDefault="00541C83" w:rsidP="004F209C">
            <w:pPr>
              <w:pStyle w:val="TAL"/>
              <w:jc w:val="center"/>
            </w:pPr>
            <w:r w:rsidRPr="00F11278">
              <w:t>No</w:t>
            </w:r>
          </w:p>
        </w:tc>
        <w:tc>
          <w:tcPr>
            <w:tcW w:w="737" w:type="dxa"/>
          </w:tcPr>
          <w:p w14:paraId="2E08731F" w14:textId="77777777" w:rsidR="00541C83" w:rsidRPr="00F11278" w:rsidRDefault="00541C83" w:rsidP="004F209C">
            <w:pPr>
              <w:pStyle w:val="TAL"/>
              <w:jc w:val="center"/>
              <w:rPr>
                <w:rFonts w:eastAsia="MS Mincho"/>
              </w:rPr>
            </w:pPr>
            <w:r w:rsidRPr="00F11278">
              <w:rPr>
                <w:rFonts w:eastAsia="MS Mincho"/>
              </w:rPr>
              <w:t>No</w:t>
            </w:r>
          </w:p>
        </w:tc>
      </w:tr>
      <w:tr w:rsidR="00541C83" w:rsidRPr="00F11278" w14:paraId="20491F3A" w14:textId="77777777" w:rsidTr="004F209C">
        <w:trPr>
          <w:cantSplit/>
        </w:trPr>
        <w:tc>
          <w:tcPr>
            <w:tcW w:w="6807" w:type="dxa"/>
          </w:tcPr>
          <w:p w14:paraId="34346EA2" w14:textId="77777777" w:rsidR="00541C83" w:rsidRPr="00F11278" w:rsidRDefault="00541C83" w:rsidP="004F209C">
            <w:pPr>
              <w:pStyle w:val="TAL"/>
              <w:rPr>
                <w:b/>
                <w:bCs/>
                <w:i/>
                <w:iCs/>
              </w:rPr>
            </w:pPr>
            <w:r w:rsidRPr="00F11278">
              <w:rPr>
                <w:b/>
                <w:bCs/>
                <w:i/>
                <w:iCs/>
              </w:rPr>
              <w:t>reportAddNeighMeasForPeriodic-r16</w:t>
            </w:r>
          </w:p>
          <w:p w14:paraId="5A850262" w14:textId="77777777" w:rsidR="00541C83" w:rsidRPr="00F11278" w:rsidRDefault="00541C83" w:rsidP="004F209C">
            <w:pPr>
              <w:pStyle w:val="TAL"/>
            </w:pPr>
            <w:r w:rsidRPr="00F11278">
              <w:rPr>
                <w:rFonts w:cs="Arial"/>
                <w:szCs w:val="18"/>
              </w:rPr>
              <w:t>Defines whether the UE supports periodic reporting of best neighbour cells per serving frequency, as defined in TS 38.331 [9].</w:t>
            </w:r>
          </w:p>
        </w:tc>
        <w:tc>
          <w:tcPr>
            <w:tcW w:w="709" w:type="dxa"/>
          </w:tcPr>
          <w:p w14:paraId="3BB95905" w14:textId="77777777" w:rsidR="00541C83" w:rsidRPr="00F11278" w:rsidRDefault="00541C83" w:rsidP="004F209C">
            <w:pPr>
              <w:pStyle w:val="TAL"/>
              <w:jc w:val="center"/>
            </w:pPr>
            <w:r w:rsidRPr="00F11278">
              <w:t>UE</w:t>
            </w:r>
          </w:p>
        </w:tc>
        <w:tc>
          <w:tcPr>
            <w:tcW w:w="564" w:type="dxa"/>
          </w:tcPr>
          <w:p w14:paraId="5098F27A" w14:textId="77777777" w:rsidR="00541C83" w:rsidRPr="00F11278" w:rsidRDefault="00541C83" w:rsidP="004F209C">
            <w:pPr>
              <w:pStyle w:val="TAL"/>
              <w:jc w:val="center"/>
            </w:pPr>
            <w:r w:rsidRPr="00F11278">
              <w:t>Yes</w:t>
            </w:r>
          </w:p>
        </w:tc>
        <w:tc>
          <w:tcPr>
            <w:tcW w:w="712" w:type="dxa"/>
          </w:tcPr>
          <w:p w14:paraId="169B0E1C" w14:textId="77777777" w:rsidR="00541C83" w:rsidRPr="00F11278" w:rsidRDefault="00541C83" w:rsidP="004F209C">
            <w:pPr>
              <w:pStyle w:val="TAL"/>
              <w:jc w:val="center"/>
            </w:pPr>
            <w:r w:rsidRPr="00F11278">
              <w:t>No</w:t>
            </w:r>
          </w:p>
        </w:tc>
        <w:tc>
          <w:tcPr>
            <w:tcW w:w="737" w:type="dxa"/>
          </w:tcPr>
          <w:p w14:paraId="55790F34" w14:textId="77777777" w:rsidR="00541C83" w:rsidRPr="00F11278" w:rsidRDefault="00541C83" w:rsidP="004F209C">
            <w:pPr>
              <w:pStyle w:val="TAL"/>
              <w:jc w:val="center"/>
              <w:rPr>
                <w:rFonts w:eastAsia="MS Mincho"/>
              </w:rPr>
            </w:pPr>
            <w:r w:rsidRPr="00F11278">
              <w:rPr>
                <w:rFonts w:eastAsia="MS Mincho"/>
              </w:rPr>
              <w:t>No</w:t>
            </w:r>
          </w:p>
        </w:tc>
      </w:tr>
      <w:tr w:rsidR="00541C83" w:rsidRPr="00F11278" w14:paraId="30E1610F" w14:textId="77777777" w:rsidTr="004F209C">
        <w:trPr>
          <w:cantSplit/>
        </w:trPr>
        <w:tc>
          <w:tcPr>
            <w:tcW w:w="6807" w:type="dxa"/>
          </w:tcPr>
          <w:p w14:paraId="303FA5AD" w14:textId="77777777" w:rsidR="00541C83" w:rsidRPr="00F11278" w:rsidRDefault="00541C83" w:rsidP="004F209C">
            <w:pPr>
              <w:pStyle w:val="TAL"/>
              <w:rPr>
                <w:b/>
                <w:bCs/>
                <w:i/>
                <w:iCs/>
              </w:rPr>
            </w:pPr>
            <w:r w:rsidRPr="00F11278">
              <w:rPr>
                <w:b/>
                <w:bCs/>
                <w:i/>
                <w:iCs/>
              </w:rPr>
              <w:t>nr-CGI-Reporting-NEDC</w:t>
            </w:r>
          </w:p>
          <w:p w14:paraId="14C39AC4" w14:textId="77777777" w:rsidR="00541C83" w:rsidRPr="00F11278" w:rsidRDefault="00541C83" w:rsidP="004F209C">
            <w:pPr>
              <w:pStyle w:val="TAL"/>
            </w:pPr>
            <w:r w:rsidRPr="00F1127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F151E88" w14:textId="77777777" w:rsidR="00541C83" w:rsidRPr="00F11278" w:rsidRDefault="00541C83" w:rsidP="004F209C">
            <w:pPr>
              <w:pStyle w:val="TAL"/>
              <w:jc w:val="center"/>
            </w:pPr>
            <w:r w:rsidRPr="00F11278">
              <w:t>UE</w:t>
            </w:r>
          </w:p>
        </w:tc>
        <w:tc>
          <w:tcPr>
            <w:tcW w:w="564" w:type="dxa"/>
          </w:tcPr>
          <w:p w14:paraId="58410C44" w14:textId="77777777" w:rsidR="00541C83" w:rsidRPr="00F11278" w:rsidRDefault="00541C83" w:rsidP="004F209C">
            <w:pPr>
              <w:pStyle w:val="TAL"/>
              <w:jc w:val="center"/>
            </w:pPr>
            <w:r w:rsidRPr="00F11278">
              <w:t>Yes</w:t>
            </w:r>
          </w:p>
        </w:tc>
        <w:tc>
          <w:tcPr>
            <w:tcW w:w="712" w:type="dxa"/>
          </w:tcPr>
          <w:p w14:paraId="528063C5" w14:textId="77777777" w:rsidR="00541C83" w:rsidRPr="00F11278" w:rsidRDefault="00541C83" w:rsidP="004F209C">
            <w:pPr>
              <w:pStyle w:val="TAL"/>
              <w:jc w:val="center"/>
            </w:pPr>
            <w:r w:rsidRPr="00F11278">
              <w:t>No</w:t>
            </w:r>
          </w:p>
        </w:tc>
        <w:tc>
          <w:tcPr>
            <w:tcW w:w="737" w:type="dxa"/>
          </w:tcPr>
          <w:p w14:paraId="228058F5" w14:textId="77777777" w:rsidR="00541C83" w:rsidRPr="00F11278" w:rsidRDefault="00541C83" w:rsidP="004F209C">
            <w:pPr>
              <w:pStyle w:val="TAL"/>
              <w:jc w:val="center"/>
              <w:rPr>
                <w:rFonts w:eastAsia="MS Mincho"/>
              </w:rPr>
            </w:pPr>
            <w:r w:rsidRPr="00F11278">
              <w:rPr>
                <w:rFonts w:eastAsia="MS Mincho"/>
              </w:rPr>
              <w:t>No</w:t>
            </w:r>
          </w:p>
        </w:tc>
      </w:tr>
      <w:tr w:rsidR="00541C83" w:rsidRPr="00F11278" w14:paraId="4827611B" w14:textId="77777777" w:rsidTr="004F209C">
        <w:trPr>
          <w:cantSplit/>
        </w:trPr>
        <w:tc>
          <w:tcPr>
            <w:tcW w:w="6807" w:type="dxa"/>
          </w:tcPr>
          <w:p w14:paraId="51553CD0" w14:textId="77777777" w:rsidR="00541C83" w:rsidRPr="00F11278" w:rsidRDefault="00541C83" w:rsidP="004F209C">
            <w:pPr>
              <w:keepNext/>
              <w:keepLines/>
              <w:spacing w:after="0"/>
              <w:rPr>
                <w:rFonts w:ascii="Arial" w:hAnsi="Arial"/>
                <w:b/>
                <w:i/>
                <w:sz w:val="18"/>
              </w:rPr>
            </w:pPr>
            <w:r w:rsidRPr="00F11278">
              <w:rPr>
                <w:rFonts w:ascii="Arial" w:hAnsi="Arial"/>
                <w:b/>
                <w:i/>
                <w:sz w:val="18"/>
              </w:rPr>
              <w:t>nr-CGI-Reporting-NPN-r16</w:t>
            </w:r>
          </w:p>
          <w:p w14:paraId="4E0AD286" w14:textId="77777777" w:rsidR="00541C83" w:rsidRPr="00F11278" w:rsidRDefault="00541C83" w:rsidP="004F209C">
            <w:pPr>
              <w:keepNext/>
              <w:keepLines/>
              <w:spacing w:after="0"/>
              <w:rPr>
                <w:rFonts w:ascii="Arial" w:hAnsi="Arial"/>
                <w:b/>
                <w:i/>
                <w:sz w:val="18"/>
              </w:rPr>
            </w:pPr>
            <w:r w:rsidRPr="00F11278">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03B4C27" w14:textId="77777777" w:rsidR="00541C83" w:rsidRPr="00F11278" w:rsidRDefault="00541C83" w:rsidP="004F209C">
            <w:pPr>
              <w:pStyle w:val="TAL"/>
              <w:jc w:val="center"/>
            </w:pPr>
            <w:r w:rsidRPr="00F11278">
              <w:rPr>
                <w:lang w:eastAsia="zh-CN"/>
              </w:rPr>
              <w:t>UE</w:t>
            </w:r>
          </w:p>
        </w:tc>
        <w:tc>
          <w:tcPr>
            <w:tcW w:w="564" w:type="dxa"/>
          </w:tcPr>
          <w:p w14:paraId="4DE5361B" w14:textId="77777777" w:rsidR="00541C83" w:rsidRPr="00F11278" w:rsidRDefault="00541C83" w:rsidP="004F209C">
            <w:pPr>
              <w:pStyle w:val="TAL"/>
              <w:jc w:val="center"/>
            </w:pPr>
            <w:r w:rsidRPr="00F11278">
              <w:rPr>
                <w:lang w:eastAsia="zh-CN"/>
              </w:rPr>
              <w:t>CY</w:t>
            </w:r>
          </w:p>
        </w:tc>
        <w:tc>
          <w:tcPr>
            <w:tcW w:w="712" w:type="dxa"/>
          </w:tcPr>
          <w:p w14:paraId="6D597DA7" w14:textId="77777777" w:rsidR="00541C83" w:rsidRPr="00F11278" w:rsidRDefault="00541C83" w:rsidP="004F209C">
            <w:pPr>
              <w:pStyle w:val="TAL"/>
              <w:jc w:val="center"/>
            </w:pPr>
            <w:r w:rsidRPr="00F11278">
              <w:rPr>
                <w:lang w:eastAsia="zh-CN"/>
              </w:rPr>
              <w:t>No</w:t>
            </w:r>
          </w:p>
        </w:tc>
        <w:tc>
          <w:tcPr>
            <w:tcW w:w="737" w:type="dxa"/>
          </w:tcPr>
          <w:p w14:paraId="1D365353" w14:textId="77777777" w:rsidR="00541C83" w:rsidRPr="00F11278" w:rsidRDefault="00541C83" w:rsidP="004F209C">
            <w:pPr>
              <w:pStyle w:val="TAL"/>
              <w:jc w:val="center"/>
              <w:rPr>
                <w:rFonts w:eastAsia="MS Mincho"/>
              </w:rPr>
            </w:pPr>
            <w:r w:rsidRPr="00F11278">
              <w:rPr>
                <w:lang w:eastAsia="zh-CN"/>
              </w:rPr>
              <w:t>No</w:t>
            </w:r>
          </w:p>
        </w:tc>
      </w:tr>
      <w:tr w:rsidR="00541C83" w:rsidRPr="00F11278" w14:paraId="750FA09E" w14:textId="77777777" w:rsidTr="004F209C">
        <w:trPr>
          <w:cantSplit/>
        </w:trPr>
        <w:tc>
          <w:tcPr>
            <w:tcW w:w="6807" w:type="dxa"/>
          </w:tcPr>
          <w:p w14:paraId="29C52D5D" w14:textId="77777777" w:rsidR="00541C83" w:rsidRPr="00F11278" w:rsidRDefault="00541C83" w:rsidP="004F209C">
            <w:pPr>
              <w:pStyle w:val="TAL"/>
              <w:rPr>
                <w:b/>
                <w:bCs/>
                <w:i/>
                <w:iCs/>
              </w:rPr>
            </w:pPr>
            <w:r w:rsidRPr="00F11278">
              <w:rPr>
                <w:b/>
                <w:bCs/>
                <w:i/>
                <w:iCs/>
              </w:rPr>
              <w:t>nr-CGI-Reporting-NRDC</w:t>
            </w:r>
          </w:p>
          <w:p w14:paraId="0C6A197D" w14:textId="77777777" w:rsidR="00541C83" w:rsidRPr="00F11278" w:rsidRDefault="00541C83" w:rsidP="004F209C">
            <w:pPr>
              <w:pStyle w:val="TAL"/>
            </w:pPr>
            <w:r w:rsidRPr="00F1127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5D607593" w14:textId="77777777" w:rsidR="00541C83" w:rsidRPr="00F11278" w:rsidRDefault="00541C83" w:rsidP="004F209C">
            <w:pPr>
              <w:pStyle w:val="TAL"/>
              <w:jc w:val="center"/>
              <w:rPr>
                <w:lang w:eastAsia="zh-CN"/>
              </w:rPr>
            </w:pPr>
            <w:r w:rsidRPr="00F11278">
              <w:t>UE</w:t>
            </w:r>
          </w:p>
        </w:tc>
        <w:tc>
          <w:tcPr>
            <w:tcW w:w="564" w:type="dxa"/>
          </w:tcPr>
          <w:p w14:paraId="588B65D6" w14:textId="77777777" w:rsidR="00541C83" w:rsidRPr="00F11278" w:rsidRDefault="00541C83" w:rsidP="004F209C">
            <w:pPr>
              <w:pStyle w:val="TAL"/>
              <w:jc w:val="center"/>
              <w:rPr>
                <w:lang w:eastAsia="zh-CN"/>
              </w:rPr>
            </w:pPr>
            <w:r w:rsidRPr="00F11278">
              <w:t>Yes</w:t>
            </w:r>
          </w:p>
        </w:tc>
        <w:tc>
          <w:tcPr>
            <w:tcW w:w="712" w:type="dxa"/>
          </w:tcPr>
          <w:p w14:paraId="76CEAFFC" w14:textId="77777777" w:rsidR="00541C83" w:rsidRPr="00F11278" w:rsidRDefault="00541C83" w:rsidP="004F209C">
            <w:pPr>
              <w:pStyle w:val="TAL"/>
              <w:jc w:val="center"/>
              <w:rPr>
                <w:lang w:eastAsia="zh-CN"/>
              </w:rPr>
            </w:pPr>
            <w:r w:rsidRPr="00F11278">
              <w:t>No</w:t>
            </w:r>
          </w:p>
        </w:tc>
        <w:tc>
          <w:tcPr>
            <w:tcW w:w="737" w:type="dxa"/>
          </w:tcPr>
          <w:p w14:paraId="7242504D" w14:textId="77777777" w:rsidR="00541C83" w:rsidRPr="00F11278" w:rsidRDefault="00541C83" w:rsidP="004F209C">
            <w:pPr>
              <w:pStyle w:val="TAL"/>
              <w:jc w:val="center"/>
              <w:rPr>
                <w:lang w:eastAsia="zh-CN"/>
              </w:rPr>
            </w:pPr>
            <w:r w:rsidRPr="00F11278">
              <w:rPr>
                <w:rFonts w:eastAsia="MS Mincho"/>
              </w:rPr>
              <w:t>No</w:t>
            </w:r>
          </w:p>
        </w:tc>
      </w:tr>
      <w:tr w:rsidR="00541C83" w:rsidRPr="00F11278" w14:paraId="11ABA7EB" w14:textId="77777777" w:rsidTr="004F209C">
        <w:trPr>
          <w:cantSplit/>
        </w:trPr>
        <w:tc>
          <w:tcPr>
            <w:tcW w:w="6807" w:type="dxa"/>
          </w:tcPr>
          <w:p w14:paraId="7391B6F8" w14:textId="77777777" w:rsidR="00541C83" w:rsidRPr="00F11278" w:rsidRDefault="00541C83" w:rsidP="004F209C">
            <w:pPr>
              <w:keepNext/>
              <w:keepLines/>
              <w:spacing w:after="0"/>
              <w:rPr>
                <w:rFonts w:ascii="Arial" w:hAnsi="Arial"/>
                <w:b/>
                <w:i/>
                <w:sz w:val="18"/>
              </w:rPr>
            </w:pPr>
            <w:r w:rsidRPr="00F11278">
              <w:rPr>
                <w:rFonts w:ascii="Arial" w:hAnsi="Arial"/>
                <w:b/>
                <w:i/>
                <w:sz w:val="18"/>
              </w:rPr>
              <w:t>nr-NeedForGap-Reporting-r16</w:t>
            </w:r>
          </w:p>
          <w:p w14:paraId="382545C0" w14:textId="77777777" w:rsidR="00541C83" w:rsidRPr="00F11278" w:rsidRDefault="00541C83" w:rsidP="004F209C">
            <w:pPr>
              <w:keepNext/>
              <w:keepLines/>
              <w:spacing w:after="0"/>
              <w:rPr>
                <w:rFonts w:ascii="Arial" w:hAnsi="Arial"/>
                <w:b/>
                <w:i/>
                <w:sz w:val="18"/>
              </w:rPr>
            </w:pPr>
            <w:r w:rsidRPr="00F11278">
              <w:rPr>
                <w:rFonts w:ascii="Arial" w:hAnsi="Arial"/>
                <w:sz w:val="18"/>
              </w:rPr>
              <w:t>Indicates whether the UE supports reporting the measurement gap requirement information for NR target in the UE response to a network configuration RRC message.</w:t>
            </w:r>
          </w:p>
        </w:tc>
        <w:tc>
          <w:tcPr>
            <w:tcW w:w="709" w:type="dxa"/>
          </w:tcPr>
          <w:p w14:paraId="08F1A1C2" w14:textId="77777777" w:rsidR="00541C83" w:rsidRPr="00F11278" w:rsidRDefault="00541C83" w:rsidP="004F209C">
            <w:pPr>
              <w:pStyle w:val="TAL"/>
              <w:jc w:val="center"/>
            </w:pPr>
            <w:r w:rsidRPr="00F11278">
              <w:t>UE</w:t>
            </w:r>
          </w:p>
        </w:tc>
        <w:tc>
          <w:tcPr>
            <w:tcW w:w="564" w:type="dxa"/>
          </w:tcPr>
          <w:p w14:paraId="38D73C22" w14:textId="77777777" w:rsidR="00541C83" w:rsidRPr="00F11278" w:rsidRDefault="00541C83" w:rsidP="004F209C">
            <w:pPr>
              <w:pStyle w:val="TAL"/>
              <w:jc w:val="center"/>
            </w:pPr>
            <w:r w:rsidRPr="00F11278">
              <w:t>No</w:t>
            </w:r>
          </w:p>
        </w:tc>
        <w:tc>
          <w:tcPr>
            <w:tcW w:w="712" w:type="dxa"/>
          </w:tcPr>
          <w:p w14:paraId="342AC815" w14:textId="77777777" w:rsidR="00541C83" w:rsidRPr="00F11278" w:rsidRDefault="00541C83" w:rsidP="004F209C">
            <w:pPr>
              <w:pStyle w:val="TAL"/>
              <w:jc w:val="center"/>
            </w:pPr>
            <w:r w:rsidRPr="00F11278">
              <w:t>No</w:t>
            </w:r>
          </w:p>
        </w:tc>
        <w:tc>
          <w:tcPr>
            <w:tcW w:w="737" w:type="dxa"/>
          </w:tcPr>
          <w:p w14:paraId="684A9E66" w14:textId="77777777" w:rsidR="00541C83" w:rsidRPr="00F11278" w:rsidRDefault="00541C83" w:rsidP="004F209C">
            <w:pPr>
              <w:pStyle w:val="TAL"/>
              <w:jc w:val="center"/>
              <w:rPr>
                <w:rFonts w:eastAsia="MS Mincho"/>
              </w:rPr>
            </w:pPr>
            <w:r w:rsidRPr="00F11278">
              <w:rPr>
                <w:rFonts w:eastAsia="MS Mincho"/>
              </w:rPr>
              <w:t>No</w:t>
            </w:r>
          </w:p>
        </w:tc>
      </w:tr>
      <w:tr w:rsidR="00541C83" w:rsidRPr="00F11278" w14:paraId="37B6A861" w14:textId="77777777" w:rsidTr="004F209C">
        <w:trPr>
          <w:cantSplit/>
        </w:trPr>
        <w:tc>
          <w:tcPr>
            <w:tcW w:w="6807" w:type="dxa"/>
          </w:tcPr>
          <w:p w14:paraId="01559554" w14:textId="77777777" w:rsidR="00541C83" w:rsidRPr="00F11278" w:rsidRDefault="00541C83" w:rsidP="004F209C">
            <w:pPr>
              <w:keepNext/>
              <w:keepLines/>
              <w:spacing w:after="0"/>
              <w:rPr>
                <w:rFonts w:ascii="Arial" w:hAnsi="Arial"/>
                <w:b/>
                <w:i/>
                <w:sz w:val="18"/>
              </w:rPr>
            </w:pPr>
            <w:r w:rsidRPr="00F11278">
              <w:rPr>
                <w:rFonts w:ascii="Arial" w:hAnsi="Arial"/>
                <w:b/>
                <w:i/>
                <w:sz w:val="18"/>
              </w:rPr>
              <w:t>pcellT312-r16</w:t>
            </w:r>
          </w:p>
          <w:p w14:paraId="4B4E5869" w14:textId="77777777" w:rsidR="00541C83" w:rsidRPr="00F11278" w:rsidRDefault="00541C83" w:rsidP="004F209C">
            <w:pPr>
              <w:keepNext/>
              <w:keepLines/>
              <w:spacing w:after="0"/>
              <w:rPr>
                <w:rFonts w:ascii="Arial" w:hAnsi="Arial"/>
                <w:b/>
                <w:i/>
                <w:sz w:val="18"/>
              </w:rPr>
            </w:pPr>
            <w:r w:rsidRPr="00F11278">
              <w:rPr>
                <w:rFonts w:ascii="Arial" w:hAnsi="Arial"/>
                <w:sz w:val="18"/>
              </w:rPr>
              <w:t>Indicates whether the UE supports T312 based fast failure recovery for PCell.</w:t>
            </w:r>
          </w:p>
        </w:tc>
        <w:tc>
          <w:tcPr>
            <w:tcW w:w="709" w:type="dxa"/>
          </w:tcPr>
          <w:p w14:paraId="17A28406" w14:textId="77777777" w:rsidR="00541C83" w:rsidRPr="00F11278" w:rsidRDefault="00541C83" w:rsidP="004F209C">
            <w:pPr>
              <w:pStyle w:val="TAL"/>
              <w:jc w:val="center"/>
            </w:pPr>
            <w:r w:rsidRPr="00F11278">
              <w:rPr>
                <w:rFonts w:cs="Arial"/>
                <w:bCs/>
                <w:iCs/>
                <w:szCs w:val="18"/>
              </w:rPr>
              <w:t>UE</w:t>
            </w:r>
          </w:p>
        </w:tc>
        <w:tc>
          <w:tcPr>
            <w:tcW w:w="564" w:type="dxa"/>
          </w:tcPr>
          <w:p w14:paraId="50AF8AE2" w14:textId="77777777" w:rsidR="00541C83" w:rsidRPr="00F11278" w:rsidRDefault="00541C83" w:rsidP="004F209C">
            <w:pPr>
              <w:pStyle w:val="TAL"/>
              <w:jc w:val="center"/>
            </w:pPr>
            <w:r w:rsidRPr="00F11278">
              <w:rPr>
                <w:rFonts w:cs="Arial"/>
                <w:bCs/>
                <w:iCs/>
                <w:szCs w:val="18"/>
              </w:rPr>
              <w:t>No</w:t>
            </w:r>
          </w:p>
        </w:tc>
        <w:tc>
          <w:tcPr>
            <w:tcW w:w="712" w:type="dxa"/>
          </w:tcPr>
          <w:p w14:paraId="796FDC7C" w14:textId="77777777" w:rsidR="00541C83" w:rsidRPr="00F11278" w:rsidRDefault="00541C83" w:rsidP="004F209C">
            <w:pPr>
              <w:pStyle w:val="TAL"/>
              <w:jc w:val="center"/>
            </w:pPr>
            <w:r w:rsidRPr="00F11278">
              <w:rPr>
                <w:rFonts w:cs="Arial"/>
                <w:bCs/>
                <w:iCs/>
                <w:szCs w:val="18"/>
              </w:rPr>
              <w:t>No</w:t>
            </w:r>
          </w:p>
        </w:tc>
        <w:tc>
          <w:tcPr>
            <w:tcW w:w="737" w:type="dxa"/>
          </w:tcPr>
          <w:p w14:paraId="536A7FD3" w14:textId="77777777" w:rsidR="00541C83" w:rsidRPr="00F11278" w:rsidRDefault="00541C83" w:rsidP="004F209C">
            <w:pPr>
              <w:pStyle w:val="TAL"/>
              <w:jc w:val="center"/>
              <w:rPr>
                <w:rFonts w:eastAsia="MS Mincho"/>
              </w:rPr>
            </w:pPr>
            <w:r w:rsidRPr="00F11278">
              <w:rPr>
                <w:rFonts w:cs="Arial"/>
                <w:bCs/>
                <w:iCs/>
                <w:szCs w:val="18"/>
              </w:rPr>
              <w:t>No</w:t>
            </w:r>
          </w:p>
        </w:tc>
      </w:tr>
      <w:tr w:rsidR="00541C83" w:rsidRPr="00F11278" w14:paraId="2B5C2717" w14:textId="77777777" w:rsidTr="004F209C">
        <w:trPr>
          <w:cantSplit/>
        </w:trPr>
        <w:tc>
          <w:tcPr>
            <w:tcW w:w="6807" w:type="dxa"/>
          </w:tcPr>
          <w:p w14:paraId="75666C33" w14:textId="77777777" w:rsidR="00541C83" w:rsidRPr="00F11278" w:rsidRDefault="00541C83" w:rsidP="004F209C">
            <w:pPr>
              <w:pStyle w:val="TAL"/>
              <w:rPr>
                <w:rFonts w:cs="Arial"/>
                <w:b/>
                <w:bCs/>
                <w:i/>
                <w:iCs/>
                <w:szCs w:val="18"/>
              </w:rPr>
            </w:pPr>
            <w:r w:rsidRPr="00F11278">
              <w:rPr>
                <w:rFonts w:cs="Arial"/>
                <w:b/>
                <w:bCs/>
                <w:i/>
                <w:iCs/>
                <w:szCs w:val="18"/>
              </w:rPr>
              <w:t>simultaneousRxDataSSB-DiffNumerology</w:t>
            </w:r>
          </w:p>
          <w:p w14:paraId="7551CDFF" w14:textId="77777777" w:rsidR="00541C83" w:rsidRPr="00F11278" w:rsidRDefault="00541C83" w:rsidP="004F209C">
            <w:pPr>
              <w:pStyle w:val="TAL"/>
              <w:rPr>
                <w:rFonts w:cs="Arial"/>
                <w:b/>
                <w:bCs/>
                <w:i/>
                <w:iCs/>
                <w:szCs w:val="18"/>
              </w:rPr>
            </w:pPr>
            <w:r w:rsidRPr="00F11278">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5E589803" w14:textId="77777777" w:rsidR="00541C83" w:rsidRPr="00F11278" w:rsidRDefault="00541C83" w:rsidP="004F209C">
            <w:pPr>
              <w:pStyle w:val="TAL"/>
              <w:jc w:val="center"/>
              <w:rPr>
                <w:rFonts w:cs="Arial"/>
                <w:bCs/>
                <w:iCs/>
                <w:szCs w:val="18"/>
              </w:rPr>
            </w:pPr>
            <w:r w:rsidRPr="00F11278">
              <w:rPr>
                <w:rFonts w:cs="Arial"/>
                <w:bCs/>
                <w:iCs/>
                <w:szCs w:val="18"/>
              </w:rPr>
              <w:t>UE</w:t>
            </w:r>
          </w:p>
        </w:tc>
        <w:tc>
          <w:tcPr>
            <w:tcW w:w="564" w:type="dxa"/>
          </w:tcPr>
          <w:p w14:paraId="07CC85FB" w14:textId="77777777" w:rsidR="00541C83" w:rsidRPr="00F11278" w:rsidRDefault="00541C83" w:rsidP="004F209C">
            <w:pPr>
              <w:pStyle w:val="TAL"/>
              <w:jc w:val="center"/>
              <w:rPr>
                <w:rFonts w:cs="Arial"/>
                <w:bCs/>
                <w:iCs/>
                <w:szCs w:val="18"/>
              </w:rPr>
            </w:pPr>
            <w:r w:rsidRPr="00F11278">
              <w:rPr>
                <w:rFonts w:cs="Arial"/>
                <w:bCs/>
                <w:iCs/>
                <w:szCs w:val="18"/>
              </w:rPr>
              <w:t>No</w:t>
            </w:r>
          </w:p>
        </w:tc>
        <w:tc>
          <w:tcPr>
            <w:tcW w:w="712" w:type="dxa"/>
          </w:tcPr>
          <w:p w14:paraId="4C3CAE52" w14:textId="77777777" w:rsidR="00541C83" w:rsidRPr="00F11278" w:rsidRDefault="00541C83" w:rsidP="004F209C">
            <w:pPr>
              <w:pStyle w:val="TAL"/>
              <w:jc w:val="center"/>
              <w:rPr>
                <w:rFonts w:cs="Arial"/>
                <w:bCs/>
                <w:iCs/>
                <w:szCs w:val="18"/>
              </w:rPr>
            </w:pPr>
            <w:r w:rsidRPr="00F11278">
              <w:rPr>
                <w:rFonts w:cs="Arial"/>
                <w:bCs/>
                <w:iCs/>
                <w:szCs w:val="18"/>
              </w:rPr>
              <w:t>No</w:t>
            </w:r>
          </w:p>
        </w:tc>
        <w:tc>
          <w:tcPr>
            <w:tcW w:w="737" w:type="dxa"/>
          </w:tcPr>
          <w:p w14:paraId="4EF86C36" w14:textId="77777777" w:rsidR="00541C83" w:rsidRPr="00F11278" w:rsidRDefault="00541C83" w:rsidP="004F209C">
            <w:pPr>
              <w:pStyle w:val="TAL"/>
              <w:jc w:val="center"/>
              <w:rPr>
                <w:rFonts w:eastAsia="MS Mincho" w:cs="Arial"/>
                <w:bCs/>
                <w:iCs/>
                <w:szCs w:val="18"/>
              </w:rPr>
            </w:pPr>
            <w:r w:rsidRPr="00F11278">
              <w:rPr>
                <w:rFonts w:eastAsia="MS Mincho" w:cs="Arial"/>
                <w:bCs/>
                <w:iCs/>
                <w:szCs w:val="18"/>
              </w:rPr>
              <w:t>Yes</w:t>
            </w:r>
          </w:p>
        </w:tc>
      </w:tr>
      <w:tr w:rsidR="00541C83" w:rsidRPr="00F11278" w14:paraId="65D2988A" w14:textId="77777777" w:rsidTr="004F209C">
        <w:trPr>
          <w:cantSplit/>
        </w:trPr>
        <w:tc>
          <w:tcPr>
            <w:tcW w:w="6807" w:type="dxa"/>
          </w:tcPr>
          <w:p w14:paraId="09545E2C" w14:textId="77777777" w:rsidR="00541C83" w:rsidRPr="00F11278" w:rsidRDefault="00541C83" w:rsidP="004F209C">
            <w:pPr>
              <w:pStyle w:val="TAL"/>
              <w:rPr>
                <w:rFonts w:cs="Arial"/>
                <w:b/>
                <w:bCs/>
                <w:i/>
                <w:iCs/>
                <w:szCs w:val="18"/>
                <w:lang w:eastAsia="zh-CN"/>
              </w:rPr>
            </w:pPr>
            <w:r w:rsidRPr="00F11278">
              <w:rPr>
                <w:rFonts w:cs="Arial"/>
                <w:b/>
                <w:bCs/>
                <w:i/>
                <w:iCs/>
                <w:szCs w:val="18"/>
              </w:rPr>
              <w:t>simultaneousRxDataSSB-DiffNumerology-Inter-r16</w:t>
            </w:r>
          </w:p>
          <w:p w14:paraId="04AD7609" w14:textId="77777777" w:rsidR="00541C83" w:rsidRPr="00F11278" w:rsidRDefault="00541C83" w:rsidP="004F209C">
            <w:pPr>
              <w:pStyle w:val="TAL"/>
              <w:rPr>
                <w:rFonts w:cs="Arial"/>
                <w:b/>
                <w:bCs/>
                <w:i/>
                <w:iCs/>
                <w:szCs w:val="18"/>
              </w:rPr>
            </w:pPr>
            <w:r w:rsidRPr="00F11278">
              <w:t>Indicates whether the UE supports</w:t>
            </w:r>
            <w:r w:rsidRPr="00F11278">
              <w:rPr>
                <w:rFonts w:cs="Arial"/>
                <w:lang w:eastAsia="zh-CN"/>
              </w:rPr>
              <w:t xml:space="preserve"> </w:t>
            </w:r>
            <w:r w:rsidRPr="00F11278">
              <w:t xml:space="preserve">concurrent </w:t>
            </w:r>
            <w:r w:rsidRPr="00F11278">
              <w:rPr>
                <w:lang w:eastAsia="zh-CN"/>
              </w:rPr>
              <w:t xml:space="preserve">SSB based </w:t>
            </w:r>
            <w:r w:rsidRPr="00F11278">
              <w:rPr>
                <w:rFonts w:cs="Arial"/>
                <w:lang w:eastAsia="zh-CN"/>
              </w:rPr>
              <w:t>inter-frequency measurement without measurement gap</w:t>
            </w:r>
            <w:r w:rsidRPr="00F11278">
              <w:rPr>
                <w:lang w:eastAsia="zh-CN"/>
              </w:rPr>
              <w:t xml:space="preserve"> </w:t>
            </w:r>
            <w:r w:rsidRPr="00F11278">
              <w:t xml:space="preserve">on neighbouring cell and PDCCH or PDSCH reception from the serving cell with a different numerology as defined in clause 8 and 9 of TS 38.133 [5]. UE indicates support of this indicates support of </w:t>
            </w:r>
            <w:r w:rsidRPr="00F11278">
              <w:rPr>
                <w:i/>
                <w:iCs/>
              </w:rPr>
              <w:t>interFrequencyMeas-NoGap-r16</w:t>
            </w:r>
            <w:r w:rsidRPr="00F11278">
              <w:t>.</w:t>
            </w:r>
          </w:p>
        </w:tc>
        <w:tc>
          <w:tcPr>
            <w:tcW w:w="709" w:type="dxa"/>
          </w:tcPr>
          <w:p w14:paraId="0D95E5A7" w14:textId="77777777" w:rsidR="00541C83" w:rsidRPr="00F11278" w:rsidRDefault="00541C83" w:rsidP="004F209C">
            <w:pPr>
              <w:pStyle w:val="TAL"/>
              <w:jc w:val="center"/>
              <w:rPr>
                <w:rFonts w:cs="Arial"/>
                <w:bCs/>
                <w:iCs/>
                <w:szCs w:val="18"/>
              </w:rPr>
            </w:pPr>
            <w:r w:rsidRPr="00F11278">
              <w:rPr>
                <w:rFonts w:cs="Arial"/>
                <w:bCs/>
                <w:iCs/>
                <w:szCs w:val="18"/>
              </w:rPr>
              <w:t>UE</w:t>
            </w:r>
          </w:p>
        </w:tc>
        <w:tc>
          <w:tcPr>
            <w:tcW w:w="564" w:type="dxa"/>
          </w:tcPr>
          <w:p w14:paraId="4A97FBDA" w14:textId="77777777" w:rsidR="00541C83" w:rsidRPr="00F11278" w:rsidRDefault="00541C83" w:rsidP="004F209C">
            <w:pPr>
              <w:pStyle w:val="TAL"/>
              <w:jc w:val="center"/>
              <w:rPr>
                <w:rFonts w:cs="Arial"/>
                <w:bCs/>
                <w:iCs/>
                <w:szCs w:val="18"/>
              </w:rPr>
            </w:pPr>
            <w:r w:rsidRPr="00F11278">
              <w:rPr>
                <w:rFonts w:cs="Arial"/>
                <w:bCs/>
                <w:iCs/>
                <w:szCs w:val="18"/>
              </w:rPr>
              <w:t>No</w:t>
            </w:r>
          </w:p>
        </w:tc>
        <w:tc>
          <w:tcPr>
            <w:tcW w:w="712" w:type="dxa"/>
          </w:tcPr>
          <w:p w14:paraId="43A5BF46" w14:textId="77777777" w:rsidR="00541C83" w:rsidRPr="00F11278" w:rsidRDefault="00541C83" w:rsidP="004F209C">
            <w:pPr>
              <w:pStyle w:val="TAL"/>
              <w:jc w:val="center"/>
              <w:rPr>
                <w:rFonts w:cs="Arial"/>
                <w:bCs/>
                <w:iCs/>
                <w:szCs w:val="18"/>
              </w:rPr>
            </w:pPr>
            <w:r w:rsidRPr="00F11278">
              <w:rPr>
                <w:rFonts w:cs="Arial"/>
                <w:bCs/>
                <w:iCs/>
                <w:szCs w:val="18"/>
              </w:rPr>
              <w:t>No</w:t>
            </w:r>
          </w:p>
        </w:tc>
        <w:tc>
          <w:tcPr>
            <w:tcW w:w="737" w:type="dxa"/>
          </w:tcPr>
          <w:p w14:paraId="48A7BB8B" w14:textId="77777777" w:rsidR="00541C83" w:rsidRPr="00F11278" w:rsidRDefault="00541C83" w:rsidP="004F209C">
            <w:pPr>
              <w:pStyle w:val="TAL"/>
              <w:jc w:val="center"/>
              <w:rPr>
                <w:rFonts w:eastAsia="MS Mincho" w:cs="Arial"/>
                <w:bCs/>
                <w:iCs/>
                <w:szCs w:val="18"/>
              </w:rPr>
            </w:pPr>
            <w:r w:rsidRPr="00F11278">
              <w:rPr>
                <w:rFonts w:eastAsia="MS Mincho" w:cs="Arial"/>
                <w:bCs/>
                <w:iCs/>
                <w:szCs w:val="18"/>
              </w:rPr>
              <w:t>Yes</w:t>
            </w:r>
          </w:p>
        </w:tc>
      </w:tr>
      <w:tr w:rsidR="00541C83" w:rsidRPr="00F11278" w14:paraId="5FD96475" w14:textId="77777777" w:rsidTr="004F209C">
        <w:trPr>
          <w:cantSplit/>
        </w:trPr>
        <w:tc>
          <w:tcPr>
            <w:tcW w:w="6807" w:type="dxa"/>
          </w:tcPr>
          <w:p w14:paraId="5B32C631" w14:textId="77777777" w:rsidR="00541C83" w:rsidRPr="00F11278" w:rsidRDefault="00541C83" w:rsidP="004F209C">
            <w:pPr>
              <w:pStyle w:val="TAL"/>
              <w:rPr>
                <w:rFonts w:cs="Arial"/>
                <w:b/>
                <w:bCs/>
                <w:i/>
                <w:iCs/>
                <w:szCs w:val="18"/>
              </w:rPr>
            </w:pPr>
            <w:r w:rsidRPr="00F11278">
              <w:rPr>
                <w:rFonts w:cs="Arial"/>
                <w:b/>
                <w:bCs/>
                <w:i/>
                <w:iCs/>
                <w:szCs w:val="18"/>
              </w:rPr>
              <w:t>sftd-MeasPSCell</w:t>
            </w:r>
          </w:p>
          <w:p w14:paraId="45EA1A65" w14:textId="77777777" w:rsidR="00541C83" w:rsidRPr="00F11278" w:rsidRDefault="00541C83" w:rsidP="004F209C">
            <w:pPr>
              <w:pStyle w:val="TAL"/>
              <w:rPr>
                <w:rFonts w:cs="Arial"/>
                <w:bCs/>
                <w:i/>
                <w:iCs/>
                <w:szCs w:val="18"/>
              </w:rPr>
            </w:pPr>
            <w:r w:rsidRPr="00F11278">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4103714E" w14:textId="77777777" w:rsidR="00541C83" w:rsidRPr="00F11278" w:rsidRDefault="00541C83" w:rsidP="004F209C">
            <w:pPr>
              <w:pStyle w:val="TAL"/>
              <w:jc w:val="center"/>
              <w:rPr>
                <w:rFonts w:cs="Arial"/>
                <w:bCs/>
                <w:iCs/>
                <w:szCs w:val="18"/>
              </w:rPr>
            </w:pPr>
            <w:r w:rsidRPr="00F11278">
              <w:rPr>
                <w:rFonts w:cs="Arial"/>
                <w:bCs/>
                <w:iCs/>
                <w:szCs w:val="18"/>
              </w:rPr>
              <w:t>UE</w:t>
            </w:r>
          </w:p>
        </w:tc>
        <w:tc>
          <w:tcPr>
            <w:tcW w:w="564" w:type="dxa"/>
          </w:tcPr>
          <w:p w14:paraId="3C1E844B" w14:textId="77777777" w:rsidR="00541C83" w:rsidRPr="00F11278" w:rsidRDefault="00541C83" w:rsidP="004F209C">
            <w:pPr>
              <w:pStyle w:val="TAL"/>
              <w:jc w:val="center"/>
              <w:rPr>
                <w:rFonts w:cs="Arial"/>
                <w:bCs/>
                <w:iCs/>
                <w:szCs w:val="18"/>
              </w:rPr>
            </w:pPr>
            <w:r w:rsidRPr="00F11278">
              <w:rPr>
                <w:rFonts w:cs="Arial"/>
                <w:bCs/>
                <w:iCs/>
                <w:szCs w:val="18"/>
              </w:rPr>
              <w:t>No</w:t>
            </w:r>
          </w:p>
        </w:tc>
        <w:tc>
          <w:tcPr>
            <w:tcW w:w="712" w:type="dxa"/>
          </w:tcPr>
          <w:p w14:paraId="79C60B9B" w14:textId="77777777" w:rsidR="00541C83" w:rsidRPr="00F11278" w:rsidRDefault="00541C83" w:rsidP="004F209C">
            <w:pPr>
              <w:pStyle w:val="TAL"/>
              <w:jc w:val="center"/>
              <w:rPr>
                <w:rFonts w:cs="Arial"/>
                <w:bCs/>
                <w:iCs/>
                <w:szCs w:val="18"/>
              </w:rPr>
            </w:pPr>
            <w:r w:rsidRPr="00F11278">
              <w:rPr>
                <w:rFonts w:cs="Arial"/>
                <w:bCs/>
                <w:iCs/>
                <w:szCs w:val="18"/>
              </w:rPr>
              <w:t>Yes</w:t>
            </w:r>
          </w:p>
        </w:tc>
        <w:tc>
          <w:tcPr>
            <w:tcW w:w="737" w:type="dxa"/>
          </w:tcPr>
          <w:p w14:paraId="3DB83BC2" w14:textId="77777777" w:rsidR="00541C83" w:rsidRPr="00F11278" w:rsidRDefault="00541C83" w:rsidP="004F209C">
            <w:pPr>
              <w:pStyle w:val="TAL"/>
              <w:jc w:val="center"/>
              <w:rPr>
                <w:rFonts w:eastAsia="MS Mincho" w:cs="Arial"/>
                <w:bCs/>
                <w:iCs/>
                <w:szCs w:val="18"/>
              </w:rPr>
            </w:pPr>
            <w:r w:rsidRPr="00F11278">
              <w:rPr>
                <w:rFonts w:eastAsia="MS Mincho" w:cs="Arial"/>
                <w:bCs/>
                <w:iCs/>
                <w:szCs w:val="18"/>
              </w:rPr>
              <w:t>No</w:t>
            </w:r>
          </w:p>
        </w:tc>
      </w:tr>
      <w:tr w:rsidR="00541C83" w:rsidRPr="00F11278" w14:paraId="30EB12AC" w14:textId="77777777" w:rsidTr="004F209C">
        <w:trPr>
          <w:cantSplit/>
        </w:trPr>
        <w:tc>
          <w:tcPr>
            <w:tcW w:w="6807" w:type="dxa"/>
          </w:tcPr>
          <w:p w14:paraId="31EFB452" w14:textId="77777777" w:rsidR="00541C83" w:rsidRPr="00F11278" w:rsidRDefault="00541C83" w:rsidP="004F209C">
            <w:pPr>
              <w:pStyle w:val="TAL"/>
              <w:rPr>
                <w:b/>
                <w:i/>
              </w:rPr>
            </w:pPr>
            <w:r w:rsidRPr="00F11278">
              <w:rPr>
                <w:b/>
                <w:i/>
              </w:rPr>
              <w:t>sftd-MeasPSCell-NEDC</w:t>
            </w:r>
          </w:p>
          <w:p w14:paraId="53E58322" w14:textId="77777777" w:rsidR="00541C83" w:rsidRPr="00F11278" w:rsidRDefault="00541C83" w:rsidP="004F209C">
            <w:pPr>
              <w:pStyle w:val="TAL"/>
            </w:pPr>
            <w:r w:rsidRPr="00F11278">
              <w:t>Indicates whether the UE supports SFTD measurement between the NR PCell and a configured E-UTRA PSCell in NE-DC.</w:t>
            </w:r>
          </w:p>
        </w:tc>
        <w:tc>
          <w:tcPr>
            <w:tcW w:w="709" w:type="dxa"/>
          </w:tcPr>
          <w:p w14:paraId="26E484EC" w14:textId="77777777" w:rsidR="00541C83" w:rsidRPr="00F11278" w:rsidRDefault="00541C83" w:rsidP="004F209C">
            <w:pPr>
              <w:pStyle w:val="TAL"/>
              <w:jc w:val="center"/>
            </w:pPr>
            <w:r w:rsidRPr="00F11278">
              <w:t>UE</w:t>
            </w:r>
          </w:p>
        </w:tc>
        <w:tc>
          <w:tcPr>
            <w:tcW w:w="564" w:type="dxa"/>
          </w:tcPr>
          <w:p w14:paraId="27CC15D9" w14:textId="77777777" w:rsidR="00541C83" w:rsidRPr="00F11278" w:rsidRDefault="00541C83" w:rsidP="004F209C">
            <w:pPr>
              <w:pStyle w:val="TAL"/>
              <w:jc w:val="center"/>
            </w:pPr>
            <w:r w:rsidRPr="00F11278">
              <w:t>No</w:t>
            </w:r>
          </w:p>
        </w:tc>
        <w:tc>
          <w:tcPr>
            <w:tcW w:w="712" w:type="dxa"/>
          </w:tcPr>
          <w:p w14:paraId="5B6EDD94" w14:textId="77777777" w:rsidR="00541C83" w:rsidRPr="00F11278" w:rsidRDefault="00541C83" w:rsidP="004F209C">
            <w:pPr>
              <w:pStyle w:val="TAL"/>
              <w:jc w:val="center"/>
            </w:pPr>
            <w:r w:rsidRPr="00F11278">
              <w:t>Yes</w:t>
            </w:r>
          </w:p>
        </w:tc>
        <w:tc>
          <w:tcPr>
            <w:tcW w:w="737" w:type="dxa"/>
          </w:tcPr>
          <w:p w14:paraId="47375600" w14:textId="77777777" w:rsidR="00541C83" w:rsidRPr="00F11278" w:rsidRDefault="00541C83" w:rsidP="004F209C">
            <w:pPr>
              <w:pStyle w:val="TAL"/>
              <w:jc w:val="center"/>
              <w:rPr>
                <w:rFonts w:eastAsia="MS Mincho"/>
              </w:rPr>
            </w:pPr>
            <w:r w:rsidRPr="00F11278">
              <w:rPr>
                <w:rFonts w:eastAsia="MS Mincho"/>
              </w:rPr>
              <w:t>No</w:t>
            </w:r>
          </w:p>
        </w:tc>
      </w:tr>
      <w:tr w:rsidR="00541C83" w:rsidRPr="00F11278" w14:paraId="08DDBF39" w14:textId="77777777" w:rsidTr="004F209C">
        <w:trPr>
          <w:cantSplit/>
        </w:trPr>
        <w:tc>
          <w:tcPr>
            <w:tcW w:w="6807" w:type="dxa"/>
          </w:tcPr>
          <w:p w14:paraId="45380DB3" w14:textId="77777777" w:rsidR="00541C83" w:rsidRPr="00F11278" w:rsidRDefault="00541C83" w:rsidP="004F209C">
            <w:pPr>
              <w:pStyle w:val="TAL"/>
              <w:rPr>
                <w:rFonts w:cs="Arial"/>
                <w:b/>
                <w:bCs/>
                <w:i/>
                <w:iCs/>
                <w:szCs w:val="18"/>
              </w:rPr>
            </w:pPr>
            <w:r w:rsidRPr="00F11278">
              <w:rPr>
                <w:rFonts w:cs="Arial"/>
                <w:b/>
                <w:bCs/>
                <w:i/>
                <w:iCs/>
                <w:szCs w:val="18"/>
              </w:rPr>
              <w:t>sftd-MeasNR-Cell</w:t>
            </w:r>
          </w:p>
          <w:p w14:paraId="1272753B" w14:textId="77777777" w:rsidR="00541C83" w:rsidRPr="00F11278" w:rsidDel="006B1332" w:rsidRDefault="00541C83" w:rsidP="004F209C">
            <w:pPr>
              <w:pStyle w:val="TAL"/>
              <w:rPr>
                <w:rFonts w:cs="Arial"/>
                <w:b/>
                <w:bCs/>
                <w:i/>
                <w:iCs/>
                <w:szCs w:val="18"/>
              </w:rPr>
            </w:pPr>
            <w:r w:rsidRPr="00F11278">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4C080CCF" w14:textId="77777777" w:rsidR="00541C83" w:rsidRPr="00F11278" w:rsidRDefault="00541C83" w:rsidP="004F209C">
            <w:pPr>
              <w:pStyle w:val="TAL"/>
              <w:jc w:val="center"/>
              <w:rPr>
                <w:rFonts w:cs="Arial"/>
                <w:bCs/>
                <w:iCs/>
                <w:szCs w:val="18"/>
              </w:rPr>
            </w:pPr>
            <w:r w:rsidRPr="00F11278">
              <w:rPr>
                <w:rFonts w:cs="Arial"/>
                <w:bCs/>
                <w:iCs/>
                <w:szCs w:val="18"/>
              </w:rPr>
              <w:t>UE</w:t>
            </w:r>
          </w:p>
        </w:tc>
        <w:tc>
          <w:tcPr>
            <w:tcW w:w="564" w:type="dxa"/>
          </w:tcPr>
          <w:p w14:paraId="6BE039C3" w14:textId="77777777" w:rsidR="00541C83" w:rsidRPr="00F11278" w:rsidDel="00DA5514" w:rsidRDefault="00541C83" w:rsidP="004F209C">
            <w:pPr>
              <w:pStyle w:val="TAL"/>
              <w:jc w:val="center"/>
              <w:rPr>
                <w:rFonts w:cs="Arial"/>
                <w:bCs/>
                <w:iCs/>
                <w:szCs w:val="18"/>
              </w:rPr>
            </w:pPr>
            <w:r w:rsidRPr="00F11278">
              <w:rPr>
                <w:rFonts w:cs="Arial"/>
                <w:bCs/>
                <w:iCs/>
                <w:szCs w:val="18"/>
              </w:rPr>
              <w:t>No</w:t>
            </w:r>
          </w:p>
        </w:tc>
        <w:tc>
          <w:tcPr>
            <w:tcW w:w="712" w:type="dxa"/>
          </w:tcPr>
          <w:p w14:paraId="1414E282" w14:textId="77777777" w:rsidR="00541C83" w:rsidRPr="00F11278" w:rsidRDefault="00541C83" w:rsidP="004F209C">
            <w:pPr>
              <w:pStyle w:val="TAL"/>
              <w:jc w:val="center"/>
              <w:rPr>
                <w:rFonts w:cs="Arial"/>
                <w:bCs/>
                <w:iCs/>
                <w:szCs w:val="18"/>
              </w:rPr>
            </w:pPr>
            <w:r w:rsidRPr="00F11278">
              <w:rPr>
                <w:rFonts w:cs="Arial"/>
                <w:bCs/>
                <w:iCs/>
                <w:szCs w:val="18"/>
              </w:rPr>
              <w:t>Yes</w:t>
            </w:r>
          </w:p>
        </w:tc>
        <w:tc>
          <w:tcPr>
            <w:tcW w:w="737" w:type="dxa"/>
          </w:tcPr>
          <w:p w14:paraId="004241AA" w14:textId="77777777" w:rsidR="00541C83" w:rsidRPr="00F11278" w:rsidRDefault="00541C83" w:rsidP="004F209C">
            <w:pPr>
              <w:pStyle w:val="TAL"/>
              <w:jc w:val="center"/>
              <w:rPr>
                <w:rFonts w:eastAsia="MS Mincho" w:cs="Arial"/>
                <w:bCs/>
                <w:iCs/>
                <w:szCs w:val="18"/>
              </w:rPr>
            </w:pPr>
            <w:r w:rsidRPr="00F11278">
              <w:rPr>
                <w:rFonts w:eastAsia="MS Mincho" w:cs="Arial"/>
                <w:bCs/>
                <w:iCs/>
                <w:szCs w:val="18"/>
              </w:rPr>
              <w:t>No</w:t>
            </w:r>
          </w:p>
        </w:tc>
      </w:tr>
      <w:tr w:rsidR="00541C83" w:rsidRPr="00F11278" w14:paraId="26B5F16A" w14:textId="77777777" w:rsidTr="004F209C">
        <w:trPr>
          <w:cantSplit/>
        </w:trPr>
        <w:tc>
          <w:tcPr>
            <w:tcW w:w="6807" w:type="dxa"/>
          </w:tcPr>
          <w:p w14:paraId="3DFDA47B" w14:textId="77777777" w:rsidR="00541C83" w:rsidRPr="00F11278" w:rsidRDefault="00541C83" w:rsidP="004F209C">
            <w:pPr>
              <w:pStyle w:val="TAL"/>
              <w:rPr>
                <w:rFonts w:cs="Arial"/>
                <w:b/>
                <w:bCs/>
                <w:i/>
                <w:iCs/>
                <w:szCs w:val="18"/>
              </w:rPr>
            </w:pPr>
            <w:r w:rsidRPr="00F11278">
              <w:rPr>
                <w:rFonts w:cs="Arial"/>
                <w:b/>
                <w:bCs/>
                <w:i/>
                <w:iCs/>
                <w:szCs w:val="18"/>
              </w:rPr>
              <w:t>sftd-MeasNR-Neigh</w:t>
            </w:r>
          </w:p>
          <w:p w14:paraId="469BE26F" w14:textId="77777777" w:rsidR="00541C83" w:rsidRPr="00F11278" w:rsidRDefault="00541C83" w:rsidP="004F209C">
            <w:pPr>
              <w:pStyle w:val="TAL"/>
              <w:rPr>
                <w:rFonts w:cs="Arial"/>
                <w:b/>
                <w:bCs/>
                <w:i/>
                <w:iCs/>
                <w:szCs w:val="18"/>
              </w:rPr>
            </w:pPr>
            <w:r w:rsidRPr="00F11278">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54A8C1F" w14:textId="77777777" w:rsidR="00541C83" w:rsidRPr="00F11278" w:rsidRDefault="00541C83" w:rsidP="004F209C">
            <w:pPr>
              <w:pStyle w:val="TAL"/>
              <w:jc w:val="center"/>
              <w:rPr>
                <w:rFonts w:cs="Arial"/>
                <w:bCs/>
                <w:iCs/>
                <w:szCs w:val="18"/>
              </w:rPr>
            </w:pPr>
            <w:r w:rsidRPr="00F11278">
              <w:rPr>
                <w:rFonts w:cs="Arial"/>
                <w:bCs/>
                <w:iCs/>
                <w:szCs w:val="18"/>
              </w:rPr>
              <w:t>UE</w:t>
            </w:r>
          </w:p>
        </w:tc>
        <w:tc>
          <w:tcPr>
            <w:tcW w:w="564" w:type="dxa"/>
          </w:tcPr>
          <w:p w14:paraId="77EE6C42" w14:textId="77777777" w:rsidR="00541C83" w:rsidRPr="00F11278" w:rsidRDefault="00541C83" w:rsidP="004F209C">
            <w:pPr>
              <w:pStyle w:val="TAL"/>
              <w:jc w:val="center"/>
              <w:rPr>
                <w:rFonts w:cs="Arial"/>
                <w:bCs/>
                <w:iCs/>
                <w:szCs w:val="18"/>
              </w:rPr>
            </w:pPr>
            <w:r w:rsidRPr="00F11278">
              <w:rPr>
                <w:rFonts w:cs="Arial"/>
                <w:bCs/>
                <w:iCs/>
                <w:szCs w:val="18"/>
              </w:rPr>
              <w:t>No</w:t>
            </w:r>
          </w:p>
        </w:tc>
        <w:tc>
          <w:tcPr>
            <w:tcW w:w="712" w:type="dxa"/>
          </w:tcPr>
          <w:p w14:paraId="10BC0881" w14:textId="77777777" w:rsidR="00541C83" w:rsidRPr="00F11278" w:rsidRDefault="00541C83" w:rsidP="004F209C">
            <w:pPr>
              <w:pStyle w:val="TAL"/>
              <w:jc w:val="center"/>
              <w:rPr>
                <w:rFonts w:cs="Arial"/>
                <w:bCs/>
                <w:iCs/>
                <w:szCs w:val="18"/>
              </w:rPr>
            </w:pPr>
            <w:r w:rsidRPr="00F11278">
              <w:rPr>
                <w:rFonts w:cs="Arial"/>
                <w:bCs/>
                <w:iCs/>
                <w:szCs w:val="18"/>
              </w:rPr>
              <w:t>Yes</w:t>
            </w:r>
          </w:p>
        </w:tc>
        <w:tc>
          <w:tcPr>
            <w:tcW w:w="737" w:type="dxa"/>
          </w:tcPr>
          <w:p w14:paraId="189EFF54" w14:textId="77777777" w:rsidR="00541C83" w:rsidRPr="00F11278" w:rsidRDefault="00541C83" w:rsidP="004F209C">
            <w:pPr>
              <w:pStyle w:val="TAL"/>
              <w:jc w:val="center"/>
              <w:rPr>
                <w:rFonts w:eastAsia="MS Mincho" w:cs="Arial"/>
                <w:bCs/>
                <w:iCs/>
                <w:szCs w:val="18"/>
              </w:rPr>
            </w:pPr>
            <w:r w:rsidRPr="00F11278">
              <w:rPr>
                <w:rFonts w:eastAsia="MS Mincho" w:cs="Arial"/>
                <w:bCs/>
                <w:iCs/>
                <w:szCs w:val="18"/>
              </w:rPr>
              <w:t>No</w:t>
            </w:r>
          </w:p>
        </w:tc>
      </w:tr>
      <w:tr w:rsidR="00541C83" w:rsidRPr="00F11278" w14:paraId="249BDAB5" w14:textId="77777777" w:rsidTr="004F209C">
        <w:trPr>
          <w:cantSplit/>
        </w:trPr>
        <w:tc>
          <w:tcPr>
            <w:tcW w:w="6807" w:type="dxa"/>
          </w:tcPr>
          <w:p w14:paraId="2CFB3651" w14:textId="77777777" w:rsidR="00541C83" w:rsidRPr="00F11278" w:rsidRDefault="00541C83" w:rsidP="004F209C">
            <w:pPr>
              <w:pStyle w:val="TAL"/>
              <w:rPr>
                <w:rFonts w:cs="Arial"/>
                <w:b/>
                <w:bCs/>
                <w:i/>
                <w:iCs/>
                <w:szCs w:val="18"/>
              </w:rPr>
            </w:pPr>
            <w:r w:rsidRPr="00F11278">
              <w:rPr>
                <w:rFonts w:cs="Arial"/>
                <w:b/>
                <w:bCs/>
                <w:i/>
                <w:iCs/>
                <w:szCs w:val="18"/>
              </w:rPr>
              <w:t>sftd-MeasNR-Neigh-DRX</w:t>
            </w:r>
          </w:p>
          <w:p w14:paraId="3C5F8DDA" w14:textId="77777777" w:rsidR="00541C83" w:rsidRPr="00F11278" w:rsidRDefault="00541C83" w:rsidP="004F209C">
            <w:pPr>
              <w:pStyle w:val="TAL"/>
              <w:rPr>
                <w:rFonts w:cs="Arial"/>
                <w:b/>
                <w:bCs/>
                <w:i/>
                <w:iCs/>
                <w:szCs w:val="18"/>
              </w:rPr>
            </w:pPr>
            <w:r w:rsidRPr="00F11278">
              <w:t>Indicates whether the inter-frequency SFTD measurement using DRX off period between the NR PCell and the inter-frequency NR neighbour cells is supported by the UE when MR-DC is not configured.</w:t>
            </w:r>
          </w:p>
        </w:tc>
        <w:tc>
          <w:tcPr>
            <w:tcW w:w="709" w:type="dxa"/>
          </w:tcPr>
          <w:p w14:paraId="38D1C886" w14:textId="77777777" w:rsidR="00541C83" w:rsidRPr="00F11278" w:rsidRDefault="00541C83" w:rsidP="004F209C">
            <w:pPr>
              <w:pStyle w:val="TAL"/>
              <w:jc w:val="center"/>
              <w:rPr>
                <w:rFonts w:cs="Arial"/>
                <w:bCs/>
                <w:iCs/>
                <w:szCs w:val="18"/>
              </w:rPr>
            </w:pPr>
            <w:r w:rsidRPr="00F11278">
              <w:rPr>
                <w:rFonts w:cs="Arial"/>
                <w:bCs/>
                <w:iCs/>
                <w:szCs w:val="18"/>
              </w:rPr>
              <w:t>UE</w:t>
            </w:r>
          </w:p>
        </w:tc>
        <w:tc>
          <w:tcPr>
            <w:tcW w:w="564" w:type="dxa"/>
          </w:tcPr>
          <w:p w14:paraId="63069ED5" w14:textId="77777777" w:rsidR="00541C83" w:rsidRPr="00F11278" w:rsidRDefault="00541C83" w:rsidP="004F209C">
            <w:pPr>
              <w:pStyle w:val="TAL"/>
              <w:jc w:val="center"/>
              <w:rPr>
                <w:rFonts w:cs="Arial"/>
                <w:bCs/>
                <w:iCs/>
                <w:szCs w:val="18"/>
              </w:rPr>
            </w:pPr>
            <w:r w:rsidRPr="00F11278">
              <w:rPr>
                <w:rFonts w:cs="Arial"/>
                <w:bCs/>
                <w:iCs/>
                <w:szCs w:val="18"/>
              </w:rPr>
              <w:t>No</w:t>
            </w:r>
          </w:p>
        </w:tc>
        <w:tc>
          <w:tcPr>
            <w:tcW w:w="712" w:type="dxa"/>
          </w:tcPr>
          <w:p w14:paraId="10084FA3" w14:textId="77777777" w:rsidR="00541C83" w:rsidRPr="00F11278" w:rsidRDefault="00541C83" w:rsidP="004F209C">
            <w:pPr>
              <w:pStyle w:val="TAL"/>
              <w:jc w:val="center"/>
              <w:rPr>
                <w:rFonts w:cs="Arial"/>
                <w:bCs/>
                <w:iCs/>
                <w:szCs w:val="18"/>
              </w:rPr>
            </w:pPr>
            <w:r w:rsidRPr="00F11278">
              <w:rPr>
                <w:rFonts w:cs="Arial"/>
                <w:bCs/>
                <w:iCs/>
                <w:szCs w:val="18"/>
              </w:rPr>
              <w:t>Yes</w:t>
            </w:r>
          </w:p>
        </w:tc>
        <w:tc>
          <w:tcPr>
            <w:tcW w:w="737" w:type="dxa"/>
          </w:tcPr>
          <w:p w14:paraId="29E3D62A" w14:textId="77777777" w:rsidR="00541C83" w:rsidRPr="00F11278" w:rsidRDefault="00541C83" w:rsidP="004F209C">
            <w:pPr>
              <w:pStyle w:val="TAL"/>
              <w:jc w:val="center"/>
              <w:rPr>
                <w:rFonts w:eastAsia="MS Mincho" w:cs="Arial"/>
                <w:bCs/>
                <w:iCs/>
                <w:szCs w:val="18"/>
              </w:rPr>
            </w:pPr>
            <w:r w:rsidRPr="00F11278">
              <w:rPr>
                <w:rFonts w:eastAsia="MS Mincho" w:cs="Arial"/>
                <w:bCs/>
                <w:iCs/>
                <w:szCs w:val="18"/>
              </w:rPr>
              <w:t>No</w:t>
            </w:r>
          </w:p>
        </w:tc>
      </w:tr>
      <w:tr w:rsidR="00541C83" w:rsidRPr="00F11278" w14:paraId="2C72DE12" w14:textId="77777777" w:rsidTr="004F209C">
        <w:trPr>
          <w:cantSplit/>
        </w:trPr>
        <w:tc>
          <w:tcPr>
            <w:tcW w:w="6807" w:type="dxa"/>
          </w:tcPr>
          <w:p w14:paraId="0A22163E" w14:textId="77777777" w:rsidR="00541C83" w:rsidRPr="00F11278" w:rsidRDefault="00541C83" w:rsidP="004F209C">
            <w:pPr>
              <w:pStyle w:val="TAL"/>
              <w:rPr>
                <w:b/>
                <w:i/>
              </w:rPr>
            </w:pPr>
            <w:r w:rsidRPr="00F11278">
              <w:rPr>
                <w:b/>
                <w:i/>
              </w:rPr>
              <w:t>ssb-RLM</w:t>
            </w:r>
          </w:p>
          <w:p w14:paraId="58BBFCBF" w14:textId="159674A5" w:rsidR="00541C83" w:rsidRPr="00F11278" w:rsidRDefault="00541C83" w:rsidP="002D3013">
            <w:pPr>
              <w:pStyle w:val="TAL"/>
            </w:pPr>
            <w:r w:rsidRPr="00F11278">
              <w:rPr>
                <w:rFonts w:eastAsia="MS PGothic"/>
              </w:rPr>
              <w:t>Indicates whether the UE can perform radio link monitoring procedure based on measurement of SS/PBCH block as specified in TS 38.213 [11] and TS 38.133 [5].</w:t>
            </w:r>
            <w:r w:rsidRPr="00F11278">
              <w:t xml:space="preserve"> This field shall be set to </w:t>
            </w:r>
            <w:r w:rsidRPr="00F11278">
              <w:rPr>
                <w:i/>
              </w:rPr>
              <w:t>supported</w:t>
            </w:r>
            <w:r w:rsidRPr="00F11278">
              <w:t>.</w:t>
            </w:r>
            <w:ins w:id="960" w:author="Intel" w:date="2021-02-08T15:32:00Z">
              <w:r w:rsidR="00D8262F">
                <w:t xml:space="preserve"> This applies </w:t>
              </w:r>
            </w:ins>
            <w:ins w:id="961" w:author="Intel" w:date="2021-02-08T15:34:00Z">
              <w:r w:rsidR="00DD77B2">
                <w:t xml:space="preserve">only </w:t>
              </w:r>
            </w:ins>
            <w:ins w:id="962" w:author="Intel" w:date="2021-02-08T15:32:00Z">
              <w:r w:rsidR="00D8262F">
                <w:t xml:space="preserve">to non-shared </w:t>
              </w:r>
            </w:ins>
            <w:ins w:id="963" w:author="Intel" w:date="2021-02-08T15:39:00Z">
              <w:r w:rsidR="002D027E">
                <w:t xml:space="preserve">spectrum </w:t>
              </w:r>
            </w:ins>
            <w:ins w:id="964" w:author="Intel" w:date="2021-02-08T15:32:00Z">
              <w:r w:rsidR="00D8262F">
                <w:t xml:space="preserve">channel access. For </w:t>
              </w:r>
              <w:r w:rsidR="00014091">
                <w:t xml:space="preserve">shared </w:t>
              </w:r>
            </w:ins>
            <w:ins w:id="965" w:author="Intel" w:date="2021-02-08T15:39:00Z">
              <w:r w:rsidR="002D027E">
                <w:t xml:space="preserve">spectrum </w:t>
              </w:r>
            </w:ins>
            <w:ins w:id="966" w:author="Intel" w:date="2021-02-08T15:32:00Z">
              <w:r w:rsidR="00014091">
                <w:t xml:space="preserve">channel access, </w:t>
              </w:r>
            </w:ins>
            <w:ins w:id="967" w:author="Intel" w:date="2021-02-08T15:33:00Z">
              <w:r w:rsidR="00014091" w:rsidRPr="0067727C">
                <w:rPr>
                  <w:bCs/>
                  <w:i/>
                </w:rPr>
                <w:t>ssb-RLM-DynamicChAccess-r16</w:t>
              </w:r>
            </w:ins>
            <w:ins w:id="968" w:author="Intel" w:date="2021-02-08T16:21:00Z">
              <w:r w:rsidR="002D3013">
                <w:rPr>
                  <w:bCs/>
                  <w:i/>
                </w:rPr>
                <w:t xml:space="preserve"> </w:t>
              </w:r>
            </w:ins>
            <w:ins w:id="969" w:author="Intel" w:date="2021-02-08T15:33:00Z">
              <w:r w:rsidR="0067727C" w:rsidRPr="0067727C">
                <w:rPr>
                  <w:bCs/>
                </w:rPr>
                <w:t xml:space="preserve">or </w:t>
              </w:r>
              <w:r w:rsidR="0067727C" w:rsidRPr="0067727C">
                <w:rPr>
                  <w:bCs/>
                  <w:i/>
                </w:rPr>
                <w:t xml:space="preserve">ssb-RLM-Semi-StaticChAccess-r16 </w:t>
              </w:r>
            </w:ins>
            <w:ins w:id="970" w:author="Intel" w:date="2021-02-08T15:32:00Z">
              <w:r w:rsidR="00014091" w:rsidRPr="0067727C">
                <w:rPr>
                  <w:bCs/>
                </w:rPr>
                <w:t>applies.</w:t>
              </w:r>
            </w:ins>
          </w:p>
        </w:tc>
        <w:tc>
          <w:tcPr>
            <w:tcW w:w="709" w:type="dxa"/>
          </w:tcPr>
          <w:p w14:paraId="3EDC1C61" w14:textId="77777777" w:rsidR="00541C83" w:rsidRPr="00F11278" w:rsidRDefault="00541C83" w:rsidP="004F209C">
            <w:pPr>
              <w:pStyle w:val="TAL"/>
              <w:jc w:val="center"/>
            </w:pPr>
            <w:r w:rsidRPr="00F11278">
              <w:t>UE</w:t>
            </w:r>
          </w:p>
        </w:tc>
        <w:tc>
          <w:tcPr>
            <w:tcW w:w="564" w:type="dxa"/>
          </w:tcPr>
          <w:p w14:paraId="1D398BC8" w14:textId="77777777" w:rsidR="00541C83" w:rsidRPr="00F11278" w:rsidRDefault="00541C83" w:rsidP="004F209C">
            <w:pPr>
              <w:pStyle w:val="TAL"/>
              <w:jc w:val="center"/>
            </w:pPr>
            <w:r w:rsidRPr="00F11278">
              <w:t>Yes</w:t>
            </w:r>
          </w:p>
        </w:tc>
        <w:tc>
          <w:tcPr>
            <w:tcW w:w="712" w:type="dxa"/>
          </w:tcPr>
          <w:p w14:paraId="43B449A1" w14:textId="77777777" w:rsidR="00541C83" w:rsidRPr="00F11278" w:rsidRDefault="00541C83" w:rsidP="004F209C">
            <w:pPr>
              <w:pStyle w:val="TAL"/>
              <w:jc w:val="center"/>
            </w:pPr>
            <w:r w:rsidRPr="00F11278">
              <w:t>No</w:t>
            </w:r>
          </w:p>
        </w:tc>
        <w:tc>
          <w:tcPr>
            <w:tcW w:w="737" w:type="dxa"/>
          </w:tcPr>
          <w:p w14:paraId="76797463" w14:textId="77777777" w:rsidR="00541C83" w:rsidRPr="00F11278" w:rsidRDefault="00541C83" w:rsidP="004F209C">
            <w:pPr>
              <w:pStyle w:val="TAL"/>
              <w:jc w:val="center"/>
              <w:rPr>
                <w:rFonts w:eastAsia="MS Mincho"/>
              </w:rPr>
            </w:pPr>
            <w:r w:rsidRPr="00F11278">
              <w:rPr>
                <w:rFonts w:eastAsia="MS Mincho"/>
              </w:rPr>
              <w:t>No</w:t>
            </w:r>
          </w:p>
        </w:tc>
      </w:tr>
      <w:tr w:rsidR="00541C83" w:rsidRPr="00F11278" w14:paraId="7F1BA9C4" w14:textId="77777777" w:rsidTr="004F209C">
        <w:trPr>
          <w:cantSplit/>
        </w:trPr>
        <w:tc>
          <w:tcPr>
            <w:tcW w:w="6807" w:type="dxa"/>
          </w:tcPr>
          <w:p w14:paraId="4DBE25CA" w14:textId="77777777" w:rsidR="00541C83" w:rsidRPr="00F11278" w:rsidRDefault="00541C83" w:rsidP="004F209C">
            <w:pPr>
              <w:pStyle w:val="TAL"/>
              <w:rPr>
                <w:b/>
                <w:i/>
              </w:rPr>
            </w:pPr>
            <w:r w:rsidRPr="00F11278">
              <w:rPr>
                <w:b/>
                <w:i/>
              </w:rPr>
              <w:t>ssb-AndCSI-RS-RLM</w:t>
            </w:r>
          </w:p>
          <w:p w14:paraId="12BC9AA4" w14:textId="0279A838" w:rsidR="00541C83" w:rsidRPr="00F11278" w:rsidRDefault="00541C83" w:rsidP="004F209C">
            <w:pPr>
              <w:pStyle w:val="TAL"/>
            </w:pPr>
            <w:r w:rsidRPr="00F11278">
              <w:rPr>
                <w:rFonts w:eastAsia="MS PGothic"/>
              </w:rPr>
              <w:t>Indicates whether the UE can perform radio link monitoring procedure based on measurement of SS/PBCH block and CSI-RS as specified in TS 38.213 [11] and TS 38.133 [5]. I</w:t>
            </w:r>
            <w:r w:rsidRPr="00F11278">
              <w:rPr>
                <w:rFonts w:eastAsia="MS PGothic" w:cs="Arial"/>
                <w:szCs w:val="18"/>
              </w:rPr>
              <w:t xml:space="preserve">f the UE supports this feature, the UE needs to report </w:t>
            </w:r>
            <w:r w:rsidRPr="00F11278">
              <w:rPr>
                <w:rFonts w:eastAsia="MS PGothic" w:cs="Arial"/>
                <w:i/>
                <w:szCs w:val="18"/>
              </w:rPr>
              <w:t>maxNumberResource-CSI-RS-RLM</w:t>
            </w:r>
            <w:r w:rsidRPr="00F11278">
              <w:rPr>
                <w:rFonts w:eastAsia="MS PGothic" w:cs="Arial"/>
                <w:szCs w:val="18"/>
              </w:rPr>
              <w:t>.</w:t>
            </w:r>
            <w:ins w:id="971" w:author="Intel" w:date="2021-02-08T16:34:00Z">
              <w:r w:rsidR="003B5C52">
                <w:t xml:space="preserve"> This applies only to non-shared spectrum channel access. For shared spectrum channel access, </w:t>
              </w:r>
              <w:r w:rsidR="003B5C52" w:rsidRPr="0067727C">
                <w:rPr>
                  <w:bCs/>
                  <w:i/>
                </w:rPr>
                <w:t>ssb-</w:t>
              </w:r>
              <w:r w:rsidR="007A6C4A">
                <w:rPr>
                  <w:bCs/>
                  <w:i/>
                </w:rPr>
                <w:t>AndCSI-RS-RLM</w:t>
              </w:r>
              <w:r w:rsidR="003B5C52" w:rsidRPr="0067727C">
                <w:rPr>
                  <w:bCs/>
                  <w:i/>
                </w:rPr>
                <w:t xml:space="preserve">-r16 </w:t>
              </w:r>
              <w:r w:rsidR="003B5C52" w:rsidRPr="0067727C">
                <w:rPr>
                  <w:bCs/>
                </w:rPr>
                <w:t>applies.</w:t>
              </w:r>
            </w:ins>
          </w:p>
        </w:tc>
        <w:tc>
          <w:tcPr>
            <w:tcW w:w="709" w:type="dxa"/>
          </w:tcPr>
          <w:p w14:paraId="68853A67" w14:textId="77777777" w:rsidR="00541C83" w:rsidRPr="00F11278" w:rsidRDefault="00541C83" w:rsidP="004F209C">
            <w:pPr>
              <w:pStyle w:val="TAL"/>
              <w:jc w:val="center"/>
            </w:pPr>
            <w:r w:rsidRPr="00F11278">
              <w:t>UE</w:t>
            </w:r>
          </w:p>
        </w:tc>
        <w:tc>
          <w:tcPr>
            <w:tcW w:w="564" w:type="dxa"/>
          </w:tcPr>
          <w:p w14:paraId="5A1E5D6E" w14:textId="77777777" w:rsidR="00541C83" w:rsidRPr="00F11278" w:rsidRDefault="00541C83" w:rsidP="004F209C">
            <w:pPr>
              <w:pStyle w:val="TAL"/>
              <w:jc w:val="center"/>
            </w:pPr>
            <w:r w:rsidRPr="00F11278">
              <w:t>No</w:t>
            </w:r>
          </w:p>
        </w:tc>
        <w:tc>
          <w:tcPr>
            <w:tcW w:w="712" w:type="dxa"/>
          </w:tcPr>
          <w:p w14:paraId="59F320E6" w14:textId="77777777" w:rsidR="00541C83" w:rsidRPr="00F11278" w:rsidRDefault="00541C83" w:rsidP="004F209C">
            <w:pPr>
              <w:pStyle w:val="TAL"/>
              <w:jc w:val="center"/>
            </w:pPr>
            <w:r w:rsidRPr="00F11278">
              <w:t>No</w:t>
            </w:r>
          </w:p>
        </w:tc>
        <w:tc>
          <w:tcPr>
            <w:tcW w:w="737" w:type="dxa"/>
          </w:tcPr>
          <w:p w14:paraId="5F41EC86" w14:textId="77777777" w:rsidR="00541C83" w:rsidRPr="00F11278" w:rsidRDefault="00541C83" w:rsidP="004F209C">
            <w:pPr>
              <w:pStyle w:val="TAL"/>
              <w:jc w:val="center"/>
              <w:rPr>
                <w:rFonts w:eastAsia="MS Mincho"/>
              </w:rPr>
            </w:pPr>
            <w:r w:rsidRPr="00F11278">
              <w:rPr>
                <w:rFonts w:eastAsia="MS Mincho"/>
              </w:rPr>
              <w:t>No</w:t>
            </w:r>
          </w:p>
        </w:tc>
      </w:tr>
      <w:tr w:rsidR="00541C83" w:rsidRPr="00F11278" w14:paraId="71B77415" w14:textId="77777777" w:rsidTr="004F209C">
        <w:trPr>
          <w:cantSplit/>
        </w:trPr>
        <w:tc>
          <w:tcPr>
            <w:tcW w:w="6807" w:type="dxa"/>
          </w:tcPr>
          <w:p w14:paraId="634CC348" w14:textId="24E896FA" w:rsidR="00541C83" w:rsidRPr="00F11278" w:rsidRDefault="00541C83" w:rsidP="004F209C">
            <w:pPr>
              <w:pStyle w:val="TAL"/>
              <w:rPr>
                <w:rFonts w:cs="Arial"/>
                <w:b/>
                <w:bCs/>
                <w:i/>
                <w:iCs/>
                <w:szCs w:val="18"/>
              </w:rPr>
            </w:pPr>
            <w:r w:rsidRPr="00F11278">
              <w:rPr>
                <w:rFonts w:cs="Arial"/>
                <w:b/>
                <w:bCs/>
                <w:i/>
                <w:iCs/>
                <w:szCs w:val="18"/>
              </w:rPr>
              <w:t>ss-SINR-Meas</w:t>
            </w:r>
          </w:p>
          <w:p w14:paraId="12EC7D65" w14:textId="40FAA549" w:rsidR="00541C83" w:rsidRPr="00F11278" w:rsidRDefault="00541C83" w:rsidP="004F209C">
            <w:pPr>
              <w:pStyle w:val="TAL"/>
              <w:rPr>
                <w:rFonts w:cs="Arial"/>
                <w:b/>
                <w:bCs/>
                <w:i/>
                <w:iCs/>
                <w:szCs w:val="18"/>
              </w:rPr>
            </w:pPr>
            <w:r w:rsidRPr="00F11278">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Pr>
                <w:rFonts w:eastAsia="MS PGothic" w:cs="Arial"/>
                <w:szCs w:val="18"/>
              </w:rPr>
              <w:t xml:space="preserve"> </w:t>
            </w:r>
            <w:ins w:id="972" w:author="Intel" w:date="2021-02-08T18:21:00Z">
              <w:r w:rsidR="00694BD2">
                <w:t xml:space="preserve">This applies only to non-shared spectrum channel access. For shared spectrum channel access, </w:t>
              </w:r>
              <w:r w:rsidR="00694BD2" w:rsidRPr="00694BD2">
                <w:rPr>
                  <w:i/>
                  <w:iCs/>
                </w:rPr>
                <w:t>ss-SINR-Meas</w:t>
              </w:r>
              <w:r w:rsidR="00694BD2">
                <w:rPr>
                  <w:i/>
                  <w:iCs/>
                </w:rPr>
                <w:t xml:space="preserve">-r16 </w:t>
              </w:r>
              <w:r w:rsidR="00694BD2">
                <w:rPr>
                  <w:bCs/>
                  <w:iCs/>
                </w:rPr>
                <w:t>applies.</w:t>
              </w:r>
            </w:ins>
          </w:p>
        </w:tc>
        <w:tc>
          <w:tcPr>
            <w:tcW w:w="709" w:type="dxa"/>
          </w:tcPr>
          <w:p w14:paraId="1593562C" w14:textId="77777777" w:rsidR="00541C83" w:rsidRPr="00F11278" w:rsidRDefault="00541C83" w:rsidP="004F209C">
            <w:pPr>
              <w:pStyle w:val="TAL"/>
              <w:jc w:val="center"/>
              <w:rPr>
                <w:rFonts w:cs="Arial"/>
                <w:bCs/>
                <w:iCs/>
                <w:szCs w:val="18"/>
              </w:rPr>
            </w:pPr>
            <w:r w:rsidRPr="00F11278">
              <w:rPr>
                <w:rFonts w:cs="Arial"/>
                <w:bCs/>
                <w:iCs/>
                <w:szCs w:val="18"/>
              </w:rPr>
              <w:t>UE</w:t>
            </w:r>
          </w:p>
        </w:tc>
        <w:tc>
          <w:tcPr>
            <w:tcW w:w="564" w:type="dxa"/>
          </w:tcPr>
          <w:p w14:paraId="505D9E97" w14:textId="77777777" w:rsidR="00541C83" w:rsidRPr="00F11278" w:rsidRDefault="00541C83" w:rsidP="004F209C">
            <w:pPr>
              <w:pStyle w:val="TAL"/>
              <w:jc w:val="center"/>
              <w:rPr>
                <w:rFonts w:cs="Arial"/>
                <w:bCs/>
                <w:iCs/>
                <w:szCs w:val="18"/>
              </w:rPr>
            </w:pPr>
            <w:r w:rsidRPr="00F11278">
              <w:rPr>
                <w:rFonts w:cs="Arial"/>
                <w:bCs/>
                <w:iCs/>
                <w:szCs w:val="18"/>
              </w:rPr>
              <w:t>No</w:t>
            </w:r>
          </w:p>
        </w:tc>
        <w:tc>
          <w:tcPr>
            <w:tcW w:w="712" w:type="dxa"/>
          </w:tcPr>
          <w:p w14:paraId="3299E112" w14:textId="77777777" w:rsidR="00541C83" w:rsidRPr="00F11278" w:rsidRDefault="00541C83" w:rsidP="004F209C">
            <w:pPr>
              <w:pStyle w:val="TAL"/>
              <w:jc w:val="center"/>
              <w:rPr>
                <w:rFonts w:cs="Arial"/>
                <w:bCs/>
                <w:iCs/>
                <w:szCs w:val="18"/>
              </w:rPr>
            </w:pPr>
            <w:r w:rsidRPr="00F11278">
              <w:rPr>
                <w:rFonts w:cs="Arial"/>
                <w:bCs/>
                <w:iCs/>
                <w:szCs w:val="18"/>
              </w:rPr>
              <w:t>No</w:t>
            </w:r>
          </w:p>
        </w:tc>
        <w:tc>
          <w:tcPr>
            <w:tcW w:w="737" w:type="dxa"/>
          </w:tcPr>
          <w:p w14:paraId="545C3DB0" w14:textId="77777777" w:rsidR="00541C83" w:rsidRPr="00F11278" w:rsidRDefault="00541C83" w:rsidP="004F209C">
            <w:pPr>
              <w:pStyle w:val="TAL"/>
              <w:jc w:val="center"/>
              <w:rPr>
                <w:rFonts w:eastAsia="MS Mincho" w:cs="Arial"/>
                <w:bCs/>
                <w:iCs/>
                <w:szCs w:val="18"/>
              </w:rPr>
            </w:pPr>
            <w:r w:rsidRPr="00F11278">
              <w:rPr>
                <w:rFonts w:eastAsia="MS Mincho" w:cs="Arial"/>
                <w:bCs/>
                <w:iCs/>
                <w:szCs w:val="18"/>
              </w:rPr>
              <w:t>Yes</w:t>
            </w:r>
          </w:p>
        </w:tc>
      </w:tr>
      <w:tr w:rsidR="00541C83" w:rsidRPr="00F11278" w14:paraId="0B81FCE0" w14:textId="77777777" w:rsidTr="004F209C">
        <w:trPr>
          <w:cantSplit/>
        </w:trPr>
        <w:tc>
          <w:tcPr>
            <w:tcW w:w="6807" w:type="dxa"/>
            <w:tcBorders>
              <w:top w:val="single" w:sz="4" w:space="0" w:color="808080"/>
              <w:left w:val="single" w:sz="4" w:space="0" w:color="808080"/>
              <w:bottom w:val="single" w:sz="4" w:space="0" w:color="808080"/>
              <w:right w:val="single" w:sz="4" w:space="0" w:color="808080"/>
            </w:tcBorders>
          </w:tcPr>
          <w:p w14:paraId="25ED4018" w14:textId="77777777" w:rsidR="00541C83" w:rsidRPr="00F11278" w:rsidRDefault="00541C83" w:rsidP="004F209C">
            <w:pPr>
              <w:pStyle w:val="TAL"/>
              <w:rPr>
                <w:rFonts w:cs="Arial"/>
                <w:b/>
                <w:bCs/>
                <w:i/>
                <w:iCs/>
                <w:szCs w:val="18"/>
              </w:rPr>
            </w:pPr>
            <w:r w:rsidRPr="00F11278">
              <w:rPr>
                <w:rFonts w:cs="Arial"/>
                <w:b/>
                <w:bCs/>
                <w:i/>
                <w:iCs/>
                <w:szCs w:val="18"/>
              </w:rPr>
              <w:t>supportedGapPattern</w:t>
            </w:r>
          </w:p>
          <w:p w14:paraId="19C092F1" w14:textId="77777777" w:rsidR="00541C83" w:rsidRPr="00F11278" w:rsidRDefault="00541C83" w:rsidP="004F209C">
            <w:pPr>
              <w:pStyle w:val="TAL"/>
              <w:rPr>
                <w:rFonts w:cs="Arial"/>
                <w:bCs/>
                <w:iCs/>
                <w:szCs w:val="18"/>
              </w:rPr>
            </w:pPr>
            <w:r w:rsidRPr="00F11278">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F11278">
              <w:rPr>
                <w:rFonts w:cs="Arial"/>
                <w:bCs/>
                <w:i/>
                <w:iCs/>
                <w:szCs w:val="18"/>
              </w:rPr>
              <w:t>independentGapConfig</w:t>
            </w:r>
            <w:r w:rsidRPr="00F1127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BD1E033" w14:textId="77777777" w:rsidR="00541C83" w:rsidRPr="00F11278" w:rsidRDefault="00541C83" w:rsidP="004F209C">
            <w:pPr>
              <w:pStyle w:val="TAL"/>
              <w:jc w:val="center"/>
              <w:rPr>
                <w:rFonts w:cs="Arial"/>
                <w:bCs/>
                <w:iCs/>
                <w:szCs w:val="18"/>
              </w:rPr>
            </w:pPr>
            <w:r w:rsidRPr="00F1127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92C44B" w14:textId="77777777" w:rsidR="00541C83" w:rsidRPr="00F11278" w:rsidDel="00B42847" w:rsidRDefault="00541C83" w:rsidP="004F209C">
            <w:pPr>
              <w:pStyle w:val="TAL"/>
              <w:jc w:val="center"/>
              <w:rPr>
                <w:rFonts w:cs="Arial"/>
                <w:bCs/>
                <w:iCs/>
                <w:szCs w:val="18"/>
              </w:rPr>
            </w:pPr>
            <w:r w:rsidRPr="00F1127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2813AD3" w14:textId="77777777" w:rsidR="00541C83" w:rsidRPr="00F11278" w:rsidRDefault="00541C83" w:rsidP="004F209C">
            <w:pPr>
              <w:pStyle w:val="TAL"/>
              <w:jc w:val="center"/>
              <w:rPr>
                <w:rFonts w:cs="Arial"/>
                <w:bCs/>
                <w:iCs/>
                <w:szCs w:val="18"/>
              </w:rPr>
            </w:pPr>
            <w:r w:rsidRPr="00F1127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2BA98BA" w14:textId="77777777" w:rsidR="00541C83" w:rsidRPr="00F11278" w:rsidRDefault="00541C83" w:rsidP="004F209C">
            <w:pPr>
              <w:pStyle w:val="TAL"/>
              <w:jc w:val="center"/>
              <w:rPr>
                <w:rFonts w:eastAsia="MS Mincho" w:cs="Arial"/>
                <w:bCs/>
                <w:iCs/>
                <w:szCs w:val="18"/>
              </w:rPr>
            </w:pPr>
            <w:r w:rsidRPr="00F11278">
              <w:rPr>
                <w:rFonts w:eastAsia="MS Mincho" w:cs="Arial"/>
                <w:bCs/>
                <w:iCs/>
                <w:szCs w:val="18"/>
              </w:rPr>
              <w:t>No</w:t>
            </w:r>
          </w:p>
        </w:tc>
      </w:tr>
      <w:tr w:rsidR="00541C83" w:rsidRPr="00F11278" w14:paraId="46F99B33" w14:textId="77777777" w:rsidTr="004F209C">
        <w:trPr>
          <w:cantSplit/>
        </w:trPr>
        <w:tc>
          <w:tcPr>
            <w:tcW w:w="6807" w:type="dxa"/>
            <w:tcBorders>
              <w:top w:val="single" w:sz="4" w:space="0" w:color="808080"/>
              <w:left w:val="single" w:sz="4" w:space="0" w:color="808080"/>
              <w:bottom w:val="single" w:sz="4" w:space="0" w:color="808080"/>
              <w:right w:val="single" w:sz="4" w:space="0" w:color="808080"/>
            </w:tcBorders>
          </w:tcPr>
          <w:p w14:paraId="14CEE708" w14:textId="77777777" w:rsidR="00541C83" w:rsidRPr="00F11278" w:rsidRDefault="00541C83" w:rsidP="004F209C">
            <w:pPr>
              <w:pStyle w:val="TAL"/>
              <w:rPr>
                <w:rFonts w:cs="Arial"/>
                <w:b/>
                <w:bCs/>
                <w:i/>
                <w:iCs/>
                <w:szCs w:val="18"/>
                <w:lang w:eastAsia="zh-CN"/>
              </w:rPr>
            </w:pPr>
            <w:r w:rsidRPr="00F11278">
              <w:rPr>
                <w:rFonts w:cs="Arial"/>
                <w:b/>
                <w:bCs/>
                <w:i/>
                <w:iCs/>
                <w:szCs w:val="18"/>
                <w:lang w:eastAsia="zh-CN"/>
              </w:rPr>
              <w:t>supportedGapPattern-r16</w:t>
            </w:r>
          </w:p>
          <w:p w14:paraId="6081E696" w14:textId="77777777" w:rsidR="00541C83" w:rsidRPr="00F11278" w:rsidRDefault="00541C83" w:rsidP="004F209C">
            <w:pPr>
              <w:pStyle w:val="TAL"/>
              <w:rPr>
                <w:rFonts w:cs="Arial"/>
                <w:b/>
                <w:bCs/>
                <w:i/>
                <w:iCs/>
                <w:szCs w:val="18"/>
              </w:rPr>
            </w:pPr>
            <w:r w:rsidRPr="00F11278">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F11278">
              <w:rPr>
                <w:lang w:eastAsia="zh-CN"/>
              </w:rPr>
              <w:t xml:space="preserve">A UE that indicates support of this capability </w:t>
            </w:r>
            <w:r w:rsidRPr="00F11278">
              <w:rPr>
                <w:rFonts w:cs="Arial"/>
                <w:szCs w:val="18"/>
              </w:rPr>
              <w:t xml:space="preserve">shall indicate support of </w:t>
            </w:r>
            <w:r w:rsidRPr="00F11278">
              <w:rPr>
                <w:rFonts w:cs="Arial"/>
                <w:i/>
                <w:iCs/>
                <w:szCs w:val="18"/>
              </w:rPr>
              <w:t>NR-DL-PRS-ProcessingCapability-r16</w:t>
            </w:r>
            <w:r w:rsidRPr="00F11278">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7277E9AC" w14:textId="77777777" w:rsidR="00541C83" w:rsidRPr="00F11278" w:rsidRDefault="00541C83" w:rsidP="004F209C">
            <w:pPr>
              <w:pStyle w:val="TAL"/>
              <w:jc w:val="center"/>
              <w:rPr>
                <w:rFonts w:cs="Arial"/>
                <w:bCs/>
                <w:iCs/>
                <w:szCs w:val="18"/>
              </w:rPr>
            </w:pPr>
            <w:r w:rsidRPr="00F1127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D4C5BE0" w14:textId="77777777" w:rsidR="00541C83" w:rsidRPr="00F11278" w:rsidRDefault="00541C83" w:rsidP="004F209C">
            <w:pPr>
              <w:pStyle w:val="TAL"/>
              <w:jc w:val="center"/>
              <w:rPr>
                <w:rFonts w:cs="Arial"/>
                <w:bCs/>
                <w:iCs/>
                <w:szCs w:val="18"/>
              </w:rPr>
            </w:pPr>
            <w:r w:rsidRPr="00F1127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56D8BE5" w14:textId="77777777" w:rsidR="00541C83" w:rsidRPr="00F11278" w:rsidRDefault="00541C83" w:rsidP="004F209C">
            <w:pPr>
              <w:pStyle w:val="TAL"/>
              <w:jc w:val="center"/>
              <w:rPr>
                <w:rFonts w:cs="Arial"/>
                <w:bCs/>
                <w:iCs/>
                <w:szCs w:val="18"/>
              </w:rPr>
            </w:pPr>
            <w:r w:rsidRPr="00F1127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69CC336" w14:textId="77777777" w:rsidR="00541C83" w:rsidRPr="00F11278" w:rsidRDefault="00541C83" w:rsidP="004F209C">
            <w:pPr>
              <w:pStyle w:val="TAL"/>
              <w:jc w:val="center"/>
              <w:rPr>
                <w:rFonts w:eastAsia="MS Mincho" w:cs="Arial"/>
                <w:bCs/>
                <w:iCs/>
                <w:szCs w:val="18"/>
              </w:rPr>
            </w:pPr>
            <w:r w:rsidRPr="00F11278">
              <w:rPr>
                <w:rFonts w:cs="Arial"/>
                <w:bCs/>
                <w:iCs/>
                <w:szCs w:val="18"/>
                <w:lang w:eastAsia="zh-CN"/>
              </w:rPr>
              <w:t>No</w:t>
            </w:r>
          </w:p>
        </w:tc>
      </w:tr>
      <w:tr w:rsidR="00541C83" w:rsidRPr="00F11278" w14:paraId="266E93D2" w14:textId="77777777" w:rsidTr="004F209C">
        <w:trPr>
          <w:cantSplit/>
        </w:trPr>
        <w:tc>
          <w:tcPr>
            <w:tcW w:w="6807" w:type="dxa"/>
            <w:tcBorders>
              <w:top w:val="single" w:sz="4" w:space="0" w:color="808080"/>
              <w:left w:val="single" w:sz="4" w:space="0" w:color="808080"/>
              <w:bottom w:val="single" w:sz="4" w:space="0" w:color="808080"/>
              <w:right w:val="single" w:sz="4" w:space="0" w:color="808080"/>
            </w:tcBorders>
          </w:tcPr>
          <w:p w14:paraId="70C3D049" w14:textId="77777777" w:rsidR="00541C83" w:rsidRPr="00F11278" w:rsidRDefault="00541C83" w:rsidP="004F209C">
            <w:pPr>
              <w:pStyle w:val="TAL"/>
              <w:rPr>
                <w:rFonts w:eastAsia="DengXian" w:cs="Arial"/>
                <w:b/>
                <w:bCs/>
                <w:i/>
                <w:iCs/>
                <w:szCs w:val="18"/>
              </w:rPr>
            </w:pPr>
            <w:r w:rsidRPr="00F11278">
              <w:rPr>
                <w:rFonts w:cs="Arial"/>
                <w:b/>
                <w:bCs/>
                <w:i/>
                <w:iCs/>
                <w:szCs w:val="18"/>
              </w:rPr>
              <w:t>supportedGapPattern-</w:t>
            </w:r>
            <w:r w:rsidRPr="00F11278">
              <w:rPr>
                <w:rFonts w:eastAsia="DengXian" w:cs="Arial"/>
                <w:b/>
                <w:bCs/>
                <w:i/>
                <w:iCs/>
                <w:szCs w:val="18"/>
              </w:rPr>
              <w:t>NRonly</w:t>
            </w:r>
          </w:p>
          <w:p w14:paraId="231A7BC7" w14:textId="77777777" w:rsidR="00541C83" w:rsidRPr="00F11278" w:rsidRDefault="00541C83" w:rsidP="004F209C">
            <w:pPr>
              <w:pStyle w:val="TAL"/>
              <w:rPr>
                <w:rFonts w:cs="Arial"/>
                <w:b/>
                <w:bCs/>
                <w:i/>
                <w:iCs/>
                <w:szCs w:val="18"/>
              </w:rPr>
            </w:pPr>
            <w:r w:rsidRPr="00F11278">
              <w:rPr>
                <w:rFonts w:cs="Arial"/>
                <w:bCs/>
                <w:iCs/>
                <w:szCs w:val="18"/>
              </w:rPr>
              <w:t>Indicates</w:t>
            </w:r>
            <w:r w:rsidRPr="00F11278">
              <w:rPr>
                <w:rFonts w:eastAsia="DengXian" w:cs="Arial"/>
                <w:bCs/>
                <w:iCs/>
                <w:szCs w:val="18"/>
              </w:rPr>
              <w:t xml:space="preserve"> </w:t>
            </w:r>
            <w:r w:rsidRPr="00F11278">
              <w:rPr>
                <w:rFonts w:cs="Arial"/>
                <w:bCs/>
                <w:iCs/>
                <w:szCs w:val="18"/>
              </w:rPr>
              <w:t>measurement gap pattern(s) optionally supported by the UE for NR SA</w:t>
            </w:r>
            <w:r w:rsidRPr="00F11278">
              <w:rPr>
                <w:rFonts w:eastAsia="DengXian" w:cs="Arial"/>
                <w:bCs/>
                <w:iCs/>
                <w:szCs w:val="18"/>
              </w:rPr>
              <w:t xml:space="preserve"> and </w:t>
            </w:r>
            <w:r w:rsidRPr="00F11278">
              <w:rPr>
                <w:rFonts w:cs="Arial"/>
                <w:bCs/>
                <w:iCs/>
                <w:szCs w:val="18"/>
              </w:rPr>
              <w:t>NR-DC</w:t>
            </w:r>
            <w:r w:rsidRPr="00F11278">
              <w:rPr>
                <w:rFonts w:eastAsia="DengXian" w:cs="Arial"/>
                <w:bCs/>
                <w:iCs/>
                <w:szCs w:val="18"/>
              </w:rPr>
              <w:t xml:space="preserve"> when the frequencies to be measured within this measurement gap are all NR frequencies. </w:t>
            </w:r>
            <w:r w:rsidRPr="00F11278">
              <w:rPr>
                <w:rFonts w:cs="Arial"/>
                <w:bCs/>
                <w:iCs/>
                <w:szCs w:val="18"/>
              </w:rPr>
              <w:t>The leading / leftmost bit (bit 0) corresponds to the gap pattern 2, the next bit corresponds to the gap pattern 3</w:t>
            </w:r>
            <w:r w:rsidRPr="00F11278">
              <w:rPr>
                <w:rFonts w:eastAsia="DengXian" w:cs="Arial"/>
                <w:bCs/>
                <w:iCs/>
                <w:szCs w:val="18"/>
              </w:rPr>
              <w:t xml:space="preserve"> </w:t>
            </w:r>
            <w:r w:rsidRPr="00F11278">
              <w:rPr>
                <w:rFonts w:cs="Arial"/>
                <w:bCs/>
                <w:iCs/>
                <w:szCs w:val="18"/>
              </w:rPr>
              <w:t xml:space="preserve">and so on. </w:t>
            </w:r>
            <w:r w:rsidRPr="00F11278">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A0B537D" w14:textId="77777777" w:rsidR="00541C83" w:rsidRPr="00F11278" w:rsidRDefault="00541C83" w:rsidP="004F209C">
            <w:pPr>
              <w:pStyle w:val="TAL"/>
              <w:jc w:val="center"/>
              <w:rPr>
                <w:rFonts w:cs="Arial"/>
                <w:bCs/>
                <w:iCs/>
                <w:szCs w:val="18"/>
              </w:rPr>
            </w:pPr>
            <w:r w:rsidRPr="00F1127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8EC637" w14:textId="77777777" w:rsidR="00541C83" w:rsidRPr="00F11278" w:rsidRDefault="00541C83" w:rsidP="004F209C">
            <w:pPr>
              <w:pStyle w:val="TAL"/>
              <w:jc w:val="center"/>
              <w:rPr>
                <w:rFonts w:cs="Arial"/>
                <w:bCs/>
                <w:iCs/>
                <w:szCs w:val="18"/>
              </w:rPr>
            </w:pPr>
            <w:r w:rsidRPr="00F11278">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35703B9" w14:textId="77777777" w:rsidR="00541C83" w:rsidRPr="00F11278" w:rsidRDefault="00541C83" w:rsidP="004F209C">
            <w:pPr>
              <w:pStyle w:val="TAL"/>
              <w:jc w:val="center"/>
              <w:rPr>
                <w:rFonts w:cs="Arial"/>
                <w:bCs/>
                <w:iCs/>
                <w:szCs w:val="18"/>
              </w:rPr>
            </w:pPr>
            <w:r w:rsidRPr="00F1127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C369E96" w14:textId="77777777" w:rsidR="00541C83" w:rsidRPr="00F11278" w:rsidRDefault="00541C83" w:rsidP="004F209C">
            <w:pPr>
              <w:pStyle w:val="TAL"/>
              <w:jc w:val="center"/>
              <w:rPr>
                <w:rFonts w:eastAsia="MS Mincho" w:cs="Arial"/>
                <w:bCs/>
                <w:iCs/>
                <w:szCs w:val="18"/>
              </w:rPr>
            </w:pPr>
            <w:r w:rsidRPr="00F11278">
              <w:rPr>
                <w:rFonts w:eastAsia="DengXian" w:cs="Arial"/>
                <w:bCs/>
                <w:iCs/>
                <w:szCs w:val="18"/>
              </w:rPr>
              <w:t>No</w:t>
            </w:r>
          </w:p>
        </w:tc>
      </w:tr>
      <w:tr w:rsidR="00541C83" w:rsidRPr="00F11278" w14:paraId="452D5646" w14:textId="77777777" w:rsidTr="004F209C">
        <w:trPr>
          <w:cantSplit/>
        </w:trPr>
        <w:tc>
          <w:tcPr>
            <w:tcW w:w="6807" w:type="dxa"/>
            <w:tcBorders>
              <w:top w:val="single" w:sz="4" w:space="0" w:color="808080"/>
              <w:left w:val="single" w:sz="4" w:space="0" w:color="808080"/>
              <w:bottom w:val="single" w:sz="4" w:space="0" w:color="808080"/>
              <w:right w:val="single" w:sz="4" w:space="0" w:color="808080"/>
            </w:tcBorders>
          </w:tcPr>
          <w:p w14:paraId="7B29A305" w14:textId="77777777" w:rsidR="00541C83" w:rsidRPr="00F11278" w:rsidRDefault="00541C83" w:rsidP="004F209C">
            <w:pPr>
              <w:pStyle w:val="TAL"/>
              <w:rPr>
                <w:rFonts w:eastAsia="DengXian"/>
                <w:b/>
                <w:i/>
              </w:rPr>
            </w:pPr>
            <w:r w:rsidRPr="00F11278">
              <w:rPr>
                <w:rFonts w:eastAsia="DengXian"/>
                <w:b/>
                <w:i/>
              </w:rPr>
              <w:t>supportedGapPattern-NRonly-NEDC</w:t>
            </w:r>
          </w:p>
          <w:p w14:paraId="075FFED1" w14:textId="77777777" w:rsidR="00541C83" w:rsidRPr="00F11278" w:rsidRDefault="00541C83" w:rsidP="004F209C">
            <w:pPr>
              <w:pStyle w:val="TAL"/>
              <w:rPr>
                <w:rFonts w:cs="Arial"/>
                <w:b/>
                <w:bCs/>
                <w:i/>
                <w:iCs/>
                <w:szCs w:val="18"/>
              </w:rPr>
            </w:pPr>
            <w:r w:rsidRPr="00F11278">
              <w:rPr>
                <w:rFonts w:cs="Arial"/>
                <w:bCs/>
                <w:iCs/>
                <w:szCs w:val="18"/>
              </w:rPr>
              <w:t xml:space="preserve">Indicates </w:t>
            </w:r>
            <w:r w:rsidRPr="00F11278">
              <w:rPr>
                <w:rFonts w:eastAsia="DengXian" w:cs="Arial"/>
                <w:bCs/>
                <w:iCs/>
                <w:szCs w:val="18"/>
              </w:rPr>
              <w:t>whether the UE supports gap patterns 2, 3 and 11 in</w:t>
            </w:r>
            <w:r w:rsidRPr="00F11278">
              <w:rPr>
                <w:rFonts w:cs="Arial"/>
                <w:bCs/>
                <w:iCs/>
                <w:szCs w:val="18"/>
              </w:rPr>
              <w:t xml:space="preserve"> </w:t>
            </w:r>
            <w:r w:rsidRPr="00F11278">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8BF3F1E" w14:textId="77777777" w:rsidR="00541C83" w:rsidRPr="00F11278" w:rsidRDefault="00541C83" w:rsidP="004F209C">
            <w:pPr>
              <w:pStyle w:val="TAL"/>
              <w:jc w:val="center"/>
              <w:rPr>
                <w:rFonts w:cs="Arial"/>
                <w:bCs/>
                <w:iCs/>
                <w:szCs w:val="18"/>
              </w:rPr>
            </w:pPr>
            <w:r w:rsidRPr="00F11278">
              <w:t>UE</w:t>
            </w:r>
          </w:p>
        </w:tc>
        <w:tc>
          <w:tcPr>
            <w:tcW w:w="564" w:type="dxa"/>
            <w:tcBorders>
              <w:top w:val="single" w:sz="4" w:space="0" w:color="808080"/>
              <w:left w:val="single" w:sz="4" w:space="0" w:color="808080"/>
              <w:bottom w:val="single" w:sz="4" w:space="0" w:color="808080"/>
              <w:right w:val="single" w:sz="4" w:space="0" w:color="808080"/>
            </w:tcBorders>
          </w:tcPr>
          <w:p w14:paraId="2BE5154D" w14:textId="77777777" w:rsidR="00541C83" w:rsidRPr="00F11278" w:rsidRDefault="00541C83" w:rsidP="004F209C">
            <w:pPr>
              <w:pStyle w:val="TAL"/>
              <w:jc w:val="center"/>
              <w:rPr>
                <w:rFonts w:cs="Arial"/>
                <w:bCs/>
                <w:iCs/>
                <w:szCs w:val="18"/>
              </w:rPr>
            </w:pPr>
            <w:r w:rsidRPr="00F11278">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6EF5AE" w14:textId="77777777" w:rsidR="00541C83" w:rsidRPr="00F11278" w:rsidRDefault="00541C83" w:rsidP="004F209C">
            <w:pPr>
              <w:pStyle w:val="TAL"/>
              <w:jc w:val="center"/>
              <w:rPr>
                <w:rFonts w:cs="Arial"/>
                <w:bCs/>
                <w:iCs/>
                <w:szCs w:val="18"/>
              </w:rPr>
            </w:pPr>
            <w:r w:rsidRPr="00F11278">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D3CB5B" w14:textId="77777777" w:rsidR="00541C83" w:rsidRPr="00F11278" w:rsidRDefault="00541C83" w:rsidP="004F209C">
            <w:pPr>
              <w:pStyle w:val="TAL"/>
              <w:jc w:val="center"/>
              <w:rPr>
                <w:rFonts w:eastAsia="MS Mincho" w:cs="Arial"/>
                <w:bCs/>
                <w:iCs/>
                <w:szCs w:val="18"/>
              </w:rPr>
            </w:pPr>
            <w:r w:rsidRPr="00F11278">
              <w:rPr>
                <w:rFonts w:eastAsia="DengXian" w:cs="Arial"/>
                <w:bCs/>
                <w:iCs/>
                <w:szCs w:val="18"/>
              </w:rPr>
              <w:t>No</w:t>
            </w:r>
          </w:p>
        </w:tc>
      </w:tr>
    </w:tbl>
    <w:p w14:paraId="77538AB3" w14:textId="77777777" w:rsidR="00541C83" w:rsidRDefault="00541C83" w:rsidP="00541C83"/>
    <w:p w14:paraId="5AFCFBF9" w14:textId="77777777" w:rsidR="00541C83" w:rsidRDefault="00541C83" w:rsidP="00541C83"/>
    <w:p w14:paraId="365B5E8B" w14:textId="77777777" w:rsidR="00541C83" w:rsidRDefault="00541C83" w:rsidP="00541C83"/>
    <w:p w14:paraId="55ACE837" w14:textId="7F87051E" w:rsidR="00432779" w:rsidRDefault="00432779" w:rsidP="00432779">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1BC454CF" w14:textId="77777777" w:rsidR="001D288E" w:rsidRPr="00F11278" w:rsidRDefault="001D288E" w:rsidP="001D288E">
      <w:pPr>
        <w:pStyle w:val="Heading1"/>
      </w:pPr>
      <w:bookmarkStart w:id="973" w:name="_Toc60791044"/>
      <w:r w:rsidRPr="00F11278">
        <w:t>Annex A.5:</w:t>
      </w:r>
      <w:r w:rsidRPr="00F11278">
        <w:tab/>
        <w:t>General differentiation of capabilities in Cross-Carrier operation</w:t>
      </w:r>
      <w:bookmarkEnd w:id="973"/>
    </w:p>
    <w:p w14:paraId="55F642E5" w14:textId="77777777" w:rsidR="001D288E" w:rsidRPr="00F11278" w:rsidRDefault="001D288E" w:rsidP="001D288E">
      <w:pPr>
        <w:rPr>
          <w:lang w:eastAsia="ko-KR"/>
        </w:rPr>
      </w:pPr>
      <w:r w:rsidRPr="00F11278">
        <w:t>Annex A.5 specifies for which multiple serving cells a UE supporting cross-carrier operation shall support a feature</w:t>
      </w:r>
      <w:r w:rsidRPr="00F11278">
        <w:rPr>
          <w:lang w:eastAsia="ko-KR"/>
        </w:rPr>
        <w:t>/capability</w:t>
      </w:r>
      <w:r w:rsidRPr="00F11278">
        <w:t xml:space="preserve"> for which it indicates support within the capability signalling</w:t>
      </w:r>
      <w:r w:rsidRPr="00F11278">
        <w:rPr>
          <w:lang w:eastAsia="ko-KR"/>
        </w:rPr>
        <w:t>.</w:t>
      </w:r>
    </w:p>
    <w:p w14:paraId="63711FC9" w14:textId="77777777" w:rsidR="001D288E" w:rsidRPr="00F11278" w:rsidRDefault="001D288E" w:rsidP="001D288E">
      <w:pPr>
        <w:rPr>
          <w:lang w:eastAsia="ko-KR"/>
        </w:rPr>
      </w:pPr>
      <w:r w:rsidRPr="00F11278">
        <w:rPr>
          <w:lang w:eastAsia="ko-KR"/>
        </w:rPr>
        <w:t>A UE that indicates support for cross-carrier operation in CA (e.g. MCG or SCG):</w:t>
      </w:r>
    </w:p>
    <w:p w14:paraId="05DD3EA3" w14:textId="77777777" w:rsidR="001D288E" w:rsidRPr="00F11278" w:rsidRDefault="001D288E" w:rsidP="001D288E">
      <w:pPr>
        <w:pStyle w:val="B1"/>
      </w:pPr>
      <w:r w:rsidRPr="00F11278">
        <w:t>-</w:t>
      </w:r>
      <w:r w:rsidRPr="00F11278">
        <w:tab/>
        <w:t>For the fields for which the UE is allowed to indicate different support for different bands, the UE shall support the feature on the PCell and/or SCell(s) in cross-carrier operation, as specified in table A.5-1 in accordance to the following rules:</w:t>
      </w:r>
    </w:p>
    <w:p w14:paraId="13B893D0" w14:textId="77777777" w:rsidR="001D288E" w:rsidRPr="00F11278" w:rsidRDefault="001D288E" w:rsidP="001D288E">
      <w:pPr>
        <w:pStyle w:val="B2"/>
      </w:pPr>
      <w:r w:rsidRPr="00F11278">
        <w:t>-</w:t>
      </w:r>
      <w:r w:rsidRPr="00F11278">
        <w:tab/>
        <w:t>Triggered serving cell: the UE shall support the feature if the UE indicates support of the feature for the band of the scheduled/triggered/indicated serving cell;</w:t>
      </w:r>
    </w:p>
    <w:p w14:paraId="2B0B4690" w14:textId="77777777" w:rsidR="001D288E" w:rsidRPr="00F11278" w:rsidRDefault="001D288E" w:rsidP="001D288E">
      <w:pPr>
        <w:pStyle w:val="B2"/>
      </w:pPr>
      <w:r w:rsidRPr="00F11278">
        <w:t>-</w:t>
      </w:r>
      <w:r w:rsidRPr="00F11278">
        <w:tab/>
        <w:t>Triggering&amp;Triggered serving cells: UE shall support the feature if the UE indicates support of the feature for the band of both the scheduling/triggering/indicating serving cell and the scheduled/triggered/indicated serving cell;</w:t>
      </w:r>
    </w:p>
    <w:p w14:paraId="6A9EDE66" w14:textId="77777777" w:rsidR="001D288E" w:rsidRPr="00F11278" w:rsidRDefault="001D288E" w:rsidP="001D288E">
      <w:pPr>
        <w:pStyle w:val="TH"/>
      </w:pPr>
      <w:r w:rsidRPr="00F11278">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4006"/>
      </w:tblGrid>
      <w:tr w:rsidR="001D288E" w:rsidRPr="00F11278" w14:paraId="325C6685" w14:textId="77777777" w:rsidTr="008E3130">
        <w:trPr>
          <w:jc w:val="center"/>
        </w:trPr>
        <w:tc>
          <w:tcPr>
            <w:tcW w:w="3927" w:type="dxa"/>
          </w:tcPr>
          <w:p w14:paraId="6BC6D1F5" w14:textId="77777777" w:rsidR="001D288E" w:rsidRPr="00F11278" w:rsidRDefault="001D288E" w:rsidP="008E3130">
            <w:pPr>
              <w:pStyle w:val="TAH"/>
            </w:pPr>
            <w:r w:rsidRPr="00F11278">
              <w:t>UE-NR-Capability</w:t>
            </w:r>
          </w:p>
        </w:tc>
        <w:tc>
          <w:tcPr>
            <w:tcW w:w="4006" w:type="dxa"/>
          </w:tcPr>
          <w:p w14:paraId="45719B37" w14:textId="77777777" w:rsidR="001D288E" w:rsidRPr="00F11278" w:rsidRDefault="001D288E" w:rsidP="008E3130">
            <w:pPr>
              <w:pStyle w:val="TAH"/>
            </w:pPr>
            <w:r w:rsidRPr="00F11278">
              <w:t>Classification</w:t>
            </w:r>
          </w:p>
        </w:tc>
      </w:tr>
      <w:tr w:rsidR="001D288E" w:rsidRPr="00F11278" w14:paraId="0C340CE5" w14:textId="77777777" w:rsidTr="008E3130">
        <w:trPr>
          <w:jc w:val="center"/>
          <w:ins w:id="974" w:author="Intel" w:date="2021-01-30T20:11:00Z"/>
        </w:trPr>
        <w:tc>
          <w:tcPr>
            <w:tcW w:w="3927" w:type="dxa"/>
          </w:tcPr>
          <w:p w14:paraId="1DD5D87B" w14:textId="77777777" w:rsidR="001D288E" w:rsidRPr="007A6005" w:rsidRDefault="001D288E" w:rsidP="008E3130">
            <w:pPr>
              <w:pStyle w:val="TAH"/>
              <w:jc w:val="left"/>
              <w:rPr>
                <w:ins w:id="975" w:author="Intel" w:date="2021-01-30T20:11:00Z"/>
                <w:b w:val="0"/>
                <w:bCs/>
              </w:rPr>
            </w:pPr>
            <w:ins w:id="976" w:author="Intel" w:date="2021-01-30T20:11:00Z">
              <w:r w:rsidRPr="007A6005">
                <w:rPr>
                  <w:rFonts w:cs="Arial"/>
                  <w:b w:val="0"/>
                  <w:bCs/>
                  <w:szCs w:val="18"/>
                </w:rPr>
                <w:t>activeConfiguredGrant-r16</w:t>
              </w:r>
            </w:ins>
            <w:commentRangeStart w:id="977"/>
            <w:commentRangeEnd w:id="977"/>
            <w:ins w:id="978" w:author="Intel" w:date="2021-01-30T20:14:00Z">
              <w:r>
                <w:rPr>
                  <w:rStyle w:val="CommentReference"/>
                  <w:rFonts w:ascii="Times New Roman" w:hAnsi="Times New Roman"/>
                  <w:b w:val="0"/>
                </w:rPr>
                <w:commentReference w:id="977"/>
              </w:r>
            </w:ins>
            <w:ins w:id="979" w:author="Intel" w:date="2021-01-30T20:11:00Z">
              <w:r w:rsidRPr="007A6005">
                <w:rPr>
                  <w:rFonts w:cs="Arial"/>
                  <w:b w:val="0"/>
                  <w:bCs/>
                  <w:szCs w:val="18"/>
                </w:rPr>
                <w:t xml:space="preserve">               </w:t>
              </w:r>
            </w:ins>
          </w:p>
        </w:tc>
        <w:tc>
          <w:tcPr>
            <w:tcW w:w="4006" w:type="dxa"/>
          </w:tcPr>
          <w:p w14:paraId="2FDEAA32" w14:textId="77777777" w:rsidR="001D288E" w:rsidRPr="00975A6B" w:rsidRDefault="001D288E" w:rsidP="008E3130">
            <w:pPr>
              <w:pStyle w:val="TAH"/>
              <w:jc w:val="left"/>
              <w:rPr>
                <w:ins w:id="980" w:author="Intel" w:date="2021-01-30T20:11:00Z"/>
                <w:b w:val="0"/>
                <w:bCs/>
              </w:rPr>
            </w:pPr>
            <w:ins w:id="981" w:author="Intel" w:date="2021-01-30T20:13:00Z">
              <w:r w:rsidRPr="00975A6B">
                <w:rPr>
                  <w:b w:val="0"/>
                  <w:bCs/>
                </w:rPr>
                <w:t>Triggered serving cell</w:t>
              </w:r>
            </w:ins>
          </w:p>
        </w:tc>
      </w:tr>
      <w:tr w:rsidR="001D288E" w:rsidRPr="00F11278" w14:paraId="012AB224" w14:textId="77777777" w:rsidTr="008E3130">
        <w:trPr>
          <w:jc w:val="center"/>
        </w:trPr>
        <w:tc>
          <w:tcPr>
            <w:tcW w:w="3927" w:type="dxa"/>
          </w:tcPr>
          <w:p w14:paraId="43DF60AB" w14:textId="77777777" w:rsidR="001D288E" w:rsidRPr="00F11278" w:rsidRDefault="001D288E" w:rsidP="008E3130">
            <w:pPr>
              <w:pStyle w:val="TAL"/>
            </w:pPr>
            <w:r w:rsidRPr="00F11278">
              <w:t xml:space="preserve">aperiodicTRS </w:t>
            </w:r>
          </w:p>
        </w:tc>
        <w:tc>
          <w:tcPr>
            <w:tcW w:w="4006" w:type="dxa"/>
          </w:tcPr>
          <w:p w14:paraId="6B8C51CA" w14:textId="77777777" w:rsidR="001D288E" w:rsidRPr="00F11278" w:rsidRDefault="001D288E" w:rsidP="008E3130">
            <w:pPr>
              <w:pStyle w:val="TAL"/>
            </w:pPr>
            <w:r w:rsidRPr="00F11278">
              <w:t>Triggered serving cell</w:t>
            </w:r>
          </w:p>
        </w:tc>
      </w:tr>
      <w:tr w:rsidR="001D288E" w:rsidRPr="00F11278" w14:paraId="4BA67CAB" w14:textId="77777777" w:rsidTr="008E3130">
        <w:trPr>
          <w:jc w:val="center"/>
        </w:trPr>
        <w:tc>
          <w:tcPr>
            <w:tcW w:w="3927" w:type="dxa"/>
            <w:vAlign w:val="bottom"/>
          </w:tcPr>
          <w:p w14:paraId="5E00B703" w14:textId="77777777" w:rsidR="001D288E" w:rsidRPr="00F11278" w:rsidRDefault="001D288E" w:rsidP="008E3130">
            <w:pPr>
              <w:pStyle w:val="TAL"/>
            </w:pPr>
            <w:r w:rsidRPr="00F11278">
              <w:t>beamSwitchTiming, beamSwitchTiming-r16</w:t>
            </w:r>
          </w:p>
        </w:tc>
        <w:tc>
          <w:tcPr>
            <w:tcW w:w="4006" w:type="dxa"/>
          </w:tcPr>
          <w:p w14:paraId="5C79E72C" w14:textId="77777777" w:rsidR="001D288E" w:rsidRPr="00F11278" w:rsidRDefault="001D288E" w:rsidP="008E3130">
            <w:pPr>
              <w:pStyle w:val="TAL"/>
            </w:pPr>
            <w:r w:rsidRPr="00F11278">
              <w:t>Triggered serving cell</w:t>
            </w:r>
          </w:p>
        </w:tc>
      </w:tr>
      <w:tr w:rsidR="001D288E" w:rsidRPr="00F11278" w14:paraId="288C09E6" w14:textId="77777777" w:rsidTr="008E3130">
        <w:trPr>
          <w:jc w:val="center"/>
        </w:trPr>
        <w:tc>
          <w:tcPr>
            <w:tcW w:w="3927" w:type="dxa"/>
            <w:vAlign w:val="bottom"/>
          </w:tcPr>
          <w:p w14:paraId="4D09855C" w14:textId="77777777" w:rsidR="001D288E" w:rsidRPr="00F11278" w:rsidRDefault="001D288E" w:rsidP="008E3130">
            <w:pPr>
              <w:pStyle w:val="TAL"/>
            </w:pPr>
            <w:r w:rsidRPr="00F11278">
              <w:t>bwp-DiffNumerology (NOTE 1)</w:t>
            </w:r>
          </w:p>
        </w:tc>
        <w:tc>
          <w:tcPr>
            <w:tcW w:w="4006" w:type="dxa"/>
          </w:tcPr>
          <w:p w14:paraId="014E0114" w14:textId="77777777" w:rsidR="001D288E" w:rsidRPr="00F11278" w:rsidRDefault="001D288E" w:rsidP="008E3130">
            <w:pPr>
              <w:pStyle w:val="TAL"/>
            </w:pPr>
            <w:r w:rsidRPr="00F11278">
              <w:t>Triggering&amp;Triggered serving cells</w:t>
            </w:r>
          </w:p>
        </w:tc>
      </w:tr>
      <w:tr w:rsidR="001D288E" w:rsidRPr="00F11278" w14:paraId="6F48C6A4" w14:textId="77777777" w:rsidTr="008E3130">
        <w:trPr>
          <w:jc w:val="center"/>
        </w:trPr>
        <w:tc>
          <w:tcPr>
            <w:tcW w:w="3927" w:type="dxa"/>
            <w:vAlign w:val="bottom"/>
          </w:tcPr>
          <w:p w14:paraId="1F6487C9" w14:textId="77777777" w:rsidR="001D288E" w:rsidRPr="00F11278" w:rsidRDefault="001D288E" w:rsidP="008E3130">
            <w:pPr>
              <w:pStyle w:val="TAL"/>
            </w:pPr>
            <w:r w:rsidRPr="00F11278">
              <w:t>bwp-SameNumerology (NOTE 1)</w:t>
            </w:r>
          </w:p>
        </w:tc>
        <w:tc>
          <w:tcPr>
            <w:tcW w:w="4006" w:type="dxa"/>
          </w:tcPr>
          <w:p w14:paraId="6EB9F715" w14:textId="77777777" w:rsidR="001D288E" w:rsidRPr="00F11278" w:rsidRDefault="001D288E" w:rsidP="008E3130">
            <w:pPr>
              <w:pStyle w:val="TAL"/>
            </w:pPr>
            <w:r w:rsidRPr="00F11278">
              <w:t>Triggering&amp;Triggered serving cells</w:t>
            </w:r>
          </w:p>
        </w:tc>
      </w:tr>
      <w:tr w:rsidR="001D288E" w:rsidRPr="00F11278" w14:paraId="34459DB6" w14:textId="77777777" w:rsidTr="008E3130">
        <w:trPr>
          <w:jc w:val="center"/>
        </w:trPr>
        <w:tc>
          <w:tcPr>
            <w:tcW w:w="3927" w:type="dxa"/>
            <w:vAlign w:val="bottom"/>
          </w:tcPr>
          <w:p w14:paraId="55F97A49" w14:textId="77777777" w:rsidR="001D288E" w:rsidRPr="00F11278" w:rsidRDefault="001D288E" w:rsidP="008E3130">
            <w:pPr>
              <w:pStyle w:val="TAL"/>
            </w:pPr>
            <w:r w:rsidRPr="00F11278">
              <w:t>crossCarrierScheduling-SameSCS</w:t>
            </w:r>
          </w:p>
        </w:tc>
        <w:tc>
          <w:tcPr>
            <w:tcW w:w="4006" w:type="dxa"/>
          </w:tcPr>
          <w:p w14:paraId="5ED53456" w14:textId="77777777" w:rsidR="001D288E" w:rsidRPr="00F11278" w:rsidRDefault="001D288E" w:rsidP="008E3130">
            <w:pPr>
              <w:pStyle w:val="TAL"/>
            </w:pPr>
            <w:r w:rsidRPr="00F11278">
              <w:t>Triggering&amp;Triggered serving cells</w:t>
            </w:r>
          </w:p>
        </w:tc>
      </w:tr>
      <w:tr w:rsidR="001D288E" w:rsidRPr="00F11278" w14:paraId="6D46AFE2" w14:textId="77777777" w:rsidTr="008E3130">
        <w:trPr>
          <w:jc w:val="center"/>
        </w:trPr>
        <w:tc>
          <w:tcPr>
            <w:tcW w:w="3927" w:type="dxa"/>
            <w:tcBorders>
              <w:top w:val="single" w:sz="4" w:space="0" w:color="auto"/>
              <w:left w:val="single" w:sz="4" w:space="0" w:color="auto"/>
              <w:bottom w:val="single" w:sz="4" w:space="0" w:color="auto"/>
              <w:right w:val="single" w:sz="4" w:space="0" w:color="auto"/>
            </w:tcBorders>
            <w:vAlign w:val="bottom"/>
          </w:tcPr>
          <w:p w14:paraId="6DC01A1E" w14:textId="77777777" w:rsidR="001D288E" w:rsidRPr="00F11278" w:rsidRDefault="001D288E" w:rsidP="008E3130">
            <w:pPr>
              <w:keepNext/>
              <w:keepLines/>
              <w:spacing w:after="0"/>
              <w:rPr>
                <w:rFonts w:ascii="Arial" w:hAnsi="Arial"/>
                <w:sz w:val="18"/>
              </w:rPr>
            </w:pPr>
            <w:r w:rsidRPr="00F11278">
              <w:rPr>
                <w:rFonts w:ascii="Arial" w:hAnsi="Arial"/>
                <w:sz w:val="18"/>
              </w:rPr>
              <w:t>crossCarrierSchedulingProcessing-DiffSCS-r16 (NOTE 2)</w:t>
            </w:r>
          </w:p>
        </w:tc>
        <w:tc>
          <w:tcPr>
            <w:tcW w:w="4006" w:type="dxa"/>
            <w:tcBorders>
              <w:top w:val="single" w:sz="4" w:space="0" w:color="auto"/>
              <w:left w:val="single" w:sz="4" w:space="0" w:color="auto"/>
              <w:bottom w:val="single" w:sz="4" w:space="0" w:color="auto"/>
              <w:right w:val="single" w:sz="4" w:space="0" w:color="auto"/>
            </w:tcBorders>
          </w:tcPr>
          <w:p w14:paraId="7DB6EA47" w14:textId="77777777" w:rsidR="001D288E" w:rsidRPr="00F11278" w:rsidRDefault="001D288E" w:rsidP="008E3130">
            <w:pPr>
              <w:keepNext/>
              <w:keepLines/>
              <w:spacing w:after="0"/>
              <w:rPr>
                <w:rFonts w:ascii="Arial" w:hAnsi="Arial"/>
                <w:sz w:val="18"/>
              </w:rPr>
            </w:pPr>
            <w:r w:rsidRPr="00F11278">
              <w:rPr>
                <w:rFonts w:ascii="Arial" w:hAnsi="Arial"/>
                <w:sz w:val="18"/>
              </w:rPr>
              <w:t>Triggering&amp;Triggered serving cells</w:t>
            </w:r>
          </w:p>
        </w:tc>
      </w:tr>
      <w:tr w:rsidR="001D288E" w:rsidRPr="00F11278" w14:paraId="110D561C" w14:textId="77777777" w:rsidTr="008E3130">
        <w:trPr>
          <w:jc w:val="center"/>
          <w:ins w:id="982" w:author="Intel" w:date="2021-01-30T20:12:00Z"/>
        </w:trPr>
        <w:tc>
          <w:tcPr>
            <w:tcW w:w="3927" w:type="dxa"/>
            <w:tcBorders>
              <w:top w:val="single" w:sz="4" w:space="0" w:color="auto"/>
              <w:left w:val="single" w:sz="4" w:space="0" w:color="auto"/>
              <w:bottom w:val="single" w:sz="4" w:space="0" w:color="auto"/>
              <w:right w:val="single" w:sz="4" w:space="0" w:color="auto"/>
            </w:tcBorders>
            <w:vAlign w:val="bottom"/>
          </w:tcPr>
          <w:p w14:paraId="4BD66850" w14:textId="77777777" w:rsidR="001D288E" w:rsidRPr="00F11278" w:rsidRDefault="001D288E" w:rsidP="008E3130">
            <w:pPr>
              <w:keepNext/>
              <w:keepLines/>
              <w:spacing w:after="0"/>
              <w:rPr>
                <w:ins w:id="983" w:author="Intel" w:date="2021-01-30T20:12:00Z"/>
                <w:rFonts w:ascii="Arial" w:hAnsi="Arial"/>
                <w:sz w:val="18"/>
              </w:rPr>
            </w:pPr>
            <w:ins w:id="984" w:author="Intel" w:date="2021-01-30T20:12:00Z">
              <w:r w:rsidRPr="00192B33">
                <w:rPr>
                  <w:rFonts w:ascii="Arial" w:hAnsi="Arial"/>
                  <w:sz w:val="18"/>
                </w:rPr>
                <w:t>jointReleaseConfiguredGrantType2-</w:t>
              </w:r>
              <w:commentRangeStart w:id="985"/>
              <w:r w:rsidRPr="00192B33">
                <w:rPr>
                  <w:rFonts w:ascii="Arial" w:hAnsi="Arial"/>
                  <w:sz w:val="18"/>
                </w:rPr>
                <w:t>r16</w:t>
              </w:r>
            </w:ins>
            <w:commentRangeEnd w:id="985"/>
            <w:ins w:id="986" w:author="Intel" w:date="2021-01-30T20:14:00Z">
              <w:r>
                <w:rPr>
                  <w:rStyle w:val="CommentReference"/>
                </w:rPr>
                <w:commentReference w:id="985"/>
              </w:r>
            </w:ins>
          </w:p>
        </w:tc>
        <w:tc>
          <w:tcPr>
            <w:tcW w:w="4006" w:type="dxa"/>
            <w:tcBorders>
              <w:top w:val="single" w:sz="4" w:space="0" w:color="auto"/>
              <w:left w:val="single" w:sz="4" w:space="0" w:color="auto"/>
              <w:bottom w:val="single" w:sz="4" w:space="0" w:color="auto"/>
              <w:right w:val="single" w:sz="4" w:space="0" w:color="auto"/>
            </w:tcBorders>
          </w:tcPr>
          <w:p w14:paraId="7B6C9E99" w14:textId="77777777" w:rsidR="001D288E" w:rsidRPr="00F11278" w:rsidRDefault="001D288E" w:rsidP="008E3130">
            <w:pPr>
              <w:keepNext/>
              <w:keepLines/>
              <w:spacing w:after="0"/>
              <w:rPr>
                <w:ins w:id="987" w:author="Intel" w:date="2021-01-30T20:12:00Z"/>
                <w:rFonts w:ascii="Arial" w:hAnsi="Arial"/>
                <w:sz w:val="18"/>
              </w:rPr>
            </w:pPr>
            <w:ins w:id="988" w:author="Intel" w:date="2021-01-30T20:14:00Z">
              <w:r w:rsidRPr="00975A6B">
                <w:rPr>
                  <w:rFonts w:ascii="Arial" w:hAnsi="Arial"/>
                  <w:sz w:val="18"/>
                </w:rPr>
                <w:t>Triggered serving cell</w:t>
              </w:r>
            </w:ins>
          </w:p>
        </w:tc>
      </w:tr>
      <w:tr w:rsidR="001D288E" w:rsidRPr="00F11278" w14:paraId="525A7098" w14:textId="77777777" w:rsidTr="008E3130">
        <w:trPr>
          <w:jc w:val="center"/>
          <w:ins w:id="989" w:author="Intel" w:date="2021-01-30T20:15:00Z"/>
        </w:trPr>
        <w:tc>
          <w:tcPr>
            <w:tcW w:w="3927" w:type="dxa"/>
            <w:tcBorders>
              <w:top w:val="single" w:sz="4" w:space="0" w:color="auto"/>
              <w:left w:val="single" w:sz="4" w:space="0" w:color="auto"/>
              <w:bottom w:val="single" w:sz="4" w:space="0" w:color="auto"/>
              <w:right w:val="single" w:sz="4" w:space="0" w:color="auto"/>
            </w:tcBorders>
            <w:vAlign w:val="bottom"/>
          </w:tcPr>
          <w:p w14:paraId="47AD33D5" w14:textId="77777777" w:rsidR="001D288E" w:rsidRPr="00192B33" w:rsidRDefault="001D288E" w:rsidP="008E3130">
            <w:pPr>
              <w:keepNext/>
              <w:keepLines/>
              <w:spacing w:after="0"/>
              <w:rPr>
                <w:ins w:id="990" w:author="Intel" w:date="2021-01-30T20:15:00Z"/>
                <w:rFonts w:ascii="Arial" w:hAnsi="Arial"/>
                <w:sz w:val="18"/>
              </w:rPr>
            </w:pPr>
            <w:ins w:id="991" w:author="Intel" w:date="2021-01-30T20:16:00Z">
              <w:r w:rsidRPr="00F31BCA">
                <w:rPr>
                  <w:rFonts w:ascii="Arial" w:hAnsi="Arial"/>
                  <w:sz w:val="18"/>
                </w:rPr>
                <w:t>jointReleaseSPS-</w:t>
              </w:r>
              <w:commentRangeStart w:id="992"/>
              <w:r w:rsidRPr="00F31BCA">
                <w:rPr>
                  <w:rFonts w:ascii="Arial" w:hAnsi="Arial"/>
                  <w:sz w:val="18"/>
                </w:rPr>
                <w:t>r16</w:t>
              </w:r>
            </w:ins>
            <w:commentRangeEnd w:id="992"/>
            <w:r w:rsidR="00080AD4">
              <w:rPr>
                <w:rStyle w:val="CommentReference"/>
              </w:rPr>
              <w:commentReference w:id="992"/>
            </w:r>
          </w:p>
        </w:tc>
        <w:tc>
          <w:tcPr>
            <w:tcW w:w="4006" w:type="dxa"/>
            <w:tcBorders>
              <w:top w:val="single" w:sz="4" w:space="0" w:color="auto"/>
              <w:left w:val="single" w:sz="4" w:space="0" w:color="auto"/>
              <w:bottom w:val="single" w:sz="4" w:space="0" w:color="auto"/>
              <w:right w:val="single" w:sz="4" w:space="0" w:color="auto"/>
            </w:tcBorders>
          </w:tcPr>
          <w:p w14:paraId="5AAA4D0A" w14:textId="77777777" w:rsidR="001D288E" w:rsidRPr="00975A6B" w:rsidRDefault="001D288E" w:rsidP="008E3130">
            <w:pPr>
              <w:keepNext/>
              <w:keepLines/>
              <w:spacing w:after="0"/>
              <w:rPr>
                <w:ins w:id="993" w:author="Intel" w:date="2021-01-30T20:15:00Z"/>
                <w:rFonts w:ascii="Arial" w:hAnsi="Arial"/>
                <w:sz w:val="18"/>
              </w:rPr>
            </w:pPr>
            <w:ins w:id="994" w:author="Intel" w:date="2021-01-30T20:16:00Z">
              <w:r w:rsidRPr="00D74AFB">
                <w:rPr>
                  <w:rFonts w:ascii="Arial" w:hAnsi="Arial"/>
                  <w:sz w:val="18"/>
                </w:rPr>
                <w:t>Triggered serving cell</w:t>
              </w:r>
            </w:ins>
          </w:p>
        </w:tc>
      </w:tr>
      <w:tr w:rsidR="001D288E" w:rsidRPr="00F11278" w14:paraId="55F0518D" w14:textId="77777777" w:rsidTr="008E3130">
        <w:trPr>
          <w:jc w:val="center"/>
          <w:ins w:id="995" w:author="Intel" w:date="2021-01-30T20:15:00Z"/>
        </w:trPr>
        <w:tc>
          <w:tcPr>
            <w:tcW w:w="3927" w:type="dxa"/>
            <w:tcBorders>
              <w:top w:val="single" w:sz="4" w:space="0" w:color="auto"/>
              <w:left w:val="single" w:sz="4" w:space="0" w:color="auto"/>
              <w:bottom w:val="single" w:sz="4" w:space="0" w:color="auto"/>
              <w:right w:val="single" w:sz="4" w:space="0" w:color="auto"/>
            </w:tcBorders>
            <w:vAlign w:val="bottom"/>
          </w:tcPr>
          <w:p w14:paraId="729E49A3" w14:textId="77777777" w:rsidR="001D288E" w:rsidRPr="00192B33" w:rsidRDefault="001D288E" w:rsidP="008E3130">
            <w:pPr>
              <w:keepNext/>
              <w:keepLines/>
              <w:spacing w:after="0"/>
              <w:rPr>
                <w:ins w:id="996" w:author="Intel" w:date="2021-01-30T20:15:00Z"/>
                <w:rFonts w:ascii="Arial" w:hAnsi="Arial"/>
                <w:sz w:val="18"/>
              </w:rPr>
            </w:pPr>
            <w:ins w:id="997" w:author="Intel" w:date="2021-01-30T20:15:00Z">
              <w:r w:rsidRPr="003633C5">
                <w:rPr>
                  <w:rFonts w:ascii="Arial" w:hAnsi="Arial"/>
                  <w:sz w:val="18"/>
                </w:rPr>
                <w:t>sps-</w:t>
              </w:r>
              <w:commentRangeStart w:id="998"/>
              <w:r w:rsidRPr="003633C5">
                <w:rPr>
                  <w:rFonts w:ascii="Arial" w:hAnsi="Arial"/>
                  <w:sz w:val="18"/>
                </w:rPr>
                <w:t>r16</w:t>
              </w:r>
            </w:ins>
            <w:commentRangeEnd w:id="998"/>
            <w:r w:rsidR="00080AD4">
              <w:rPr>
                <w:rStyle w:val="CommentReference"/>
              </w:rPr>
              <w:commentReference w:id="998"/>
            </w:r>
          </w:p>
        </w:tc>
        <w:tc>
          <w:tcPr>
            <w:tcW w:w="4006" w:type="dxa"/>
            <w:tcBorders>
              <w:top w:val="single" w:sz="4" w:space="0" w:color="auto"/>
              <w:left w:val="single" w:sz="4" w:space="0" w:color="auto"/>
              <w:bottom w:val="single" w:sz="4" w:space="0" w:color="auto"/>
              <w:right w:val="single" w:sz="4" w:space="0" w:color="auto"/>
            </w:tcBorders>
          </w:tcPr>
          <w:p w14:paraId="3D7BEAED" w14:textId="77777777" w:rsidR="001D288E" w:rsidRPr="00975A6B" w:rsidRDefault="001D288E" w:rsidP="008E3130">
            <w:pPr>
              <w:keepNext/>
              <w:keepLines/>
              <w:spacing w:after="0"/>
              <w:rPr>
                <w:ins w:id="999" w:author="Intel" w:date="2021-01-30T20:15:00Z"/>
                <w:rFonts w:ascii="Arial" w:hAnsi="Arial"/>
                <w:sz w:val="18"/>
              </w:rPr>
            </w:pPr>
            <w:ins w:id="1000" w:author="Intel" w:date="2021-01-30T20:15:00Z">
              <w:r w:rsidRPr="003633C5">
                <w:rPr>
                  <w:rFonts w:ascii="Arial" w:hAnsi="Arial"/>
                  <w:sz w:val="18"/>
                </w:rPr>
                <w:t>Triggered serving cell</w:t>
              </w:r>
            </w:ins>
          </w:p>
        </w:tc>
      </w:tr>
      <w:tr w:rsidR="001D288E" w:rsidRPr="00F11278" w14:paraId="2866746F" w14:textId="77777777" w:rsidTr="008E3130">
        <w:trPr>
          <w:jc w:val="center"/>
        </w:trPr>
        <w:tc>
          <w:tcPr>
            <w:tcW w:w="3927" w:type="dxa"/>
            <w:vAlign w:val="bottom"/>
          </w:tcPr>
          <w:p w14:paraId="7F7564B0" w14:textId="77777777" w:rsidR="001D288E" w:rsidRPr="00F11278" w:rsidRDefault="001D288E" w:rsidP="008E3130">
            <w:pPr>
              <w:pStyle w:val="TAL"/>
            </w:pPr>
            <w:r w:rsidRPr="00F11278">
              <w:t>ue-SpecificUL-DL-Assignment</w:t>
            </w:r>
          </w:p>
        </w:tc>
        <w:tc>
          <w:tcPr>
            <w:tcW w:w="4006" w:type="dxa"/>
          </w:tcPr>
          <w:p w14:paraId="55A4A54E" w14:textId="77777777" w:rsidR="001D288E" w:rsidRPr="00F11278" w:rsidRDefault="001D288E" w:rsidP="008E3130">
            <w:pPr>
              <w:pStyle w:val="TAL"/>
            </w:pPr>
            <w:r w:rsidRPr="00F11278">
              <w:t>Triggering&amp;Triggered serving cells</w:t>
            </w:r>
          </w:p>
        </w:tc>
      </w:tr>
      <w:tr w:rsidR="001D288E" w:rsidRPr="00F11278" w14:paraId="29AB994F" w14:textId="77777777" w:rsidTr="008E3130">
        <w:trPr>
          <w:jc w:val="center"/>
        </w:trPr>
        <w:tc>
          <w:tcPr>
            <w:tcW w:w="3927" w:type="dxa"/>
            <w:tcBorders>
              <w:top w:val="single" w:sz="4" w:space="0" w:color="auto"/>
              <w:left w:val="single" w:sz="4" w:space="0" w:color="auto"/>
              <w:bottom w:val="single" w:sz="4" w:space="0" w:color="auto"/>
              <w:right w:val="single" w:sz="4" w:space="0" w:color="auto"/>
            </w:tcBorders>
            <w:vAlign w:val="bottom"/>
          </w:tcPr>
          <w:p w14:paraId="7D8D8AA8" w14:textId="77777777" w:rsidR="001D288E" w:rsidRPr="00F11278" w:rsidRDefault="001D288E" w:rsidP="008E3130">
            <w:pPr>
              <w:keepNext/>
              <w:keepLines/>
              <w:spacing w:after="0"/>
              <w:rPr>
                <w:rFonts w:ascii="Arial" w:hAnsi="Arial"/>
                <w:sz w:val="18"/>
              </w:rPr>
            </w:pPr>
            <w:r w:rsidRPr="00F11278">
              <w:rPr>
                <w:rFonts w:ascii="Arial" w:hAnsi="Arial"/>
                <w:sz w:val="18"/>
              </w:rPr>
              <w:t>ul-CancellationCrossCarrier-r16</w:t>
            </w:r>
          </w:p>
        </w:tc>
        <w:tc>
          <w:tcPr>
            <w:tcW w:w="4006" w:type="dxa"/>
            <w:tcBorders>
              <w:top w:val="single" w:sz="4" w:space="0" w:color="auto"/>
              <w:left w:val="single" w:sz="4" w:space="0" w:color="auto"/>
              <w:bottom w:val="single" w:sz="4" w:space="0" w:color="auto"/>
              <w:right w:val="single" w:sz="4" w:space="0" w:color="auto"/>
            </w:tcBorders>
          </w:tcPr>
          <w:p w14:paraId="3A0D420C" w14:textId="77777777" w:rsidR="001D288E" w:rsidRPr="00F11278" w:rsidRDefault="001D288E" w:rsidP="008E3130">
            <w:pPr>
              <w:keepNext/>
              <w:keepLines/>
              <w:spacing w:after="0"/>
              <w:rPr>
                <w:rFonts w:ascii="Arial" w:hAnsi="Arial"/>
                <w:sz w:val="18"/>
              </w:rPr>
            </w:pPr>
            <w:r w:rsidRPr="00F11278">
              <w:rPr>
                <w:rFonts w:ascii="Arial" w:hAnsi="Arial"/>
                <w:sz w:val="18"/>
              </w:rPr>
              <w:t>Triggering&amp;Triggered serving cells</w:t>
            </w:r>
          </w:p>
        </w:tc>
      </w:tr>
      <w:tr w:rsidR="001D288E" w:rsidRPr="00F11278" w14:paraId="7A4B61F0" w14:textId="77777777" w:rsidTr="008E3130">
        <w:trPr>
          <w:trHeight w:val="424"/>
          <w:jc w:val="center"/>
        </w:trPr>
        <w:tc>
          <w:tcPr>
            <w:tcW w:w="7933" w:type="dxa"/>
            <w:gridSpan w:val="2"/>
            <w:vAlign w:val="bottom"/>
          </w:tcPr>
          <w:p w14:paraId="37252219" w14:textId="77777777" w:rsidR="001D288E" w:rsidRPr="00F11278" w:rsidRDefault="001D288E" w:rsidP="008E3130">
            <w:pPr>
              <w:pStyle w:val="TAN"/>
              <w:rPr>
                <w:lang w:eastAsia="zh-CN"/>
              </w:rPr>
            </w:pPr>
            <w:r w:rsidRPr="00F11278">
              <w:rPr>
                <w:lang w:eastAsia="zh-CN"/>
              </w:rPr>
              <w:t>NOTE 1:</w:t>
            </w:r>
            <w:r w:rsidRPr="00F11278">
              <w:rPr>
                <w:lang w:eastAsia="zh-CN"/>
              </w:rPr>
              <w:tab/>
              <w:t xml:space="preserve">For </w:t>
            </w:r>
            <w:r w:rsidRPr="00F11278">
              <w:rPr>
                <w:i/>
                <w:lang w:eastAsia="zh-CN"/>
              </w:rPr>
              <w:t>bwp-DiffNumerology</w:t>
            </w:r>
            <w:r w:rsidRPr="00F11278">
              <w:rPr>
                <w:lang w:eastAsia="zh-CN"/>
              </w:rPr>
              <w:t xml:space="preserve"> </w:t>
            </w:r>
            <w:r w:rsidRPr="00F11278">
              <w:rPr>
                <w:rFonts w:eastAsia="DengXian"/>
                <w:lang w:eastAsia="zh-CN"/>
              </w:rPr>
              <w:t>and</w:t>
            </w:r>
            <w:r w:rsidRPr="00F11278">
              <w:rPr>
                <w:lang w:eastAsia="zh-CN"/>
              </w:rPr>
              <w:t xml:space="preserve"> </w:t>
            </w:r>
            <w:r w:rsidRPr="00F11278">
              <w:rPr>
                <w:i/>
                <w:lang w:eastAsia="zh-CN"/>
              </w:rPr>
              <w:t>bwp-SameNumerology</w:t>
            </w:r>
            <w:r w:rsidRPr="00F11278">
              <w:rPr>
                <w:lang w:eastAsia="zh-CN"/>
              </w:rPr>
              <w:t>, the supported number of BWPs for each band is still based on the indicated number for this band regardless of whether it is a scheduling cell or scheduled cell.</w:t>
            </w:r>
          </w:p>
          <w:p w14:paraId="2699EDFA" w14:textId="77777777" w:rsidR="001D288E" w:rsidRPr="00F11278" w:rsidRDefault="001D288E" w:rsidP="008E3130">
            <w:pPr>
              <w:pStyle w:val="TAN"/>
              <w:rPr>
                <w:rFonts w:eastAsia="DengXian"/>
                <w:lang w:eastAsia="zh-CN"/>
              </w:rPr>
            </w:pPr>
            <w:r w:rsidRPr="00F11278">
              <w:rPr>
                <w:rFonts w:eastAsia="DengXian"/>
                <w:lang w:eastAsia="zh-CN"/>
              </w:rPr>
              <w:t>NOTE 2:</w:t>
            </w:r>
            <w:r w:rsidRPr="00F11278">
              <w:rPr>
                <w:lang w:eastAsia="zh-CN"/>
              </w:rPr>
              <w:tab/>
            </w:r>
            <w:r w:rsidRPr="00F11278">
              <w:rPr>
                <w:rFonts w:eastAsia="DengXian"/>
                <w:lang w:eastAsia="zh-CN"/>
              </w:rPr>
              <w:t xml:space="preserve">For </w:t>
            </w:r>
            <w:r w:rsidRPr="00F11278">
              <w:rPr>
                <w:rFonts w:eastAsia="DengXian"/>
                <w:i/>
                <w:iCs/>
                <w:lang w:eastAsia="zh-CN"/>
              </w:rPr>
              <w:t>crossCarrierSchedulingProcessing-DiffSCS-r16</w:t>
            </w:r>
            <w:r w:rsidRPr="00F11278">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tc>
      </w:tr>
    </w:tbl>
    <w:p w14:paraId="172F0491" w14:textId="05F6644F" w:rsidR="00341E6C" w:rsidRDefault="00341E6C" w:rsidP="008C6B91">
      <w:pPr>
        <w:rPr>
          <w:b/>
          <w:bCs/>
          <w:color w:val="FF0000"/>
        </w:rPr>
      </w:pPr>
    </w:p>
    <w:p w14:paraId="5872EA76" w14:textId="4B99A0CF" w:rsidR="00160DC7" w:rsidRDefault="00160DC7" w:rsidP="008C6B91">
      <w:pPr>
        <w:rPr>
          <w:b/>
          <w:bCs/>
          <w:color w:val="FF0000"/>
        </w:rPr>
      </w:pPr>
    </w:p>
    <w:p w14:paraId="25F91BBC" w14:textId="0F43DC1F" w:rsidR="00160DC7" w:rsidRDefault="00D95AA5" w:rsidP="00160DC7">
      <w:pPr>
        <w:pBdr>
          <w:top w:val="single" w:sz="4" w:space="1" w:color="auto"/>
          <w:left w:val="single" w:sz="4" w:space="4" w:color="auto"/>
          <w:bottom w:val="single" w:sz="4" w:space="1" w:color="auto"/>
          <w:right w:val="single" w:sz="4" w:space="4" w:color="auto"/>
        </w:pBdr>
        <w:shd w:val="clear" w:color="auto" w:fill="FFFF00"/>
        <w:jc w:val="center"/>
        <w:rPr>
          <w:i/>
        </w:rPr>
      </w:pPr>
      <w:r>
        <w:rPr>
          <w:i/>
        </w:rPr>
        <w:t>End</w:t>
      </w:r>
      <w:r w:rsidR="00160DC7">
        <w:rPr>
          <w:i/>
        </w:rPr>
        <w:t xml:space="preserve"> of change</w:t>
      </w:r>
      <w:bookmarkEnd w:id="7"/>
      <w:bookmarkEnd w:id="8"/>
      <w:bookmarkEnd w:id="9"/>
      <w:bookmarkEnd w:id="37"/>
      <w:bookmarkEnd w:id="38"/>
      <w:bookmarkEnd w:id="39"/>
      <w:bookmarkEnd w:id="40"/>
      <w:bookmarkEnd w:id="41"/>
    </w:p>
    <w:sectPr w:rsidR="00160DC7">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2" w:author="Intel" w:date="2021-02-09T09:53:00Z" w:initials="Intel">
    <w:p w14:paraId="3CD2C67B" w14:textId="03C0E030" w:rsidR="00B027FB" w:rsidRDefault="00B027FB">
      <w:pPr>
        <w:pStyle w:val="CommentText"/>
      </w:pPr>
      <w:r>
        <w:rPr>
          <w:rStyle w:val="CommentReference"/>
        </w:rPr>
        <w:annotationRef/>
      </w:r>
      <w:r>
        <w:t>R4 7-4</w:t>
      </w:r>
    </w:p>
  </w:comment>
  <w:comment w:id="114" w:author="Intel" w:date="2021-02-08T11:01:00Z" w:initials="Intel">
    <w:p w14:paraId="702478ED" w14:textId="648B8F07" w:rsidR="00BB46C2" w:rsidRDefault="00BB46C2">
      <w:pPr>
        <w:pStyle w:val="CommentText"/>
      </w:pPr>
      <w:r>
        <w:rPr>
          <w:rStyle w:val="CommentReference"/>
        </w:rPr>
        <w:annotationRef/>
      </w:r>
      <w:r>
        <w:t>16-1h</w:t>
      </w:r>
    </w:p>
  </w:comment>
  <w:comment w:id="152" w:author="Intel" w:date="2021-02-08T11:01:00Z" w:initials="Intel">
    <w:p w14:paraId="58FAFB40" w14:textId="397DF818" w:rsidR="00BB46C2" w:rsidRDefault="00BB46C2">
      <w:pPr>
        <w:pStyle w:val="CommentText"/>
      </w:pPr>
      <w:r>
        <w:rPr>
          <w:rStyle w:val="CommentReference"/>
        </w:rPr>
        <w:annotationRef/>
      </w:r>
      <w:r>
        <w:t>R1</w:t>
      </w:r>
      <w:r w:rsidR="008C7818">
        <w:t xml:space="preserve"> 16-1i</w:t>
      </w:r>
    </w:p>
  </w:comment>
  <w:comment w:id="178" w:author="Intel" w:date="2021-02-08T16:08:00Z" w:initials="Intel">
    <w:p w14:paraId="1BA0C127" w14:textId="09A8F4AB" w:rsidR="00DC5948" w:rsidRDefault="00DC5948">
      <w:pPr>
        <w:pStyle w:val="CommentText"/>
      </w:pPr>
      <w:r>
        <w:rPr>
          <w:rStyle w:val="CommentReference"/>
        </w:rPr>
        <w:annotationRef/>
      </w:r>
      <w:r>
        <w:t>R1 10-26</w:t>
      </w:r>
      <w:r w:rsidR="00094948">
        <w:t>b</w:t>
      </w:r>
    </w:p>
  </w:comment>
  <w:comment w:id="197" w:author="Intel" w:date="2021-02-08T16:08:00Z" w:initials="Intel">
    <w:p w14:paraId="62A0D6F8" w14:textId="20113DDC" w:rsidR="00DA4081" w:rsidRDefault="00DA4081">
      <w:pPr>
        <w:pStyle w:val="CommentText"/>
      </w:pPr>
      <w:r>
        <w:rPr>
          <w:rStyle w:val="CommentReference"/>
        </w:rPr>
        <w:annotationRef/>
      </w:r>
      <w:r>
        <w:t>R1 10-26c</w:t>
      </w:r>
    </w:p>
  </w:comment>
  <w:comment w:id="214" w:author="Intel" w:date="2021-02-08T16:09:00Z" w:initials="Intel">
    <w:p w14:paraId="507ED2C0" w14:textId="669E9E60" w:rsidR="00DA4081" w:rsidRDefault="00DA4081">
      <w:pPr>
        <w:pStyle w:val="CommentText"/>
      </w:pPr>
      <w:r>
        <w:rPr>
          <w:rStyle w:val="CommentReference"/>
        </w:rPr>
        <w:annotationRef/>
      </w:r>
      <w:r>
        <w:t>R1 10-26d</w:t>
      </w:r>
    </w:p>
  </w:comment>
  <w:comment w:id="234" w:author="Intel" w:date="2021-02-08T16:14:00Z" w:initials="Intel">
    <w:p w14:paraId="4E893B3E" w14:textId="3E930E92" w:rsidR="00684AFB" w:rsidRDefault="00684AFB">
      <w:pPr>
        <w:pStyle w:val="CommentText"/>
      </w:pPr>
      <w:r>
        <w:rPr>
          <w:rStyle w:val="CommentReference"/>
        </w:rPr>
        <w:annotationRef/>
      </w:r>
      <w:r>
        <w:t>R1 10-2e</w:t>
      </w:r>
    </w:p>
  </w:comment>
  <w:comment w:id="254" w:author="Intel" w:date="2021-02-08T16:23:00Z" w:initials="Intel">
    <w:p w14:paraId="1C575D69" w14:textId="7B112952" w:rsidR="006F2A92" w:rsidRDefault="006F2A92">
      <w:pPr>
        <w:pStyle w:val="CommentText"/>
      </w:pPr>
      <w:r>
        <w:rPr>
          <w:rStyle w:val="CommentReference"/>
        </w:rPr>
        <w:annotationRef/>
      </w:r>
      <w:r>
        <w:t>R1 10-2f</w:t>
      </w:r>
    </w:p>
  </w:comment>
  <w:comment w:id="277" w:author="Intel" w:date="2021-02-08T12:32:00Z" w:initials="Intel">
    <w:p w14:paraId="6EE674F9" w14:textId="39242CA2" w:rsidR="003C0827" w:rsidRDefault="003C0827">
      <w:pPr>
        <w:pStyle w:val="CommentText"/>
      </w:pPr>
      <w:r>
        <w:rPr>
          <w:rStyle w:val="CommentReference"/>
        </w:rPr>
        <w:annotationRef/>
      </w:r>
      <w:r>
        <w:t>R1 22-7a</w:t>
      </w:r>
    </w:p>
  </w:comment>
  <w:comment w:id="297" w:author="Intel" w:date="2021-02-08T12:39:00Z" w:initials="Intel">
    <w:p w14:paraId="7AAEA3BE" w14:textId="364CBB12" w:rsidR="00470B8A" w:rsidRDefault="00470B8A">
      <w:pPr>
        <w:pStyle w:val="CommentText"/>
      </w:pPr>
      <w:r>
        <w:rPr>
          <w:rStyle w:val="CommentReference"/>
        </w:rPr>
        <w:annotationRef/>
      </w:r>
      <w:r>
        <w:t>R1 22-7c</w:t>
      </w:r>
    </w:p>
  </w:comment>
  <w:comment w:id="336" w:author="Intel" w:date="2021-02-20T09:14:00Z" w:initials="Intel">
    <w:p w14:paraId="193253DE" w14:textId="2CC044E2" w:rsidR="000703A9" w:rsidRDefault="000703A9">
      <w:pPr>
        <w:pStyle w:val="CommentText"/>
      </w:pPr>
      <w:r>
        <w:rPr>
          <w:rStyle w:val="CommentReference"/>
        </w:rPr>
        <w:annotationRef/>
      </w:r>
      <w:r>
        <w:t>R1 22-7b</w:t>
      </w:r>
    </w:p>
  </w:comment>
  <w:comment w:id="369" w:author="Intel" w:date="2021-02-08T11:30:00Z" w:initials="Intel">
    <w:p w14:paraId="1074DD8E" w14:textId="5D4E8B1F" w:rsidR="00D564E8" w:rsidRDefault="00D564E8">
      <w:pPr>
        <w:pStyle w:val="CommentText"/>
      </w:pPr>
      <w:r>
        <w:rPr>
          <w:rStyle w:val="CommentReference"/>
        </w:rPr>
        <w:annotationRef/>
      </w:r>
      <w:r>
        <w:t>R1 22-6</w:t>
      </w:r>
    </w:p>
  </w:comment>
  <w:comment w:id="409" w:author="Intel" w:date="2021-02-08T11:31:00Z" w:initials="Intel">
    <w:p w14:paraId="293C1DB9" w14:textId="4C3EC663" w:rsidR="00D564E8" w:rsidRDefault="00D564E8">
      <w:pPr>
        <w:pStyle w:val="CommentText"/>
      </w:pPr>
      <w:r>
        <w:rPr>
          <w:rStyle w:val="CommentReference"/>
        </w:rPr>
        <w:annotationRef/>
      </w:r>
      <w:r>
        <w:t>R1 22-6a</w:t>
      </w:r>
    </w:p>
  </w:comment>
  <w:comment w:id="442" w:author="Intel" w:date="2021-01-30T19:49:00Z" w:initials="Intel">
    <w:p w14:paraId="6F00CF2C" w14:textId="72CC3326" w:rsidR="00D564E8" w:rsidRDefault="00D564E8">
      <w:pPr>
        <w:pStyle w:val="CommentText"/>
      </w:pPr>
      <w:r>
        <w:rPr>
          <w:rStyle w:val="CommentReference"/>
        </w:rPr>
        <w:annotationRef/>
      </w:r>
      <w:r>
        <w:t>11-2g</w:t>
      </w:r>
    </w:p>
  </w:comment>
  <w:comment w:id="492" w:author="Intel" w:date="2021-01-30T19:49:00Z" w:initials="Intel">
    <w:p w14:paraId="1ED32F58" w14:textId="7C6D5537" w:rsidR="00D564E8" w:rsidRDefault="00D564E8">
      <w:pPr>
        <w:pStyle w:val="CommentText"/>
      </w:pPr>
      <w:r>
        <w:rPr>
          <w:rStyle w:val="CommentReference"/>
        </w:rPr>
        <w:annotationRef/>
      </w:r>
      <w:r>
        <w:t>11-2f</w:t>
      </w:r>
    </w:p>
  </w:comment>
  <w:comment w:id="523" w:author="Intel" w:date="2021-02-08T12:33:00Z" w:initials="Intel">
    <w:p w14:paraId="5F89C789" w14:textId="77777777" w:rsidR="00D564E8" w:rsidRDefault="00D564E8">
      <w:pPr>
        <w:pStyle w:val="CommentText"/>
      </w:pPr>
      <w:r>
        <w:rPr>
          <w:rStyle w:val="CommentReference"/>
        </w:rPr>
        <w:annotationRef/>
      </w:r>
      <w:r>
        <w:t>R1 22-7</w:t>
      </w:r>
    </w:p>
  </w:comment>
  <w:comment w:id="650" w:author="Intel" w:date="2021-01-30T20:47:00Z" w:initials="Intel">
    <w:p w14:paraId="0AA83A01" w14:textId="77777777" w:rsidR="00C963C9" w:rsidRDefault="00C963C9">
      <w:pPr>
        <w:pStyle w:val="CommentText"/>
      </w:pPr>
      <w:r>
        <w:rPr>
          <w:rStyle w:val="CommentReference"/>
        </w:rPr>
        <w:annotationRef/>
      </w:r>
      <w:r>
        <w:t>R1 16-2a-8</w:t>
      </w:r>
    </w:p>
  </w:comment>
  <w:comment w:id="688" w:author="Intel" w:date="2021-02-08T17:25:00Z" w:initials="Intel">
    <w:p w14:paraId="30FCB45E" w14:textId="77777777" w:rsidR="00936EAE" w:rsidRDefault="00936EAE" w:rsidP="00936EAE">
      <w:pPr>
        <w:pStyle w:val="CommentText"/>
      </w:pPr>
      <w:r>
        <w:rPr>
          <w:rStyle w:val="CommentReference"/>
        </w:rPr>
        <w:annotationRef/>
      </w:r>
      <w:r>
        <w:t>R1 10-42</w:t>
      </w:r>
    </w:p>
  </w:comment>
  <w:comment w:id="702" w:author="Intel" w:date="2021-02-08T17:25:00Z" w:initials="Intel">
    <w:p w14:paraId="69A04154" w14:textId="77777777" w:rsidR="00936EAE" w:rsidRDefault="00936EAE" w:rsidP="00936EAE">
      <w:pPr>
        <w:pStyle w:val="CommentText"/>
      </w:pPr>
      <w:r>
        <w:rPr>
          <w:rStyle w:val="CommentReference"/>
        </w:rPr>
        <w:annotationRef/>
      </w:r>
      <w:r>
        <w:t>R1 10-43</w:t>
      </w:r>
    </w:p>
  </w:comment>
  <w:comment w:id="716" w:author="Intel" w:date="2021-02-08T17:25:00Z" w:initials="Intel">
    <w:p w14:paraId="43F722C9" w14:textId="77777777" w:rsidR="00936EAE" w:rsidRDefault="00936EAE" w:rsidP="00936EAE">
      <w:pPr>
        <w:pStyle w:val="CommentText"/>
      </w:pPr>
      <w:r>
        <w:rPr>
          <w:rStyle w:val="CommentReference"/>
        </w:rPr>
        <w:annotationRef/>
      </w:r>
      <w:r>
        <w:t>R1 10-41</w:t>
      </w:r>
    </w:p>
  </w:comment>
  <w:comment w:id="730" w:author="Intel" w:date="2021-02-08T17:18:00Z" w:initials="Intel">
    <w:p w14:paraId="7AFE48BD" w14:textId="77777777" w:rsidR="00936EAE" w:rsidRDefault="00936EAE" w:rsidP="00936EAE">
      <w:pPr>
        <w:pStyle w:val="CommentText"/>
      </w:pPr>
      <w:r>
        <w:rPr>
          <w:rStyle w:val="CommentReference"/>
        </w:rPr>
        <w:annotationRef/>
      </w:r>
      <w:r>
        <w:t>R1 10-34</w:t>
      </w:r>
    </w:p>
  </w:comment>
  <w:comment w:id="744" w:author="Intel" w:date="2021-02-08T17:21:00Z" w:initials="Intel">
    <w:p w14:paraId="0839850E" w14:textId="77777777" w:rsidR="00936EAE" w:rsidRDefault="00936EAE" w:rsidP="00936EAE">
      <w:pPr>
        <w:pStyle w:val="CommentText"/>
      </w:pPr>
      <w:r>
        <w:rPr>
          <w:rStyle w:val="CommentReference"/>
        </w:rPr>
        <w:annotationRef/>
      </w:r>
      <w:r>
        <w:t>R1 10-36</w:t>
      </w:r>
    </w:p>
  </w:comment>
  <w:comment w:id="762" w:author="Intel" w:date="2021-02-08T17:20:00Z" w:initials="Intel">
    <w:p w14:paraId="21B23072" w14:textId="77777777" w:rsidR="00936EAE" w:rsidRDefault="00936EAE" w:rsidP="00936EAE">
      <w:pPr>
        <w:pStyle w:val="CommentText"/>
      </w:pPr>
      <w:r>
        <w:rPr>
          <w:rStyle w:val="CommentReference"/>
        </w:rPr>
        <w:annotationRef/>
      </w:r>
      <w:r>
        <w:t>R1 10-35b</w:t>
      </w:r>
    </w:p>
  </w:comment>
  <w:comment w:id="776" w:author="Intel" w:date="2021-02-08T17:19:00Z" w:initials="Intel">
    <w:p w14:paraId="4BF94E65" w14:textId="77777777" w:rsidR="00936EAE" w:rsidRDefault="00936EAE" w:rsidP="00936EAE">
      <w:pPr>
        <w:pStyle w:val="CommentText"/>
      </w:pPr>
      <w:r>
        <w:rPr>
          <w:rStyle w:val="CommentReference"/>
        </w:rPr>
        <w:annotationRef/>
      </w:r>
      <w:r>
        <w:t>10-35c and 10-35</w:t>
      </w:r>
    </w:p>
  </w:comment>
  <w:comment w:id="798" w:author="Intel" w:date="2021-02-08T17:19:00Z" w:initials="Intel">
    <w:p w14:paraId="36414F62" w14:textId="77777777" w:rsidR="00936EAE" w:rsidRDefault="00936EAE" w:rsidP="00936EAE">
      <w:pPr>
        <w:pStyle w:val="CommentText"/>
      </w:pPr>
      <w:r>
        <w:rPr>
          <w:rStyle w:val="CommentReference"/>
        </w:rPr>
        <w:annotationRef/>
      </w:r>
      <w:r>
        <w:t>R1 -35a</w:t>
      </w:r>
    </w:p>
  </w:comment>
  <w:comment w:id="812" w:author="Intel" w:date="2021-02-08T17:24:00Z" w:initials="Intel">
    <w:p w14:paraId="028F4284" w14:textId="77777777" w:rsidR="00936EAE" w:rsidRDefault="00936EAE" w:rsidP="00936EAE">
      <w:pPr>
        <w:pStyle w:val="CommentText"/>
      </w:pPr>
      <w:r>
        <w:rPr>
          <w:rStyle w:val="CommentReference"/>
        </w:rPr>
        <w:annotationRef/>
      </w:r>
      <w:r>
        <w:t>R1 10-40a</w:t>
      </w:r>
    </w:p>
  </w:comment>
  <w:comment w:id="826" w:author="Intel" w:date="2021-02-08T17:26:00Z" w:initials="Intel">
    <w:p w14:paraId="4CF7623F" w14:textId="77777777" w:rsidR="00936EAE" w:rsidRDefault="00936EAE" w:rsidP="00936EAE">
      <w:pPr>
        <w:pStyle w:val="CommentText"/>
      </w:pPr>
      <w:r>
        <w:rPr>
          <w:rStyle w:val="CommentReference"/>
        </w:rPr>
        <w:annotationRef/>
      </w:r>
      <w:r>
        <w:t>R1 10-44</w:t>
      </w:r>
    </w:p>
  </w:comment>
  <w:comment w:id="840" w:author="Intel" w:date="2021-02-08T17:24:00Z" w:initials="Intel">
    <w:p w14:paraId="4980EFBE" w14:textId="77777777" w:rsidR="00936EAE" w:rsidRDefault="00936EAE" w:rsidP="00936EAE">
      <w:pPr>
        <w:pStyle w:val="CommentText"/>
      </w:pPr>
      <w:r>
        <w:rPr>
          <w:rStyle w:val="CommentReference"/>
        </w:rPr>
        <w:annotationRef/>
      </w:r>
      <w:r>
        <w:t>R1 10-40</w:t>
      </w:r>
    </w:p>
  </w:comment>
  <w:comment w:id="855" w:author="Intel" w:date="2021-02-08T17:23:00Z" w:initials="Intel">
    <w:p w14:paraId="727A293B" w14:textId="77777777" w:rsidR="00936EAE" w:rsidRDefault="00936EAE" w:rsidP="00936EAE">
      <w:pPr>
        <w:pStyle w:val="CommentText"/>
      </w:pPr>
      <w:r>
        <w:rPr>
          <w:rStyle w:val="CommentReference"/>
        </w:rPr>
        <w:annotationRef/>
      </w:r>
      <w:r>
        <w:t>R1 10-37</w:t>
      </w:r>
    </w:p>
  </w:comment>
  <w:comment w:id="873" w:author="Intel" w:date="2021-02-08T17:17:00Z" w:initials="Intel">
    <w:p w14:paraId="538CBB23" w14:textId="77777777" w:rsidR="00936EAE" w:rsidRDefault="00936EAE" w:rsidP="00936EAE">
      <w:pPr>
        <w:pStyle w:val="CommentText"/>
      </w:pPr>
      <w:r>
        <w:rPr>
          <w:rStyle w:val="CommentReference"/>
        </w:rPr>
        <w:annotationRef/>
      </w:r>
      <w:r>
        <w:t>R1 10-33</w:t>
      </w:r>
    </w:p>
  </w:comment>
  <w:comment w:id="887" w:author="Intel" w:date="2021-02-08T17:18:00Z" w:initials="Intel">
    <w:p w14:paraId="58F40D8C" w14:textId="77777777" w:rsidR="00936EAE" w:rsidRDefault="00936EAE" w:rsidP="00936EAE">
      <w:pPr>
        <w:pStyle w:val="CommentText"/>
      </w:pPr>
      <w:r>
        <w:rPr>
          <w:rStyle w:val="CommentReference"/>
        </w:rPr>
        <w:annotationRef/>
      </w:r>
      <w:r>
        <w:t>R1 10-33a</w:t>
      </w:r>
    </w:p>
  </w:comment>
  <w:comment w:id="901" w:author="Intel" w:date="2021-02-08T17:17:00Z" w:initials="Intel">
    <w:p w14:paraId="25B899EA" w14:textId="77777777" w:rsidR="00936EAE" w:rsidRDefault="00936EAE" w:rsidP="00936EAE">
      <w:pPr>
        <w:pStyle w:val="CommentText"/>
      </w:pPr>
      <w:r>
        <w:rPr>
          <w:rStyle w:val="CommentReference"/>
        </w:rPr>
        <w:annotationRef/>
      </w:r>
      <w:r>
        <w:t>R 10-32</w:t>
      </w:r>
    </w:p>
  </w:comment>
  <w:comment w:id="915" w:author="Intel" w:date="2021-02-08T17:23:00Z" w:initials="Intel">
    <w:p w14:paraId="35F5689F" w14:textId="77777777" w:rsidR="00936EAE" w:rsidRDefault="00936EAE" w:rsidP="00936EAE">
      <w:pPr>
        <w:pStyle w:val="CommentText"/>
      </w:pPr>
      <w:r>
        <w:rPr>
          <w:rStyle w:val="CommentReference"/>
        </w:rPr>
        <w:annotationRef/>
      </w:r>
      <w:r>
        <w:t>R1 10-38</w:t>
      </w:r>
    </w:p>
  </w:comment>
  <w:comment w:id="929" w:author="Intel" w:date="2021-02-08T17:23:00Z" w:initials="Intel">
    <w:p w14:paraId="22BB6199" w14:textId="77777777" w:rsidR="00936EAE" w:rsidRDefault="00936EAE" w:rsidP="00936EAE">
      <w:pPr>
        <w:pStyle w:val="CommentText"/>
      </w:pPr>
      <w:r>
        <w:rPr>
          <w:rStyle w:val="CommentReference"/>
        </w:rPr>
        <w:annotationRef/>
      </w:r>
      <w:r>
        <w:t>R1 10-39</w:t>
      </w:r>
    </w:p>
  </w:comment>
  <w:comment w:id="977" w:author="Intel" w:date="2021-01-30T20:14:00Z" w:initials="Intel">
    <w:p w14:paraId="38F93763" w14:textId="77777777" w:rsidR="001D288E" w:rsidRDefault="001D288E" w:rsidP="001D288E">
      <w:pPr>
        <w:pStyle w:val="CommentText"/>
      </w:pPr>
      <w:r>
        <w:rPr>
          <w:rStyle w:val="CommentReference"/>
        </w:rPr>
        <w:annotationRef/>
      </w:r>
      <w:r>
        <w:t>11-9</w:t>
      </w:r>
    </w:p>
  </w:comment>
  <w:comment w:id="985" w:author="Intel" w:date="2021-01-30T20:14:00Z" w:initials="Intel">
    <w:p w14:paraId="4BCEACE7" w14:textId="77777777" w:rsidR="001D288E" w:rsidRDefault="001D288E" w:rsidP="001D288E">
      <w:pPr>
        <w:pStyle w:val="CommentText"/>
      </w:pPr>
      <w:r>
        <w:rPr>
          <w:rStyle w:val="CommentReference"/>
        </w:rPr>
        <w:annotationRef/>
      </w:r>
      <w:r>
        <w:t>11-9a</w:t>
      </w:r>
    </w:p>
  </w:comment>
  <w:comment w:id="992" w:author="Intel" w:date="2021-01-31T15:59:00Z" w:initials="Intel">
    <w:p w14:paraId="0E32B920" w14:textId="27EF6F63" w:rsidR="00080AD4" w:rsidRDefault="00080AD4">
      <w:pPr>
        <w:pStyle w:val="CommentText"/>
      </w:pPr>
      <w:r>
        <w:rPr>
          <w:rStyle w:val="CommentReference"/>
        </w:rPr>
        <w:annotationRef/>
      </w:r>
      <w:r>
        <w:t>12-2a</w:t>
      </w:r>
    </w:p>
  </w:comment>
  <w:comment w:id="998" w:author="Intel" w:date="2021-01-31T15:59:00Z" w:initials="Intel">
    <w:p w14:paraId="2790E249" w14:textId="6397D236" w:rsidR="00080AD4" w:rsidRDefault="00080AD4">
      <w:pPr>
        <w:pStyle w:val="CommentText"/>
      </w:pPr>
      <w:r>
        <w:rPr>
          <w:rStyle w:val="CommentReference"/>
        </w:rPr>
        <w:annotationRef/>
      </w:r>
      <w:r>
        <w:t>12-2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D2C67B" w15:done="0"/>
  <w15:commentEx w15:paraId="702478ED" w15:done="0"/>
  <w15:commentEx w15:paraId="58FAFB40" w15:done="0"/>
  <w15:commentEx w15:paraId="1BA0C127" w15:done="0"/>
  <w15:commentEx w15:paraId="62A0D6F8" w15:done="0"/>
  <w15:commentEx w15:paraId="507ED2C0" w15:done="0"/>
  <w15:commentEx w15:paraId="4E893B3E" w15:done="0"/>
  <w15:commentEx w15:paraId="1C575D69" w15:done="0"/>
  <w15:commentEx w15:paraId="6EE674F9" w15:done="0"/>
  <w15:commentEx w15:paraId="7AAEA3BE" w15:done="0"/>
  <w15:commentEx w15:paraId="193253DE" w15:done="0"/>
  <w15:commentEx w15:paraId="1074DD8E" w15:done="0"/>
  <w15:commentEx w15:paraId="293C1DB9" w15:done="0"/>
  <w15:commentEx w15:paraId="6F00CF2C" w15:done="0"/>
  <w15:commentEx w15:paraId="1ED32F58" w15:done="0"/>
  <w15:commentEx w15:paraId="5F89C789" w15:done="0"/>
  <w15:commentEx w15:paraId="0AA83A01" w15:done="0"/>
  <w15:commentEx w15:paraId="30FCB45E" w15:done="0"/>
  <w15:commentEx w15:paraId="69A04154" w15:done="0"/>
  <w15:commentEx w15:paraId="43F722C9" w15:done="0"/>
  <w15:commentEx w15:paraId="7AFE48BD" w15:done="0"/>
  <w15:commentEx w15:paraId="0839850E" w15:done="0"/>
  <w15:commentEx w15:paraId="21B23072" w15:done="0"/>
  <w15:commentEx w15:paraId="4BF94E65" w15:done="0"/>
  <w15:commentEx w15:paraId="36414F62" w15:done="0"/>
  <w15:commentEx w15:paraId="028F4284" w15:done="0"/>
  <w15:commentEx w15:paraId="4CF7623F" w15:done="0"/>
  <w15:commentEx w15:paraId="4980EFBE" w15:done="0"/>
  <w15:commentEx w15:paraId="727A293B" w15:done="0"/>
  <w15:commentEx w15:paraId="538CBB23" w15:done="0"/>
  <w15:commentEx w15:paraId="58F40D8C" w15:done="0"/>
  <w15:commentEx w15:paraId="25B899EA" w15:done="0"/>
  <w15:commentEx w15:paraId="35F5689F" w15:done="0"/>
  <w15:commentEx w15:paraId="22BB6199" w15:done="0"/>
  <w15:commentEx w15:paraId="38F93763" w15:done="0"/>
  <w15:commentEx w15:paraId="4BCEACE7" w15:done="0"/>
  <w15:commentEx w15:paraId="0E32B920" w15:done="0"/>
  <w15:commentEx w15:paraId="2790E2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B5186" w16cex:dateUtc="2021-02-20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D2C67B" w16cid:durableId="23CCDA21"/>
  <w16cid:commentId w16cid:paraId="702478ED" w16cid:durableId="23CB9881"/>
  <w16cid:commentId w16cid:paraId="58FAFB40" w16cid:durableId="23CB989A"/>
  <w16cid:commentId w16cid:paraId="1BA0C127" w16cid:durableId="23CBE083"/>
  <w16cid:commentId w16cid:paraId="62A0D6F8" w16cid:durableId="23CBE097"/>
  <w16cid:commentId w16cid:paraId="507ED2C0" w16cid:durableId="23CBE0A3"/>
  <w16cid:commentId w16cid:paraId="4E893B3E" w16cid:durableId="23CBE1ED"/>
  <w16cid:commentId w16cid:paraId="1C575D69" w16cid:durableId="23CBE404"/>
  <w16cid:commentId w16cid:paraId="6EE674F9" w16cid:durableId="23CBADDE"/>
  <w16cid:commentId w16cid:paraId="7AAEA3BE" w16cid:durableId="23CBAF92"/>
  <w16cid:commentId w16cid:paraId="193253DE" w16cid:durableId="23DB5186"/>
  <w16cid:commentId w16cid:paraId="1074DD8E" w16cid:durableId="23CB9F62"/>
  <w16cid:commentId w16cid:paraId="293C1DB9" w16cid:durableId="23CB9F7B"/>
  <w16cid:commentId w16cid:paraId="6F00CF2C" w16cid:durableId="23C036AE"/>
  <w16cid:commentId w16cid:paraId="1ED32F58" w16cid:durableId="23C036C6"/>
  <w16cid:commentId w16cid:paraId="5F89C789" w16cid:durableId="23CBAE8E"/>
  <w16cid:commentId w16cid:paraId="0AA83A01" w16cid:durableId="23CB9926"/>
  <w16cid:commentId w16cid:paraId="30FCB45E" w16cid:durableId="23CBF288"/>
  <w16cid:commentId w16cid:paraId="69A04154" w16cid:durableId="23CBF295"/>
  <w16cid:commentId w16cid:paraId="43F722C9" w16cid:durableId="23CBF274"/>
  <w16cid:commentId w16cid:paraId="7AFE48BD" w16cid:durableId="23CBF0E1"/>
  <w16cid:commentId w16cid:paraId="0839850E" w16cid:durableId="23CBF1B4"/>
  <w16cid:commentId w16cid:paraId="21B23072" w16cid:durableId="23CBF15C"/>
  <w16cid:commentId w16cid:paraId="4BF94E65" w16cid:durableId="23CBF10A"/>
  <w16cid:commentId w16cid:paraId="36414F62" w16cid:durableId="23CBF133"/>
  <w16cid:commentId w16cid:paraId="028F4284" w16cid:durableId="23CBF25B"/>
  <w16cid:commentId w16cid:paraId="4CF7623F" w16cid:durableId="23CBF2AB"/>
  <w16cid:commentId w16cid:paraId="4980EFBE" w16cid:durableId="23CBF23D"/>
  <w16cid:commentId w16cid:paraId="727A293B" w16cid:durableId="23CBF1F7"/>
  <w16cid:commentId w16cid:paraId="538CBB23" w16cid:durableId="23CBF0BC"/>
  <w16cid:commentId w16cid:paraId="58F40D8C" w16cid:durableId="23CBF0C9"/>
  <w16cid:commentId w16cid:paraId="25B899EA" w16cid:durableId="23CBF0A0"/>
  <w16cid:commentId w16cid:paraId="35F5689F" w16cid:durableId="23CBF219"/>
  <w16cid:commentId w16cid:paraId="22BB6199" w16cid:durableId="23CBF225"/>
  <w16cid:commentId w16cid:paraId="38F93763" w16cid:durableId="23DD3D17"/>
  <w16cid:commentId w16cid:paraId="4BCEACE7" w16cid:durableId="23C03CAE"/>
  <w16cid:commentId w16cid:paraId="0E32B920" w16cid:durableId="23C15272"/>
  <w16cid:commentId w16cid:paraId="2790E249" w16cid:durableId="23C152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E5326" w14:textId="77777777" w:rsidR="00A415FF" w:rsidRDefault="00A415FF">
      <w:pPr>
        <w:spacing w:after="0" w:line="240" w:lineRule="auto"/>
      </w:pPr>
      <w:r>
        <w:separator/>
      </w:r>
    </w:p>
  </w:endnote>
  <w:endnote w:type="continuationSeparator" w:id="0">
    <w:p w14:paraId="15F6613D" w14:textId="77777777" w:rsidR="00A415FF" w:rsidRDefault="00A41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FF240" w14:textId="77777777" w:rsidR="00157D06" w:rsidRDefault="00157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B606D" w14:textId="77777777" w:rsidR="00157D06" w:rsidRDefault="00157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CE970" w14:textId="77777777" w:rsidR="00157D06" w:rsidRDefault="00157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46AC9" w14:textId="77777777" w:rsidR="00A415FF" w:rsidRDefault="00A415FF">
      <w:pPr>
        <w:spacing w:after="0" w:line="240" w:lineRule="auto"/>
      </w:pPr>
      <w:r>
        <w:separator/>
      </w:r>
    </w:p>
  </w:footnote>
  <w:footnote w:type="continuationSeparator" w:id="0">
    <w:p w14:paraId="2558B1BB" w14:textId="77777777" w:rsidR="00A415FF" w:rsidRDefault="00A41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5672B" w14:textId="77777777" w:rsidR="00157D06" w:rsidRDefault="00157D0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52AEA" w14:textId="77777777" w:rsidR="00157D06" w:rsidRDefault="00157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D03E2" w14:textId="77777777" w:rsidR="00157D06" w:rsidRDefault="00157D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A2EEB" w14:textId="77777777" w:rsidR="00157D06" w:rsidRDefault="00157D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68561" w14:textId="77777777" w:rsidR="00157D06" w:rsidRDefault="00157D0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87E5" w14:textId="77777777" w:rsidR="00157D06" w:rsidRDefault="00157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15D00E94"/>
    <w:multiLevelType w:val="hybridMultilevel"/>
    <w:tmpl w:val="C12C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AA02BC"/>
    <w:multiLevelType w:val="multilevel"/>
    <w:tmpl w:val="2E689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EA"/>
    <w:rsid w:val="0000142C"/>
    <w:rsid w:val="0000153B"/>
    <w:rsid w:val="000018E8"/>
    <w:rsid w:val="00002801"/>
    <w:rsid w:val="00007AE8"/>
    <w:rsid w:val="00012F79"/>
    <w:rsid w:val="000132B6"/>
    <w:rsid w:val="00014091"/>
    <w:rsid w:val="000146CC"/>
    <w:rsid w:val="00014D62"/>
    <w:rsid w:val="00017C1D"/>
    <w:rsid w:val="00017C64"/>
    <w:rsid w:val="0002047D"/>
    <w:rsid w:val="00020552"/>
    <w:rsid w:val="0002077C"/>
    <w:rsid w:val="000211E8"/>
    <w:rsid w:val="00021539"/>
    <w:rsid w:val="00022326"/>
    <w:rsid w:val="00022C8C"/>
    <w:rsid w:val="00022E4A"/>
    <w:rsid w:val="000232C6"/>
    <w:rsid w:val="00023368"/>
    <w:rsid w:val="000239AF"/>
    <w:rsid w:val="00025AEA"/>
    <w:rsid w:val="00025B40"/>
    <w:rsid w:val="00025EC7"/>
    <w:rsid w:val="00026AF9"/>
    <w:rsid w:val="0002762D"/>
    <w:rsid w:val="00030695"/>
    <w:rsid w:val="000313DC"/>
    <w:rsid w:val="00031BF4"/>
    <w:rsid w:val="00033589"/>
    <w:rsid w:val="00033832"/>
    <w:rsid w:val="00034C68"/>
    <w:rsid w:val="00035846"/>
    <w:rsid w:val="00036192"/>
    <w:rsid w:val="00041384"/>
    <w:rsid w:val="00042132"/>
    <w:rsid w:val="00044ACA"/>
    <w:rsid w:val="000451D3"/>
    <w:rsid w:val="000455BC"/>
    <w:rsid w:val="000456B1"/>
    <w:rsid w:val="00047C1B"/>
    <w:rsid w:val="00047DD5"/>
    <w:rsid w:val="000506B9"/>
    <w:rsid w:val="000511A7"/>
    <w:rsid w:val="00051482"/>
    <w:rsid w:val="00051757"/>
    <w:rsid w:val="00051CD1"/>
    <w:rsid w:val="00051E06"/>
    <w:rsid w:val="000521BC"/>
    <w:rsid w:val="00053E3A"/>
    <w:rsid w:val="000540EE"/>
    <w:rsid w:val="000556E6"/>
    <w:rsid w:val="00056966"/>
    <w:rsid w:val="00056DF1"/>
    <w:rsid w:val="00060A60"/>
    <w:rsid w:val="000610D5"/>
    <w:rsid w:val="00061F1D"/>
    <w:rsid w:val="00062A89"/>
    <w:rsid w:val="00062E41"/>
    <w:rsid w:val="00062F04"/>
    <w:rsid w:val="00063C3D"/>
    <w:rsid w:val="00064725"/>
    <w:rsid w:val="00065437"/>
    <w:rsid w:val="000656C6"/>
    <w:rsid w:val="000658A7"/>
    <w:rsid w:val="00065F4C"/>
    <w:rsid w:val="000669B4"/>
    <w:rsid w:val="00067180"/>
    <w:rsid w:val="000677F8"/>
    <w:rsid w:val="000703A9"/>
    <w:rsid w:val="0007159B"/>
    <w:rsid w:val="0007160B"/>
    <w:rsid w:val="00073863"/>
    <w:rsid w:val="00073F25"/>
    <w:rsid w:val="00075683"/>
    <w:rsid w:val="00075D0D"/>
    <w:rsid w:val="000766DB"/>
    <w:rsid w:val="00076CBC"/>
    <w:rsid w:val="0008016D"/>
    <w:rsid w:val="00080497"/>
    <w:rsid w:val="00080AD4"/>
    <w:rsid w:val="00080AE2"/>
    <w:rsid w:val="00080D88"/>
    <w:rsid w:val="00080DF2"/>
    <w:rsid w:val="00082A39"/>
    <w:rsid w:val="00083F34"/>
    <w:rsid w:val="000843ED"/>
    <w:rsid w:val="000844AB"/>
    <w:rsid w:val="00084651"/>
    <w:rsid w:val="00084CDA"/>
    <w:rsid w:val="0008524A"/>
    <w:rsid w:val="0008550D"/>
    <w:rsid w:val="000867B4"/>
    <w:rsid w:val="000873DE"/>
    <w:rsid w:val="0008762E"/>
    <w:rsid w:val="00087A1C"/>
    <w:rsid w:val="000928F9"/>
    <w:rsid w:val="00092B11"/>
    <w:rsid w:val="00092C90"/>
    <w:rsid w:val="00093240"/>
    <w:rsid w:val="000936EF"/>
    <w:rsid w:val="00093922"/>
    <w:rsid w:val="00093F29"/>
    <w:rsid w:val="00094205"/>
    <w:rsid w:val="000945D2"/>
    <w:rsid w:val="00094948"/>
    <w:rsid w:val="00094A9A"/>
    <w:rsid w:val="00094F93"/>
    <w:rsid w:val="00096618"/>
    <w:rsid w:val="00096914"/>
    <w:rsid w:val="00096B92"/>
    <w:rsid w:val="000971C0"/>
    <w:rsid w:val="000A19F3"/>
    <w:rsid w:val="000A2C82"/>
    <w:rsid w:val="000A32F2"/>
    <w:rsid w:val="000A3DE1"/>
    <w:rsid w:val="000A3FA5"/>
    <w:rsid w:val="000A4ED5"/>
    <w:rsid w:val="000A56D5"/>
    <w:rsid w:val="000A5AE3"/>
    <w:rsid w:val="000A6047"/>
    <w:rsid w:val="000A6394"/>
    <w:rsid w:val="000A695A"/>
    <w:rsid w:val="000A6A22"/>
    <w:rsid w:val="000A6F9C"/>
    <w:rsid w:val="000B0A16"/>
    <w:rsid w:val="000B243E"/>
    <w:rsid w:val="000B3573"/>
    <w:rsid w:val="000B4464"/>
    <w:rsid w:val="000B45C4"/>
    <w:rsid w:val="000B484E"/>
    <w:rsid w:val="000B4D24"/>
    <w:rsid w:val="000B5E95"/>
    <w:rsid w:val="000B637B"/>
    <w:rsid w:val="000B6E89"/>
    <w:rsid w:val="000B7FED"/>
    <w:rsid w:val="000C038A"/>
    <w:rsid w:val="000C09D9"/>
    <w:rsid w:val="000C1C8B"/>
    <w:rsid w:val="000C1CF1"/>
    <w:rsid w:val="000C22A1"/>
    <w:rsid w:val="000C2327"/>
    <w:rsid w:val="000C2AEE"/>
    <w:rsid w:val="000C33F8"/>
    <w:rsid w:val="000C4040"/>
    <w:rsid w:val="000C529C"/>
    <w:rsid w:val="000C57BE"/>
    <w:rsid w:val="000C6598"/>
    <w:rsid w:val="000C6801"/>
    <w:rsid w:val="000C7DAA"/>
    <w:rsid w:val="000D134E"/>
    <w:rsid w:val="000D1668"/>
    <w:rsid w:val="000D16F2"/>
    <w:rsid w:val="000D18AD"/>
    <w:rsid w:val="000D196E"/>
    <w:rsid w:val="000D1DB5"/>
    <w:rsid w:val="000D377A"/>
    <w:rsid w:val="000D491C"/>
    <w:rsid w:val="000D65BD"/>
    <w:rsid w:val="000D71CA"/>
    <w:rsid w:val="000D7678"/>
    <w:rsid w:val="000E000F"/>
    <w:rsid w:val="000E0D1F"/>
    <w:rsid w:val="000E3142"/>
    <w:rsid w:val="000E363C"/>
    <w:rsid w:val="000E38D1"/>
    <w:rsid w:val="000E4137"/>
    <w:rsid w:val="000E4629"/>
    <w:rsid w:val="000E4B81"/>
    <w:rsid w:val="000E54EB"/>
    <w:rsid w:val="000E5D43"/>
    <w:rsid w:val="000E6463"/>
    <w:rsid w:val="000E783C"/>
    <w:rsid w:val="000F09FC"/>
    <w:rsid w:val="000F1CBF"/>
    <w:rsid w:val="000F1FFE"/>
    <w:rsid w:val="000F23FE"/>
    <w:rsid w:val="000F2723"/>
    <w:rsid w:val="000F2C2D"/>
    <w:rsid w:val="000F2C8D"/>
    <w:rsid w:val="000F3679"/>
    <w:rsid w:val="000F46C4"/>
    <w:rsid w:val="000F4A5A"/>
    <w:rsid w:val="000F4E2C"/>
    <w:rsid w:val="000F59A3"/>
    <w:rsid w:val="000F59AA"/>
    <w:rsid w:val="000F5B49"/>
    <w:rsid w:val="000F5E1E"/>
    <w:rsid w:val="000F6E0B"/>
    <w:rsid w:val="000F6F86"/>
    <w:rsid w:val="0010042A"/>
    <w:rsid w:val="00100897"/>
    <w:rsid w:val="00100B3D"/>
    <w:rsid w:val="00100F77"/>
    <w:rsid w:val="0010168F"/>
    <w:rsid w:val="00101823"/>
    <w:rsid w:val="0010224E"/>
    <w:rsid w:val="00103703"/>
    <w:rsid w:val="00103FB9"/>
    <w:rsid w:val="001045C5"/>
    <w:rsid w:val="00105486"/>
    <w:rsid w:val="0010634B"/>
    <w:rsid w:val="00107FF6"/>
    <w:rsid w:val="00110F8C"/>
    <w:rsid w:val="0011242C"/>
    <w:rsid w:val="0011263E"/>
    <w:rsid w:val="0011279B"/>
    <w:rsid w:val="00115242"/>
    <w:rsid w:val="00115963"/>
    <w:rsid w:val="001159AD"/>
    <w:rsid w:val="00116237"/>
    <w:rsid w:val="001165C0"/>
    <w:rsid w:val="00117291"/>
    <w:rsid w:val="00120CD0"/>
    <w:rsid w:val="00121CE4"/>
    <w:rsid w:val="001220BB"/>
    <w:rsid w:val="0012387F"/>
    <w:rsid w:val="001248C2"/>
    <w:rsid w:val="0012525C"/>
    <w:rsid w:val="00125D6F"/>
    <w:rsid w:val="00127099"/>
    <w:rsid w:val="00130BAB"/>
    <w:rsid w:val="00130DB3"/>
    <w:rsid w:val="00130FF8"/>
    <w:rsid w:val="0013249A"/>
    <w:rsid w:val="00132AD4"/>
    <w:rsid w:val="001339EF"/>
    <w:rsid w:val="00133AB8"/>
    <w:rsid w:val="00133B9A"/>
    <w:rsid w:val="00133BAC"/>
    <w:rsid w:val="00133DFA"/>
    <w:rsid w:val="001342B2"/>
    <w:rsid w:val="001357CD"/>
    <w:rsid w:val="00135A61"/>
    <w:rsid w:val="00135DCD"/>
    <w:rsid w:val="001364B9"/>
    <w:rsid w:val="001367DB"/>
    <w:rsid w:val="00136F5D"/>
    <w:rsid w:val="0013794D"/>
    <w:rsid w:val="00137E47"/>
    <w:rsid w:val="00140A86"/>
    <w:rsid w:val="00141567"/>
    <w:rsid w:val="00141665"/>
    <w:rsid w:val="0014210E"/>
    <w:rsid w:val="0014379C"/>
    <w:rsid w:val="001442E9"/>
    <w:rsid w:val="0014468B"/>
    <w:rsid w:val="00144BBF"/>
    <w:rsid w:val="00145555"/>
    <w:rsid w:val="001455EB"/>
    <w:rsid w:val="00145D43"/>
    <w:rsid w:val="00145FDA"/>
    <w:rsid w:val="00146C75"/>
    <w:rsid w:val="0015000A"/>
    <w:rsid w:val="00150927"/>
    <w:rsid w:val="00150D5C"/>
    <w:rsid w:val="001519F4"/>
    <w:rsid w:val="00152464"/>
    <w:rsid w:val="001531CF"/>
    <w:rsid w:val="0015395A"/>
    <w:rsid w:val="001540C3"/>
    <w:rsid w:val="0015427A"/>
    <w:rsid w:val="00156B67"/>
    <w:rsid w:val="00157D06"/>
    <w:rsid w:val="00160580"/>
    <w:rsid w:val="00160DC7"/>
    <w:rsid w:val="001613C6"/>
    <w:rsid w:val="00161FFE"/>
    <w:rsid w:val="0016287D"/>
    <w:rsid w:val="00162BD3"/>
    <w:rsid w:val="00162DD3"/>
    <w:rsid w:val="00163153"/>
    <w:rsid w:val="001647E7"/>
    <w:rsid w:val="00165983"/>
    <w:rsid w:val="00165EB4"/>
    <w:rsid w:val="00167411"/>
    <w:rsid w:val="00167B8F"/>
    <w:rsid w:val="00167D05"/>
    <w:rsid w:val="00167E3C"/>
    <w:rsid w:val="001702FA"/>
    <w:rsid w:val="00171051"/>
    <w:rsid w:val="00171B84"/>
    <w:rsid w:val="00171BCB"/>
    <w:rsid w:val="00171C33"/>
    <w:rsid w:val="001721A9"/>
    <w:rsid w:val="00172E51"/>
    <w:rsid w:val="00173F79"/>
    <w:rsid w:val="00174376"/>
    <w:rsid w:val="00174679"/>
    <w:rsid w:val="0017531C"/>
    <w:rsid w:val="00175BC4"/>
    <w:rsid w:val="00176173"/>
    <w:rsid w:val="00176B1A"/>
    <w:rsid w:val="00176EAF"/>
    <w:rsid w:val="001779FE"/>
    <w:rsid w:val="00177A16"/>
    <w:rsid w:val="0018115D"/>
    <w:rsid w:val="00181A70"/>
    <w:rsid w:val="0018377F"/>
    <w:rsid w:val="001846F1"/>
    <w:rsid w:val="00185D7E"/>
    <w:rsid w:val="00190C75"/>
    <w:rsid w:val="00190DF1"/>
    <w:rsid w:val="00192545"/>
    <w:rsid w:val="00192C46"/>
    <w:rsid w:val="001936D8"/>
    <w:rsid w:val="0019432E"/>
    <w:rsid w:val="0019536E"/>
    <w:rsid w:val="00196879"/>
    <w:rsid w:val="0019726F"/>
    <w:rsid w:val="001976D2"/>
    <w:rsid w:val="00197C37"/>
    <w:rsid w:val="001A009F"/>
    <w:rsid w:val="001A03DA"/>
    <w:rsid w:val="001A071E"/>
    <w:rsid w:val="001A08B3"/>
    <w:rsid w:val="001A16ED"/>
    <w:rsid w:val="001A1D0F"/>
    <w:rsid w:val="001A2ACF"/>
    <w:rsid w:val="001A381C"/>
    <w:rsid w:val="001A38F5"/>
    <w:rsid w:val="001A68D4"/>
    <w:rsid w:val="001A6B1E"/>
    <w:rsid w:val="001A6E6F"/>
    <w:rsid w:val="001A70BB"/>
    <w:rsid w:val="001A7386"/>
    <w:rsid w:val="001A7B43"/>
    <w:rsid w:val="001A7B60"/>
    <w:rsid w:val="001A7B6E"/>
    <w:rsid w:val="001B0F46"/>
    <w:rsid w:val="001B1DEB"/>
    <w:rsid w:val="001B1E43"/>
    <w:rsid w:val="001B264C"/>
    <w:rsid w:val="001B2B96"/>
    <w:rsid w:val="001B5055"/>
    <w:rsid w:val="001B52F0"/>
    <w:rsid w:val="001B5839"/>
    <w:rsid w:val="001B5B59"/>
    <w:rsid w:val="001B5E18"/>
    <w:rsid w:val="001B6768"/>
    <w:rsid w:val="001B7118"/>
    <w:rsid w:val="001B7A65"/>
    <w:rsid w:val="001B7CE7"/>
    <w:rsid w:val="001B7FA2"/>
    <w:rsid w:val="001C209C"/>
    <w:rsid w:val="001C288D"/>
    <w:rsid w:val="001C2C01"/>
    <w:rsid w:val="001C2F70"/>
    <w:rsid w:val="001C3A08"/>
    <w:rsid w:val="001C3C50"/>
    <w:rsid w:val="001C605A"/>
    <w:rsid w:val="001C687E"/>
    <w:rsid w:val="001C75D6"/>
    <w:rsid w:val="001C763A"/>
    <w:rsid w:val="001D02A8"/>
    <w:rsid w:val="001D2623"/>
    <w:rsid w:val="001D288E"/>
    <w:rsid w:val="001D2DE7"/>
    <w:rsid w:val="001D39DB"/>
    <w:rsid w:val="001D3C39"/>
    <w:rsid w:val="001D44CD"/>
    <w:rsid w:val="001D45B8"/>
    <w:rsid w:val="001D4884"/>
    <w:rsid w:val="001D4E6D"/>
    <w:rsid w:val="001D5BC5"/>
    <w:rsid w:val="001D69C0"/>
    <w:rsid w:val="001D7571"/>
    <w:rsid w:val="001D7D6B"/>
    <w:rsid w:val="001E0AC6"/>
    <w:rsid w:val="001E1F13"/>
    <w:rsid w:val="001E1F18"/>
    <w:rsid w:val="001E2828"/>
    <w:rsid w:val="001E2A63"/>
    <w:rsid w:val="001E2EA7"/>
    <w:rsid w:val="001E3B9C"/>
    <w:rsid w:val="001E41F0"/>
    <w:rsid w:val="001E41F3"/>
    <w:rsid w:val="001E567B"/>
    <w:rsid w:val="001E7736"/>
    <w:rsid w:val="001E7CFA"/>
    <w:rsid w:val="001F0B34"/>
    <w:rsid w:val="001F31DD"/>
    <w:rsid w:val="001F35E0"/>
    <w:rsid w:val="001F365B"/>
    <w:rsid w:val="001F3C6A"/>
    <w:rsid w:val="001F48C2"/>
    <w:rsid w:val="001F4AE3"/>
    <w:rsid w:val="001F6383"/>
    <w:rsid w:val="001F71F7"/>
    <w:rsid w:val="00200429"/>
    <w:rsid w:val="0020103A"/>
    <w:rsid w:val="0020168D"/>
    <w:rsid w:val="00201AC3"/>
    <w:rsid w:val="00202010"/>
    <w:rsid w:val="002026E3"/>
    <w:rsid w:val="002027B1"/>
    <w:rsid w:val="002039A6"/>
    <w:rsid w:val="00204F37"/>
    <w:rsid w:val="0020500E"/>
    <w:rsid w:val="00206A7C"/>
    <w:rsid w:val="00207611"/>
    <w:rsid w:val="00207D85"/>
    <w:rsid w:val="00210235"/>
    <w:rsid w:val="00210E87"/>
    <w:rsid w:val="00211A65"/>
    <w:rsid w:val="00212B73"/>
    <w:rsid w:val="00212DD6"/>
    <w:rsid w:val="002132ED"/>
    <w:rsid w:val="002133C8"/>
    <w:rsid w:val="0021369C"/>
    <w:rsid w:val="00213EB1"/>
    <w:rsid w:val="00215B94"/>
    <w:rsid w:val="0021689E"/>
    <w:rsid w:val="00217E1D"/>
    <w:rsid w:val="00221483"/>
    <w:rsid w:val="00221BD7"/>
    <w:rsid w:val="0022215E"/>
    <w:rsid w:val="00222A69"/>
    <w:rsid w:val="00223149"/>
    <w:rsid w:val="002246E4"/>
    <w:rsid w:val="00224DDD"/>
    <w:rsid w:val="00225074"/>
    <w:rsid w:val="00225BF3"/>
    <w:rsid w:val="002268A1"/>
    <w:rsid w:val="00226946"/>
    <w:rsid w:val="00226CD3"/>
    <w:rsid w:val="002276CD"/>
    <w:rsid w:val="00227C98"/>
    <w:rsid w:val="002300A6"/>
    <w:rsid w:val="00230656"/>
    <w:rsid w:val="00230A7F"/>
    <w:rsid w:val="00231C6D"/>
    <w:rsid w:val="00231F1F"/>
    <w:rsid w:val="002325DD"/>
    <w:rsid w:val="002354AE"/>
    <w:rsid w:val="0023553A"/>
    <w:rsid w:val="002369EE"/>
    <w:rsid w:val="00237D0E"/>
    <w:rsid w:val="00240701"/>
    <w:rsid w:val="00241745"/>
    <w:rsid w:val="00243C80"/>
    <w:rsid w:val="00244A8D"/>
    <w:rsid w:val="00245B04"/>
    <w:rsid w:val="002469EE"/>
    <w:rsid w:val="00247BB3"/>
    <w:rsid w:val="00251513"/>
    <w:rsid w:val="00252578"/>
    <w:rsid w:val="00254576"/>
    <w:rsid w:val="00254590"/>
    <w:rsid w:val="00255F5E"/>
    <w:rsid w:val="00256B2C"/>
    <w:rsid w:val="00256C30"/>
    <w:rsid w:val="00257371"/>
    <w:rsid w:val="00257CD0"/>
    <w:rsid w:val="0026004D"/>
    <w:rsid w:val="002606D2"/>
    <w:rsid w:val="00260BA2"/>
    <w:rsid w:val="002610B1"/>
    <w:rsid w:val="00261774"/>
    <w:rsid w:val="002626B3"/>
    <w:rsid w:val="002640DD"/>
    <w:rsid w:val="0026437A"/>
    <w:rsid w:val="00265669"/>
    <w:rsid w:val="00265980"/>
    <w:rsid w:val="00265B59"/>
    <w:rsid w:val="00265BF4"/>
    <w:rsid w:val="002671B4"/>
    <w:rsid w:val="00270396"/>
    <w:rsid w:val="002714B9"/>
    <w:rsid w:val="00271DA2"/>
    <w:rsid w:val="00271F9C"/>
    <w:rsid w:val="00272510"/>
    <w:rsid w:val="0027484E"/>
    <w:rsid w:val="00274885"/>
    <w:rsid w:val="00274CF8"/>
    <w:rsid w:val="00275311"/>
    <w:rsid w:val="00275D12"/>
    <w:rsid w:val="0027616F"/>
    <w:rsid w:val="002772DA"/>
    <w:rsid w:val="0028101A"/>
    <w:rsid w:val="00281DE0"/>
    <w:rsid w:val="002828E0"/>
    <w:rsid w:val="00282DD1"/>
    <w:rsid w:val="00283567"/>
    <w:rsid w:val="00284FEB"/>
    <w:rsid w:val="002860C4"/>
    <w:rsid w:val="002868B1"/>
    <w:rsid w:val="00287A78"/>
    <w:rsid w:val="00287EC1"/>
    <w:rsid w:val="002908FF"/>
    <w:rsid w:val="0029142D"/>
    <w:rsid w:val="0029144F"/>
    <w:rsid w:val="0029191A"/>
    <w:rsid w:val="00292920"/>
    <w:rsid w:val="00292D74"/>
    <w:rsid w:val="00293BCC"/>
    <w:rsid w:val="00295A4F"/>
    <w:rsid w:val="00295C90"/>
    <w:rsid w:val="00296C84"/>
    <w:rsid w:val="002971EC"/>
    <w:rsid w:val="002A0467"/>
    <w:rsid w:val="002A061E"/>
    <w:rsid w:val="002A1AD1"/>
    <w:rsid w:val="002A2715"/>
    <w:rsid w:val="002A3FE8"/>
    <w:rsid w:val="002A5C27"/>
    <w:rsid w:val="002A613C"/>
    <w:rsid w:val="002A6778"/>
    <w:rsid w:val="002A6C3D"/>
    <w:rsid w:val="002B1B7A"/>
    <w:rsid w:val="002B23D5"/>
    <w:rsid w:val="002B289D"/>
    <w:rsid w:val="002B32CC"/>
    <w:rsid w:val="002B354A"/>
    <w:rsid w:val="002B378E"/>
    <w:rsid w:val="002B4839"/>
    <w:rsid w:val="002B4B8E"/>
    <w:rsid w:val="002B5741"/>
    <w:rsid w:val="002B5749"/>
    <w:rsid w:val="002B59FE"/>
    <w:rsid w:val="002B5E91"/>
    <w:rsid w:val="002B600D"/>
    <w:rsid w:val="002B6DFC"/>
    <w:rsid w:val="002B723B"/>
    <w:rsid w:val="002B75E6"/>
    <w:rsid w:val="002C0158"/>
    <w:rsid w:val="002C02FF"/>
    <w:rsid w:val="002C06BF"/>
    <w:rsid w:val="002C09E7"/>
    <w:rsid w:val="002C0DF0"/>
    <w:rsid w:val="002C1CB1"/>
    <w:rsid w:val="002C20D3"/>
    <w:rsid w:val="002C2A7A"/>
    <w:rsid w:val="002C3820"/>
    <w:rsid w:val="002C3CE9"/>
    <w:rsid w:val="002C3D03"/>
    <w:rsid w:val="002C3F25"/>
    <w:rsid w:val="002C42CA"/>
    <w:rsid w:val="002C443E"/>
    <w:rsid w:val="002C544C"/>
    <w:rsid w:val="002D027E"/>
    <w:rsid w:val="002D0579"/>
    <w:rsid w:val="002D0F08"/>
    <w:rsid w:val="002D28A9"/>
    <w:rsid w:val="002D2AF7"/>
    <w:rsid w:val="002D3013"/>
    <w:rsid w:val="002D3499"/>
    <w:rsid w:val="002D3785"/>
    <w:rsid w:val="002D3E72"/>
    <w:rsid w:val="002D5BDA"/>
    <w:rsid w:val="002D78A5"/>
    <w:rsid w:val="002D7AE4"/>
    <w:rsid w:val="002E07CC"/>
    <w:rsid w:val="002E09D4"/>
    <w:rsid w:val="002E260A"/>
    <w:rsid w:val="002E2F4D"/>
    <w:rsid w:val="002E3062"/>
    <w:rsid w:val="002E3908"/>
    <w:rsid w:val="002E5017"/>
    <w:rsid w:val="002E649C"/>
    <w:rsid w:val="002E6877"/>
    <w:rsid w:val="002E6B91"/>
    <w:rsid w:val="002F0004"/>
    <w:rsid w:val="002F1096"/>
    <w:rsid w:val="002F1D5D"/>
    <w:rsid w:val="002F2659"/>
    <w:rsid w:val="002F27D8"/>
    <w:rsid w:val="002F28B5"/>
    <w:rsid w:val="002F2910"/>
    <w:rsid w:val="002F2CF9"/>
    <w:rsid w:val="002F2FD0"/>
    <w:rsid w:val="002F30F1"/>
    <w:rsid w:val="002F59F3"/>
    <w:rsid w:val="002F63C3"/>
    <w:rsid w:val="002F6641"/>
    <w:rsid w:val="002F6CB3"/>
    <w:rsid w:val="002F7B89"/>
    <w:rsid w:val="00300800"/>
    <w:rsid w:val="0030217A"/>
    <w:rsid w:val="00302A14"/>
    <w:rsid w:val="003032AD"/>
    <w:rsid w:val="0030357E"/>
    <w:rsid w:val="003035BC"/>
    <w:rsid w:val="003040A0"/>
    <w:rsid w:val="00304EE5"/>
    <w:rsid w:val="00304F1E"/>
    <w:rsid w:val="00305163"/>
    <w:rsid w:val="00305409"/>
    <w:rsid w:val="0030737D"/>
    <w:rsid w:val="00310033"/>
    <w:rsid w:val="003107E7"/>
    <w:rsid w:val="003116F0"/>
    <w:rsid w:val="00311C55"/>
    <w:rsid w:val="00311EAC"/>
    <w:rsid w:val="00312C02"/>
    <w:rsid w:val="00313178"/>
    <w:rsid w:val="00314D00"/>
    <w:rsid w:val="00315706"/>
    <w:rsid w:val="00315B61"/>
    <w:rsid w:val="00320A93"/>
    <w:rsid w:val="00321324"/>
    <w:rsid w:val="0032275E"/>
    <w:rsid w:val="00322809"/>
    <w:rsid w:val="00322957"/>
    <w:rsid w:val="00322ECB"/>
    <w:rsid w:val="003241F2"/>
    <w:rsid w:val="003243A6"/>
    <w:rsid w:val="00324FCB"/>
    <w:rsid w:val="00325AA3"/>
    <w:rsid w:val="0032634E"/>
    <w:rsid w:val="00326FFB"/>
    <w:rsid w:val="0032799B"/>
    <w:rsid w:val="00330524"/>
    <w:rsid w:val="00330876"/>
    <w:rsid w:val="00331517"/>
    <w:rsid w:val="00331D36"/>
    <w:rsid w:val="00332DAE"/>
    <w:rsid w:val="00333213"/>
    <w:rsid w:val="003337EE"/>
    <w:rsid w:val="00334F2F"/>
    <w:rsid w:val="003350E6"/>
    <w:rsid w:val="0033541B"/>
    <w:rsid w:val="00335648"/>
    <w:rsid w:val="003364A0"/>
    <w:rsid w:val="0033721E"/>
    <w:rsid w:val="00337BBF"/>
    <w:rsid w:val="00340BF3"/>
    <w:rsid w:val="00340E7A"/>
    <w:rsid w:val="0034100F"/>
    <w:rsid w:val="00341E6C"/>
    <w:rsid w:val="00341F8A"/>
    <w:rsid w:val="0034261F"/>
    <w:rsid w:val="00342A10"/>
    <w:rsid w:val="00343439"/>
    <w:rsid w:val="00343AA0"/>
    <w:rsid w:val="00343E1D"/>
    <w:rsid w:val="003444AC"/>
    <w:rsid w:val="0034502C"/>
    <w:rsid w:val="00345183"/>
    <w:rsid w:val="00346A7E"/>
    <w:rsid w:val="0034776C"/>
    <w:rsid w:val="00347BE4"/>
    <w:rsid w:val="00347F70"/>
    <w:rsid w:val="0035291D"/>
    <w:rsid w:val="003529C5"/>
    <w:rsid w:val="00352EB8"/>
    <w:rsid w:val="0035476E"/>
    <w:rsid w:val="00354AB2"/>
    <w:rsid w:val="003553A7"/>
    <w:rsid w:val="00355D39"/>
    <w:rsid w:val="00356FBE"/>
    <w:rsid w:val="00357399"/>
    <w:rsid w:val="00360326"/>
    <w:rsid w:val="003609EF"/>
    <w:rsid w:val="00360F12"/>
    <w:rsid w:val="003610CF"/>
    <w:rsid w:val="003616F1"/>
    <w:rsid w:val="0036231A"/>
    <w:rsid w:val="00362687"/>
    <w:rsid w:val="00362E6F"/>
    <w:rsid w:val="00363BFC"/>
    <w:rsid w:val="00365158"/>
    <w:rsid w:val="003653E6"/>
    <w:rsid w:val="0036585E"/>
    <w:rsid w:val="003663C5"/>
    <w:rsid w:val="003664F0"/>
    <w:rsid w:val="003707C7"/>
    <w:rsid w:val="00371849"/>
    <w:rsid w:val="00372669"/>
    <w:rsid w:val="00373932"/>
    <w:rsid w:val="00373DAB"/>
    <w:rsid w:val="00374DD4"/>
    <w:rsid w:val="00374E8A"/>
    <w:rsid w:val="00375134"/>
    <w:rsid w:val="003752D0"/>
    <w:rsid w:val="00376718"/>
    <w:rsid w:val="00377C83"/>
    <w:rsid w:val="003808C8"/>
    <w:rsid w:val="0038130B"/>
    <w:rsid w:val="00381EC7"/>
    <w:rsid w:val="003820B1"/>
    <w:rsid w:val="003830F7"/>
    <w:rsid w:val="003832A4"/>
    <w:rsid w:val="00383B5A"/>
    <w:rsid w:val="003844A2"/>
    <w:rsid w:val="00385D19"/>
    <w:rsid w:val="00386107"/>
    <w:rsid w:val="00390495"/>
    <w:rsid w:val="0039163D"/>
    <w:rsid w:val="00392759"/>
    <w:rsid w:val="00393416"/>
    <w:rsid w:val="00394324"/>
    <w:rsid w:val="00394791"/>
    <w:rsid w:val="00394EE6"/>
    <w:rsid w:val="00395586"/>
    <w:rsid w:val="00396363"/>
    <w:rsid w:val="0039783E"/>
    <w:rsid w:val="003A0617"/>
    <w:rsid w:val="003A065A"/>
    <w:rsid w:val="003A1BD5"/>
    <w:rsid w:val="003A2F5B"/>
    <w:rsid w:val="003A53B0"/>
    <w:rsid w:val="003A5576"/>
    <w:rsid w:val="003A5B8F"/>
    <w:rsid w:val="003A6670"/>
    <w:rsid w:val="003A7E7F"/>
    <w:rsid w:val="003B05D1"/>
    <w:rsid w:val="003B16DC"/>
    <w:rsid w:val="003B1950"/>
    <w:rsid w:val="003B2496"/>
    <w:rsid w:val="003B2A85"/>
    <w:rsid w:val="003B4775"/>
    <w:rsid w:val="003B5187"/>
    <w:rsid w:val="003B5437"/>
    <w:rsid w:val="003B5482"/>
    <w:rsid w:val="003B5C52"/>
    <w:rsid w:val="003C0827"/>
    <w:rsid w:val="003C097E"/>
    <w:rsid w:val="003C1644"/>
    <w:rsid w:val="003C1FB6"/>
    <w:rsid w:val="003C2A35"/>
    <w:rsid w:val="003C3165"/>
    <w:rsid w:val="003C32B4"/>
    <w:rsid w:val="003C4FFF"/>
    <w:rsid w:val="003C5221"/>
    <w:rsid w:val="003C6869"/>
    <w:rsid w:val="003C754A"/>
    <w:rsid w:val="003C7AA8"/>
    <w:rsid w:val="003D0C5E"/>
    <w:rsid w:val="003D0C6F"/>
    <w:rsid w:val="003D0D69"/>
    <w:rsid w:val="003D1B78"/>
    <w:rsid w:val="003D2A6E"/>
    <w:rsid w:val="003D2FAD"/>
    <w:rsid w:val="003D3ABC"/>
    <w:rsid w:val="003D3E87"/>
    <w:rsid w:val="003D6587"/>
    <w:rsid w:val="003D6F6F"/>
    <w:rsid w:val="003D701F"/>
    <w:rsid w:val="003D7177"/>
    <w:rsid w:val="003D780A"/>
    <w:rsid w:val="003E10FA"/>
    <w:rsid w:val="003E1A36"/>
    <w:rsid w:val="003E2168"/>
    <w:rsid w:val="003E239F"/>
    <w:rsid w:val="003E397F"/>
    <w:rsid w:val="003E3DA3"/>
    <w:rsid w:val="003E3F51"/>
    <w:rsid w:val="003E5C77"/>
    <w:rsid w:val="003E733D"/>
    <w:rsid w:val="003F22FB"/>
    <w:rsid w:val="003F25AF"/>
    <w:rsid w:val="003F2AB2"/>
    <w:rsid w:val="003F2DAB"/>
    <w:rsid w:val="003F3B05"/>
    <w:rsid w:val="003F41ED"/>
    <w:rsid w:val="003F4312"/>
    <w:rsid w:val="003F4365"/>
    <w:rsid w:val="003F4ABC"/>
    <w:rsid w:val="003F4D48"/>
    <w:rsid w:val="003F5C30"/>
    <w:rsid w:val="003F60D0"/>
    <w:rsid w:val="003F646E"/>
    <w:rsid w:val="003F6887"/>
    <w:rsid w:val="003F7B20"/>
    <w:rsid w:val="003F7C54"/>
    <w:rsid w:val="00401C11"/>
    <w:rsid w:val="00401C53"/>
    <w:rsid w:val="0040205B"/>
    <w:rsid w:val="0040292B"/>
    <w:rsid w:val="004046C5"/>
    <w:rsid w:val="00404E08"/>
    <w:rsid w:val="00406FD1"/>
    <w:rsid w:val="0040735A"/>
    <w:rsid w:val="00407D1C"/>
    <w:rsid w:val="00410284"/>
    <w:rsid w:val="00410371"/>
    <w:rsid w:val="004104D4"/>
    <w:rsid w:val="004107AF"/>
    <w:rsid w:val="00410B99"/>
    <w:rsid w:val="00410E2F"/>
    <w:rsid w:val="004113FF"/>
    <w:rsid w:val="004115EC"/>
    <w:rsid w:val="00411634"/>
    <w:rsid w:val="00413C6D"/>
    <w:rsid w:val="004142AE"/>
    <w:rsid w:val="0041564C"/>
    <w:rsid w:val="0041707C"/>
    <w:rsid w:val="00420067"/>
    <w:rsid w:val="00420257"/>
    <w:rsid w:val="00420438"/>
    <w:rsid w:val="00420D55"/>
    <w:rsid w:val="00421C47"/>
    <w:rsid w:val="0042304A"/>
    <w:rsid w:val="004235EF"/>
    <w:rsid w:val="00423CC2"/>
    <w:rsid w:val="004242F1"/>
    <w:rsid w:val="00424701"/>
    <w:rsid w:val="00424A03"/>
    <w:rsid w:val="00424DA1"/>
    <w:rsid w:val="00427FF3"/>
    <w:rsid w:val="0043079F"/>
    <w:rsid w:val="00431295"/>
    <w:rsid w:val="00431DC6"/>
    <w:rsid w:val="0043259D"/>
    <w:rsid w:val="00432779"/>
    <w:rsid w:val="00432841"/>
    <w:rsid w:val="00434031"/>
    <w:rsid w:val="00434503"/>
    <w:rsid w:val="0043560B"/>
    <w:rsid w:val="004359AF"/>
    <w:rsid w:val="004402B3"/>
    <w:rsid w:val="004421CA"/>
    <w:rsid w:val="004428F6"/>
    <w:rsid w:val="004436AC"/>
    <w:rsid w:val="00443719"/>
    <w:rsid w:val="00443A0E"/>
    <w:rsid w:val="00444113"/>
    <w:rsid w:val="0044465B"/>
    <w:rsid w:val="00445A68"/>
    <w:rsid w:val="00445B90"/>
    <w:rsid w:val="00446324"/>
    <w:rsid w:val="00446EC0"/>
    <w:rsid w:val="00447E3F"/>
    <w:rsid w:val="00450A53"/>
    <w:rsid w:val="00451AD7"/>
    <w:rsid w:val="00451BA7"/>
    <w:rsid w:val="0045432D"/>
    <w:rsid w:val="0045522C"/>
    <w:rsid w:val="004561A0"/>
    <w:rsid w:val="00456876"/>
    <w:rsid w:val="00456DB8"/>
    <w:rsid w:val="004570E1"/>
    <w:rsid w:val="0046013C"/>
    <w:rsid w:val="00460922"/>
    <w:rsid w:val="00463298"/>
    <w:rsid w:val="00464A53"/>
    <w:rsid w:val="00464BBD"/>
    <w:rsid w:val="00464E39"/>
    <w:rsid w:val="004655FE"/>
    <w:rsid w:val="004658E9"/>
    <w:rsid w:val="0046596D"/>
    <w:rsid w:val="004666AD"/>
    <w:rsid w:val="00466C57"/>
    <w:rsid w:val="00467014"/>
    <w:rsid w:val="00470B8A"/>
    <w:rsid w:val="00471300"/>
    <w:rsid w:val="004720DB"/>
    <w:rsid w:val="00472A68"/>
    <w:rsid w:val="0047403A"/>
    <w:rsid w:val="00474573"/>
    <w:rsid w:val="00474698"/>
    <w:rsid w:val="00475037"/>
    <w:rsid w:val="00475212"/>
    <w:rsid w:val="00476212"/>
    <w:rsid w:val="004767CC"/>
    <w:rsid w:val="004772D7"/>
    <w:rsid w:val="004800ED"/>
    <w:rsid w:val="0048051D"/>
    <w:rsid w:val="004813AD"/>
    <w:rsid w:val="00481BA3"/>
    <w:rsid w:val="004820C7"/>
    <w:rsid w:val="0048268B"/>
    <w:rsid w:val="004828D5"/>
    <w:rsid w:val="00482BD0"/>
    <w:rsid w:val="004832F8"/>
    <w:rsid w:val="004837A9"/>
    <w:rsid w:val="00485B94"/>
    <w:rsid w:val="00486A38"/>
    <w:rsid w:val="00487C0E"/>
    <w:rsid w:val="00491537"/>
    <w:rsid w:val="004918F0"/>
    <w:rsid w:val="00491E92"/>
    <w:rsid w:val="0049200B"/>
    <w:rsid w:val="0049234E"/>
    <w:rsid w:val="004925A6"/>
    <w:rsid w:val="004949AF"/>
    <w:rsid w:val="0049695D"/>
    <w:rsid w:val="00496973"/>
    <w:rsid w:val="00497708"/>
    <w:rsid w:val="004A04E9"/>
    <w:rsid w:val="004A0AC2"/>
    <w:rsid w:val="004A12FA"/>
    <w:rsid w:val="004A1504"/>
    <w:rsid w:val="004A17FA"/>
    <w:rsid w:val="004A2F95"/>
    <w:rsid w:val="004A3026"/>
    <w:rsid w:val="004A3732"/>
    <w:rsid w:val="004A4C8B"/>
    <w:rsid w:val="004A57E0"/>
    <w:rsid w:val="004A5D85"/>
    <w:rsid w:val="004A65ED"/>
    <w:rsid w:val="004A6749"/>
    <w:rsid w:val="004A779A"/>
    <w:rsid w:val="004B0B0C"/>
    <w:rsid w:val="004B0E52"/>
    <w:rsid w:val="004B2135"/>
    <w:rsid w:val="004B2420"/>
    <w:rsid w:val="004B2FB8"/>
    <w:rsid w:val="004B3489"/>
    <w:rsid w:val="004B3527"/>
    <w:rsid w:val="004B36B5"/>
    <w:rsid w:val="004B3CA4"/>
    <w:rsid w:val="004B3F77"/>
    <w:rsid w:val="004B49FF"/>
    <w:rsid w:val="004B5728"/>
    <w:rsid w:val="004B621E"/>
    <w:rsid w:val="004B6A83"/>
    <w:rsid w:val="004B75B7"/>
    <w:rsid w:val="004B7FC0"/>
    <w:rsid w:val="004C0759"/>
    <w:rsid w:val="004C079F"/>
    <w:rsid w:val="004C0C90"/>
    <w:rsid w:val="004C0EB0"/>
    <w:rsid w:val="004C1468"/>
    <w:rsid w:val="004C3C9F"/>
    <w:rsid w:val="004C7CE8"/>
    <w:rsid w:val="004D09B7"/>
    <w:rsid w:val="004D0AEC"/>
    <w:rsid w:val="004D17CE"/>
    <w:rsid w:val="004D425D"/>
    <w:rsid w:val="004D477A"/>
    <w:rsid w:val="004D4A5A"/>
    <w:rsid w:val="004D4C55"/>
    <w:rsid w:val="004D5BC5"/>
    <w:rsid w:val="004D677F"/>
    <w:rsid w:val="004D69F9"/>
    <w:rsid w:val="004D6D6A"/>
    <w:rsid w:val="004D7A95"/>
    <w:rsid w:val="004E1B3F"/>
    <w:rsid w:val="004E1BD1"/>
    <w:rsid w:val="004E210F"/>
    <w:rsid w:val="004E22D8"/>
    <w:rsid w:val="004E2467"/>
    <w:rsid w:val="004E24A9"/>
    <w:rsid w:val="004E24BA"/>
    <w:rsid w:val="004E33DD"/>
    <w:rsid w:val="004E41F7"/>
    <w:rsid w:val="004E45D6"/>
    <w:rsid w:val="004E4F23"/>
    <w:rsid w:val="004E7279"/>
    <w:rsid w:val="004E7721"/>
    <w:rsid w:val="004E7B4B"/>
    <w:rsid w:val="004F0F10"/>
    <w:rsid w:val="004F135A"/>
    <w:rsid w:val="004F15E5"/>
    <w:rsid w:val="004F1AD8"/>
    <w:rsid w:val="004F5603"/>
    <w:rsid w:val="004F69A6"/>
    <w:rsid w:val="004F6C65"/>
    <w:rsid w:val="004F7774"/>
    <w:rsid w:val="0050130C"/>
    <w:rsid w:val="005013D1"/>
    <w:rsid w:val="0050161A"/>
    <w:rsid w:val="00502262"/>
    <w:rsid w:val="0050345B"/>
    <w:rsid w:val="00503A0A"/>
    <w:rsid w:val="005044D3"/>
    <w:rsid w:val="0050461A"/>
    <w:rsid w:val="00505136"/>
    <w:rsid w:val="00505BD2"/>
    <w:rsid w:val="00506353"/>
    <w:rsid w:val="00510D72"/>
    <w:rsid w:val="0051106A"/>
    <w:rsid w:val="005123A3"/>
    <w:rsid w:val="00512627"/>
    <w:rsid w:val="00512868"/>
    <w:rsid w:val="00512949"/>
    <w:rsid w:val="0051478E"/>
    <w:rsid w:val="00514F48"/>
    <w:rsid w:val="0051580D"/>
    <w:rsid w:val="00515ADC"/>
    <w:rsid w:val="00516877"/>
    <w:rsid w:val="005202B5"/>
    <w:rsid w:val="00520DF0"/>
    <w:rsid w:val="00522A6B"/>
    <w:rsid w:val="00523A27"/>
    <w:rsid w:val="00524656"/>
    <w:rsid w:val="00524D81"/>
    <w:rsid w:val="005252B3"/>
    <w:rsid w:val="005253F4"/>
    <w:rsid w:val="00525989"/>
    <w:rsid w:val="005266FC"/>
    <w:rsid w:val="00526741"/>
    <w:rsid w:val="00527619"/>
    <w:rsid w:val="005278DE"/>
    <w:rsid w:val="00530FAE"/>
    <w:rsid w:val="00531353"/>
    <w:rsid w:val="0053158A"/>
    <w:rsid w:val="00534208"/>
    <w:rsid w:val="00535D94"/>
    <w:rsid w:val="00537FA3"/>
    <w:rsid w:val="005400B7"/>
    <w:rsid w:val="0054080F"/>
    <w:rsid w:val="00541449"/>
    <w:rsid w:val="005416E5"/>
    <w:rsid w:val="00541A56"/>
    <w:rsid w:val="00541C83"/>
    <w:rsid w:val="00542C29"/>
    <w:rsid w:val="00543FA8"/>
    <w:rsid w:val="00545101"/>
    <w:rsid w:val="00546182"/>
    <w:rsid w:val="00546540"/>
    <w:rsid w:val="00546929"/>
    <w:rsid w:val="00546F0F"/>
    <w:rsid w:val="00547111"/>
    <w:rsid w:val="00547414"/>
    <w:rsid w:val="005502CA"/>
    <w:rsid w:val="00550DCB"/>
    <w:rsid w:val="00550F4B"/>
    <w:rsid w:val="00551D4C"/>
    <w:rsid w:val="00552C99"/>
    <w:rsid w:val="00553B06"/>
    <w:rsid w:val="00553FE4"/>
    <w:rsid w:val="00554865"/>
    <w:rsid w:val="005550C6"/>
    <w:rsid w:val="00556124"/>
    <w:rsid w:val="00557088"/>
    <w:rsid w:val="00562E5E"/>
    <w:rsid w:val="00564255"/>
    <w:rsid w:val="0056464C"/>
    <w:rsid w:val="0056484B"/>
    <w:rsid w:val="00566E51"/>
    <w:rsid w:val="005671D4"/>
    <w:rsid w:val="00570676"/>
    <w:rsid w:val="005718C8"/>
    <w:rsid w:val="005718D5"/>
    <w:rsid w:val="00571AC7"/>
    <w:rsid w:val="00573CA3"/>
    <w:rsid w:val="00574443"/>
    <w:rsid w:val="0057565B"/>
    <w:rsid w:val="00576480"/>
    <w:rsid w:val="00577812"/>
    <w:rsid w:val="00580404"/>
    <w:rsid w:val="0058057A"/>
    <w:rsid w:val="0058157E"/>
    <w:rsid w:val="005828AB"/>
    <w:rsid w:val="00583B11"/>
    <w:rsid w:val="0058477F"/>
    <w:rsid w:val="00584B3E"/>
    <w:rsid w:val="00584BC3"/>
    <w:rsid w:val="00585171"/>
    <w:rsid w:val="00585A8D"/>
    <w:rsid w:val="0059083E"/>
    <w:rsid w:val="00591008"/>
    <w:rsid w:val="00591D5B"/>
    <w:rsid w:val="005925C3"/>
    <w:rsid w:val="00592915"/>
    <w:rsid w:val="00592D74"/>
    <w:rsid w:val="00592E04"/>
    <w:rsid w:val="00592FC4"/>
    <w:rsid w:val="00593215"/>
    <w:rsid w:val="00596551"/>
    <w:rsid w:val="005A005E"/>
    <w:rsid w:val="005A0A21"/>
    <w:rsid w:val="005A1378"/>
    <w:rsid w:val="005A21BA"/>
    <w:rsid w:val="005A29D7"/>
    <w:rsid w:val="005A499E"/>
    <w:rsid w:val="005A6CB8"/>
    <w:rsid w:val="005A7D40"/>
    <w:rsid w:val="005A7F94"/>
    <w:rsid w:val="005B3346"/>
    <w:rsid w:val="005B38A2"/>
    <w:rsid w:val="005B393A"/>
    <w:rsid w:val="005B42FB"/>
    <w:rsid w:val="005B435A"/>
    <w:rsid w:val="005B48A4"/>
    <w:rsid w:val="005B5D3A"/>
    <w:rsid w:val="005B6124"/>
    <w:rsid w:val="005B6D36"/>
    <w:rsid w:val="005C136D"/>
    <w:rsid w:val="005C27B4"/>
    <w:rsid w:val="005C343F"/>
    <w:rsid w:val="005C4A6F"/>
    <w:rsid w:val="005C4DB9"/>
    <w:rsid w:val="005C4ED5"/>
    <w:rsid w:val="005C5096"/>
    <w:rsid w:val="005C5BCC"/>
    <w:rsid w:val="005C6432"/>
    <w:rsid w:val="005C66E7"/>
    <w:rsid w:val="005C6834"/>
    <w:rsid w:val="005C7001"/>
    <w:rsid w:val="005C72A2"/>
    <w:rsid w:val="005C766F"/>
    <w:rsid w:val="005C7755"/>
    <w:rsid w:val="005D07F5"/>
    <w:rsid w:val="005D1CEF"/>
    <w:rsid w:val="005D3A3A"/>
    <w:rsid w:val="005D5BD9"/>
    <w:rsid w:val="005D7385"/>
    <w:rsid w:val="005E10C5"/>
    <w:rsid w:val="005E1FD5"/>
    <w:rsid w:val="005E2144"/>
    <w:rsid w:val="005E2C44"/>
    <w:rsid w:val="005E2F33"/>
    <w:rsid w:val="005E3C80"/>
    <w:rsid w:val="005E424D"/>
    <w:rsid w:val="005E666C"/>
    <w:rsid w:val="005E68E0"/>
    <w:rsid w:val="005E6EE9"/>
    <w:rsid w:val="005E7058"/>
    <w:rsid w:val="005E7415"/>
    <w:rsid w:val="005E75B6"/>
    <w:rsid w:val="005E7944"/>
    <w:rsid w:val="005E7BBC"/>
    <w:rsid w:val="005E7CB5"/>
    <w:rsid w:val="005F078A"/>
    <w:rsid w:val="005F09E6"/>
    <w:rsid w:val="005F17D8"/>
    <w:rsid w:val="005F212E"/>
    <w:rsid w:val="005F2752"/>
    <w:rsid w:val="005F290B"/>
    <w:rsid w:val="005F40F8"/>
    <w:rsid w:val="005F4D4F"/>
    <w:rsid w:val="005F55A1"/>
    <w:rsid w:val="005F5F7D"/>
    <w:rsid w:val="005F6279"/>
    <w:rsid w:val="005F6514"/>
    <w:rsid w:val="005F7617"/>
    <w:rsid w:val="005F7A4B"/>
    <w:rsid w:val="00600F3D"/>
    <w:rsid w:val="006015D0"/>
    <w:rsid w:val="006016C9"/>
    <w:rsid w:val="00603EFB"/>
    <w:rsid w:val="006048BF"/>
    <w:rsid w:val="00605579"/>
    <w:rsid w:val="006060C2"/>
    <w:rsid w:val="006060ED"/>
    <w:rsid w:val="00606171"/>
    <w:rsid w:val="00606247"/>
    <w:rsid w:val="006064FD"/>
    <w:rsid w:val="00606EE1"/>
    <w:rsid w:val="00607793"/>
    <w:rsid w:val="00610E16"/>
    <w:rsid w:val="006115FB"/>
    <w:rsid w:val="00611BA8"/>
    <w:rsid w:val="006125D4"/>
    <w:rsid w:val="00612630"/>
    <w:rsid w:val="00612707"/>
    <w:rsid w:val="00612F6C"/>
    <w:rsid w:val="006139AD"/>
    <w:rsid w:val="006142B3"/>
    <w:rsid w:val="0061532E"/>
    <w:rsid w:val="00616313"/>
    <w:rsid w:val="00616E89"/>
    <w:rsid w:val="006176A8"/>
    <w:rsid w:val="00617A09"/>
    <w:rsid w:val="00620B1D"/>
    <w:rsid w:val="00620C58"/>
    <w:rsid w:val="00620EA3"/>
    <w:rsid w:val="00620FA0"/>
    <w:rsid w:val="00621153"/>
    <w:rsid w:val="00621188"/>
    <w:rsid w:val="00621ECF"/>
    <w:rsid w:val="00623515"/>
    <w:rsid w:val="006247B7"/>
    <w:rsid w:val="00625640"/>
    <w:rsid w:val="006257ED"/>
    <w:rsid w:val="0062699A"/>
    <w:rsid w:val="0062745E"/>
    <w:rsid w:val="00627B12"/>
    <w:rsid w:val="00630B01"/>
    <w:rsid w:val="006315A6"/>
    <w:rsid w:val="00633997"/>
    <w:rsid w:val="00633DCA"/>
    <w:rsid w:val="00633E7A"/>
    <w:rsid w:val="006347DB"/>
    <w:rsid w:val="00637B04"/>
    <w:rsid w:val="00637BAD"/>
    <w:rsid w:val="00640C93"/>
    <w:rsid w:val="00641333"/>
    <w:rsid w:val="00641EAC"/>
    <w:rsid w:val="00642B2D"/>
    <w:rsid w:val="00642CAC"/>
    <w:rsid w:val="0064331C"/>
    <w:rsid w:val="00644948"/>
    <w:rsid w:val="00645553"/>
    <w:rsid w:val="00645DCD"/>
    <w:rsid w:val="00646209"/>
    <w:rsid w:val="0064623D"/>
    <w:rsid w:val="0064704B"/>
    <w:rsid w:val="00651417"/>
    <w:rsid w:val="00652854"/>
    <w:rsid w:val="00653085"/>
    <w:rsid w:val="00654001"/>
    <w:rsid w:val="006543AD"/>
    <w:rsid w:val="00655846"/>
    <w:rsid w:val="00655C98"/>
    <w:rsid w:val="00655F87"/>
    <w:rsid w:val="00656192"/>
    <w:rsid w:val="00657A4C"/>
    <w:rsid w:val="00661054"/>
    <w:rsid w:val="00661FF6"/>
    <w:rsid w:val="00662294"/>
    <w:rsid w:val="00662823"/>
    <w:rsid w:val="00663CF5"/>
    <w:rsid w:val="00663E28"/>
    <w:rsid w:val="0066409A"/>
    <w:rsid w:val="00664989"/>
    <w:rsid w:val="00664DFF"/>
    <w:rsid w:val="00664E64"/>
    <w:rsid w:val="00664ED9"/>
    <w:rsid w:val="00665CEE"/>
    <w:rsid w:val="006663BA"/>
    <w:rsid w:val="00666D99"/>
    <w:rsid w:val="00667216"/>
    <w:rsid w:val="00667CB7"/>
    <w:rsid w:val="00667DD7"/>
    <w:rsid w:val="00670A65"/>
    <w:rsid w:val="006716EF"/>
    <w:rsid w:val="006719CD"/>
    <w:rsid w:val="00671B2E"/>
    <w:rsid w:val="00671F6A"/>
    <w:rsid w:val="00672C39"/>
    <w:rsid w:val="00672D67"/>
    <w:rsid w:val="006731EF"/>
    <w:rsid w:val="00673AF6"/>
    <w:rsid w:val="006742E9"/>
    <w:rsid w:val="006747FD"/>
    <w:rsid w:val="00674DE8"/>
    <w:rsid w:val="00677202"/>
    <w:rsid w:val="0067727C"/>
    <w:rsid w:val="006773C5"/>
    <w:rsid w:val="00677EDB"/>
    <w:rsid w:val="00684AFB"/>
    <w:rsid w:val="00685236"/>
    <w:rsid w:val="00686618"/>
    <w:rsid w:val="00686FAE"/>
    <w:rsid w:val="00687114"/>
    <w:rsid w:val="0069028C"/>
    <w:rsid w:val="00690D35"/>
    <w:rsid w:val="00690D51"/>
    <w:rsid w:val="00692771"/>
    <w:rsid w:val="00693F5F"/>
    <w:rsid w:val="006940A5"/>
    <w:rsid w:val="00694359"/>
    <w:rsid w:val="006947B7"/>
    <w:rsid w:val="00694BD2"/>
    <w:rsid w:val="00695808"/>
    <w:rsid w:val="00695FC3"/>
    <w:rsid w:val="0069615B"/>
    <w:rsid w:val="00697DF2"/>
    <w:rsid w:val="006A054E"/>
    <w:rsid w:val="006A1A78"/>
    <w:rsid w:val="006A1CC7"/>
    <w:rsid w:val="006A1FB5"/>
    <w:rsid w:val="006A212B"/>
    <w:rsid w:val="006A2F02"/>
    <w:rsid w:val="006A35D0"/>
    <w:rsid w:val="006A36D7"/>
    <w:rsid w:val="006A40FB"/>
    <w:rsid w:val="006A55C6"/>
    <w:rsid w:val="006A5A49"/>
    <w:rsid w:val="006A5D7F"/>
    <w:rsid w:val="006A6080"/>
    <w:rsid w:val="006A60A1"/>
    <w:rsid w:val="006A6483"/>
    <w:rsid w:val="006A6D2D"/>
    <w:rsid w:val="006A7FAE"/>
    <w:rsid w:val="006B17DF"/>
    <w:rsid w:val="006B2589"/>
    <w:rsid w:val="006B32E0"/>
    <w:rsid w:val="006B37A1"/>
    <w:rsid w:val="006B46FB"/>
    <w:rsid w:val="006B470D"/>
    <w:rsid w:val="006B4EC2"/>
    <w:rsid w:val="006B5710"/>
    <w:rsid w:val="006B5BC7"/>
    <w:rsid w:val="006B6803"/>
    <w:rsid w:val="006B7020"/>
    <w:rsid w:val="006B7063"/>
    <w:rsid w:val="006C0680"/>
    <w:rsid w:val="006C2D77"/>
    <w:rsid w:val="006C4171"/>
    <w:rsid w:val="006C4284"/>
    <w:rsid w:val="006C432C"/>
    <w:rsid w:val="006C4968"/>
    <w:rsid w:val="006C4D01"/>
    <w:rsid w:val="006C5234"/>
    <w:rsid w:val="006C586B"/>
    <w:rsid w:val="006C610C"/>
    <w:rsid w:val="006D0460"/>
    <w:rsid w:val="006D0609"/>
    <w:rsid w:val="006D0DA8"/>
    <w:rsid w:val="006D26AD"/>
    <w:rsid w:val="006D2AB1"/>
    <w:rsid w:val="006D3828"/>
    <w:rsid w:val="006D49B9"/>
    <w:rsid w:val="006D5EC5"/>
    <w:rsid w:val="006D5FC3"/>
    <w:rsid w:val="006D7A4A"/>
    <w:rsid w:val="006D7D0D"/>
    <w:rsid w:val="006E12A6"/>
    <w:rsid w:val="006E2066"/>
    <w:rsid w:val="006E21FB"/>
    <w:rsid w:val="006E2788"/>
    <w:rsid w:val="006E3166"/>
    <w:rsid w:val="006E37EE"/>
    <w:rsid w:val="006E493D"/>
    <w:rsid w:val="006E53C7"/>
    <w:rsid w:val="006E5E4C"/>
    <w:rsid w:val="006E6037"/>
    <w:rsid w:val="006E62A3"/>
    <w:rsid w:val="006E738C"/>
    <w:rsid w:val="006F1205"/>
    <w:rsid w:val="006F2A92"/>
    <w:rsid w:val="006F2CC6"/>
    <w:rsid w:val="006F35BE"/>
    <w:rsid w:val="006F510F"/>
    <w:rsid w:val="006F6044"/>
    <w:rsid w:val="006F629E"/>
    <w:rsid w:val="006F71D1"/>
    <w:rsid w:val="006F733C"/>
    <w:rsid w:val="006F7CEE"/>
    <w:rsid w:val="00701185"/>
    <w:rsid w:val="00701764"/>
    <w:rsid w:val="00701CE1"/>
    <w:rsid w:val="007027DC"/>
    <w:rsid w:val="00702AC0"/>
    <w:rsid w:val="007035FE"/>
    <w:rsid w:val="00703CD3"/>
    <w:rsid w:val="007042BC"/>
    <w:rsid w:val="00705158"/>
    <w:rsid w:val="007054CA"/>
    <w:rsid w:val="007054DB"/>
    <w:rsid w:val="00706578"/>
    <w:rsid w:val="00706680"/>
    <w:rsid w:val="00710293"/>
    <w:rsid w:val="00710B2A"/>
    <w:rsid w:val="00710B96"/>
    <w:rsid w:val="00710BCE"/>
    <w:rsid w:val="00711439"/>
    <w:rsid w:val="007114D5"/>
    <w:rsid w:val="00711711"/>
    <w:rsid w:val="00711986"/>
    <w:rsid w:val="00711EDA"/>
    <w:rsid w:val="00712538"/>
    <w:rsid w:val="00712B32"/>
    <w:rsid w:val="00713173"/>
    <w:rsid w:val="00714055"/>
    <w:rsid w:val="00714EC0"/>
    <w:rsid w:val="00716F6B"/>
    <w:rsid w:val="00717FAD"/>
    <w:rsid w:val="0072151D"/>
    <w:rsid w:val="007225B3"/>
    <w:rsid w:val="007227A7"/>
    <w:rsid w:val="00724BF4"/>
    <w:rsid w:val="007259A3"/>
    <w:rsid w:val="007300C0"/>
    <w:rsid w:val="00730160"/>
    <w:rsid w:val="00730E8D"/>
    <w:rsid w:val="00731567"/>
    <w:rsid w:val="007318D3"/>
    <w:rsid w:val="00732B9F"/>
    <w:rsid w:val="00732D4D"/>
    <w:rsid w:val="007340F4"/>
    <w:rsid w:val="007342F6"/>
    <w:rsid w:val="00734CDE"/>
    <w:rsid w:val="00735038"/>
    <w:rsid w:val="00737432"/>
    <w:rsid w:val="0073799D"/>
    <w:rsid w:val="00737DFE"/>
    <w:rsid w:val="00741391"/>
    <w:rsid w:val="00741AC4"/>
    <w:rsid w:val="007426CE"/>
    <w:rsid w:val="00742F77"/>
    <w:rsid w:val="00743803"/>
    <w:rsid w:val="00743A52"/>
    <w:rsid w:val="00743A65"/>
    <w:rsid w:val="00743ACB"/>
    <w:rsid w:val="00744623"/>
    <w:rsid w:val="0074627D"/>
    <w:rsid w:val="00747429"/>
    <w:rsid w:val="0074765A"/>
    <w:rsid w:val="00747670"/>
    <w:rsid w:val="007476C1"/>
    <w:rsid w:val="00751D42"/>
    <w:rsid w:val="007536A6"/>
    <w:rsid w:val="007546FD"/>
    <w:rsid w:val="007547F4"/>
    <w:rsid w:val="00755651"/>
    <w:rsid w:val="00755EEA"/>
    <w:rsid w:val="0075639D"/>
    <w:rsid w:val="00756446"/>
    <w:rsid w:val="00756B50"/>
    <w:rsid w:val="0076094E"/>
    <w:rsid w:val="00760AE7"/>
    <w:rsid w:val="00760BFC"/>
    <w:rsid w:val="007611C6"/>
    <w:rsid w:val="00761449"/>
    <w:rsid w:val="00761E7E"/>
    <w:rsid w:val="00762534"/>
    <w:rsid w:val="0076263B"/>
    <w:rsid w:val="00763190"/>
    <w:rsid w:val="007640DA"/>
    <w:rsid w:val="007642D6"/>
    <w:rsid w:val="00764AB8"/>
    <w:rsid w:val="0076601B"/>
    <w:rsid w:val="0076644E"/>
    <w:rsid w:val="00766E63"/>
    <w:rsid w:val="00767330"/>
    <w:rsid w:val="00767AB1"/>
    <w:rsid w:val="007701CF"/>
    <w:rsid w:val="007738AA"/>
    <w:rsid w:val="0077404C"/>
    <w:rsid w:val="007743BB"/>
    <w:rsid w:val="00774423"/>
    <w:rsid w:val="00774C90"/>
    <w:rsid w:val="007750C5"/>
    <w:rsid w:val="007753DB"/>
    <w:rsid w:val="00775E19"/>
    <w:rsid w:val="00777373"/>
    <w:rsid w:val="00777E89"/>
    <w:rsid w:val="00781AC6"/>
    <w:rsid w:val="00781DEA"/>
    <w:rsid w:val="00781EDD"/>
    <w:rsid w:val="00782377"/>
    <w:rsid w:val="00782D3B"/>
    <w:rsid w:val="007835DA"/>
    <w:rsid w:val="007836E7"/>
    <w:rsid w:val="007838F0"/>
    <w:rsid w:val="00785499"/>
    <w:rsid w:val="00787960"/>
    <w:rsid w:val="00787A68"/>
    <w:rsid w:val="00790A7D"/>
    <w:rsid w:val="0079126B"/>
    <w:rsid w:val="00792342"/>
    <w:rsid w:val="00792B31"/>
    <w:rsid w:val="00793358"/>
    <w:rsid w:val="007947BF"/>
    <w:rsid w:val="00795AC2"/>
    <w:rsid w:val="00796E6F"/>
    <w:rsid w:val="00797269"/>
    <w:rsid w:val="007973C3"/>
    <w:rsid w:val="007977A8"/>
    <w:rsid w:val="007979B6"/>
    <w:rsid w:val="007A16F8"/>
    <w:rsid w:val="007A2D2D"/>
    <w:rsid w:val="007A350D"/>
    <w:rsid w:val="007A38DB"/>
    <w:rsid w:val="007A38E4"/>
    <w:rsid w:val="007A6C4A"/>
    <w:rsid w:val="007B1AE3"/>
    <w:rsid w:val="007B5035"/>
    <w:rsid w:val="007B512A"/>
    <w:rsid w:val="007B5B77"/>
    <w:rsid w:val="007B6598"/>
    <w:rsid w:val="007B65CC"/>
    <w:rsid w:val="007C099D"/>
    <w:rsid w:val="007C1E4C"/>
    <w:rsid w:val="007C1FCE"/>
    <w:rsid w:val="007C2097"/>
    <w:rsid w:val="007C3790"/>
    <w:rsid w:val="007C3C20"/>
    <w:rsid w:val="007C4BC0"/>
    <w:rsid w:val="007C5B6A"/>
    <w:rsid w:val="007C5CB0"/>
    <w:rsid w:val="007C7168"/>
    <w:rsid w:val="007C7512"/>
    <w:rsid w:val="007C77C3"/>
    <w:rsid w:val="007C7B12"/>
    <w:rsid w:val="007D021E"/>
    <w:rsid w:val="007D0F74"/>
    <w:rsid w:val="007D2332"/>
    <w:rsid w:val="007D248B"/>
    <w:rsid w:val="007D38AD"/>
    <w:rsid w:val="007D3B6B"/>
    <w:rsid w:val="007D3FD8"/>
    <w:rsid w:val="007D429B"/>
    <w:rsid w:val="007D503F"/>
    <w:rsid w:val="007D5168"/>
    <w:rsid w:val="007D532F"/>
    <w:rsid w:val="007D5A87"/>
    <w:rsid w:val="007D6681"/>
    <w:rsid w:val="007D6A07"/>
    <w:rsid w:val="007D7282"/>
    <w:rsid w:val="007E068F"/>
    <w:rsid w:val="007E0E16"/>
    <w:rsid w:val="007E1371"/>
    <w:rsid w:val="007E1C9D"/>
    <w:rsid w:val="007E2521"/>
    <w:rsid w:val="007E299F"/>
    <w:rsid w:val="007E31E1"/>
    <w:rsid w:val="007E3FF2"/>
    <w:rsid w:val="007E4A95"/>
    <w:rsid w:val="007E6B41"/>
    <w:rsid w:val="007E6CD7"/>
    <w:rsid w:val="007E6F7F"/>
    <w:rsid w:val="007E6FF3"/>
    <w:rsid w:val="007E70BB"/>
    <w:rsid w:val="007E7847"/>
    <w:rsid w:val="007F0164"/>
    <w:rsid w:val="007F06B8"/>
    <w:rsid w:val="007F1921"/>
    <w:rsid w:val="007F29A6"/>
    <w:rsid w:val="007F3456"/>
    <w:rsid w:val="007F4413"/>
    <w:rsid w:val="007F54FE"/>
    <w:rsid w:val="007F5AD3"/>
    <w:rsid w:val="007F6BA0"/>
    <w:rsid w:val="007F7259"/>
    <w:rsid w:val="007F785A"/>
    <w:rsid w:val="0080020C"/>
    <w:rsid w:val="00800958"/>
    <w:rsid w:val="00802577"/>
    <w:rsid w:val="00802783"/>
    <w:rsid w:val="00803344"/>
    <w:rsid w:val="0080352F"/>
    <w:rsid w:val="00803770"/>
    <w:rsid w:val="008040A8"/>
    <w:rsid w:val="008043D2"/>
    <w:rsid w:val="00805BA9"/>
    <w:rsid w:val="00806279"/>
    <w:rsid w:val="008064E6"/>
    <w:rsid w:val="00806B08"/>
    <w:rsid w:val="0081377D"/>
    <w:rsid w:val="00813B48"/>
    <w:rsid w:val="0081452A"/>
    <w:rsid w:val="008146F8"/>
    <w:rsid w:val="00815726"/>
    <w:rsid w:val="00815884"/>
    <w:rsid w:val="008164B7"/>
    <w:rsid w:val="00820867"/>
    <w:rsid w:val="008217CC"/>
    <w:rsid w:val="00822458"/>
    <w:rsid w:val="0082285D"/>
    <w:rsid w:val="00822FAB"/>
    <w:rsid w:val="00823FAA"/>
    <w:rsid w:val="00824484"/>
    <w:rsid w:val="00824BE4"/>
    <w:rsid w:val="00824C00"/>
    <w:rsid w:val="00825157"/>
    <w:rsid w:val="00825CC2"/>
    <w:rsid w:val="008261D7"/>
    <w:rsid w:val="00826B47"/>
    <w:rsid w:val="008273C9"/>
    <w:rsid w:val="008278E8"/>
    <w:rsid w:val="008279FA"/>
    <w:rsid w:val="00827BC6"/>
    <w:rsid w:val="0083019C"/>
    <w:rsid w:val="008301E1"/>
    <w:rsid w:val="008310F5"/>
    <w:rsid w:val="00831286"/>
    <w:rsid w:val="00831B78"/>
    <w:rsid w:val="0083295F"/>
    <w:rsid w:val="00833A0E"/>
    <w:rsid w:val="008340A3"/>
    <w:rsid w:val="008346B9"/>
    <w:rsid w:val="00834D89"/>
    <w:rsid w:val="0083578E"/>
    <w:rsid w:val="00835D59"/>
    <w:rsid w:val="00836FE7"/>
    <w:rsid w:val="0084081F"/>
    <w:rsid w:val="00842A1E"/>
    <w:rsid w:val="0084364A"/>
    <w:rsid w:val="00843DCD"/>
    <w:rsid w:val="00843F56"/>
    <w:rsid w:val="008450C1"/>
    <w:rsid w:val="0084535D"/>
    <w:rsid w:val="008524BE"/>
    <w:rsid w:val="00852E47"/>
    <w:rsid w:val="00852F06"/>
    <w:rsid w:val="00854E74"/>
    <w:rsid w:val="00854FC7"/>
    <w:rsid w:val="00855D3F"/>
    <w:rsid w:val="0085650D"/>
    <w:rsid w:val="00856671"/>
    <w:rsid w:val="00857870"/>
    <w:rsid w:val="00857D92"/>
    <w:rsid w:val="008602AE"/>
    <w:rsid w:val="00860381"/>
    <w:rsid w:val="00861193"/>
    <w:rsid w:val="00861BE0"/>
    <w:rsid w:val="008622AB"/>
    <w:rsid w:val="008626E7"/>
    <w:rsid w:val="00862C59"/>
    <w:rsid w:val="00863F46"/>
    <w:rsid w:val="00865032"/>
    <w:rsid w:val="008654E0"/>
    <w:rsid w:val="00866B63"/>
    <w:rsid w:val="00867731"/>
    <w:rsid w:val="00870453"/>
    <w:rsid w:val="00870EE7"/>
    <w:rsid w:val="00870F72"/>
    <w:rsid w:val="00873065"/>
    <w:rsid w:val="008736F3"/>
    <w:rsid w:val="008737C4"/>
    <w:rsid w:val="008742EE"/>
    <w:rsid w:val="0087507E"/>
    <w:rsid w:val="0087570A"/>
    <w:rsid w:val="00875803"/>
    <w:rsid w:val="00876D87"/>
    <w:rsid w:val="00877299"/>
    <w:rsid w:val="0088084B"/>
    <w:rsid w:val="00881B2A"/>
    <w:rsid w:val="00881D34"/>
    <w:rsid w:val="00882646"/>
    <w:rsid w:val="0088314F"/>
    <w:rsid w:val="00884805"/>
    <w:rsid w:val="00884BCD"/>
    <w:rsid w:val="008855E7"/>
    <w:rsid w:val="00885F9A"/>
    <w:rsid w:val="008863B9"/>
    <w:rsid w:val="008868E2"/>
    <w:rsid w:val="00886BBF"/>
    <w:rsid w:val="00887201"/>
    <w:rsid w:val="00890486"/>
    <w:rsid w:val="008905A7"/>
    <w:rsid w:val="008920CD"/>
    <w:rsid w:val="00892112"/>
    <w:rsid w:val="00893059"/>
    <w:rsid w:val="0089429A"/>
    <w:rsid w:val="00894303"/>
    <w:rsid w:val="008965AF"/>
    <w:rsid w:val="00896C9E"/>
    <w:rsid w:val="008A1251"/>
    <w:rsid w:val="008A2CCF"/>
    <w:rsid w:val="008A3E1B"/>
    <w:rsid w:val="008A45A6"/>
    <w:rsid w:val="008A45AB"/>
    <w:rsid w:val="008A4933"/>
    <w:rsid w:val="008A530D"/>
    <w:rsid w:val="008A5A6D"/>
    <w:rsid w:val="008A60CD"/>
    <w:rsid w:val="008A61CB"/>
    <w:rsid w:val="008A6B39"/>
    <w:rsid w:val="008A73A6"/>
    <w:rsid w:val="008A7CB7"/>
    <w:rsid w:val="008B1202"/>
    <w:rsid w:val="008B2172"/>
    <w:rsid w:val="008B2402"/>
    <w:rsid w:val="008B3227"/>
    <w:rsid w:val="008B3EB5"/>
    <w:rsid w:val="008B43B1"/>
    <w:rsid w:val="008B56AD"/>
    <w:rsid w:val="008B6539"/>
    <w:rsid w:val="008B69A8"/>
    <w:rsid w:val="008B7333"/>
    <w:rsid w:val="008C06DE"/>
    <w:rsid w:val="008C0E28"/>
    <w:rsid w:val="008C13DD"/>
    <w:rsid w:val="008C17FA"/>
    <w:rsid w:val="008C2916"/>
    <w:rsid w:val="008C2DA8"/>
    <w:rsid w:val="008C34DF"/>
    <w:rsid w:val="008C394D"/>
    <w:rsid w:val="008C3E7A"/>
    <w:rsid w:val="008C4742"/>
    <w:rsid w:val="008C4A8C"/>
    <w:rsid w:val="008C4B44"/>
    <w:rsid w:val="008C4BC4"/>
    <w:rsid w:val="008C5DF3"/>
    <w:rsid w:val="008C6B91"/>
    <w:rsid w:val="008C7818"/>
    <w:rsid w:val="008C7BBC"/>
    <w:rsid w:val="008C7EF0"/>
    <w:rsid w:val="008D15C2"/>
    <w:rsid w:val="008D172F"/>
    <w:rsid w:val="008D1D41"/>
    <w:rsid w:val="008D2A8E"/>
    <w:rsid w:val="008D2B34"/>
    <w:rsid w:val="008D2C3A"/>
    <w:rsid w:val="008D3097"/>
    <w:rsid w:val="008D387A"/>
    <w:rsid w:val="008D416A"/>
    <w:rsid w:val="008D4284"/>
    <w:rsid w:val="008D43DE"/>
    <w:rsid w:val="008D4F8D"/>
    <w:rsid w:val="008D522D"/>
    <w:rsid w:val="008D6764"/>
    <w:rsid w:val="008D7AD7"/>
    <w:rsid w:val="008D7C41"/>
    <w:rsid w:val="008E0D24"/>
    <w:rsid w:val="008E1D7C"/>
    <w:rsid w:val="008E1DA4"/>
    <w:rsid w:val="008E3621"/>
    <w:rsid w:val="008E3814"/>
    <w:rsid w:val="008E4194"/>
    <w:rsid w:val="008E54DA"/>
    <w:rsid w:val="008E5B3E"/>
    <w:rsid w:val="008E66DE"/>
    <w:rsid w:val="008E7524"/>
    <w:rsid w:val="008E76E0"/>
    <w:rsid w:val="008E77BD"/>
    <w:rsid w:val="008E78DA"/>
    <w:rsid w:val="008E7F4C"/>
    <w:rsid w:val="008F06F5"/>
    <w:rsid w:val="008F1332"/>
    <w:rsid w:val="008F21B6"/>
    <w:rsid w:val="008F2D68"/>
    <w:rsid w:val="008F2F5F"/>
    <w:rsid w:val="008F4163"/>
    <w:rsid w:val="008F4A1A"/>
    <w:rsid w:val="008F5197"/>
    <w:rsid w:val="008F5C02"/>
    <w:rsid w:val="008F686C"/>
    <w:rsid w:val="008F7071"/>
    <w:rsid w:val="008F7124"/>
    <w:rsid w:val="008F7914"/>
    <w:rsid w:val="0090129D"/>
    <w:rsid w:val="00901F21"/>
    <w:rsid w:val="009027D1"/>
    <w:rsid w:val="00903AEB"/>
    <w:rsid w:val="00904DE1"/>
    <w:rsid w:val="00905A19"/>
    <w:rsid w:val="00905DAD"/>
    <w:rsid w:val="00906D40"/>
    <w:rsid w:val="0091031B"/>
    <w:rsid w:val="00911B5E"/>
    <w:rsid w:val="0091204E"/>
    <w:rsid w:val="009130A9"/>
    <w:rsid w:val="00913A46"/>
    <w:rsid w:val="00913F3A"/>
    <w:rsid w:val="00913F50"/>
    <w:rsid w:val="00914039"/>
    <w:rsid w:val="00914803"/>
    <w:rsid w:val="009148DE"/>
    <w:rsid w:val="00914CCF"/>
    <w:rsid w:val="00915384"/>
    <w:rsid w:val="009156A8"/>
    <w:rsid w:val="00916F72"/>
    <w:rsid w:val="00917E13"/>
    <w:rsid w:val="0092118A"/>
    <w:rsid w:val="00923A4B"/>
    <w:rsid w:val="00923C39"/>
    <w:rsid w:val="0092557A"/>
    <w:rsid w:val="00926453"/>
    <w:rsid w:val="00926B0B"/>
    <w:rsid w:val="00927529"/>
    <w:rsid w:val="00927D3C"/>
    <w:rsid w:val="00927DDE"/>
    <w:rsid w:val="00930930"/>
    <w:rsid w:val="00930AD3"/>
    <w:rsid w:val="00930CC0"/>
    <w:rsid w:val="009331BC"/>
    <w:rsid w:val="0093388B"/>
    <w:rsid w:val="009342E1"/>
    <w:rsid w:val="00934B01"/>
    <w:rsid w:val="00934ED1"/>
    <w:rsid w:val="00934F04"/>
    <w:rsid w:val="00935938"/>
    <w:rsid w:val="00935C6C"/>
    <w:rsid w:val="00936664"/>
    <w:rsid w:val="00936EAE"/>
    <w:rsid w:val="00937346"/>
    <w:rsid w:val="00937B0A"/>
    <w:rsid w:val="00940743"/>
    <w:rsid w:val="00941B30"/>
    <w:rsid w:val="00941B82"/>
    <w:rsid w:val="00941E30"/>
    <w:rsid w:val="009422D8"/>
    <w:rsid w:val="00942323"/>
    <w:rsid w:val="0094344D"/>
    <w:rsid w:val="00944AFC"/>
    <w:rsid w:val="00947202"/>
    <w:rsid w:val="009479DB"/>
    <w:rsid w:val="00947B0E"/>
    <w:rsid w:val="00950E56"/>
    <w:rsid w:val="00951056"/>
    <w:rsid w:val="0095286E"/>
    <w:rsid w:val="00952AB2"/>
    <w:rsid w:val="0095414E"/>
    <w:rsid w:val="0095428A"/>
    <w:rsid w:val="00954961"/>
    <w:rsid w:val="00954BFA"/>
    <w:rsid w:val="00956896"/>
    <w:rsid w:val="00956F12"/>
    <w:rsid w:val="0095742F"/>
    <w:rsid w:val="00961242"/>
    <w:rsid w:val="00961978"/>
    <w:rsid w:val="00962E9E"/>
    <w:rsid w:val="00963EB4"/>
    <w:rsid w:val="0096523F"/>
    <w:rsid w:val="00965A96"/>
    <w:rsid w:val="00965B3B"/>
    <w:rsid w:val="00967104"/>
    <w:rsid w:val="00967202"/>
    <w:rsid w:val="00970F21"/>
    <w:rsid w:val="0097208F"/>
    <w:rsid w:val="00972350"/>
    <w:rsid w:val="00972514"/>
    <w:rsid w:val="009738E0"/>
    <w:rsid w:val="00976282"/>
    <w:rsid w:val="00976BFF"/>
    <w:rsid w:val="009777D9"/>
    <w:rsid w:val="00977821"/>
    <w:rsid w:val="009800AA"/>
    <w:rsid w:val="00980331"/>
    <w:rsid w:val="00980BE0"/>
    <w:rsid w:val="00981D86"/>
    <w:rsid w:val="00981F3A"/>
    <w:rsid w:val="0098296F"/>
    <w:rsid w:val="00984D80"/>
    <w:rsid w:val="00984EFA"/>
    <w:rsid w:val="00985774"/>
    <w:rsid w:val="00986269"/>
    <w:rsid w:val="00986E36"/>
    <w:rsid w:val="009872C7"/>
    <w:rsid w:val="00987E2A"/>
    <w:rsid w:val="009901AE"/>
    <w:rsid w:val="0099040A"/>
    <w:rsid w:val="00990831"/>
    <w:rsid w:val="00990840"/>
    <w:rsid w:val="00991263"/>
    <w:rsid w:val="00991B88"/>
    <w:rsid w:val="0099274A"/>
    <w:rsid w:val="00992D85"/>
    <w:rsid w:val="00992F7C"/>
    <w:rsid w:val="00993BE5"/>
    <w:rsid w:val="00994B26"/>
    <w:rsid w:val="00994F1B"/>
    <w:rsid w:val="009953AC"/>
    <w:rsid w:val="00995484"/>
    <w:rsid w:val="00995977"/>
    <w:rsid w:val="00995B7B"/>
    <w:rsid w:val="00995BCE"/>
    <w:rsid w:val="0099746A"/>
    <w:rsid w:val="00997B03"/>
    <w:rsid w:val="00997EA5"/>
    <w:rsid w:val="00997FD7"/>
    <w:rsid w:val="009A1085"/>
    <w:rsid w:val="009A13F9"/>
    <w:rsid w:val="009A17BE"/>
    <w:rsid w:val="009A1D3F"/>
    <w:rsid w:val="009A34C4"/>
    <w:rsid w:val="009A5753"/>
    <w:rsid w:val="009A5754"/>
    <w:rsid w:val="009A579D"/>
    <w:rsid w:val="009A61C1"/>
    <w:rsid w:val="009A6A7D"/>
    <w:rsid w:val="009B09F0"/>
    <w:rsid w:val="009B0CAD"/>
    <w:rsid w:val="009B0CB1"/>
    <w:rsid w:val="009B16C8"/>
    <w:rsid w:val="009B1EC0"/>
    <w:rsid w:val="009B206B"/>
    <w:rsid w:val="009B2742"/>
    <w:rsid w:val="009B2998"/>
    <w:rsid w:val="009B363C"/>
    <w:rsid w:val="009B3665"/>
    <w:rsid w:val="009B4628"/>
    <w:rsid w:val="009B4BD0"/>
    <w:rsid w:val="009B585D"/>
    <w:rsid w:val="009B5BDF"/>
    <w:rsid w:val="009B5CD5"/>
    <w:rsid w:val="009B69CD"/>
    <w:rsid w:val="009B7973"/>
    <w:rsid w:val="009B7D88"/>
    <w:rsid w:val="009B7E6C"/>
    <w:rsid w:val="009C0CB4"/>
    <w:rsid w:val="009C0D5D"/>
    <w:rsid w:val="009C14DA"/>
    <w:rsid w:val="009C1BCA"/>
    <w:rsid w:val="009C2102"/>
    <w:rsid w:val="009C2208"/>
    <w:rsid w:val="009C3B17"/>
    <w:rsid w:val="009C4C15"/>
    <w:rsid w:val="009C5BA7"/>
    <w:rsid w:val="009C6369"/>
    <w:rsid w:val="009C704C"/>
    <w:rsid w:val="009C721F"/>
    <w:rsid w:val="009C7B65"/>
    <w:rsid w:val="009D139E"/>
    <w:rsid w:val="009D1BB1"/>
    <w:rsid w:val="009D1E6D"/>
    <w:rsid w:val="009D1EFE"/>
    <w:rsid w:val="009D21DB"/>
    <w:rsid w:val="009D2A67"/>
    <w:rsid w:val="009D2E41"/>
    <w:rsid w:val="009D3737"/>
    <w:rsid w:val="009D3F60"/>
    <w:rsid w:val="009D565F"/>
    <w:rsid w:val="009D56EB"/>
    <w:rsid w:val="009D5F4B"/>
    <w:rsid w:val="009D6DB2"/>
    <w:rsid w:val="009D6FF0"/>
    <w:rsid w:val="009D7101"/>
    <w:rsid w:val="009D728C"/>
    <w:rsid w:val="009D7415"/>
    <w:rsid w:val="009D7459"/>
    <w:rsid w:val="009E1C56"/>
    <w:rsid w:val="009E3297"/>
    <w:rsid w:val="009E563A"/>
    <w:rsid w:val="009E5F56"/>
    <w:rsid w:val="009E62FE"/>
    <w:rsid w:val="009E68CA"/>
    <w:rsid w:val="009E76DD"/>
    <w:rsid w:val="009F0BA0"/>
    <w:rsid w:val="009F0FD8"/>
    <w:rsid w:val="009F1248"/>
    <w:rsid w:val="009F1697"/>
    <w:rsid w:val="009F2151"/>
    <w:rsid w:val="009F284F"/>
    <w:rsid w:val="009F3C58"/>
    <w:rsid w:val="009F4A3F"/>
    <w:rsid w:val="009F734F"/>
    <w:rsid w:val="009F787C"/>
    <w:rsid w:val="009F79EA"/>
    <w:rsid w:val="009F7C6D"/>
    <w:rsid w:val="00A014F5"/>
    <w:rsid w:val="00A0300C"/>
    <w:rsid w:val="00A04BDB"/>
    <w:rsid w:val="00A0593B"/>
    <w:rsid w:val="00A05FF7"/>
    <w:rsid w:val="00A060D8"/>
    <w:rsid w:val="00A07335"/>
    <w:rsid w:val="00A1003E"/>
    <w:rsid w:val="00A10A66"/>
    <w:rsid w:val="00A11659"/>
    <w:rsid w:val="00A11A2E"/>
    <w:rsid w:val="00A11CB9"/>
    <w:rsid w:val="00A123B2"/>
    <w:rsid w:val="00A1241C"/>
    <w:rsid w:val="00A12E8E"/>
    <w:rsid w:val="00A132C1"/>
    <w:rsid w:val="00A14DE7"/>
    <w:rsid w:val="00A16A77"/>
    <w:rsid w:val="00A16FB3"/>
    <w:rsid w:val="00A1714A"/>
    <w:rsid w:val="00A20BA8"/>
    <w:rsid w:val="00A213AA"/>
    <w:rsid w:val="00A22634"/>
    <w:rsid w:val="00A22BEA"/>
    <w:rsid w:val="00A22BF8"/>
    <w:rsid w:val="00A23176"/>
    <w:rsid w:val="00A2371F"/>
    <w:rsid w:val="00A237C3"/>
    <w:rsid w:val="00A23B5C"/>
    <w:rsid w:val="00A23C51"/>
    <w:rsid w:val="00A246B6"/>
    <w:rsid w:val="00A2484A"/>
    <w:rsid w:val="00A25F38"/>
    <w:rsid w:val="00A27684"/>
    <w:rsid w:val="00A276FE"/>
    <w:rsid w:val="00A30F77"/>
    <w:rsid w:val="00A33D64"/>
    <w:rsid w:val="00A360A3"/>
    <w:rsid w:val="00A37576"/>
    <w:rsid w:val="00A410F0"/>
    <w:rsid w:val="00A41132"/>
    <w:rsid w:val="00A415FF"/>
    <w:rsid w:val="00A4169A"/>
    <w:rsid w:val="00A41824"/>
    <w:rsid w:val="00A41C52"/>
    <w:rsid w:val="00A423F3"/>
    <w:rsid w:val="00A42764"/>
    <w:rsid w:val="00A42EB6"/>
    <w:rsid w:val="00A446ED"/>
    <w:rsid w:val="00A447FD"/>
    <w:rsid w:val="00A450FA"/>
    <w:rsid w:val="00A45479"/>
    <w:rsid w:val="00A4605E"/>
    <w:rsid w:val="00A46EBA"/>
    <w:rsid w:val="00A47E70"/>
    <w:rsid w:val="00A50029"/>
    <w:rsid w:val="00A50CF0"/>
    <w:rsid w:val="00A51CF3"/>
    <w:rsid w:val="00A5329D"/>
    <w:rsid w:val="00A53725"/>
    <w:rsid w:val="00A53A99"/>
    <w:rsid w:val="00A54335"/>
    <w:rsid w:val="00A54358"/>
    <w:rsid w:val="00A55069"/>
    <w:rsid w:val="00A555F4"/>
    <w:rsid w:val="00A55C43"/>
    <w:rsid w:val="00A55F6E"/>
    <w:rsid w:val="00A56214"/>
    <w:rsid w:val="00A56983"/>
    <w:rsid w:val="00A56F69"/>
    <w:rsid w:val="00A575BD"/>
    <w:rsid w:val="00A60535"/>
    <w:rsid w:val="00A61356"/>
    <w:rsid w:val="00A61A68"/>
    <w:rsid w:val="00A61B9A"/>
    <w:rsid w:val="00A62FF2"/>
    <w:rsid w:val="00A630CE"/>
    <w:rsid w:val="00A63264"/>
    <w:rsid w:val="00A6371C"/>
    <w:rsid w:val="00A63B84"/>
    <w:rsid w:val="00A63BBC"/>
    <w:rsid w:val="00A643C9"/>
    <w:rsid w:val="00A6492E"/>
    <w:rsid w:val="00A64DEF"/>
    <w:rsid w:val="00A66F42"/>
    <w:rsid w:val="00A67D4C"/>
    <w:rsid w:val="00A700D8"/>
    <w:rsid w:val="00A7052E"/>
    <w:rsid w:val="00A71E75"/>
    <w:rsid w:val="00A71F79"/>
    <w:rsid w:val="00A7510D"/>
    <w:rsid w:val="00A75A11"/>
    <w:rsid w:val="00A75C8D"/>
    <w:rsid w:val="00A7671C"/>
    <w:rsid w:val="00A76D04"/>
    <w:rsid w:val="00A81A3E"/>
    <w:rsid w:val="00A8209D"/>
    <w:rsid w:val="00A83006"/>
    <w:rsid w:val="00A8478C"/>
    <w:rsid w:val="00A84EA3"/>
    <w:rsid w:val="00A8611A"/>
    <w:rsid w:val="00A908BA"/>
    <w:rsid w:val="00A90AC2"/>
    <w:rsid w:val="00A92C49"/>
    <w:rsid w:val="00A92FAF"/>
    <w:rsid w:val="00A94A36"/>
    <w:rsid w:val="00A94C58"/>
    <w:rsid w:val="00A94E02"/>
    <w:rsid w:val="00A96A7E"/>
    <w:rsid w:val="00A97008"/>
    <w:rsid w:val="00AA0974"/>
    <w:rsid w:val="00AA0A01"/>
    <w:rsid w:val="00AA1A68"/>
    <w:rsid w:val="00AA2692"/>
    <w:rsid w:val="00AA28B3"/>
    <w:rsid w:val="00AA2CBC"/>
    <w:rsid w:val="00AA2EA0"/>
    <w:rsid w:val="00AA6A71"/>
    <w:rsid w:val="00AB0006"/>
    <w:rsid w:val="00AB023E"/>
    <w:rsid w:val="00AB0BDF"/>
    <w:rsid w:val="00AB15E9"/>
    <w:rsid w:val="00AB297F"/>
    <w:rsid w:val="00AB5BA8"/>
    <w:rsid w:val="00AB5D8C"/>
    <w:rsid w:val="00AB66CA"/>
    <w:rsid w:val="00AB7269"/>
    <w:rsid w:val="00AC1228"/>
    <w:rsid w:val="00AC1A16"/>
    <w:rsid w:val="00AC226D"/>
    <w:rsid w:val="00AC2FFD"/>
    <w:rsid w:val="00AC3BFB"/>
    <w:rsid w:val="00AC5820"/>
    <w:rsid w:val="00AC689F"/>
    <w:rsid w:val="00AC71A1"/>
    <w:rsid w:val="00AC7652"/>
    <w:rsid w:val="00AC79A3"/>
    <w:rsid w:val="00AC7C1E"/>
    <w:rsid w:val="00AD0715"/>
    <w:rsid w:val="00AD1CD8"/>
    <w:rsid w:val="00AD3130"/>
    <w:rsid w:val="00AD31D4"/>
    <w:rsid w:val="00AD3A14"/>
    <w:rsid w:val="00AD3BB0"/>
    <w:rsid w:val="00AD50DA"/>
    <w:rsid w:val="00AD528E"/>
    <w:rsid w:val="00AD74C6"/>
    <w:rsid w:val="00AD7999"/>
    <w:rsid w:val="00AD79C0"/>
    <w:rsid w:val="00AD7BEA"/>
    <w:rsid w:val="00AE2EE5"/>
    <w:rsid w:val="00AE3C30"/>
    <w:rsid w:val="00AE3E0D"/>
    <w:rsid w:val="00AE454A"/>
    <w:rsid w:val="00AE4703"/>
    <w:rsid w:val="00AE5EA4"/>
    <w:rsid w:val="00AE6033"/>
    <w:rsid w:val="00AE67A2"/>
    <w:rsid w:val="00AE6B2B"/>
    <w:rsid w:val="00AE71D8"/>
    <w:rsid w:val="00AE7D74"/>
    <w:rsid w:val="00AF0B33"/>
    <w:rsid w:val="00AF0B70"/>
    <w:rsid w:val="00AF186F"/>
    <w:rsid w:val="00AF1DD0"/>
    <w:rsid w:val="00AF25D8"/>
    <w:rsid w:val="00AF268F"/>
    <w:rsid w:val="00AF33D0"/>
    <w:rsid w:val="00AF3DC9"/>
    <w:rsid w:val="00AF4DAE"/>
    <w:rsid w:val="00AF4DE0"/>
    <w:rsid w:val="00AF581F"/>
    <w:rsid w:val="00AF5820"/>
    <w:rsid w:val="00AF6153"/>
    <w:rsid w:val="00AF675F"/>
    <w:rsid w:val="00AF72EC"/>
    <w:rsid w:val="00AF7AF0"/>
    <w:rsid w:val="00AF7CA3"/>
    <w:rsid w:val="00B0052C"/>
    <w:rsid w:val="00B005EB"/>
    <w:rsid w:val="00B00D0B"/>
    <w:rsid w:val="00B027FB"/>
    <w:rsid w:val="00B04632"/>
    <w:rsid w:val="00B0491C"/>
    <w:rsid w:val="00B04DF8"/>
    <w:rsid w:val="00B05153"/>
    <w:rsid w:val="00B051C8"/>
    <w:rsid w:val="00B06843"/>
    <w:rsid w:val="00B069E8"/>
    <w:rsid w:val="00B06DCE"/>
    <w:rsid w:val="00B078FC"/>
    <w:rsid w:val="00B07CCC"/>
    <w:rsid w:val="00B10323"/>
    <w:rsid w:val="00B118CA"/>
    <w:rsid w:val="00B1198F"/>
    <w:rsid w:val="00B12C90"/>
    <w:rsid w:val="00B12DBD"/>
    <w:rsid w:val="00B142A7"/>
    <w:rsid w:val="00B176D2"/>
    <w:rsid w:val="00B1786E"/>
    <w:rsid w:val="00B211ED"/>
    <w:rsid w:val="00B22764"/>
    <w:rsid w:val="00B22CA1"/>
    <w:rsid w:val="00B22D69"/>
    <w:rsid w:val="00B23267"/>
    <w:rsid w:val="00B23308"/>
    <w:rsid w:val="00B234A4"/>
    <w:rsid w:val="00B23FB6"/>
    <w:rsid w:val="00B247BD"/>
    <w:rsid w:val="00B2584E"/>
    <w:rsid w:val="00B258BB"/>
    <w:rsid w:val="00B25D6B"/>
    <w:rsid w:val="00B25D9B"/>
    <w:rsid w:val="00B26377"/>
    <w:rsid w:val="00B2678C"/>
    <w:rsid w:val="00B2766D"/>
    <w:rsid w:val="00B277CA"/>
    <w:rsid w:val="00B30938"/>
    <w:rsid w:val="00B31EF7"/>
    <w:rsid w:val="00B328F1"/>
    <w:rsid w:val="00B3294B"/>
    <w:rsid w:val="00B32E15"/>
    <w:rsid w:val="00B33F3C"/>
    <w:rsid w:val="00B345CB"/>
    <w:rsid w:val="00B34F39"/>
    <w:rsid w:val="00B351EF"/>
    <w:rsid w:val="00B355DD"/>
    <w:rsid w:val="00B35ABF"/>
    <w:rsid w:val="00B35CBE"/>
    <w:rsid w:val="00B36542"/>
    <w:rsid w:val="00B37157"/>
    <w:rsid w:val="00B40D75"/>
    <w:rsid w:val="00B411F6"/>
    <w:rsid w:val="00B412B2"/>
    <w:rsid w:val="00B420A4"/>
    <w:rsid w:val="00B42F5B"/>
    <w:rsid w:val="00B430BA"/>
    <w:rsid w:val="00B431B1"/>
    <w:rsid w:val="00B4324B"/>
    <w:rsid w:val="00B4533C"/>
    <w:rsid w:val="00B46248"/>
    <w:rsid w:val="00B463BA"/>
    <w:rsid w:val="00B47CF8"/>
    <w:rsid w:val="00B47F0C"/>
    <w:rsid w:val="00B50006"/>
    <w:rsid w:val="00B50B50"/>
    <w:rsid w:val="00B50C35"/>
    <w:rsid w:val="00B51060"/>
    <w:rsid w:val="00B512B2"/>
    <w:rsid w:val="00B52403"/>
    <w:rsid w:val="00B527E1"/>
    <w:rsid w:val="00B53E1B"/>
    <w:rsid w:val="00B54DCF"/>
    <w:rsid w:val="00B55736"/>
    <w:rsid w:val="00B55C51"/>
    <w:rsid w:val="00B55C75"/>
    <w:rsid w:val="00B56152"/>
    <w:rsid w:val="00B56C99"/>
    <w:rsid w:val="00B56CBA"/>
    <w:rsid w:val="00B57362"/>
    <w:rsid w:val="00B60B15"/>
    <w:rsid w:val="00B623F8"/>
    <w:rsid w:val="00B62986"/>
    <w:rsid w:val="00B629E8"/>
    <w:rsid w:val="00B64A5E"/>
    <w:rsid w:val="00B64B3F"/>
    <w:rsid w:val="00B65351"/>
    <w:rsid w:val="00B67B97"/>
    <w:rsid w:val="00B71F7E"/>
    <w:rsid w:val="00B72808"/>
    <w:rsid w:val="00B72C7B"/>
    <w:rsid w:val="00B72EC4"/>
    <w:rsid w:val="00B734D4"/>
    <w:rsid w:val="00B73B57"/>
    <w:rsid w:val="00B75DD3"/>
    <w:rsid w:val="00B76156"/>
    <w:rsid w:val="00B76394"/>
    <w:rsid w:val="00B7704D"/>
    <w:rsid w:val="00B802AD"/>
    <w:rsid w:val="00B8097D"/>
    <w:rsid w:val="00B80F58"/>
    <w:rsid w:val="00B821FB"/>
    <w:rsid w:val="00B830A9"/>
    <w:rsid w:val="00B842C4"/>
    <w:rsid w:val="00B845AA"/>
    <w:rsid w:val="00B848C5"/>
    <w:rsid w:val="00B84B30"/>
    <w:rsid w:val="00B873CA"/>
    <w:rsid w:val="00B904BC"/>
    <w:rsid w:val="00B9132A"/>
    <w:rsid w:val="00B9139B"/>
    <w:rsid w:val="00B934EA"/>
    <w:rsid w:val="00B93595"/>
    <w:rsid w:val="00B93949"/>
    <w:rsid w:val="00B9477D"/>
    <w:rsid w:val="00B94A18"/>
    <w:rsid w:val="00B95CEA"/>
    <w:rsid w:val="00B95E9C"/>
    <w:rsid w:val="00B968C8"/>
    <w:rsid w:val="00BA01C1"/>
    <w:rsid w:val="00BA0B5C"/>
    <w:rsid w:val="00BA18BB"/>
    <w:rsid w:val="00BA1ED2"/>
    <w:rsid w:val="00BA2066"/>
    <w:rsid w:val="00BA2C6F"/>
    <w:rsid w:val="00BA2DED"/>
    <w:rsid w:val="00BA3AC9"/>
    <w:rsid w:val="00BA3EC5"/>
    <w:rsid w:val="00BA3F46"/>
    <w:rsid w:val="00BA3F67"/>
    <w:rsid w:val="00BA51D9"/>
    <w:rsid w:val="00BA5FBD"/>
    <w:rsid w:val="00BA65DE"/>
    <w:rsid w:val="00BA6CC9"/>
    <w:rsid w:val="00BA6FCC"/>
    <w:rsid w:val="00BB16C9"/>
    <w:rsid w:val="00BB264D"/>
    <w:rsid w:val="00BB2F44"/>
    <w:rsid w:val="00BB3CF4"/>
    <w:rsid w:val="00BB46C2"/>
    <w:rsid w:val="00BB4E5B"/>
    <w:rsid w:val="00BB5DFC"/>
    <w:rsid w:val="00BC0676"/>
    <w:rsid w:val="00BC0FD4"/>
    <w:rsid w:val="00BC1D77"/>
    <w:rsid w:val="00BC4385"/>
    <w:rsid w:val="00BC4903"/>
    <w:rsid w:val="00BC492D"/>
    <w:rsid w:val="00BC50A2"/>
    <w:rsid w:val="00BC538B"/>
    <w:rsid w:val="00BC58AE"/>
    <w:rsid w:val="00BC5C8B"/>
    <w:rsid w:val="00BC5CB6"/>
    <w:rsid w:val="00BC6713"/>
    <w:rsid w:val="00BC6946"/>
    <w:rsid w:val="00BC703F"/>
    <w:rsid w:val="00BC7FFD"/>
    <w:rsid w:val="00BD009B"/>
    <w:rsid w:val="00BD1034"/>
    <w:rsid w:val="00BD21F6"/>
    <w:rsid w:val="00BD279D"/>
    <w:rsid w:val="00BD2B66"/>
    <w:rsid w:val="00BD2C00"/>
    <w:rsid w:val="00BD376E"/>
    <w:rsid w:val="00BD40A9"/>
    <w:rsid w:val="00BD669A"/>
    <w:rsid w:val="00BD67FB"/>
    <w:rsid w:val="00BD6BB8"/>
    <w:rsid w:val="00BD6ECB"/>
    <w:rsid w:val="00BD6FEC"/>
    <w:rsid w:val="00BD7C30"/>
    <w:rsid w:val="00BD7D3B"/>
    <w:rsid w:val="00BE0D01"/>
    <w:rsid w:val="00BE0E57"/>
    <w:rsid w:val="00BE0F81"/>
    <w:rsid w:val="00BE2084"/>
    <w:rsid w:val="00BE2D80"/>
    <w:rsid w:val="00BE3AE8"/>
    <w:rsid w:val="00BE3D20"/>
    <w:rsid w:val="00BE4D01"/>
    <w:rsid w:val="00BE518A"/>
    <w:rsid w:val="00BE5608"/>
    <w:rsid w:val="00BE5D5C"/>
    <w:rsid w:val="00BE6147"/>
    <w:rsid w:val="00BE6B2B"/>
    <w:rsid w:val="00BE72D9"/>
    <w:rsid w:val="00BF03FB"/>
    <w:rsid w:val="00BF1252"/>
    <w:rsid w:val="00BF136E"/>
    <w:rsid w:val="00BF145B"/>
    <w:rsid w:val="00BF1580"/>
    <w:rsid w:val="00BF1A3F"/>
    <w:rsid w:val="00BF207D"/>
    <w:rsid w:val="00BF232D"/>
    <w:rsid w:val="00BF2658"/>
    <w:rsid w:val="00BF3D14"/>
    <w:rsid w:val="00BF6C41"/>
    <w:rsid w:val="00C000DF"/>
    <w:rsid w:val="00C0107D"/>
    <w:rsid w:val="00C01D97"/>
    <w:rsid w:val="00C0249F"/>
    <w:rsid w:val="00C029E3"/>
    <w:rsid w:val="00C032D6"/>
    <w:rsid w:val="00C03F2B"/>
    <w:rsid w:val="00C0545A"/>
    <w:rsid w:val="00C05665"/>
    <w:rsid w:val="00C05A22"/>
    <w:rsid w:val="00C05DA5"/>
    <w:rsid w:val="00C0751E"/>
    <w:rsid w:val="00C07A3C"/>
    <w:rsid w:val="00C102F6"/>
    <w:rsid w:val="00C110EB"/>
    <w:rsid w:val="00C130A8"/>
    <w:rsid w:val="00C14ACD"/>
    <w:rsid w:val="00C15CF0"/>
    <w:rsid w:val="00C15EFB"/>
    <w:rsid w:val="00C16609"/>
    <w:rsid w:val="00C173C0"/>
    <w:rsid w:val="00C2012B"/>
    <w:rsid w:val="00C20D5B"/>
    <w:rsid w:val="00C21D61"/>
    <w:rsid w:val="00C2513F"/>
    <w:rsid w:val="00C2709C"/>
    <w:rsid w:val="00C30F3B"/>
    <w:rsid w:val="00C31C88"/>
    <w:rsid w:val="00C32019"/>
    <w:rsid w:val="00C33243"/>
    <w:rsid w:val="00C33294"/>
    <w:rsid w:val="00C34FF2"/>
    <w:rsid w:val="00C3507D"/>
    <w:rsid w:val="00C35ADB"/>
    <w:rsid w:val="00C35FCA"/>
    <w:rsid w:val="00C361B7"/>
    <w:rsid w:val="00C36CDD"/>
    <w:rsid w:val="00C3761A"/>
    <w:rsid w:val="00C40AA9"/>
    <w:rsid w:val="00C428ED"/>
    <w:rsid w:val="00C42DA6"/>
    <w:rsid w:val="00C4325E"/>
    <w:rsid w:val="00C43822"/>
    <w:rsid w:val="00C43BDA"/>
    <w:rsid w:val="00C45B12"/>
    <w:rsid w:val="00C464C1"/>
    <w:rsid w:val="00C46C48"/>
    <w:rsid w:val="00C46C54"/>
    <w:rsid w:val="00C479CC"/>
    <w:rsid w:val="00C51DF3"/>
    <w:rsid w:val="00C52902"/>
    <w:rsid w:val="00C52E39"/>
    <w:rsid w:val="00C52FA7"/>
    <w:rsid w:val="00C53A18"/>
    <w:rsid w:val="00C53F8B"/>
    <w:rsid w:val="00C5597E"/>
    <w:rsid w:val="00C559BE"/>
    <w:rsid w:val="00C56748"/>
    <w:rsid w:val="00C57C92"/>
    <w:rsid w:val="00C57D23"/>
    <w:rsid w:val="00C60B2F"/>
    <w:rsid w:val="00C62197"/>
    <w:rsid w:val="00C623EA"/>
    <w:rsid w:val="00C636AF"/>
    <w:rsid w:val="00C63A25"/>
    <w:rsid w:val="00C63FF3"/>
    <w:rsid w:val="00C6407B"/>
    <w:rsid w:val="00C6555E"/>
    <w:rsid w:val="00C6574D"/>
    <w:rsid w:val="00C65A8B"/>
    <w:rsid w:val="00C66026"/>
    <w:rsid w:val="00C66BA2"/>
    <w:rsid w:val="00C6771F"/>
    <w:rsid w:val="00C679ED"/>
    <w:rsid w:val="00C716E6"/>
    <w:rsid w:val="00C71923"/>
    <w:rsid w:val="00C73723"/>
    <w:rsid w:val="00C74119"/>
    <w:rsid w:val="00C760E4"/>
    <w:rsid w:val="00C76D8E"/>
    <w:rsid w:val="00C800BD"/>
    <w:rsid w:val="00C80BD8"/>
    <w:rsid w:val="00C80F02"/>
    <w:rsid w:val="00C821FA"/>
    <w:rsid w:val="00C836BC"/>
    <w:rsid w:val="00C83D9C"/>
    <w:rsid w:val="00C83F16"/>
    <w:rsid w:val="00C84FB1"/>
    <w:rsid w:val="00C850E8"/>
    <w:rsid w:val="00C85355"/>
    <w:rsid w:val="00C87364"/>
    <w:rsid w:val="00C879B4"/>
    <w:rsid w:val="00C87B77"/>
    <w:rsid w:val="00C87D50"/>
    <w:rsid w:val="00C9135E"/>
    <w:rsid w:val="00C91F55"/>
    <w:rsid w:val="00C92588"/>
    <w:rsid w:val="00C927B4"/>
    <w:rsid w:val="00C92F9E"/>
    <w:rsid w:val="00C9327C"/>
    <w:rsid w:val="00C94CCF"/>
    <w:rsid w:val="00C94FFE"/>
    <w:rsid w:val="00C95985"/>
    <w:rsid w:val="00C963C9"/>
    <w:rsid w:val="00C971B9"/>
    <w:rsid w:val="00C97E86"/>
    <w:rsid w:val="00CA1774"/>
    <w:rsid w:val="00CA2B02"/>
    <w:rsid w:val="00CA2BBB"/>
    <w:rsid w:val="00CA3054"/>
    <w:rsid w:val="00CA3D64"/>
    <w:rsid w:val="00CA4272"/>
    <w:rsid w:val="00CA4A52"/>
    <w:rsid w:val="00CA568A"/>
    <w:rsid w:val="00CA6F46"/>
    <w:rsid w:val="00CA70DB"/>
    <w:rsid w:val="00CA7730"/>
    <w:rsid w:val="00CA775F"/>
    <w:rsid w:val="00CA7DC7"/>
    <w:rsid w:val="00CB0429"/>
    <w:rsid w:val="00CB0471"/>
    <w:rsid w:val="00CB1777"/>
    <w:rsid w:val="00CB1C50"/>
    <w:rsid w:val="00CB31CF"/>
    <w:rsid w:val="00CB3323"/>
    <w:rsid w:val="00CB3856"/>
    <w:rsid w:val="00CB4066"/>
    <w:rsid w:val="00CB4EBC"/>
    <w:rsid w:val="00CB5404"/>
    <w:rsid w:val="00CB72E4"/>
    <w:rsid w:val="00CB7752"/>
    <w:rsid w:val="00CC0848"/>
    <w:rsid w:val="00CC0A0B"/>
    <w:rsid w:val="00CC0EF1"/>
    <w:rsid w:val="00CC1224"/>
    <w:rsid w:val="00CC16A1"/>
    <w:rsid w:val="00CC205D"/>
    <w:rsid w:val="00CC4343"/>
    <w:rsid w:val="00CC4782"/>
    <w:rsid w:val="00CC4B77"/>
    <w:rsid w:val="00CC5026"/>
    <w:rsid w:val="00CC514E"/>
    <w:rsid w:val="00CC6176"/>
    <w:rsid w:val="00CC68D0"/>
    <w:rsid w:val="00CC6BBF"/>
    <w:rsid w:val="00CD03CA"/>
    <w:rsid w:val="00CD0605"/>
    <w:rsid w:val="00CD0CD7"/>
    <w:rsid w:val="00CD1FF4"/>
    <w:rsid w:val="00CD260B"/>
    <w:rsid w:val="00CD2CDD"/>
    <w:rsid w:val="00CD3091"/>
    <w:rsid w:val="00CD4AD7"/>
    <w:rsid w:val="00CD4B45"/>
    <w:rsid w:val="00CD4BAF"/>
    <w:rsid w:val="00CD591A"/>
    <w:rsid w:val="00CD7131"/>
    <w:rsid w:val="00CD741A"/>
    <w:rsid w:val="00CE07BD"/>
    <w:rsid w:val="00CE1342"/>
    <w:rsid w:val="00CE2050"/>
    <w:rsid w:val="00CE29C8"/>
    <w:rsid w:val="00CE3A59"/>
    <w:rsid w:val="00CE3D7B"/>
    <w:rsid w:val="00CE44FE"/>
    <w:rsid w:val="00CE4C91"/>
    <w:rsid w:val="00CE4D24"/>
    <w:rsid w:val="00CE4D37"/>
    <w:rsid w:val="00CE5764"/>
    <w:rsid w:val="00CE745E"/>
    <w:rsid w:val="00CE7BBC"/>
    <w:rsid w:val="00CF0E54"/>
    <w:rsid w:val="00CF1CE5"/>
    <w:rsid w:val="00CF213F"/>
    <w:rsid w:val="00CF2BA0"/>
    <w:rsid w:val="00CF376A"/>
    <w:rsid w:val="00CF45D5"/>
    <w:rsid w:val="00CF67AE"/>
    <w:rsid w:val="00CF68BC"/>
    <w:rsid w:val="00CF68D8"/>
    <w:rsid w:val="00D007C8"/>
    <w:rsid w:val="00D00DA9"/>
    <w:rsid w:val="00D01A72"/>
    <w:rsid w:val="00D024D4"/>
    <w:rsid w:val="00D0293F"/>
    <w:rsid w:val="00D03E29"/>
    <w:rsid w:val="00D03F9A"/>
    <w:rsid w:val="00D04468"/>
    <w:rsid w:val="00D04815"/>
    <w:rsid w:val="00D05E9C"/>
    <w:rsid w:val="00D05FAC"/>
    <w:rsid w:val="00D06D51"/>
    <w:rsid w:val="00D0752B"/>
    <w:rsid w:val="00D106E2"/>
    <w:rsid w:val="00D10BAA"/>
    <w:rsid w:val="00D1237B"/>
    <w:rsid w:val="00D1304A"/>
    <w:rsid w:val="00D1320A"/>
    <w:rsid w:val="00D13BDF"/>
    <w:rsid w:val="00D14CC7"/>
    <w:rsid w:val="00D15300"/>
    <w:rsid w:val="00D156F7"/>
    <w:rsid w:val="00D16A96"/>
    <w:rsid w:val="00D17722"/>
    <w:rsid w:val="00D2007B"/>
    <w:rsid w:val="00D20931"/>
    <w:rsid w:val="00D21BC5"/>
    <w:rsid w:val="00D21D18"/>
    <w:rsid w:val="00D22F0A"/>
    <w:rsid w:val="00D23851"/>
    <w:rsid w:val="00D24991"/>
    <w:rsid w:val="00D24B2A"/>
    <w:rsid w:val="00D25477"/>
    <w:rsid w:val="00D25B27"/>
    <w:rsid w:val="00D30750"/>
    <w:rsid w:val="00D31120"/>
    <w:rsid w:val="00D31BBE"/>
    <w:rsid w:val="00D3225B"/>
    <w:rsid w:val="00D32594"/>
    <w:rsid w:val="00D33119"/>
    <w:rsid w:val="00D34DF4"/>
    <w:rsid w:val="00D35B6F"/>
    <w:rsid w:val="00D35D04"/>
    <w:rsid w:val="00D42D72"/>
    <w:rsid w:val="00D4310A"/>
    <w:rsid w:val="00D4336C"/>
    <w:rsid w:val="00D43449"/>
    <w:rsid w:val="00D467AC"/>
    <w:rsid w:val="00D46842"/>
    <w:rsid w:val="00D46A4C"/>
    <w:rsid w:val="00D46BBE"/>
    <w:rsid w:val="00D47382"/>
    <w:rsid w:val="00D47725"/>
    <w:rsid w:val="00D47AC9"/>
    <w:rsid w:val="00D47C9D"/>
    <w:rsid w:val="00D50255"/>
    <w:rsid w:val="00D50B6C"/>
    <w:rsid w:val="00D51F17"/>
    <w:rsid w:val="00D5209B"/>
    <w:rsid w:val="00D5219B"/>
    <w:rsid w:val="00D52F57"/>
    <w:rsid w:val="00D546B1"/>
    <w:rsid w:val="00D55B35"/>
    <w:rsid w:val="00D562BA"/>
    <w:rsid w:val="00D564E8"/>
    <w:rsid w:val="00D56663"/>
    <w:rsid w:val="00D5696C"/>
    <w:rsid w:val="00D5737E"/>
    <w:rsid w:val="00D57BA0"/>
    <w:rsid w:val="00D60374"/>
    <w:rsid w:val="00D616F1"/>
    <w:rsid w:val="00D627D6"/>
    <w:rsid w:val="00D63D99"/>
    <w:rsid w:val="00D6479E"/>
    <w:rsid w:val="00D64C3B"/>
    <w:rsid w:val="00D65179"/>
    <w:rsid w:val="00D6649B"/>
    <w:rsid w:val="00D66520"/>
    <w:rsid w:val="00D6697A"/>
    <w:rsid w:val="00D66C23"/>
    <w:rsid w:val="00D66EC5"/>
    <w:rsid w:val="00D7178B"/>
    <w:rsid w:val="00D7216A"/>
    <w:rsid w:val="00D730B2"/>
    <w:rsid w:val="00D7479C"/>
    <w:rsid w:val="00D760F2"/>
    <w:rsid w:val="00D7726F"/>
    <w:rsid w:val="00D773E9"/>
    <w:rsid w:val="00D77A0F"/>
    <w:rsid w:val="00D8029F"/>
    <w:rsid w:val="00D81380"/>
    <w:rsid w:val="00D81660"/>
    <w:rsid w:val="00D81A4A"/>
    <w:rsid w:val="00D8262F"/>
    <w:rsid w:val="00D8311E"/>
    <w:rsid w:val="00D83733"/>
    <w:rsid w:val="00D83985"/>
    <w:rsid w:val="00D84020"/>
    <w:rsid w:val="00D84A8A"/>
    <w:rsid w:val="00D84BF0"/>
    <w:rsid w:val="00D84D55"/>
    <w:rsid w:val="00D859F4"/>
    <w:rsid w:val="00D85B03"/>
    <w:rsid w:val="00D86212"/>
    <w:rsid w:val="00D90199"/>
    <w:rsid w:val="00D9142B"/>
    <w:rsid w:val="00D91969"/>
    <w:rsid w:val="00D94C84"/>
    <w:rsid w:val="00D959EB"/>
    <w:rsid w:val="00D95AA5"/>
    <w:rsid w:val="00D96C35"/>
    <w:rsid w:val="00D96EDF"/>
    <w:rsid w:val="00DA0624"/>
    <w:rsid w:val="00DA2663"/>
    <w:rsid w:val="00DA2E08"/>
    <w:rsid w:val="00DA4081"/>
    <w:rsid w:val="00DA4950"/>
    <w:rsid w:val="00DA4DE9"/>
    <w:rsid w:val="00DA5059"/>
    <w:rsid w:val="00DA5BEA"/>
    <w:rsid w:val="00DA65ED"/>
    <w:rsid w:val="00DA6D2B"/>
    <w:rsid w:val="00DA7181"/>
    <w:rsid w:val="00DA7DDE"/>
    <w:rsid w:val="00DA7E62"/>
    <w:rsid w:val="00DB0081"/>
    <w:rsid w:val="00DB020A"/>
    <w:rsid w:val="00DB06DD"/>
    <w:rsid w:val="00DB0F37"/>
    <w:rsid w:val="00DB151D"/>
    <w:rsid w:val="00DB3181"/>
    <w:rsid w:val="00DB3670"/>
    <w:rsid w:val="00DB4E64"/>
    <w:rsid w:val="00DB7796"/>
    <w:rsid w:val="00DC1E5A"/>
    <w:rsid w:val="00DC2977"/>
    <w:rsid w:val="00DC31A9"/>
    <w:rsid w:val="00DC3280"/>
    <w:rsid w:val="00DC38D2"/>
    <w:rsid w:val="00DC3CD2"/>
    <w:rsid w:val="00DC4301"/>
    <w:rsid w:val="00DC486E"/>
    <w:rsid w:val="00DC4B22"/>
    <w:rsid w:val="00DC4EF2"/>
    <w:rsid w:val="00DC5948"/>
    <w:rsid w:val="00DC5BBF"/>
    <w:rsid w:val="00DC5CA1"/>
    <w:rsid w:val="00DC619C"/>
    <w:rsid w:val="00DC6496"/>
    <w:rsid w:val="00DC6D4D"/>
    <w:rsid w:val="00DC7384"/>
    <w:rsid w:val="00DC75BA"/>
    <w:rsid w:val="00DC768F"/>
    <w:rsid w:val="00DC78A7"/>
    <w:rsid w:val="00DD23F4"/>
    <w:rsid w:val="00DD2776"/>
    <w:rsid w:val="00DD2915"/>
    <w:rsid w:val="00DD2CF5"/>
    <w:rsid w:val="00DD3053"/>
    <w:rsid w:val="00DD3D2D"/>
    <w:rsid w:val="00DD3EBD"/>
    <w:rsid w:val="00DD5771"/>
    <w:rsid w:val="00DD6E43"/>
    <w:rsid w:val="00DD733E"/>
    <w:rsid w:val="00DD77B2"/>
    <w:rsid w:val="00DE14CE"/>
    <w:rsid w:val="00DE300C"/>
    <w:rsid w:val="00DE34CF"/>
    <w:rsid w:val="00DE4222"/>
    <w:rsid w:val="00DE48E0"/>
    <w:rsid w:val="00DE576D"/>
    <w:rsid w:val="00DE6C83"/>
    <w:rsid w:val="00DE7002"/>
    <w:rsid w:val="00DE73C0"/>
    <w:rsid w:val="00DE7A13"/>
    <w:rsid w:val="00DF0215"/>
    <w:rsid w:val="00DF1613"/>
    <w:rsid w:val="00DF3BCC"/>
    <w:rsid w:val="00DF3D0C"/>
    <w:rsid w:val="00DF4117"/>
    <w:rsid w:val="00DF5914"/>
    <w:rsid w:val="00DF6478"/>
    <w:rsid w:val="00DF6748"/>
    <w:rsid w:val="00DF733D"/>
    <w:rsid w:val="00DF7C8B"/>
    <w:rsid w:val="00E001B7"/>
    <w:rsid w:val="00E00817"/>
    <w:rsid w:val="00E00E5F"/>
    <w:rsid w:val="00E011FE"/>
    <w:rsid w:val="00E016EF"/>
    <w:rsid w:val="00E01B81"/>
    <w:rsid w:val="00E02B3E"/>
    <w:rsid w:val="00E02D76"/>
    <w:rsid w:val="00E04F96"/>
    <w:rsid w:val="00E05895"/>
    <w:rsid w:val="00E05EA9"/>
    <w:rsid w:val="00E068AF"/>
    <w:rsid w:val="00E0718E"/>
    <w:rsid w:val="00E079B7"/>
    <w:rsid w:val="00E10D6A"/>
    <w:rsid w:val="00E123EB"/>
    <w:rsid w:val="00E12F22"/>
    <w:rsid w:val="00E13E27"/>
    <w:rsid w:val="00E13F3D"/>
    <w:rsid w:val="00E13F7A"/>
    <w:rsid w:val="00E15A63"/>
    <w:rsid w:val="00E16EBD"/>
    <w:rsid w:val="00E20475"/>
    <w:rsid w:val="00E204C5"/>
    <w:rsid w:val="00E206B4"/>
    <w:rsid w:val="00E212B6"/>
    <w:rsid w:val="00E21A75"/>
    <w:rsid w:val="00E22297"/>
    <w:rsid w:val="00E22C2A"/>
    <w:rsid w:val="00E23859"/>
    <w:rsid w:val="00E23AE5"/>
    <w:rsid w:val="00E248B5"/>
    <w:rsid w:val="00E270A3"/>
    <w:rsid w:val="00E30110"/>
    <w:rsid w:val="00E303DB"/>
    <w:rsid w:val="00E32EBA"/>
    <w:rsid w:val="00E33CEC"/>
    <w:rsid w:val="00E3419B"/>
    <w:rsid w:val="00E3443E"/>
    <w:rsid w:val="00E34898"/>
    <w:rsid w:val="00E351AA"/>
    <w:rsid w:val="00E36907"/>
    <w:rsid w:val="00E369DD"/>
    <w:rsid w:val="00E37706"/>
    <w:rsid w:val="00E3772B"/>
    <w:rsid w:val="00E4075A"/>
    <w:rsid w:val="00E421A8"/>
    <w:rsid w:val="00E4297D"/>
    <w:rsid w:val="00E43173"/>
    <w:rsid w:val="00E433DA"/>
    <w:rsid w:val="00E46187"/>
    <w:rsid w:val="00E46B64"/>
    <w:rsid w:val="00E46D9C"/>
    <w:rsid w:val="00E4794A"/>
    <w:rsid w:val="00E47981"/>
    <w:rsid w:val="00E5179D"/>
    <w:rsid w:val="00E52224"/>
    <w:rsid w:val="00E523B2"/>
    <w:rsid w:val="00E53618"/>
    <w:rsid w:val="00E53B8A"/>
    <w:rsid w:val="00E54AA1"/>
    <w:rsid w:val="00E54C51"/>
    <w:rsid w:val="00E5571D"/>
    <w:rsid w:val="00E57395"/>
    <w:rsid w:val="00E5778C"/>
    <w:rsid w:val="00E6048D"/>
    <w:rsid w:val="00E60A14"/>
    <w:rsid w:val="00E61096"/>
    <w:rsid w:val="00E61459"/>
    <w:rsid w:val="00E61C84"/>
    <w:rsid w:val="00E620AC"/>
    <w:rsid w:val="00E63386"/>
    <w:rsid w:val="00E642E3"/>
    <w:rsid w:val="00E6463D"/>
    <w:rsid w:val="00E64999"/>
    <w:rsid w:val="00E653FE"/>
    <w:rsid w:val="00E65D7D"/>
    <w:rsid w:val="00E66055"/>
    <w:rsid w:val="00E66379"/>
    <w:rsid w:val="00E66B82"/>
    <w:rsid w:val="00E704E3"/>
    <w:rsid w:val="00E71945"/>
    <w:rsid w:val="00E722E3"/>
    <w:rsid w:val="00E72D0B"/>
    <w:rsid w:val="00E731B7"/>
    <w:rsid w:val="00E73C3B"/>
    <w:rsid w:val="00E73E61"/>
    <w:rsid w:val="00E745C0"/>
    <w:rsid w:val="00E748A9"/>
    <w:rsid w:val="00E74D41"/>
    <w:rsid w:val="00E74D5D"/>
    <w:rsid w:val="00E75343"/>
    <w:rsid w:val="00E759B0"/>
    <w:rsid w:val="00E769E5"/>
    <w:rsid w:val="00E803A1"/>
    <w:rsid w:val="00E806EA"/>
    <w:rsid w:val="00E81312"/>
    <w:rsid w:val="00E81696"/>
    <w:rsid w:val="00E819F8"/>
    <w:rsid w:val="00E82EDF"/>
    <w:rsid w:val="00E836DC"/>
    <w:rsid w:val="00E8580F"/>
    <w:rsid w:val="00E85FE5"/>
    <w:rsid w:val="00E86911"/>
    <w:rsid w:val="00E8726A"/>
    <w:rsid w:val="00E8740D"/>
    <w:rsid w:val="00E87457"/>
    <w:rsid w:val="00E876AA"/>
    <w:rsid w:val="00E91533"/>
    <w:rsid w:val="00E9157C"/>
    <w:rsid w:val="00E92B5F"/>
    <w:rsid w:val="00E92EF4"/>
    <w:rsid w:val="00E93F28"/>
    <w:rsid w:val="00E94033"/>
    <w:rsid w:val="00E94570"/>
    <w:rsid w:val="00E94933"/>
    <w:rsid w:val="00E94C33"/>
    <w:rsid w:val="00E966E1"/>
    <w:rsid w:val="00EA00CD"/>
    <w:rsid w:val="00EA2026"/>
    <w:rsid w:val="00EA224B"/>
    <w:rsid w:val="00EA242C"/>
    <w:rsid w:val="00EA2593"/>
    <w:rsid w:val="00EA261B"/>
    <w:rsid w:val="00EA2A78"/>
    <w:rsid w:val="00EA3E69"/>
    <w:rsid w:val="00EA4026"/>
    <w:rsid w:val="00EA531B"/>
    <w:rsid w:val="00EA5B77"/>
    <w:rsid w:val="00EA608D"/>
    <w:rsid w:val="00EA6970"/>
    <w:rsid w:val="00EA6ABE"/>
    <w:rsid w:val="00EA71CB"/>
    <w:rsid w:val="00EA742E"/>
    <w:rsid w:val="00EB049A"/>
    <w:rsid w:val="00EB09B7"/>
    <w:rsid w:val="00EB0DAF"/>
    <w:rsid w:val="00EB17E2"/>
    <w:rsid w:val="00EB1E29"/>
    <w:rsid w:val="00EB1FBB"/>
    <w:rsid w:val="00EB20AC"/>
    <w:rsid w:val="00EB2565"/>
    <w:rsid w:val="00EB25C2"/>
    <w:rsid w:val="00EB2D67"/>
    <w:rsid w:val="00EB3146"/>
    <w:rsid w:val="00EB3580"/>
    <w:rsid w:val="00EB55EC"/>
    <w:rsid w:val="00EB65EF"/>
    <w:rsid w:val="00EB7A82"/>
    <w:rsid w:val="00EC089A"/>
    <w:rsid w:val="00EC2230"/>
    <w:rsid w:val="00EC2FEA"/>
    <w:rsid w:val="00EC39DD"/>
    <w:rsid w:val="00EC3EBA"/>
    <w:rsid w:val="00EC64D1"/>
    <w:rsid w:val="00EC6E1E"/>
    <w:rsid w:val="00EC6F46"/>
    <w:rsid w:val="00EC71EA"/>
    <w:rsid w:val="00EC7220"/>
    <w:rsid w:val="00EC7847"/>
    <w:rsid w:val="00ED0E66"/>
    <w:rsid w:val="00ED1E8C"/>
    <w:rsid w:val="00ED24E7"/>
    <w:rsid w:val="00ED28C5"/>
    <w:rsid w:val="00ED34FB"/>
    <w:rsid w:val="00ED3C89"/>
    <w:rsid w:val="00ED3F84"/>
    <w:rsid w:val="00ED49F5"/>
    <w:rsid w:val="00ED6307"/>
    <w:rsid w:val="00ED7B66"/>
    <w:rsid w:val="00ED7C8A"/>
    <w:rsid w:val="00ED7ECD"/>
    <w:rsid w:val="00EE0E65"/>
    <w:rsid w:val="00EE13B9"/>
    <w:rsid w:val="00EE184B"/>
    <w:rsid w:val="00EE1A73"/>
    <w:rsid w:val="00EE1E69"/>
    <w:rsid w:val="00EE3F62"/>
    <w:rsid w:val="00EE41EF"/>
    <w:rsid w:val="00EE713A"/>
    <w:rsid w:val="00EE7287"/>
    <w:rsid w:val="00EE746B"/>
    <w:rsid w:val="00EE78F1"/>
    <w:rsid w:val="00EE7BCA"/>
    <w:rsid w:val="00EE7D7C"/>
    <w:rsid w:val="00EE7F1B"/>
    <w:rsid w:val="00EF0BE4"/>
    <w:rsid w:val="00EF3B41"/>
    <w:rsid w:val="00EF45CA"/>
    <w:rsid w:val="00EF4792"/>
    <w:rsid w:val="00EF4BDD"/>
    <w:rsid w:val="00EF5611"/>
    <w:rsid w:val="00EF5DA8"/>
    <w:rsid w:val="00EF660B"/>
    <w:rsid w:val="00EF74F6"/>
    <w:rsid w:val="00F00CDE"/>
    <w:rsid w:val="00F01044"/>
    <w:rsid w:val="00F02770"/>
    <w:rsid w:val="00F02798"/>
    <w:rsid w:val="00F02987"/>
    <w:rsid w:val="00F03824"/>
    <w:rsid w:val="00F06486"/>
    <w:rsid w:val="00F07132"/>
    <w:rsid w:val="00F1186C"/>
    <w:rsid w:val="00F12258"/>
    <w:rsid w:val="00F14EF2"/>
    <w:rsid w:val="00F17FF1"/>
    <w:rsid w:val="00F209B6"/>
    <w:rsid w:val="00F23EF6"/>
    <w:rsid w:val="00F257DC"/>
    <w:rsid w:val="00F2589E"/>
    <w:rsid w:val="00F25D98"/>
    <w:rsid w:val="00F25F9D"/>
    <w:rsid w:val="00F26728"/>
    <w:rsid w:val="00F26803"/>
    <w:rsid w:val="00F300FB"/>
    <w:rsid w:val="00F312FD"/>
    <w:rsid w:val="00F31343"/>
    <w:rsid w:val="00F31600"/>
    <w:rsid w:val="00F31B11"/>
    <w:rsid w:val="00F32064"/>
    <w:rsid w:val="00F3266A"/>
    <w:rsid w:val="00F32A5A"/>
    <w:rsid w:val="00F32B61"/>
    <w:rsid w:val="00F32B76"/>
    <w:rsid w:val="00F33031"/>
    <w:rsid w:val="00F338F2"/>
    <w:rsid w:val="00F33B16"/>
    <w:rsid w:val="00F345D3"/>
    <w:rsid w:val="00F36099"/>
    <w:rsid w:val="00F3678C"/>
    <w:rsid w:val="00F37F97"/>
    <w:rsid w:val="00F40F49"/>
    <w:rsid w:val="00F42158"/>
    <w:rsid w:val="00F42C47"/>
    <w:rsid w:val="00F43192"/>
    <w:rsid w:val="00F435CB"/>
    <w:rsid w:val="00F4461A"/>
    <w:rsid w:val="00F454A1"/>
    <w:rsid w:val="00F45F4F"/>
    <w:rsid w:val="00F4690D"/>
    <w:rsid w:val="00F47881"/>
    <w:rsid w:val="00F507AF"/>
    <w:rsid w:val="00F5187D"/>
    <w:rsid w:val="00F52955"/>
    <w:rsid w:val="00F53139"/>
    <w:rsid w:val="00F53BC0"/>
    <w:rsid w:val="00F53DB7"/>
    <w:rsid w:val="00F540F7"/>
    <w:rsid w:val="00F5621F"/>
    <w:rsid w:val="00F563B3"/>
    <w:rsid w:val="00F56456"/>
    <w:rsid w:val="00F56BBC"/>
    <w:rsid w:val="00F573F2"/>
    <w:rsid w:val="00F60710"/>
    <w:rsid w:val="00F60780"/>
    <w:rsid w:val="00F60CB7"/>
    <w:rsid w:val="00F61079"/>
    <w:rsid w:val="00F626AF"/>
    <w:rsid w:val="00F629B0"/>
    <w:rsid w:val="00F63433"/>
    <w:rsid w:val="00F636E0"/>
    <w:rsid w:val="00F6442A"/>
    <w:rsid w:val="00F64DBC"/>
    <w:rsid w:val="00F66AB2"/>
    <w:rsid w:val="00F71345"/>
    <w:rsid w:val="00F71D80"/>
    <w:rsid w:val="00F7255F"/>
    <w:rsid w:val="00F73646"/>
    <w:rsid w:val="00F76C9A"/>
    <w:rsid w:val="00F76F13"/>
    <w:rsid w:val="00F77384"/>
    <w:rsid w:val="00F817EA"/>
    <w:rsid w:val="00F8387B"/>
    <w:rsid w:val="00F866A9"/>
    <w:rsid w:val="00F90239"/>
    <w:rsid w:val="00F91A48"/>
    <w:rsid w:val="00F91ECB"/>
    <w:rsid w:val="00F958D6"/>
    <w:rsid w:val="00F97A2F"/>
    <w:rsid w:val="00FA114F"/>
    <w:rsid w:val="00FA1314"/>
    <w:rsid w:val="00FA19C9"/>
    <w:rsid w:val="00FA2776"/>
    <w:rsid w:val="00FA2BA8"/>
    <w:rsid w:val="00FA31AE"/>
    <w:rsid w:val="00FA3670"/>
    <w:rsid w:val="00FA36E7"/>
    <w:rsid w:val="00FA3DC6"/>
    <w:rsid w:val="00FA41C0"/>
    <w:rsid w:val="00FA44CE"/>
    <w:rsid w:val="00FA50E6"/>
    <w:rsid w:val="00FA5640"/>
    <w:rsid w:val="00FA5713"/>
    <w:rsid w:val="00FA5E41"/>
    <w:rsid w:val="00FA5F74"/>
    <w:rsid w:val="00FA6481"/>
    <w:rsid w:val="00FA6C4F"/>
    <w:rsid w:val="00FA6D29"/>
    <w:rsid w:val="00FA758F"/>
    <w:rsid w:val="00FB02F6"/>
    <w:rsid w:val="00FB20D4"/>
    <w:rsid w:val="00FB2448"/>
    <w:rsid w:val="00FB2926"/>
    <w:rsid w:val="00FB29D5"/>
    <w:rsid w:val="00FB2E5C"/>
    <w:rsid w:val="00FB37AE"/>
    <w:rsid w:val="00FB3ABC"/>
    <w:rsid w:val="00FB482F"/>
    <w:rsid w:val="00FB4B35"/>
    <w:rsid w:val="00FB4B58"/>
    <w:rsid w:val="00FB544D"/>
    <w:rsid w:val="00FB6271"/>
    <w:rsid w:val="00FB6386"/>
    <w:rsid w:val="00FC0293"/>
    <w:rsid w:val="00FC0F56"/>
    <w:rsid w:val="00FC1FDA"/>
    <w:rsid w:val="00FC260B"/>
    <w:rsid w:val="00FC2710"/>
    <w:rsid w:val="00FC32B6"/>
    <w:rsid w:val="00FC4083"/>
    <w:rsid w:val="00FC4D43"/>
    <w:rsid w:val="00FC50C0"/>
    <w:rsid w:val="00FC7EF3"/>
    <w:rsid w:val="00FD0202"/>
    <w:rsid w:val="00FD11DA"/>
    <w:rsid w:val="00FD2620"/>
    <w:rsid w:val="00FD2ED1"/>
    <w:rsid w:val="00FD3C5A"/>
    <w:rsid w:val="00FD4CFD"/>
    <w:rsid w:val="00FD5C60"/>
    <w:rsid w:val="00FD6478"/>
    <w:rsid w:val="00FD723D"/>
    <w:rsid w:val="00FD74AB"/>
    <w:rsid w:val="00FE02CC"/>
    <w:rsid w:val="00FE05F0"/>
    <w:rsid w:val="00FE0829"/>
    <w:rsid w:val="00FE084B"/>
    <w:rsid w:val="00FE084E"/>
    <w:rsid w:val="00FE0A8D"/>
    <w:rsid w:val="00FE0D84"/>
    <w:rsid w:val="00FE1284"/>
    <w:rsid w:val="00FE16BF"/>
    <w:rsid w:val="00FE191B"/>
    <w:rsid w:val="00FE1959"/>
    <w:rsid w:val="00FE1CE9"/>
    <w:rsid w:val="00FE22F4"/>
    <w:rsid w:val="00FE26F8"/>
    <w:rsid w:val="00FE3523"/>
    <w:rsid w:val="00FE36A8"/>
    <w:rsid w:val="00FE4047"/>
    <w:rsid w:val="00FE4218"/>
    <w:rsid w:val="00FE466B"/>
    <w:rsid w:val="00FE4C2A"/>
    <w:rsid w:val="00FE4F0C"/>
    <w:rsid w:val="00FE5015"/>
    <w:rsid w:val="00FE6ED3"/>
    <w:rsid w:val="00FE7A13"/>
    <w:rsid w:val="00FF1789"/>
    <w:rsid w:val="00FF1E8B"/>
    <w:rsid w:val="00FF33EF"/>
    <w:rsid w:val="00FF3434"/>
    <w:rsid w:val="00FF4138"/>
    <w:rsid w:val="00FF4917"/>
    <w:rsid w:val="00FF4AD6"/>
    <w:rsid w:val="00FF4F2D"/>
    <w:rsid w:val="00FF5D01"/>
    <w:rsid w:val="00FF5DCE"/>
    <w:rsid w:val="00FF633C"/>
    <w:rsid w:val="00FF68E5"/>
    <w:rsid w:val="00FF6EEA"/>
    <w:rsid w:val="00FF77C1"/>
    <w:rsid w:val="00FF7C1A"/>
    <w:rsid w:val="1C29332C"/>
    <w:rsid w:val="609E4971"/>
    <w:rsid w:val="75F553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70638"/>
  <w15:docId w15:val="{FB950156-F3D0-48A1-98F8-670D67B9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A59"/>
    <w:pPr>
      <w:spacing w:after="180"/>
    </w:pPr>
    <w:rPr>
      <w:rFonts w:ascii="Times New Roman" w:eastAsiaTheme="minorEastAsia"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eastAsiaTheme="minorEastAsia"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textAlignment w:val="baseline"/>
    </w:pPr>
    <w:rPr>
      <w:b/>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BodyText">
    <w:name w:val="Body Text"/>
    <w:basedOn w:val="Normal"/>
    <w:link w:val="BodyTextChar"/>
    <w:qFormat/>
    <w:pPr>
      <w:overflowPunct w:val="0"/>
      <w:autoSpaceDE w:val="0"/>
      <w:autoSpaceDN w:val="0"/>
      <w:adjustRightInd w:val="0"/>
      <w:textAlignment w:val="baseline"/>
    </w:pPr>
    <w:rPr>
      <w:lang w:eastAsia="ja-JP"/>
    </w:rPr>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eastAsia="en-US"/>
    </w:rPr>
  </w:style>
  <w:style w:type="paragraph" w:customStyle="1" w:styleId="ZH">
    <w:name w:val="ZH"/>
    <w:qFormat/>
    <w:pPr>
      <w:framePr w:wrap="notBeside" w:vAnchor="page" w:hAnchor="margin" w:xAlign="center" w:y="6805"/>
      <w:widowControl w:val="0"/>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D">
    <w:name w:val="ZD"/>
    <w:qFormat/>
    <w:pPr>
      <w:framePr w:wrap="notBeside" w:vAnchor="page" w:hAnchor="margin" w:y="15764"/>
      <w:widowControl w:val="0"/>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eastAsia="en-US"/>
    </w:rPr>
  </w:style>
  <w:style w:type="paragraph" w:customStyle="1" w:styleId="tdoc-header">
    <w:name w:val="tdoc-header"/>
    <w:qFormat/>
    <w:rPr>
      <w:rFonts w:ascii="Arial" w:eastAsiaTheme="minorEastAsia" w:hAnsi="Arial"/>
      <w:sz w:val="24"/>
      <w:lang w:eastAsia="en-US"/>
    </w:rPr>
  </w:style>
  <w:style w:type="character" w:customStyle="1" w:styleId="CRCoverPageZchn">
    <w:name w:val="CR Cover Page Zchn"/>
    <w:link w:val="CRCoverPage"/>
    <w:qFormat/>
    <w:rPr>
      <w:rFonts w:ascii="Arial" w:hAnsi="Arial"/>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NOChar">
    <w:name w:val="NO Char"/>
    <w:basedOn w:val="DefaultParagraphFont"/>
    <w:link w:val="NO"/>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PlainTextChar">
    <w:name w:val="Plain Text Char"/>
    <w:basedOn w:val="DefaultParagraphFont"/>
    <w:link w:val="PlainText"/>
    <w:qFormat/>
    <w:rPr>
      <w:rFonts w:ascii="Courier New" w:hAnsi="Courier New"/>
      <w:lang w:val="nb-NO" w:eastAsia="ja-JP"/>
    </w:rPr>
  </w:style>
  <w:style w:type="paragraph" w:customStyle="1" w:styleId="TAJ">
    <w:name w:val="TAJ"/>
    <w:basedOn w:val="TH"/>
    <w:qFormat/>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qFormat/>
    <w:rPr>
      <w:rFonts w:ascii="Times New Roman" w:hAnsi="Times New Roman"/>
      <w:lang w:val="en-GB" w:eastAsia="ja-JP"/>
    </w:rPr>
  </w:style>
  <w:style w:type="paragraph" w:customStyle="1" w:styleId="Guidance">
    <w:name w:val="Guidance"/>
    <w:basedOn w:val="Normal"/>
    <w:qFormat/>
    <w:pPr>
      <w:overflowPunct w:val="0"/>
      <w:autoSpaceDE w:val="0"/>
      <w:autoSpaceDN w:val="0"/>
      <w:adjustRightInd w:val="0"/>
      <w:textAlignment w:val="baseline"/>
    </w:pPr>
    <w:rPr>
      <w:i/>
      <w:color w:val="0000FF"/>
      <w:lang w:eastAsia="ja-JP"/>
    </w:rPr>
  </w:style>
  <w:style w:type="paragraph" w:customStyle="1" w:styleId="CommentSubject1">
    <w:name w:val="Comment Subject1"/>
    <w:basedOn w:val="CommentText"/>
    <w:next w:val="CommentText"/>
    <w:semiHidden/>
    <w:qFormat/>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qFormat/>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Revision1">
    <w:name w:val="Revision1"/>
    <w:hidden/>
    <w:uiPriority w:val="99"/>
    <w:semiHidden/>
    <w:qFormat/>
    <w:rPr>
      <w:rFonts w:ascii="Times New Roman" w:eastAsiaTheme="minorEastAsia" w:hAnsi="Times New Roman"/>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after="0"/>
      <w:ind w:left="720"/>
    </w:pPr>
    <w:rPr>
      <w:rFonts w:ascii="Calibri" w:eastAsia="Calibri" w:hAnsi="Calibri"/>
      <w:sz w:val="22"/>
      <w:szCs w:val="22"/>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en-GB" w:eastAsia="en-GB"/>
    </w:rPr>
  </w:style>
  <w:style w:type="character" w:customStyle="1" w:styleId="EXChar">
    <w:name w:val="EX Char"/>
    <w:link w:val="EX"/>
    <w:qFormat/>
    <w:locked/>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lang w:val="en-US"/>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character" w:customStyle="1" w:styleId="CommentSubjectChar">
    <w:name w:val="Comment Subject Char"/>
    <w:link w:val="CommentSubject"/>
    <w:uiPriority w:val="99"/>
    <w:qFormat/>
    <w:rPr>
      <w:rFonts w:ascii="Times New Roman" w:hAnsi="Times New Roman"/>
      <w:b/>
      <w:bCs/>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table" w:customStyle="1" w:styleId="1">
    <w:name w:val="表 (格子)1"/>
    <w:basedOn w:val="TableNormal"/>
    <w:qFormat/>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qFormat/>
    <w:rPr>
      <w:rFonts w:ascii="Times New Roman" w:hAnsi="Times New Roman"/>
      <w:lang w:val="en-GB" w:eastAsia="en-US"/>
    </w:rPr>
  </w:style>
  <w:style w:type="table" w:customStyle="1" w:styleId="TableGrid10">
    <w:name w:val="Table Grid1"/>
    <w:basedOn w:val="TableNormal"/>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Pr>
      <w:rFonts w:ascii="Arial" w:hAnsi="Arial"/>
      <w:sz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HChar">
    <w:name w:val="TAH Char"/>
    <w:qFormat/>
    <w:rPr>
      <w:rFonts w:ascii="Arial" w:hAnsi="Arial"/>
      <w:b/>
      <w:sz w:val="18"/>
      <w:lang w:val="en-GB"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semiHidden/>
    <w:qFormat/>
    <w:pPr>
      <w:spacing w:after="0" w:line="240" w:lineRule="auto"/>
    </w:pPr>
    <w:rPr>
      <w:rFonts w:ascii="Times New Roman" w:eastAsiaTheme="minorEastAsia" w:hAnsi="Times New Roman"/>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0F59AA"/>
    <w:pPr>
      <w:spacing w:after="0" w:line="240" w:lineRule="auto"/>
    </w:pPr>
    <w:rPr>
      <w:rFonts w:ascii="Times New Roman" w:eastAsiaTheme="minorEastAsia" w:hAnsi="Times New Roman"/>
      <w:lang w:eastAsia="en-US"/>
    </w:rPr>
  </w:style>
  <w:style w:type="character" w:customStyle="1" w:styleId="apple-converted-space">
    <w:name w:val="apple-converted-space"/>
    <w:rsid w:val="00FE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72776">
      <w:bodyDiv w:val="1"/>
      <w:marLeft w:val="0"/>
      <w:marRight w:val="0"/>
      <w:marTop w:val="0"/>
      <w:marBottom w:val="0"/>
      <w:divBdr>
        <w:top w:val="none" w:sz="0" w:space="0" w:color="auto"/>
        <w:left w:val="none" w:sz="0" w:space="0" w:color="auto"/>
        <w:bottom w:val="none" w:sz="0" w:space="0" w:color="auto"/>
        <w:right w:val="none" w:sz="0" w:space="0" w:color="auto"/>
      </w:divBdr>
    </w:div>
    <w:div w:id="211969937">
      <w:bodyDiv w:val="1"/>
      <w:marLeft w:val="0"/>
      <w:marRight w:val="0"/>
      <w:marTop w:val="0"/>
      <w:marBottom w:val="0"/>
      <w:divBdr>
        <w:top w:val="none" w:sz="0" w:space="0" w:color="auto"/>
        <w:left w:val="none" w:sz="0" w:space="0" w:color="auto"/>
        <w:bottom w:val="none" w:sz="0" w:space="0" w:color="auto"/>
        <w:right w:val="none" w:sz="0" w:space="0" w:color="auto"/>
      </w:divBdr>
    </w:div>
    <w:div w:id="1054550755">
      <w:bodyDiv w:val="1"/>
      <w:marLeft w:val="0"/>
      <w:marRight w:val="0"/>
      <w:marTop w:val="0"/>
      <w:marBottom w:val="0"/>
      <w:divBdr>
        <w:top w:val="none" w:sz="0" w:space="0" w:color="auto"/>
        <w:left w:val="none" w:sz="0" w:space="0" w:color="auto"/>
        <w:bottom w:val="none" w:sz="0" w:space="0" w:color="auto"/>
        <w:right w:val="none" w:sz="0" w:space="0" w:color="auto"/>
      </w:divBdr>
    </w:div>
    <w:div w:id="1092046141">
      <w:bodyDiv w:val="1"/>
      <w:marLeft w:val="0"/>
      <w:marRight w:val="0"/>
      <w:marTop w:val="0"/>
      <w:marBottom w:val="0"/>
      <w:divBdr>
        <w:top w:val="none" w:sz="0" w:space="0" w:color="auto"/>
        <w:left w:val="none" w:sz="0" w:space="0" w:color="auto"/>
        <w:bottom w:val="none" w:sz="0" w:space="0" w:color="auto"/>
        <w:right w:val="none" w:sz="0" w:space="0" w:color="auto"/>
      </w:divBdr>
    </w:div>
    <w:div w:id="1326669693">
      <w:bodyDiv w:val="1"/>
      <w:marLeft w:val="0"/>
      <w:marRight w:val="0"/>
      <w:marTop w:val="0"/>
      <w:marBottom w:val="0"/>
      <w:divBdr>
        <w:top w:val="none" w:sz="0" w:space="0" w:color="auto"/>
        <w:left w:val="none" w:sz="0" w:space="0" w:color="auto"/>
        <w:bottom w:val="none" w:sz="0" w:space="0" w:color="auto"/>
        <w:right w:val="none" w:sz="0" w:space="0" w:color="auto"/>
      </w:divBdr>
    </w:div>
    <w:div w:id="1495607010">
      <w:bodyDiv w:val="1"/>
      <w:marLeft w:val="0"/>
      <w:marRight w:val="0"/>
      <w:marTop w:val="0"/>
      <w:marBottom w:val="0"/>
      <w:divBdr>
        <w:top w:val="none" w:sz="0" w:space="0" w:color="auto"/>
        <w:left w:val="none" w:sz="0" w:space="0" w:color="auto"/>
        <w:bottom w:val="none" w:sz="0" w:space="0" w:color="auto"/>
        <w:right w:val="none" w:sz="0" w:space="0" w:color="auto"/>
      </w:divBdr>
    </w:div>
    <w:div w:id="1504780170">
      <w:bodyDiv w:val="1"/>
      <w:marLeft w:val="0"/>
      <w:marRight w:val="0"/>
      <w:marTop w:val="0"/>
      <w:marBottom w:val="0"/>
      <w:divBdr>
        <w:top w:val="none" w:sz="0" w:space="0" w:color="auto"/>
        <w:left w:val="none" w:sz="0" w:space="0" w:color="auto"/>
        <w:bottom w:val="none" w:sz="0" w:space="0" w:color="auto"/>
        <w:right w:val="none" w:sz="0" w:space="0" w:color="auto"/>
      </w:divBdr>
    </w:div>
    <w:div w:id="177748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850785-D036-4F30-8232-1880C68DC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C4065-FE64-4269-BD11-A5C8220107F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5.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69</Pages>
  <Words>30872</Words>
  <Characters>175977</Characters>
  <Application>Microsoft Office Word</Application>
  <DocSecurity>0</DocSecurity>
  <Lines>1466</Lines>
  <Paragraphs>412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206437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Intel</cp:lastModifiedBy>
  <cp:revision>17</cp:revision>
  <cp:lastPrinted>2411-12-31T08:00:00Z</cp:lastPrinted>
  <dcterms:created xsi:type="dcterms:W3CDTF">2021-02-10T09:46:00Z</dcterms:created>
  <dcterms:modified xsi:type="dcterms:W3CDTF">2021-02-21T20:13:00Z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0x010100F2552158F8185D44A8848B98AEA319AF</vt:lpwstr>
  </property>
  <property fmtid="{D5CDD505-2E9C-101B-9397-08002B2CF9AE}" pid="22" name="TitusGUID">
    <vt:lpwstr>446d5973-ae43-4a40-a734-b0ea2bf1853e</vt:lpwstr>
  </property>
  <property fmtid="{D5CDD505-2E9C-101B-9397-08002B2CF9AE}" pid="23" name="CTP_TimeStamp">
    <vt:lpwstr>2020-08-14 13:23:54Z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KSOProductBuildVer">
    <vt:lpwstr>2052-10.8.2.7027</vt:lpwstr>
  </property>
  <property fmtid="{D5CDD505-2E9C-101B-9397-08002B2CF9AE}" pid="28" name="_2015_ms_pID_725343">
    <vt:lpwstr>(3)CcU1G/B6THpm8BNDT8HlJP9mP1x2Ri+yed5M8visrhAh86A/2skWCRfZZU6be/hbyENEXwdi
lGyWVGsvOx5AjVggg4vJdFb7a/+j3xvozd5APfAPxeJq4nHQ5cEog1uWGJHf2FVEd2w2mjjy
aDbiA2lFh6/Z/Q2sf18RToIXU9f7StpWNJ9+zoSUy9yKS54QOPL2e9pVSsx4czE4d7ZwhvC9
RHmEQ0ynfjdpSFodjO</vt:lpwstr>
  </property>
  <property fmtid="{D5CDD505-2E9C-101B-9397-08002B2CF9AE}" pid="29" name="_2015_ms_pID_7253431">
    <vt:lpwstr>LB0EjDtZHFjoKVpeZJveocwZtM8lvASmpApwanzfQyaVVCNTGZGgs3
IYsZKVkGx554kfRT1YW88g/OG7i5T1Ygy4MToODv3DDA97NlMAD5bUoJC1TYeWqt4pOtmC2r
HitMglbJaQPnP0ASHZeeLfnnhm4BE7dd5b51QFerZnbwSfTCoy5Od5jLJ5KFUbMEW/g7dlSi
Cqwxc1wQlP+d7fKhBjXcXzcRPzDA+e+DmyVn</vt:lpwstr>
  </property>
  <property fmtid="{D5CDD505-2E9C-101B-9397-08002B2CF9AE}" pid="30" name="CTPClassification">
    <vt:lpwstr>CTP_NT</vt:lpwstr>
  </property>
  <property fmtid="{D5CDD505-2E9C-101B-9397-08002B2CF9AE}" pid="31" name="_2015_ms_pID_7253432">
    <vt:lpwstr>gA==</vt:lpwstr>
  </property>
</Properties>
</file>