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669C" w14:textId="6378A532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del w:id="0" w:author="Apple - Naveen Palle" w:date="2021-02-27T04:12:00Z">
        <w:r w:rsidR="00574A66" w:rsidRPr="00574A66" w:rsidDel="00E8069C">
          <w:rPr>
            <w:rFonts w:ascii="Arial" w:hAnsi="Arial" w:cs="Arial"/>
            <w:b/>
            <w:sz w:val="24"/>
            <w:szCs w:val="24"/>
          </w:rPr>
          <w:delText>R</w:delText>
        </w:r>
        <w:r w:rsidDel="00E8069C">
          <w:rPr>
            <w:rFonts w:ascii="Arial" w:hAnsi="Arial" w:cs="Arial"/>
            <w:b/>
            <w:sz w:val="24"/>
            <w:szCs w:val="24"/>
          </w:rPr>
          <w:delText>2</w:delText>
        </w:r>
        <w:r w:rsidR="00574A66" w:rsidRPr="00574A66" w:rsidDel="00E8069C">
          <w:rPr>
            <w:rFonts w:ascii="Arial" w:hAnsi="Arial" w:cs="Arial"/>
            <w:b/>
            <w:sz w:val="24"/>
            <w:szCs w:val="24"/>
          </w:rPr>
          <w:delText>-2</w:delText>
        </w:r>
        <w:r w:rsidR="002C230B" w:rsidDel="00E8069C">
          <w:rPr>
            <w:rFonts w:ascii="Arial" w:hAnsi="Arial" w:cs="Arial"/>
            <w:b/>
            <w:sz w:val="24"/>
            <w:szCs w:val="24"/>
          </w:rPr>
          <w:delText>XXXXXX</w:delText>
        </w:r>
      </w:del>
      <w:ins w:id="1" w:author="Apple - Naveen Palle" w:date="2021-02-27T04:12:00Z">
        <w:r w:rsidR="00E8069C">
          <w:rPr>
            <w:rFonts w:ascii="Arial" w:hAnsi="Arial" w:cs="Arial"/>
            <w:b/>
            <w:sz w:val="24"/>
            <w:szCs w:val="24"/>
          </w:rPr>
          <w:t>draft-R2-2102209</w:t>
        </w:r>
      </w:ins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proofErr w:type="spellStart"/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proofErr w:type="spellEnd"/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311A635A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2C230B">
        <w:rPr>
          <w:rFonts w:ascii="Arial" w:hAnsi="Arial" w:cs="Arial"/>
          <w:b/>
        </w:rPr>
        <w:t xml:space="preserve">[Draft] </w:t>
      </w:r>
      <w:del w:id="2" w:author="Lenovo" w:date="2021-02-26T14:56:00Z">
        <w:r w:rsidRPr="002C230B" w:rsidDel="003A2111">
          <w:rPr>
            <w:rFonts w:ascii="Arial" w:eastAsia="MS Mincho" w:hAnsi="Arial" w:cs="Arial"/>
            <w:bCs/>
            <w:lang w:eastAsia="ja-JP"/>
          </w:rPr>
          <w:delText xml:space="preserve">LS </w:delText>
        </w:r>
      </w:del>
      <w:r w:rsidR="00D1618E" w:rsidRPr="002C230B">
        <w:rPr>
          <w:rFonts w:ascii="Arial" w:eastAsia="MS Mincho" w:hAnsi="Arial" w:cs="Arial"/>
          <w:bCs/>
          <w:lang w:eastAsia="ja-JP"/>
        </w:rPr>
        <w:t xml:space="preserve">Reply </w:t>
      </w:r>
      <w:r w:rsidRPr="002C230B">
        <w:rPr>
          <w:rFonts w:ascii="Arial" w:eastAsia="MS Mincho" w:hAnsi="Arial" w:cs="Arial"/>
          <w:bCs/>
          <w:lang w:eastAsia="ja-JP"/>
        </w:rPr>
        <w:t xml:space="preserve">on </w:t>
      </w:r>
      <w:r w:rsidR="002C230B" w:rsidRPr="002C230B">
        <w:rPr>
          <w:rFonts w:ascii="Arial" w:hAnsi="Arial" w:cs="Arial"/>
          <w:bCs/>
          <w:color w:val="000000" w:themeColor="text1"/>
        </w:rPr>
        <w:t>LS on DC location reporting for intra-band UL CA</w:t>
      </w:r>
    </w:p>
    <w:p w14:paraId="3B515168" w14:textId="1FDDE63D" w:rsidR="00C12A09" w:rsidRDefault="00C12A09" w:rsidP="00C12A09">
      <w:pPr>
        <w:spacing w:after="60"/>
        <w:ind w:left="1985" w:hanging="1985"/>
        <w:rPr>
          <w:ins w:id="3" w:author="Lenovo" w:date="2021-02-26T14:52:00Z"/>
          <w:rFonts w:ascii="Arial" w:eastAsia="Times New Roman" w:hAnsi="Arial" w:cs="Arial"/>
          <w:bCs/>
          <w:sz w:val="20"/>
          <w:szCs w:val="20"/>
          <w:lang w:val="en-GB"/>
        </w:rPr>
      </w:pPr>
      <w:ins w:id="4" w:author="Lenovo" w:date="2021-02-26T14:52:00Z"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>Response to:</w:t>
        </w:r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ab/>
        </w:r>
      </w:ins>
      <w:ins w:id="5" w:author="Lenovo" w:date="2021-02-26T14:53:00Z">
        <w:r w:rsidRPr="00C12A09">
          <w:rPr>
            <w:rFonts w:ascii="Arial" w:eastAsia="Times New Roman" w:hAnsi="Arial" w:cs="Arial"/>
            <w:bCs/>
            <w:sz w:val="20"/>
            <w:szCs w:val="20"/>
            <w:lang w:val="en-GB"/>
          </w:rPr>
          <w:t>R2-2100052</w:t>
        </w:r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 xml:space="preserve"> (</w:t>
        </w:r>
        <w:r w:rsidRPr="00C12A09">
          <w:rPr>
            <w:rFonts w:ascii="Arial" w:eastAsia="Times New Roman" w:hAnsi="Arial" w:cs="Arial"/>
            <w:sz w:val="20"/>
            <w:szCs w:val="20"/>
            <w:lang w:val="en-GB"/>
          </w:rPr>
          <w:t>R4-2016817</w:t>
        </w:r>
        <w:r>
          <w:rPr>
            <w:rFonts w:ascii="Arial" w:eastAsia="Times New Roman" w:hAnsi="Arial" w:cs="Arial"/>
            <w:sz w:val="20"/>
            <w:szCs w:val="20"/>
            <w:lang w:val="en-GB"/>
          </w:rPr>
          <w:t>)</w:t>
        </w:r>
      </w:ins>
    </w:p>
    <w:p w14:paraId="2CB6E99A" w14:textId="534B2F34" w:rsidR="00C12A09" w:rsidRPr="00C12A09" w:rsidRDefault="00C12A09" w:rsidP="00C12A09">
      <w:pPr>
        <w:spacing w:after="60"/>
        <w:ind w:left="1985" w:hanging="1985"/>
        <w:rPr>
          <w:ins w:id="6" w:author="Lenovo" w:date="2021-02-26T14:52:00Z"/>
          <w:rFonts w:ascii="Arial" w:eastAsia="Times New Roman" w:hAnsi="Arial" w:cs="Arial"/>
          <w:bCs/>
          <w:sz w:val="20"/>
          <w:szCs w:val="20"/>
          <w:lang w:val="en-GB"/>
        </w:rPr>
      </w:pPr>
      <w:ins w:id="7" w:author="Lenovo" w:date="2021-02-26T14:52:00Z"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 xml:space="preserve">Release: </w:t>
        </w:r>
        <w:r>
          <w:rPr>
            <w:rFonts w:ascii="Arial" w:eastAsia="Times New Roman" w:hAnsi="Arial" w:cs="Arial"/>
            <w:b/>
            <w:sz w:val="20"/>
            <w:szCs w:val="20"/>
            <w:lang w:val="en-GB"/>
          </w:rPr>
          <w:tab/>
        </w:r>
      </w:ins>
      <w:ins w:id="8" w:author="Lenovo" w:date="2021-02-26T14:54:00Z">
        <w:r>
          <w:rPr>
            <w:rFonts w:ascii="Arial" w:eastAsia="Times New Roman" w:hAnsi="Arial" w:cs="Arial"/>
            <w:bCs/>
            <w:sz w:val="20"/>
            <w:szCs w:val="20"/>
            <w:lang w:val="en-GB"/>
          </w:rPr>
          <w:t>Rel-16</w:t>
        </w:r>
      </w:ins>
    </w:p>
    <w:p w14:paraId="479CEFCD" w14:textId="3E004DD6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2C230B" w:rsidRPr="007A45AD">
        <w:rPr>
          <w:rFonts w:ascii="Arial" w:hAnsi="Arial" w:cs="Arial"/>
          <w:bCs/>
          <w:color w:val="000000" w:themeColor="text1"/>
        </w:rPr>
        <w:t>NR_RF_FR1-Core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A01C74B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8D3BCF">
        <w:rPr>
          <w:rFonts w:ascii="Arial" w:hAnsi="Arial" w:cs="Arial"/>
          <w:bCs/>
          <w:color w:val="FF0000"/>
        </w:rPr>
        <w:t>[</w:t>
      </w:r>
      <w:r w:rsidR="002C230B">
        <w:rPr>
          <w:rFonts w:ascii="Arial" w:hAnsi="Arial" w:cs="Arial"/>
          <w:bCs/>
          <w:color w:val="FF0000"/>
        </w:rPr>
        <w:t>To be</w:t>
      </w:r>
      <w:r w:rsidR="008D3BCF">
        <w:rPr>
          <w:rFonts w:ascii="Arial" w:hAnsi="Arial" w:cs="Arial"/>
          <w:bCs/>
          <w:color w:val="FF0000"/>
        </w:rPr>
        <w:t>]</w:t>
      </w:r>
      <w:r w:rsidR="002C230B">
        <w:rPr>
          <w:rFonts w:ascii="Arial" w:hAnsi="Arial" w:cs="Arial"/>
          <w:bCs/>
          <w:color w:val="FF0000"/>
        </w:rPr>
        <w:t xml:space="preserve"> </w:t>
      </w:r>
      <w:r w:rsidR="00D1618E">
        <w:rPr>
          <w:rFonts w:ascii="Arial" w:hAnsi="Arial" w:cs="Arial"/>
          <w:bCs/>
        </w:rPr>
        <w:t>RAN2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24A0C08C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F6B11">
        <w:rPr>
          <w:rFonts w:ascii="Arial" w:hAnsi="Arial" w:cs="Arial"/>
          <w:bCs/>
        </w:rPr>
        <w:t>RAN WG1</w:t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naveen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palle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3B99E992" w:rsidR="00D1618E" w:rsidRDefault="00D1618E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bCs/>
        </w:rPr>
        <w:t xml:space="preserve">RAN2 thanks RAN4 for </w:t>
      </w:r>
      <w:r w:rsidR="002C230B">
        <w:rPr>
          <w:rFonts w:ascii="Arial" w:hAnsi="Arial" w:cs="Arial"/>
          <w:bCs/>
        </w:rPr>
        <w:t xml:space="preserve">the details on their discussion on </w:t>
      </w:r>
      <w:r w:rsidR="002C230B" w:rsidRPr="00DF008F">
        <w:rPr>
          <w:rFonts w:ascii="Arial" w:hAnsi="Arial" w:cs="Arial"/>
          <w:color w:val="000000" w:themeColor="text1"/>
        </w:rPr>
        <w:t xml:space="preserve">how to handle TX DC location for </w:t>
      </w:r>
      <w:r w:rsidR="002C230B">
        <w:rPr>
          <w:rFonts w:ascii="Arial" w:hAnsi="Arial" w:cs="Arial"/>
          <w:color w:val="000000" w:themeColor="text1"/>
        </w:rPr>
        <w:t xml:space="preserve">intra band UL </w:t>
      </w:r>
      <w:r w:rsidR="002C230B" w:rsidRPr="00DF008F">
        <w:rPr>
          <w:rFonts w:ascii="Arial" w:hAnsi="Arial" w:cs="Arial"/>
          <w:color w:val="000000" w:themeColor="text1"/>
        </w:rPr>
        <w:t>CA</w:t>
      </w:r>
      <w:r>
        <w:rPr>
          <w:rFonts w:ascii="Arial" w:hAnsi="Arial" w:cs="Arial"/>
          <w:bCs/>
        </w:rPr>
        <w:t xml:space="preserve">. </w:t>
      </w:r>
      <w:r w:rsidR="002C230B">
        <w:rPr>
          <w:rFonts w:ascii="Arial" w:hAnsi="Arial" w:cs="Arial"/>
          <w:bCs/>
        </w:rPr>
        <w:t>RAN2 further discussed the signaling details on this topic</w:t>
      </w:r>
      <w:del w:id="9" w:author="Lenovo" w:date="2021-02-26T14:54:00Z">
        <w:r w:rsidR="002C230B" w:rsidDel="00414448">
          <w:rPr>
            <w:rFonts w:ascii="Arial" w:hAnsi="Arial" w:cs="Arial"/>
            <w:bCs/>
          </w:rPr>
          <w:delText>s</w:delText>
        </w:r>
      </w:del>
      <w:r w:rsidR="002C230B">
        <w:rPr>
          <w:rFonts w:ascii="Arial" w:hAnsi="Arial" w:cs="Arial"/>
          <w:bCs/>
        </w:rPr>
        <w:t xml:space="preserve"> based on the LS </w:t>
      </w:r>
      <w:r w:rsidR="002C230B" w:rsidRPr="002C230B">
        <w:rPr>
          <w:rFonts w:ascii="Arial" w:hAnsi="Arial" w:cs="Arial"/>
          <w:sz w:val="22"/>
        </w:rPr>
        <w:t>R4-2016817</w:t>
      </w:r>
      <w:r w:rsidR="002C230B">
        <w:rPr>
          <w:rFonts w:ascii="Arial" w:hAnsi="Arial" w:cs="Arial"/>
          <w:sz w:val="22"/>
        </w:rPr>
        <w:t xml:space="preserve"> and reached the agreements</w:t>
      </w:r>
      <w:r w:rsidR="00335F95">
        <w:rPr>
          <w:rFonts w:ascii="Arial" w:hAnsi="Arial" w:cs="Arial"/>
          <w:sz w:val="22"/>
        </w:rPr>
        <w:t xml:space="preserve"> noted below. </w:t>
      </w:r>
    </w:p>
    <w:p w14:paraId="5BF38E35" w14:textId="51E2CBCE" w:rsidR="00335F95" w:rsidRDefault="00B642FA" w:rsidP="003B5AA7">
      <w:pPr>
        <w:spacing w:before="240" w:after="120"/>
        <w:rPr>
          <w:ins w:id="10" w:author="Apple - Naveen Palle" w:date="2021-02-27T04:06:00Z"/>
          <w:rFonts w:ascii="Arial" w:hAnsi="Arial" w:cs="Arial"/>
          <w:sz w:val="22"/>
        </w:rPr>
      </w:pPr>
      <w:del w:id="11" w:author="Apple - Naveen Palle" w:date="2021-02-27T04:06:00Z">
        <w:r w:rsidDel="00C26138">
          <w:rPr>
            <w:rFonts w:ascii="Arial" w:hAnsi="Arial" w:cs="Arial"/>
            <w:sz w:val="22"/>
          </w:rPr>
          <w:delText>Furthermore</w:delText>
        </w:r>
        <w:r w:rsidR="00335F95" w:rsidDel="00C26138">
          <w:rPr>
            <w:rFonts w:ascii="Arial" w:hAnsi="Arial" w:cs="Arial"/>
            <w:sz w:val="22"/>
          </w:rPr>
          <w:delText>,</w:delText>
        </w:r>
      </w:del>
      <w:ins w:id="12" w:author="Apple - Naveen Palle" w:date="2021-02-27T04:06:00Z">
        <w:r w:rsidR="00C26138">
          <w:rPr>
            <w:rFonts w:ascii="Arial" w:hAnsi="Arial" w:cs="Arial"/>
            <w:sz w:val="22"/>
          </w:rPr>
          <w:t>Specifically,</w:t>
        </w:r>
      </w:ins>
      <w:r w:rsidR="00335F95">
        <w:rPr>
          <w:rFonts w:ascii="Arial" w:hAnsi="Arial" w:cs="Arial"/>
          <w:sz w:val="22"/>
        </w:rPr>
        <w:t xml:space="preserve"> RAN2 would like to inform RAN4 that RAN2 has not considered signaling support for SUL assuming that SUL is not needed in the case of intra-band UL CA for which the Tx DC locations are reported.</w:t>
      </w:r>
      <w:r>
        <w:rPr>
          <w:rFonts w:ascii="Arial" w:hAnsi="Arial" w:cs="Arial"/>
          <w:sz w:val="22"/>
        </w:rPr>
        <w:t xml:space="preserve"> RAN2 </w:t>
      </w:r>
      <w:ins w:id="13" w:author="Lenovo" w:date="2021-02-26T14:57:00Z">
        <w:r w:rsidR="00612D2F">
          <w:rPr>
            <w:rFonts w:ascii="Arial" w:hAnsi="Arial" w:cs="Arial"/>
            <w:sz w:val="22"/>
          </w:rPr>
          <w:t xml:space="preserve">kindly </w:t>
        </w:r>
      </w:ins>
      <w:r>
        <w:rPr>
          <w:rFonts w:ascii="Arial" w:hAnsi="Arial" w:cs="Arial"/>
          <w:sz w:val="22"/>
        </w:rPr>
        <w:t>requests RAN4 to inform RAN2 if the RAN2 assumption is not valid.</w:t>
      </w:r>
    </w:p>
    <w:p w14:paraId="04B1714F" w14:textId="5243F420" w:rsidR="00C26138" w:rsidRDefault="00C26138" w:rsidP="003B5AA7">
      <w:pPr>
        <w:spacing w:before="240" w:after="120"/>
        <w:rPr>
          <w:rFonts w:ascii="Arial" w:hAnsi="Arial" w:cs="Arial"/>
          <w:sz w:val="22"/>
        </w:rPr>
      </w:pPr>
      <w:ins w:id="14" w:author="Apple - Naveen Palle" w:date="2021-02-27T04:06:00Z">
        <w:r>
          <w:rPr>
            <w:rFonts w:ascii="Arial" w:hAnsi="Arial" w:cs="Arial"/>
            <w:sz w:val="22"/>
          </w:rPr>
          <w:t xml:space="preserve">Furthermore, RAN2 </w:t>
        </w:r>
      </w:ins>
      <w:ins w:id="15" w:author="Apple - Naveen Palle" w:date="2021-02-27T04:07:00Z">
        <w:r>
          <w:rPr>
            <w:rFonts w:ascii="Arial" w:hAnsi="Arial" w:cs="Arial"/>
            <w:sz w:val="22"/>
          </w:rPr>
          <w:t xml:space="preserve">would like to ask RAN4 </w:t>
        </w:r>
      </w:ins>
      <w:ins w:id="16" w:author="Apple - Naveen Palle" w:date="2021-02-27T04:08:00Z">
        <w:r>
          <w:rPr>
            <w:rFonts w:ascii="Arial" w:hAnsi="Arial" w:cs="Arial"/>
            <w:sz w:val="22"/>
          </w:rPr>
          <w:t>if</w:t>
        </w:r>
      </w:ins>
      <w:ins w:id="17" w:author="Apple - Naveen Palle" w:date="2021-02-27T04:07:00Z">
        <w:r>
          <w:rPr>
            <w:rFonts w:ascii="Arial" w:hAnsi="Arial" w:cs="Arial"/>
            <w:sz w:val="22"/>
          </w:rPr>
          <w:t xml:space="preserve"> the </w:t>
        </w:r>
      </w:ins>
      <w:ins w:id="18" w:author="Apple - Naveen Palle" w:date="2021-02-27T04:09:00Z">
        <w:r>
          <w:rPr>
            <w:rFonts w:ascii="Arial" w:hAnsi="Arial" w:cs="Arial"/>
            <w:sz w:val="22"/>
          </w:rPr>
          <w:t xml:space="preserve">use case of </w:t>
        </w:r>
      </w:ins>
      <w:ins w:id="19" w:author="Apple - Naveen Palle" w:date="2021-02-27T04:07:00Z">
        <w:r>
          <w:rPr>
            <w:rFonts w:ascii="Arial" w:hAnsi="Arial" w:cs="Arial"/>
            <w:sz w:val="22"/>
          </w:rPr>
          <w:t>UE reporting Tx DC location info for the second PA (</w:t>
        </w:r>
      </w:ins>
      <w:ins w:id="20" w:author="Apple - Naveen Palle" w:date="2021-02-27T04:08:00Z">
        <w:r>
          <w:rPr>
            <w:rFonts w:ascii="Arial" w:hAnsi="Arial" w:cs="Arial"/>
            <w:sz w:val="22"/>
          </w:rPr>
          <w:t>when</w:t>
        </w:r>
      </w:ins>
      <w:ins w:id="21" w:author="Apple - Naveen Palle" w:date="2021-02-27T04:07:00Z">
        <w:r>
          <w:rPr>
            <w:rFonts w:ascii="Arial" w:hAnsi="Arial" w:cs="Arial"/>
            <w:sz w:val="22"/>
          </w:rPr>
          <w:t xml:space="preserve"> the UE supports dual PA) </w:t>
        </w:r>
      </w:ins>
      <w:ins w:id="22" w:author="Apple - Naveen Palle" w:date="2021-02-27T04:08:00Z">
        <w:r>
          <w:rPr>
            <w:rFonts w:ascii="Arial" w:hAnsi="Arial" w:cs="Arial"/>
            <w:sz w:val="22"/>
          </w:rPr>
          <w:t xml:space="preserve">when the </w:t>
        </w:r>
        <w:proofErr w:type="spellStart"/>
        <w:r>
          <w:rPr>
            <w:rFonts w:ascii="Arial" w:hAnsi="Arial" w:cs="Arial"/>
            <w:sz w:val="22"/>
          </w:rPr>
          <w:t>SCell</w:t>
        </w:r>
        <w:proofErr w:type="spellEnd"/>
        <w:r>
          <w:rPr>
            <w:rFonts w:ascii="Arial" w:hAnsi="Arial" w:cs="Arial"/>
            <w:sz w:val="22"/>
          </w:rPr>
          <w:t xml:space="preserve"> is deactivated, is </w:t>
        </w:r>
        <w:proofErr w:type="gramStart"/>
        <w:r>
          <w:rPr>
            <w:rFonts w:ascii="Arial" w:hAnsi="Arial" w:cs="Arial"/>
            <w:sz w:val="22"/>
          </w:rPr>
          <w:t>a valid</w:t>
        </w:r>
      </w:ins>
      <w:proofErr w:type="gramEnd"/>
      <w:ins w:id="23" w:author="Apple - Naveen Palle" w:date="2021-02-27T04:10:00Z">
        <w:r>
          <w:rPr>
            <w:rFonts w:ascii="Arial" w:hAnsi="Arial" w:cs="Arial"/>
            <w:sz w:val="22"/>
          </w:rPr>
          <w:t>.</w:t>
        </w:r>
      </w:ins>
    </w:p>
    <w:p w14:paraId="29327D0E" w14:textId="66FCAB00" w:rsidR="00B642FA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RAN2 agreements on this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2FA" w14:paraId="46573112" w14:textId="77777777" w:rsidTr="00B642FA">
        <w:tc>
          <w:tcPr>
            <w:tcW w:w="9350" w:type="dxa"/>
          </w:tcPr>
          <w:p w14:paraId="77762814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UE provides the Rel-16 RRC based Tx DC Location reporting as a response to a request from the NW using new Rel-16 RRC IE.  </w:t>
            </w:r>
            <w:proofErr w:type="spellStart"/>
            <w:r>
              <w:t>Upto</w:t>
            </w:r>
            <w:proofErr w:type="spellEnd"/>
            <w:r>
              <w:t xml:space="preserve"> the NW on how Rel-15 and Rel-16 TX DC location requests are to be used (and combined) </w:t>
            </w:r>
          </w:p>
          <w:p w14:paraId="0AEC6F6B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Rel-16 RRC based Tx DC Location reporting can be requested by the network in </w:t>
            </w:r>
            <w:proofErr w:type="spellStart"/>
            <w:r>
              <w:t>RRCReconfiguration</w:t>
            </w:r>
            <w:proofErr w:type="spellEnd"/>
            <w:r>
              <w:t xml:space="preserve"> or in </w:t>
            </w:r>
            <w:proofErr w:type="spellStart"/>
            <w:r>
              <w:t>RRCResume</w:t>
            </w:r>
            <w:proofErr w:type="spellEnd"/>
            <w:r>
              <w:t xml:space="preserve"> (same cases as Rel-15)</w:t>
            </w:r>
          </w:p>
          <w:p w14:paraId="2B7B21E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For Rel-16 RRC based signalling of Tx DC location reporting, RAN2 will focus on designing for the 2CC UL CA case with the intention that ASN.1 extension can be used for &gt;2CC in the future.</w:t>
            </w:r>
          </w:p>
          <w:p w14:paraId="2DD17AEF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Assume that Network providing BWP pairs is not needed when focus on 2CC (not completely off the table)</w:t>
            </w:r>
          </w:p>
          <w:p w14:paraId="5865E3A3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UE explicitly signals the two sets of {Serving Cell ID + BWP ID} for DC location info which also covers the cases where the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is deactivated.</w:t>
            </w:r>
          </w:p>
          <w:p w14:paraId="57DAC2A0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lastRenderedPageBreak/>
              <w:t>the case of ‘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configured but not a</w:t>
            </w:r>
            <w:r>
              <w:t>c</w:t>
            </w:r>
            <w:r w:rsidRPr="00F218A3">
              <w:t>tivated’ is a valid case for explicit signalling.</w:t>
            </w:r>
          </w:p>
          <w:p w14:paraId="7E6948D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For the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to un</w:t>
            </w:r>
            <w:r>
              <w:t>derstand the DC location info, </w:t>
            </w:r>
            <w:r w:rsidRPr="00F218A3">
              <w:t>UE explicitly provides the serving cell (</w:t>
            </w:r>
            <w:proofErr w:type="spellStart"/>
            <w:r w:rsidRPr="00F218A3">
              <w:t>PCell</w:t>
            </w:r>
            <w:proofErr w:type="spellEnd"/>
            <w:r w:rsidRPr="00F218A3">
              <w:t xml:space="preserve"> or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) as reference point that is to be used by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for interpreting DC location info. The SCS is taken from the BWP of the provided serving cell. </w:t>
            </w:r>
          </w:p>
          <w:p w14:paraId="281D5733" w14:textId="77777777" w:rsidR="00B642FA" w:rsidRPr="00675647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SUL is NOT considered in the design of Rel-16 DC location report signalling. Inform RAN4 about this.</w:t>
            </w:r>
          </w:p>
          <w:p w14:paraId="08A6FE65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maximum number of DC locations the UE can report using Rel-16 DC location signalling is 64.</w:t>
            </w:r>
          </w:p>
          <w:p w14:paraId="097A2B62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A new per-BC capability supporting the Rel-16 DC location reporting will be added and this addresses the RAN4 FG 7-5.</w:t>
            </w:r>
          </w:p>
          <w:p w14:paraId="2EDEF50B" w14:textId="77777777" w:rsidR="00B642FA" w:rsidRPr="009565B8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The new release-16 single PA signalling framework can include dual PA signalling where the DC location for the second PA is reported along with Serving cell + BWP ID</w:t>
            </w:r>
          </w:p>
          <w:p w14:paraId="50862C1D" w14:textId="77777777" w:rsidR="00B642FA" w:rsidRDefault="00B642FA" w:rsidP="003B5AA7">
            <w:pPr>
              <w:spacing w:before="240" w:after="120"/>
              <w:rPr>
                <w:rFonts w:ascii="Arial" w:hAnsi="Arial" w:cs="Arial"/>
                <w:sz w:val="22"/>
              </w:rPr>
            </w:pPr>
          </w:p>
        </w:tc>
      </w:tr>
    </w:tbl>
    <w:p w14:paraId="06390B0D" w14:textId="77777777" w:rsidR="00B642FA" w:rsidRDefault="00B642FA" w:rsidP="003B5AA7">
      <w:pPr>
        <w:spacing w:before="240" w:after="120"/>
        <w:rPr>
          <w:rFonts w:ascii="Arial" w:hAnsi="Arial" w:cs="Arial"/>
          <w:sz w:val="22"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4485F99A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B642FA">
        <w:rPr>
          <w:rFonts w:ascii="Arial" w:hAnsi="Arial" w:cs="Arial"/>
          <w:b/>
        </w:rPr>
        <w:t>4</w:t>
      </w:r>
      <w:r w:rsidRPr="00C45793">
        <w:rPr>
          <w:rFonts w:ascii="Arial" w:hAnsi="Arial" w:cs="Arial"/>
          <w:b/>
        </w:rPr>
        <w:t xml:space="preserve"> group. </w:t>
      </w:r>
    </w:p>
    <w:p w14:paraId="1005C0B0" w14:textId="498C4C51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</w:t>
      </w:r>
      <w:ins w:id="24" w:author="Lenovo" w:date="2021-02-26T14:51:00Z">
        <w:r w:rsidR="00A55665">
          <w:rPr>
            <w:rFonts w:ascii="Arial" w:hAnsi="Arial" w:cs="Arial"/>
            <w:lang w:eastAsia="zh-CN"/>
          </w:rPr>
          <w:t xml:space="preserve">kindly </w:t>
        </w:r>
      </w:ins>
      <w:r>
        <w:rPr>
          <w:rFonts w:ascii="Arial" w:hAnsi="Arial" w:cs="Arial"/>
          <w:lang w:eastAsia="zh-CN"/>
        </w:rPr>
        <w:t>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B642FA">
        <w:rPr>
          <w:rFonts w:ascii="Arial" w:hAnsi="Arial" w:cs="Arial"/>
          <w:lang w:eastAsia="zh-CN"/>
        </w:rPr>
        <w:t xml:space="preserve"> and to inform RAN2 </w:t>
      </w:r>
      <w:del w:id="25" w:author="Lenovo" w:date="2021-02-26T14:50:00Z">
        <w:r w:rsidR="00B642FA" w:rsidDel="001A00F5">
          <w:rPr>
            <w:rFonts w:ascii="Arial" w:hAnsi="Arial" w:cs="Arial"/>
            <w:lang w:eastAsia="zh-CN"/>
          </w:rPr>
          <w:delText xml:space="preserve">is </w:delText>
        </w:r>
      </w:del>
      <w:ins w:id="26" w:author="Lenovo" w:date="2021-02-26T14:50:00Z">
        <w:r w:rsidR="001A00F5">
          <w:rPr>
            <w:rFonts w:ascii="Arial" w:hAnsi="Arial" w:cs="Arial"/>
            <w:lang w:eastAsia="zh-CN"/>
          </w:rPr>
          <w:t xml:space="preserve">if </w:t>
        </w:r>
      </w:ins>
      <w:r w:rsidR="00B642FA">
        <w:rPr>
          <w:rFonts w:ascii="Arial" w:hAnsi="Arial" w:cs="Arial"/>
          <w:lang w:eastAsia="zh-CN"/>
        </w:rPr>
        <w:t xml:space="preserve">the assumption on SUL </w:t>
      </w:r>
      <w:del w:id="27" w:author="Lenovo" w:date="2021-02-26T14:50:00Z">
        <w:r w:rsidR="00B642FA" w:rsidDel="001A00F5">
          <w:rPr>
            <w:rFonts w:ascii="Arial" w:hAnsi="Arial" w:cs="Arial"/>
            <w:lang w:eastAsia="zh-CN"/>
          </w:rPr>
          <w:delText xml:space="preserve">in </w:delText>
        </w:r>
      </w:del>
      <w:ins w:id="28" w:author="Lenovo" w:date="2021-02-26T14:50:00Z">
        <w:r w:rsidR="001A00F5">
          <w:rPr>
            <w:rFonts w:ascii="Arial" w:hAnsi="Arial" w:cs="Arial"/>
            <w:lang w:eastAsia="zh-CN"/>
          </w:rPr>
          <w:t xml:space="preserve">is </w:t>
        </w:r>
      </w:ins>
      <w:r w:rsidR="00B642FA">
        <w:rPr>
          <w:rFonts w:ascii="Arial" w:hAnsi="Arial" w:cs="Arial"/>
          <w:lang w:eastAsia="zh-CN"/>
        </w:rPr>
        <w:t>incorrect</w:t>
      </w:r>
      <w:r w:rsidR="006F2600">
        <w:rPr>
          <w:rFonts w:ascii="Arial" w:hAnsi="Arial" w:cs="Arial"/>
          <w:lang w:eastAsia="zh-CN"/>
        </w:rPr>
        <w:t>.</w:t>
      </w:r>
      <w:r w:rsidR="00B642FA">
        <w:rPr>
          <w:rFonts w:ascii="Arial" w:hAnsi="Arial" w:cs="Arial"/>
          <w:lang w:eastAsia="zh-CN"/>
        </w:rPr>
        <w:t xml:space="preserve"> </w:t>
      </w:r>
      <w:ins w:id="29" w:author="Apple - Naveen Palle" w:date="2021-02-27T04:10:00Z">
        <w:r w:rsidR="00C26138">
          <w:rPr>
            <w:rFonts w:ascii="Arial" w:hAnsi="Arial" w:cs="Arial"/>
            <w:lang w:eastAsia="zh-CN"/>
          </w:rPr>
          <w:t>RAN2 also kindly requests RAN4</w:t>
        </w:r>
      </w:ins>
      <w:ins w:id="30" w:author="Apple - Naveen Palle" w:date="2021-02-27T04:11:00Z">
        <w:r w:rsidR="00C26138">
          <w:rPr>
            <w:rFonts w:ascii="Arial" w:hAnsi="Arial" w:cs="Arial"/>
            <w:lang w:eastAsia="zh-CN"/>
          </w:rPr>
          <w:t xml:space="preserve">’s view on the dual PA use case when the </w:t>
        </w:r>
        <w:proofErr w:type="spellStart"/>
        <w:r w:rsidR="00C26138">
          <w:rPr>
            <w:rFonts w:ascii="Arial" w:hAnsi="Arial" w:cs="Arial"/>
            <w:lang w:eastAsia="zh-CN"/>
          </w:rPr>
          <w:t>SCell</w:t>
        </w:r>
        <w:proofErr w:type="spellEnd"/>
        <w:r w:rsidR="00C26138">
          <w:rPr>
            <w:rFonts w:ascii="Arial" w:hAnsi="Arial" w:cs="Arial"/>
            <w:lang w:eastAsia="zh-CN"/>
          </w:rPr>
          <w:t xml:space="preserve"> is deactivated. </w:t>
        </w:r>
      </w:ins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11D94E58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3. Date of Next TSG-RAN </w:t>
      </w:r>
      <w:del w:id="31" w:author="Lenovo" w:date="2021-02-26T14:50:00Z">
        <w:r w:rsidRPr="00C45793" w:rsidDel="001A00F5">
          <w:rPr>
            <w:rFonts w:ascii="Arial" w:hAnsi="Arial" w:cs="Arial"/>
            <w:b/>
          </w:rPr>
          <w:delText xml:space="preserve">WG4 </w:delText>
        </w:r>
      </w:del>
      <w:ins w:id="32" w:author="Lenovo" w:date="2021-02-26T14:50:00Z">
        <w:r w:rsidR="001A00F5" w:rsidRPr="00C45793">
          <w:rPr>
            <w:rFonts w:ascii="Arial" w:hAnsi="Arial" w:cs="Arial"/>
            <w:b/>
          </w:rPr>
          <w:t>WG</w:t>
        </w:r>
        <w:r w:rsidR="001A00F5">
          <w:rPr>
            <w:rFonts w:ascii="Arial" w:hAnsi="Arial" w:cs="Arial"/>
            <w:b/>
          </w:rPr>
          <w:t>2</w:t>
        </w:r>
        <w:r w:rsidR="001A00F5" w:rsidRPr="00C45793">
          <w:rPr>
            <w:rFonts w:ascii="Arial" w:hAnsi="Arial" w:cs="Arial"/>
            <w:b/>
          </w:rPr>
          <w:t xml:space="preserve"> </w:t>
        </w:r>
      </w:ins>
      <w:r w:rsidRPr="00C45793">
        <w:rPr>
          <w:rFonts w:ascii="Arial" w:hAnsi="Arial" w:cs="Arial"/>
          <w:b/>
        </w:rPr>
        <w:t>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proofErr w:type="gramStart"/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,</w:t>
      </w:r>
      <w:proofErr w:type="gramEnd"/>
      <w:r w:rsidR="00540DE4">
        <w:rPr>
          <w:rFonts w:ascii="Arial" w:hAnsi="Arial" w:cs="Arial"/>
          <w:bCs/>
        </w:rPr>
        <w:t xml:space="preserve">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proofErr w:type="gramStart"/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proofErr w:type="gramEnd"/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E3BD6" w14:textId="77777777" w:rsidR="008F26CD" w:rsidRDefault="008F26CD" w:rsidP="00C76F55">
      <w:r>
        <w:separator/>
      </w:r>
    </w:p>
  </w:endnote>
  <w:endnote w:type="continuationSeparator" w:id="0">
    <w:p w14:paraId="308E3F90" w14:textId="77777777" w:rsidR="008F26CD" w:rsidRDefault="008F26CD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6159" w14:textId="77777777" w:rsidR="008F26CD" w:rsidRDefault="008F26CD" w:rsidP="00C76F55">
      <w:r>
        <w:separator/>
      </w:r>
    </w:p>
  </w:footnote>
  <w:footnote w:type="continuationSeparator" w:id="0">
    <w:p w14:paraId="084D03B2" w14:textId="77777777" w:rsidR="008F26CD" w:rsidRDefault="008F26CD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22574"/>
    <w:rsid w:val="0005656F"/>
    <w:rsid w:val="00061102"/>
    <w:rsid w:val="00062C8B"/>
    <w:rsid w:val="00072449"/>
    <w:rsid w:val="000A29B0"/>
    <w:rsid w:val="000C3678"/>
    <w:rsid w:val="000C703E"/>
    <w:rsid w:val="000E3AD2"/>
    <w:rsid w:val="0014261A"/>
    <w:rsid w:val="00145BA5"/>
    <w:rsid w:val="00175112"/>
    <w:rsid w:val="00175B42"/>
    <w:rsid w:val="001952E5"/>
    <w:rsid w:val="001A00F5"/>
    <w:rsid w:val="001A2878"/>
    <w:rsid w:val="00201A9C"/>
    <w:rsid w:val="00242B1F"/>
    <w:rsid w:val="00243019"/>
    <w:rsid w:val="00263807"/>
    <w:rsid w:val="002652C1"/>
    <w:rsid w:val="0027510B"/>
    <w:rsid w:val="00290F7C"/>
    <w:rsid w:val="002C1961"/>
    <w:rsid w:val="002C230B"/>
    <w:rsid w:val="002E1B32"/>
    <w:rsid w:val="002E7A5F"/>
    <w:rsid w:val="003322F0"/>
    <w:rsid w:val="00335F95"/>
    <w:rsid w:val="00337628"/>
    <w:rsid w:val="00345B71"/>
    <w:rsid w:val="0038077D"/>
    <w:rsid w:val="00391E18"/>
    <w:rsid w:val="00392B61"/>
    <w:rsid w:val="003A2111"/>
    <w:rsid w:val="003B5AA7"/>
    <w:rsid w:val="003B6C19"/>
    <w:rsid w:val="00414448"/>
    <w:rsid w:val="00452BC7"/>
    <w:rsid w:val="004A48CF"/>
    <w:rsid w:val="004B05C0"/>
    <w:rsid w:val="00540DE4"/>
    <w:rsid w:val="00574A66"/>
    <w:rsid w:val="005979EA"/>
    <w:rsid w:val="005B4EF5"/>
    <w:rsid w:val="005D538C"/>
    <w:rsid w:val="005E0885"/>
    <w:rsid w:val="00605081"/>
    <w:rsid w:val="00612D2F"/>
    <w:rsid w:val="0062654D"/>
    <w:rsid w:val="00696214"/>
    <w:rsid w:val="006B038A"/>
    <w:rsid w:val="006F2600"/>
    <w:rsid w:val="007127EC"/>
    <w:rsid w:val="0073360A"/>
    <w:rsid w:val="00764A0E"/>
    <w:rsid w:val="007821B7"/>
    <w:rsid w:val="007875A5"/>
    <w:rsid w:val="007F6B11"/>
    <w:rsid w:val="00860C39"/>
    <w:rsid w:val="00890C47"/>
    <w:rsid w:val="008A672C"/>
    <w:rsid w:val="008D3BCF"/>
    <w:rsid w:val="008F26CD"/>
    <w:rsid w:val="009037A7"/>
    <w:rsid w:val="009151EF"/>
    <w:rsid w:val="0092427A"/>
    <w:rsid w:val="00924CB2"/>
    <w:rsid w:val="009265BF"/>
    <w:rsid w:val="00937E7D"/>
    <w:rsid w:val="00962567"/>
    <w:rsid w:val="009625BD"/>
    <w:rsid w:val="00991590"/>
    <w:rsid w:val="009A2D0C"/>
    <w:rsid w:val="009A2F62"/>
    <w:rsid w:val="009C3C4D"/>
    <w:rsid w:val="009C7002"/>
    <w:rsid w:val="009D684B"/>
    <w:rsid w:val="00A23800"/>
    <w:rsid w:val="00A55665"/>
    <w:rsid w:val="00A873E5"/>
    <w:rsid w:val="00AB5EFC"/>
    <w:rsid w:val="00AC1617"/>
    <w:rsid w:val="00AE4344"/>
    <w:rsid w:val="00AF48C5"/>
    <w:rsid w:val="00AF777E"/>
    <w:rsid w:val="00B642FA"/>
    <w:rsid w:val="00BA0E80"/>
    <w:rsid w:val="00BB4F52"/>
    <w:rsid w:val="00BC7288"/>
    <w:rsid w:val="00BD619D"/>
    <w:rsid w:val="00BE680F"/>
    <w:rsid w:val="00BF7D79"/>
    <w:rsid w:val="00C11195"/>
    <w:rsid w:val="00C12A09"/>
    <w:rsid w:val="00C22989"/>
    <w:rsid w:val="00C26138"/>
    <w:rsid w:val="00C76F55"/>
    <w:rsid w:val="00C95B6C"/>
    <w:rsid w:val="00CC40F5"/>
    <w:rsid w:val="00D02C52"/>
    <w:rsid w:val="00D1618E"/>
    <w:rsid w:val="00D301F7"/>
    <w:rsid w:val="00D513A0"/>
    <w:rsid w:val="00DF6737"/>
    <w:rsid w:val="00E02341"/>
    <w:rsid w:val="00E04259"/>
    <w:rsid w:val="00E0462A"/>
    <w:rsid w:val="00E2257B"/>
    <w:rsid w:val="00E24295"/>
    <w:rsid w:val="00E60288"/>
    <w:rsid w:val="00E8069C"/>
    <w:rsid w:val="00E876B6"/>
    <w:rsid w:val="00E911E1"/>
    <w:rsid w:val="00F2250F"/>
    <w:rsid w:val="00F66EC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Apple - Naveen Palle</cp:lastModifiedBy>
  <cp:revision>4</cp:revision>
  <dcterms:created xsi:type="dcterms:W3CDTF">2021-02-27T12:11:00Z</dcterms:created>
  <dcterms:modified xsi:type="dcterms:W3CDTF">2021-02-27T12:13:00Z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