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1327D54D"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10</w:t>
      </w:r>
      <w:r w:rsidRPr="00F60696">
        <w:rPr>
          <w:b/>
          <w:bCs/>
          <w:i/>
          <w:noProof/>
          <w:sz w:val="28"/>
        </w:rPr>
        <w:t>xxxx</w:t>
      </w:r>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59829FB" w:rsidR="001E41F3" w:rsidRPr="00410371" w:rsidRDefault="00C10F3D" w:rsidP="00E13F3D">
            <w:pPr>
              <w:pStyle w:val="CRCoverPage"/>
              <w:spacing w:after="0"/>
              <w:jc w:val="right"/>
              <w:rPr>
                <w:b/>
                <w:noProof/>
                <w:sz w:val="28"/>
              </w:rPr>
            </w:pPr>
            <w:r>
              <w:fldChar w:fldCharType="begin"/>
            </w:r>
            <w:r>
              <w:instrText xml:space="preserve"> DOCPROPERTY  Spec#  \* MERGEFORMAT </w:instrText>
            </w:r>
            <w:r>
              <w:fldChar w:fldCharType="separate"/>
            </w:r>
            <w:r w:rsidR="00840AA1">
              <w:rPr>
                <w:b/>
                <w:noProof/>
                <w:sz w:val="28"/>
              </w:rPr>
              <w:t>38.306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C10F3D"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C10F3D"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A02B1E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40AA1">
              <w:rPr>
                <w:b/>
                <w:noProof/>
                <w:sz w:val="28"/>
              </w:rPr>
              <w:t>1</w:t>
            </w:r>
            <w:r w:rsidR="0092678E">
              <w:rPr>
                <w:b/>
                <w:noProof/>
                <w:sz w:val="28"/>
              </w:rPr>
              <w:t>5</w:t>
            </w:r>
            <w:r w:rsidR="00840AA1">
              <w:rPr>
                <w:b/>
                <w:noProof/>
                <w:sz w:val="28"/>
              </w:rPr>
              <w:t>.</w:t>
            </w:r>
            <w:r w:rsidR="0092678E">
              <w:rPr>
                <w:b/>
                <w:noProof/>
                <w:sz w:val="28"/>
              </w:rPr>
              <w:t>12</w:t>
            </w:r>
            <w:r w:rsidR="00840AA1">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6507CB7" w:rsidR="00F25D98" w:rsidRDefault="00840AA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8CD3D1D" w:rsidR="00F25D98" w:rsidRDefault="00840AA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04325CC9" w:rsidR="001E41F3" w:rsidRPr="00840AA1" w:rsidRDefault="00966708" w:rsidP="00324A06">
            <w:pPr>
              <w:pStyle w:val="CRCoverPage"/>
              <w:spacing w:before="20" w:after="20"/>
              <w:ind w:left="100"/>
              <w:rPr>
                <w:noProof/>
              </w:rPr>
            </w:pPr>
            <w:r>
              <w:t xml:space="preserve">Option 1: </w:t>
            </w:r>
            <w:r w:rsidR="00840AA1">
              <w:t xml:space="preserve">Clarification on the </w:t>
            </w:r>
            <w:r w:rsidR="00840AA1" w:rsidRPr="00840AA1">
              <w:rPr>
                <w:i/>
                <w:iCs/>
                <w:noProof/>
              </w:rPr>
              <w:t>supportedBandwidthCombinationSetIntraENDC</w:t>
            </w:r>
            <w:r w:rsidR="00840AA1">
              <w:rPr>
                <w:i/>
                <w:iCs/>
                <w:noProof/>
              </w:rPr>
              <w:t xml:space="preserve"> </w:t>
            </w:r>
            <w:r w:rsidR="00840AA1">
              <w:rPr>
                <w:noProof/>
              </w:rPr>
              <w:t>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4590C18" w:rsidR="001E41F3" w:rsidRDefault="00840AA1" w:rsidP="00324A06">
            <w:pPr>
              <w:pStyle w:val="CRCoverPage"/>
              <w:spacing w:before="20" w:after="20"/>
              <w:ind w:left="100"/>
              <w:rPr>
                <w:noProof/>
              </w:rPr>
            </w:pPr>
            <w:r w:rsidRPr="00840AA1">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C187336" w:rsidR="001E41F3" w:rsidRDefault="00324A06" w:rsidP="00324A06">
            <w:pPr>
              <w:pStyle w:val="CRCoverPage"/>
              <w:spacing w:before="20" w:after="20"/>
              <w:ind w:left="100"/>
              <w:rPr>
                <w:noProof/>
              </w:rPr>
            </w:pPr>
            <w:r>
              <w:t>20</w:t>
            </w:r>
            <w:r w:rsidR="007066A2">
              <w:t>2</w:t>
            </w:r>
            <w:r w:rsidR="00BA17E4">
              <w:t>1-0</w:t>
            </w:r>
            <w:r w:rsidR="00840AA1">
              <w:t>2-25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5BD1877" w:rsidR="001E41F3" w:rsidRDefault="00840AA1"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F35C745" w:rsidR="001E41F3" w:rsidRDefault="00C10F3D"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840AA1">
              <w:rPr>
                <w:noProof/>
              </w:rPr>
              <w:t>15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BE08B55" w:rsidR="002E363E" w:rsidRDefault="002E363E" w:rsidP="002E363E">
            <w:pPr>
              <w:spacing w:after="0"/>
              <w:ind w:left="100"/>
              <w:rPr>
                <w:noProof/>
              </w:rPr>
            </w:pPr>
            <w:r>
              <w:rPr>
                <w:rFonts w:ascii="Arial" w:hAnsi="Arial"/>
                <w:noProof/>
              </w:rPr>
              <w:t>It is unclear how the network knows the BCS given by the</w:t>
            </w:r>
            <w:r w:rsidRPr="002E363E">
              <w:rPr>
                <w:rFonts w:ascii="Arial" w:hAnsi="Arial"/>
                <w:noProof/>
              </w:rPr>
              <w:t xml:space="preserve"> capability supportedBandwidthCombinationSetIntraENDC</w:t>
            </w:r>
            <w:r>
              <w:rPr>
                <w:rFonts w:ascii="Arial" w:hAnsi="Arial"/>
                <w:noProof/>
              </w:rPr>
              <w:t xml:space="preserve"> i</w:t>
            </w:r>
            <w:r w:rsidRPr="0052120F">
              <w:rPr>
                <w:rFonts w:ascii="Arial" w:hAnsi="Arial"/>
                <w:noProof/>
              </w:rPr>
              <w:t>f a UE supports a combination that has an intra-band EN-DC component and the UE does not report an intra-band EN-DC BCS</w:t>
            </w:r>
            <w:r>
              <w:rPr>
                <w:rFonts w:ascii="Arial" w:hAnsi="Arial"/>
                <w:noProof/>
              </w:rPr>
              <w:t>.</w:t>
            </w:r>
            <w:r w:rsidRPr="002E363E">
              <w:rPr>
                <w:rFonts w:ascii="Arial" w:hAnsi="Arial"/>
                <w:noProof/>
              </w:rPr>
              <w:t xml:space="preserve"> Based on the incoming LS from RAN4 in R4-2103401</w:t>
            </w:r>
            <w:r w:rsidR="00835DA6">
              <w:rPr>
                <w:rFonts w:ascii="Arial" w:hAnsi="Arial"/>
                <w:noProof/>
              </w:rPr>
              <w:t xml:space="preserve"> it is clarified in the RAN4 specifications</w:t>
            </w:r>
            <w:r w:rsidRPr="0001469E">
              <w:rPr>
                <w:rFonts w:ascii="Arial" w:hAnsi="Arial"/>
                <w:noProof/>
              </w:rPr>
              <w:t xml:space="preserve"> that the intra-band configurations and BCSs apply to higher order EN-DC combinations with intra-band EN-DC only in the downlink</w:t>
            </w:r>
            <w:r>
              <w:rPr>
                <w:rFonts w:ascii="Arial" w:hAnsi="Arial"/>
                <w:noProof/>
              </w:rPr>
              <w:t xml:space="preserve"> and </w:t>
            </w:r>
            <w:r w:rsidRPr="0001469E">
              <w:rPr>
                <w:rFonts w:ascii="Arial" w:hAnsi="Arial"/>
                <w:noProof/>
              </w:rPr>
              <w:t>the default BCS is BCS0 for intra-band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D93C9" w14:textId="3679412B" w:rsidR="00840AA1" w:rsidRPr="00840AA1" w:rsidRDefault="00840AA1" w:rsidP="00840AA1">
            <w:pPr>
              <w:pStyle w:val="CRCoverPage"/>
              <w:tabs>
                <w:tab w:val="left" w:pos="384"/>
              </w:tabs>
              <w:spacing w:before="20" w:after="80"/>
              <w:ind w:left="100"/>
              <w:rPr>
                <w:noProof/>
              </w:rPr>
            </w:pPr>
            <w:r>
              <w:rPr>
                <w:noProof/>
              </w:rPr>
              <w:t xml:space="preserve">The capability </w:t>
            </w:r>
            <w:r w:rsidRPr="00840AA1">
              <w:rPr>
                <w:i/>
                <w:iCs/>
                <w:noProof/>
              </w:rPr>
              <w:t>supportedBandwidthCombinationSetIntraENDC</w:t>
            </w:r>
            <w:r>
              <w:rPr>
                <w:i/>
                <w:iCs/>
                <w:noProof/>
              </w:rPr>
              <w:t xml:space="preserve"> </w:t>
            </w:r>
            <w:r>
              <w:rPr>
                <w:noProof/>
              </w:rPr>
              <w:t>is made optional with a default BCS0 assumption as guided by the RAN4 specifications.</w:t>
            </w:r>
          </w:p>
          <w:p w14:paraId="67BB8279" w14:textId="77777777" w:rsidR="00840AA1" w:rsidRPr="00441533" w:rsidRDefault="00840AA1" w:rsidP="00840AA1">
            <w:pPr>
              <w:pStyle w:val="CRCoverPage"/>
              <w:spacing w:before="20" w:after="80"/>
              <w:ind w:left="100"/>
              <w:rPr>
                <w:b/>
                <w:noProof/>
              </w:rPr>
            </w:pPr>
            <w:r w:rsidRPr="00441533">
              <w:rPr>
                <w:b/>
                <w:noProof/>
              </w:rPr>
              <w:t>Impact analysis</w:t>
            </w:r>
          </w:p>
          <w:p w14:paraId="1F8950EC" w14:textId="786CFE05" w:rsidR="00840AA1" w:rsidRDefault="00840AA1" w:rsidP="00840AA1">
            <w:pPr>
              <w:pStyle w:val="CRCoverPage"/>
              <w:spacing w:before="20" w:after="80"/>
              <w:ind w:left="100"/>
              <w:rPr>
                <w:noProof/>
              </w:rPr>
            </w:pPr>
            <w:r w:rsidRPr="00441533">
              <w:rPr>
                <w:noProof/>
                <w:u w:val="single"/>
              </w:rPr>
              <w:t>Impacted functionality</w:t>
            </w:r>
            <w:r>
              <w:rPr>
                <w:noProof/>
              </w:rPr>
              <w:t>: BCS reporting for intra-band EN-DC.</w:t>
            </w:r>
          </w:p>
          <w:p w14:paraId="71F235F6" w14:textId="008EC09A" w:rsidR="00840AA1" w:rsidRDefault="00840AA1" w:rsidP="00840AA1">
            <w:pPr>
              <w:pStyle w:val="CRCoverPage"/>
              <w:spacing w:before="20" w:after="80"/>
              <w:ind w:left="100"/>
              <w:rPr>
                <w:noProof/>
              </w:rPr>
            </w:pPr>
            <w:r>
              <w:rPr>
                <w:noProof/>
                <w:u w:val="single"/>
              </w:rPr>
              <w:t>Impacted architecture options</w:t>
            </w:r>
            <w:r w:rsidRPr="00476B52">
              <w:rPr>
                <w:noProof/>
              </w:rPr>
              <w:t>:</w:t>
            </w:r>
            <w:r>
              <w:rPr>
                <w:noProof/>
              </w:rPr>
              <w:t xml:space="preserve"> </w:t>
            </w:r>
            <w:r>
              <w:rPr>
                <w:color w:val="000000"/>
                <w:lang w:eastAsia="zh-CN"/>
              </w:rPr>
              <w:t>(NG)</w:t>
            </w:r>
            <w:r>
              <w:rPr>
                <w:color w:val="000000"/>
              </w:rPr>
              <w:t>EN-DC, NE-DC</w:t>
            </w:r>
          </w:p>
          <w:p w14:paraId="740D2277" w14:textId="77777777" w:rsidR="00840AA1" w:rsidRDefault="00840AA1" w:rsidP="00840AA1">
            <w:pPr>
              <w:pStyle w:val="CRCoverPage"/>
              <w:spacing w:after="0"/>
              <w:ind w:left="100"/>
              <w:rPr>
                <w:u w:val="single"/>
                <w:lang w:val="en-US"/>
              </w:rPr>
            </w:pPr>
            <w:r>
              <w:rPr>
                <w:color w:val="000000"/>
                <w:u w:val="single"/>
              </w:rPr>
              <w:t>Inter-operability:</w:t>
            </w:r>
          </w:p>
          <w:p w14:paraId="36F01210" w14:textId="5EDEDC86" w:rsidR="00840AA1" w:rsidRDefault="00840AA1" w:rsidP="00840AA1">
            <w:pPr>
              <w:pStyle w:val="CRCoverPage"/>
              <w:numPr>
                <w:ilvl w:val="0"/>
                <w:numId w:val="3"/>
              </w:numPr>
              <w:spacing w:after="0"/>
              <w:rPr>
                <w:lang w:eastAsia="zh-CN"/>
              </w:rPr>
            </w:pPr>
            <w:r>
              <w:rPr>
                <w:color w:val="000000"/>
                <w:lang w:eastAsia="zh-CN"/>
              </w:rPr>
              <w:t>If the network is implemented according to the CR and the UE is not, there are no inter-operability issues.</w:t>
            </w:r>
          </w:p>
          <w:p w14:paraId="7BF90C37" w14:textId="7E68C56E" w:rsidR="00324A06" w:rsidRDefault="00840AA1" w:rsidP="00840AA1">
            <w:pPr>
              <w:pStyle w:val="CRCoverPage"/>
              <w:numPr>
                <w:ilvl w:val="0"/>
                <w:numId w:val="3"/>
              </w:numPr>
              <w:tabs>
                <w:tab w:val="left" w:pos="384"/>
              </w:tabs>
              <w:spacing w:before="20" w:after="80"/>
              <w:rPr>
                <w:noProof/>
              </w:rPr>
            </w:pPr>
            <w:r>
              <w:rPr>
                <w:color w:val="000000"/>
                <w:lang w:eastAsia="zh-CN"/>
              </w:rPr>
              <w:t xml:space="preserve">If the UE is implemented according to the CR and the network is not, there is no way for the network to know what is the default BCS that must be used for </w:t>
            </w:r>
            <w:r w:rsidR="004045B2">
              <w:rPr>
                <w:color w:val="000000"/>
                <w:lang w:eastAsia="zh-CN"/>
              </w:rPr>
              <w:t xml:space="preserve">the </w:t>
            </w:r>
            <w:r w:rsidR="004045B2" w:rsidRPr="0001469E">
              <w:rPr>
                <w:noProof/>
              </w:rPr>
              <w:t xml:space="preserve">intra-band EN-DC </w:t>
            </w:r>
            <w:r w:rsidR="004045B2">
              <w:rPr>
                <w:noProof/>
              </w:rPr>
              <w:t xml:space="preserve">part </w:t>
            </w:r>
            <w:r w:rsidR="004045B2" w:rsidRPr="0001469E">
              <w:rPr>
                <w:noProof/>
              </w:rPr>
              <w:t>in the downlink</w:t>
            </w:r>
            <w:r>
              <w:rPr>
                <w:color w:val="000000"/>
                <w:lang w:eastAsia="zh-CN"/>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858005" w:rsidR="00324A06" w:rsidRDefault="00840AA1" w:rsidP="00324A06">
            <w:pPr>
              <w:pStyle w:val="CRCoverPage"/>
              <w:spacing w:after="0"/>
              <w:ind w:left="100"/>
              <w:rPr>
                <w:noProof/>
              </w:rPr>
            </w:pPr>
            <w:r>
              <w:rPr>
                <w:noProof/>
              </w:rPr>
              <w:t xml:space="preserve">It is unclear what the default BCS value the network must assume </w:t>
            </w:r>
            <w:r w:rsidRPr="00840AA1">
              <w:rPr>
                <w:noProof/>
              </w:rPr>
              <w:t>if the band combination is an intra-band (NG)EN-DC/NE-DC combination without supporting UL in both the bands of the intra-band (NG)EN-DC/NE-DC UL part</w:t>
            </w:r>
            <w:r>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A71AB1B" w:rsidR="00324A06" w:rsidRDefault="00DD0F6B"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2C487D3"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p>
    <w:p w14:paraId="3804C673" w14:textId="77777777" w:rsidR="00324A06" w:rsidRDefault="00324A06" w:rsidP="00324A06">
      <w:pPr>
        <w:rPr>
          <w:noProof/>
        </w:rPr>
      </w:pPr>
    </w:p>
    <w:p w14:paraId="279BDF5D" w14:textId="77777777" w:rsidR="0092678E" w:rsidRPr="0092678E" w:rsidRDefault="0092678E" w:rsidP="0092678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 w:name="_Toc46509437"/>
      <w:bookmarkStart w:id="2" w:name="_Toc52569468"/>
      <w:bookmarkStart w:id="3" w:name="_Toc60789322"/>
      <w:r w:rsidRPr="0092678E">
        <w:rPr>
          <w:rFonts w:ascii="Arial" w:hAnsi="Arial"/>
          <w:sz w:val="24"/>
          <w:lang w:eastAsia="ja-JP"/>
        </w:rPr>
        <w:lastRenderedPageBreak/>
        <w:t>4.2.7.1</w:t>
      </w:r>
      <w:r w:rsidRPr="0092678E">
        <w:rPr>
          <w:rFonts w:ascii="Arial" w:hAnsi="Arial"/>
          <w:sz w:val="24"/>
          <w:lang w:eastAsia="ja-JP"/>
        </w:rPr>
        <w:tab/>
      </w:r>
      <w:r w:rsidRPr="0092678E">
        <w:rPr>
          <w:rFonts w:ascii="Arial" w:hAnsi="Arial"/>
          <w:i/>
          <w:sz w:val="24"/>
          <w:lang w:eastAsia="ja-JP"/>
        </w:rPr>
        <w:t>BandCombinationList</w:t>
      </w:r>
      <w:r w:rsidRPr="0092678E">
        <w:rPr>
          <w:rFonts w:ascii="Arial" w:hAnsi="Arial"/>
          <w:sz w:val="24"/>
          <w:lang w:eastAsia="ja-JP"/>
        </w:rPr>
        <w:t xml:space="preserve"> parameters</w:t>
      </w:r>
      <w:bookmarkEnd w:id="1"/>
      <w:bookmarkEnd w:id="2"/>
      <w:bookmarkEnd w:id="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78E" w:rsidRPr="0092678E" w14:paraId="2F63E682" w14:textId="77777777" w:rsidTr="009A717F">
        <w:trPr>
          <w:cantSplit/>
          <w:tblHeader/>
        </w:trPr>
        <w:tc>
          <w:tcPr>
            <w:tcW w:w="6917" w:type="dxa"/>
          </w:tcPr>
          <w:p w14:paraId="21D4B0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lastRenderedPageBreak/>
              <w:t>Definitions for parameters</w:t>
            </w:r>
          </w:p>
        </w:tc>
        <w:tc>
          <w:tcPr>
            <w:tcW w:w="709" w:type="dxa"/>
          </w:tcPr>
          <w:p w14:paraId="778D97E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Per</w:t>
            </w:r>
          </w:p>
        </w:tc>
        <w:tc>
          <w:tcPr>
            <w:tcW w:w="567" w:type="dxa"/>
          </w:tcPr>
          <w:p w14:paraId="0E09772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M</w:t>
            </w:r>
          </w:p>
        </w:tc>
        <w:tc>
          <w:tcPr>
            <w:tcW w:w="709" w:type="dxa"/>
          </w:tcPr>
          <w:p w14:paraId="1C2DAF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FDD-TDD</w:t>
            </w:r>
          </w:p>
          <w:p w14:paraId="1FADA7E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c>
          <w:tcPr>
            <w:tcW w:w="728" w:type="dxa"/>
          </w:tcPr>
          <w:p w14:paraId="641015D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FR1-FR2</w:t>
            </w:r>
          </w:p>
          <w:p w14:paraId="58221A9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r>
      <w:tr w:rsidR="0092678E" w:rsidRPr="0092678E" w14:paraId="1B84FD87" w14:textId="77777777" w:rsidTr="009A717F">
        <w:trPr>
          <w:cantSplit/>
          <w:tblHeader/>
        </w:trPr>
        <w:tc>
          <w:tcPr>
            <w:tcW w:w="6917" w:type="dxa"/>
          </w:tcPr>
          <w:p w14:paraId="268ECB2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proofErr w:type="spellStart"/>
            <w:r w:rsidRPr="0092678E">
              <w:rPr>
                <w:rFonts w:ascii="Arial" w:hAnsi="Arial"/>
                <w:b/>
                <w:i/>
                <w:sz w:val="18"/>
                <w:lang w:eastAsia="ja-JP"/>
              </w:rPr>
              <w:t>bandEUTRA</w:t>
            </w:r>
            <w:proofErr w:type="spellEnd"/>
          </w:p>
          <w:p w14:paraId="4F14DE1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EUTRA frequency band by NR frequency band number, as specified in TS 36.101 [14].</w:t>
            </w:r>
          </w:p>
        </w:tc>
        <w:tc>
          <w:tcPr>
            <w:tcW w:w="709" w:type="dxa"/>
          </w:tcPr>
          <w:p w14:paraId="6E996F1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0F4802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588B27F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6D8828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6EED1AF7" w14:textId="77777777" w:rsidTr="009A717F">
        <w:trPr>
          <w:cantSplit/>
          <w:tblHeader/>
        </w:trPr>
        <w:tc>
          <w:tcPr>
            <w:tcW w:w="6917" w:type="dxa"/>
          </w:tcPr>
          <w:p w14:paraId="57FEE2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ko-KR"/>
              </w:rPr>
            </w:pPr>
            <w:proofErr w:type="spellStart"/>
            <w:r w:rsidRPr="0092678E">
              <w:rPr>
                <w:rFonts w:ascii="Arial" w:hAnsi="Arial"/>
                <w:b/>
                <w:i/>
                <w:sz w:val="18"/>
                <w:lang w:eastAsia="ko-KR"/>
              </w:rPr>
              <w:t>bandList</w:t>
            </w:r>
            <w:proofErr w:type="spellEnd"/>
          </w:p>
          <w:p w14:paraId="684847D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sz w:val="18"/>
                <w:lang w:eastAsia="ja-JP"/>
              </w:rPr>
              <w:t>Each entry of the list should include at least one bandwidth class for UL or DL.</w:t>
            </w:r>
          </w:p>
        </w:tc>
        <w:tc>
          <w:tcPr>
            <w:tcW w:w="709" w:type="dxa"/>
          </w:tcPr>
          <w:p w14:paraId="37F92D1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ko-KR"/>
              </w:rPr>
              <w:t>BC</w:t>
            </w:r>
          </w:p>
        </w:tc>
        <w:tc>
          <w:tcPr>
            <w:tcW w:w="567" w:type="dxa"/>
          </w:tcPr>
          <w:p w14:paraId="6D44B73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03547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713D55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EA45DF2" w14:textId="77777777" w:rsidTr="009A717F">
        <w:trPr>
          <w:cantSplit/>
          <w:tblHeader/>
        </w:trPr>
        <w:tc>
          <w:tcPr>
            <w:tcW w:w="6917" w:type="dxa"/>
          </w:tcPr>
          <w:p w14:paraId="19305732"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bandNR</w:t>
            </w:r>
          </w:p>
          <w:p w14:paraId="6E8DE091"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NR frequency band by NR frequency band number, as specified in TS 38.101-1 [2] and TS 38.101-2 [3].</w:t>
            </w:r>
          </w:p>
        </w:tc>
        <w:tc>
          <w:tcPr>
            <w:tcW w:w="709" w:type="dxa"/>
          </w:tcPr>
          <w:p w14:paraId="53ED1ED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4AC5548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F49B0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90E24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8616EAF" w14:textId="77777777" w:rsidTr="009A717F">
        <w:trPr>
          <w:cantSplit/>
          <w:tblHeader/>
        </w:trPr>
        <w:tc>
          <w:tcPr>
            <w:tcW w:w="6917" w:type="dxa"/>
          </w:tcPr>
          <w:p w14:paraId="12B4ED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BandwidthClassDL</w:t>
            </w:r>
            <w:proofErr w:type="spellEnd"/>
            <w:r w:rsidRPr="0092678E">
              <w:rPr>
                <w:rFonts w:ascii="Arial" w:hAnsi="Arial"/>
                <w:b/>
                <w:i/>
                <w:sz w:val="18"/>
                <w:lang w:eastAsia="ja-JP"/>
              </w:rPr>
              <w:t>-EUTRA</w:t>
            </w:r>
          </w:p>
          <w:p w14:paraId="420240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92678E">
              <w:rPr>
                <w:rFonts w:ascii="Arial" w:hAnsi="Arial"/>
                <w:sz w:val="18"/>
                <w:lang w:eastAsia="ja-JP"/>
              </w:rPr>
              <w:t>FeatureSetEUTRA-DownlinkId:s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w:t>
            </w:r>
          </w:p>
        </w:tc>
        <w:tc>
          <w:tcPr>
            <w:tcW w:w="709" w:type="dxa"/>
          </w:tcPr>
          <w:p w14:paraId="6B6D9DC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74B173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46C661B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43A0517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1AE34F8" w14:textId="77777777" w:rsidTr="009A717F">
        <w:trPr>
          <w:cantSplit/>
          <w:tblHeader/>
        </w:trPr>
        <w:tc>
          <w:tcPr>
            <w:tcW w:w="6917" w:type="dxa"/>
          </w:tcPr>
          <w:p w14:paraId="4CE01B7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BandwidthClassDL</w:t>
            </w:r>
            <w:proofErr w:type="spellEnd"/>
            <w:r w:rsidRPr="0092678E">
              <w:rPr>
                <w:rFonts w:ascii="Arial" w:hAnsi="Arial"/>
                <w:b/>
                <w:i/>
                <w:sz w:val="18"/>
                <w:lang w:eastAsia="ja-JP"/>
              </w:rPr>
              <w:t>-NR</w:t>
            </w:r>
          </w:p>
          <w:p w14:paraId="4C8ABA03"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92678E">
              <w:rPr>
                <w:rFonts w:ascii="Arial" w:hAnsi="Arial"/>
                <w:sz w:val="18"/>
                <w:lang w:eastAsia="ja-JP"/>
              </w:rPr>
              <w:t>FeatureSetDownlinkId:s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010EE2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331DBB8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16B0642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7FF8C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312AF742" w14:textId="77777777" w:rsidTr="009A717F">
        <w:trPr>
          <w:cantSplit/>
          <w:tblHeader/>
        </w:trPr>
        <w:tc>
          <w:tcPr>
            <w:tcW w:w="6917" w:type="dxa"/>
          </w:tcPr>
          <w:p w14:paraId="4332F1C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BandwidthClassUL</w:t>
            </w:r>
            <w:proofErr w:type="spellEnd"/>
            <w:r w:rsidRPr="0092678E">
              <w:rPr>
                <w:rFonts w:ascii="Arial" w:hAnsi="Arial"/>
                <w:b/>
                <w:i/>
                <w:sz w:val="18"/>
                <w:lang w:eastAsia="ja-JP"/>
              </w:rPr>
              <w:t>-EUTRA</w:t>
            </w:r>
          </w:p>
          <w:p w14:paraId="14728C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92678E">
              <w:rPr>
                <w:rFonts w:ascii="Arial" w:hAnsi="Arial"/>
                <w:sz w:val="18"/>
                <w:lang w:eastAsia="ja-JP"/>
              </w:rPr>
              <w:t>FeatureSetEUTRA-UplinkId:s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w:t>
            </w:r>
          </w:p>
        </w:tc>
        <w:tc>
          <w:tcPr>
            <w:tcW w:w="709" w:type="dxa"/>
          </w:tcPr>
          <w:p w14:paraId="0988CEF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0784CC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225EB2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3BAD28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CEC57C6" w14:textId="77777777" w:rsidTr="009A717F">
        <w:trPr>
          <w:cantSplit/>
          <w:tblHeader/>
        </w:trPr>
        <w:tc>
          <w:tcPr>
            <w:tcW w:w="6917" w:type="dxa"/>
          </w:tcPr>
          <w:p w14:paraId="585C7FA0"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BandwidthClassUL</w:t>
            </w:r>
            <w:proofErr w:type="spellEnd"/>
            <w:r w:rsidRPr="0092678E">
              <w:rPr>
                <w:rFonts w:ascii="Arial" w:hAnsi="Arial"/>
                <w:b/>
                <w:i/>
                <w:sz w:val="18"/>
                <w:lang w:eastAsia="ja-JP"/>
              </w:rPr>
              <w:t>-NR</w:t>
            </w:r>
          </w:p>
          <w:p w14:paraId="6F98F3D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92678E">
              <w:rPr>
                <w:rFonts w:ascii="Arial" w:hAnsi="Arial"/>
                <w:sz w:val="18"/>
                <w:lang w:eastAsia="ja-JP"/>
              </w:rPr>
              <w:t>FeatureSetUplinkId:s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59CFE8B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1820359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26B390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1C7113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94E34EB" w14:textId="77777777" w:rsidTr="009A717F">
        <w:trPr>
          <w:cantSplit/>
          <w:tblHeader/>
        </w:trPr>
        <w:tc>
          <w:tcPr>
            <w:tcW w:w="6917" w:type="dxa"/>
          </w:tcPr>
          <w:p w14:paraId="71F03D3D"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ParametersEUTRA</w:t>
            </w:r>
            <w:proofErr w:type="spellEnd"/>
          </w:p>
          <w:p w14:paraId="286A461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EUTRA part of band combination parameters for a given (NG)EN-DC/NE-DC band combination.</w:t>
            </w:r>
          </w:p>
        </w:tc>
        <w:tc>
          <w:tcPr>
            <w:tcW w:w="709" w:type="dxa"/>
          </w:tcPr>
          <w:p w14:paraId="100FE72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D23943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68FAD68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A04E83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0614A919" w14:textId="77777777" w:rsidTr="009A717F">
        <w:trPr>
          <w:cantSplit/>
          <w:tblHeader/>
        </w:trPr>
        <w:tc>
          <w:tcPr>
            <w:tcW w:w="6917" w:type="dxa"/>
          </w:tcPr>
          <w:p w14:paraId="3850DD3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w:t>
            </w:r>
          </w:p>
          <w:p w14:paraId="114413AD"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NR band combination parameters for a given (NG)EN-DC/NE-DC and/or NR CA band combination.</w:t>
            </w:r>
          </w:p>
        </w:tc>
        <w:tc>
          <w:tcPr>
            <w:tcW w:w="709" w:type="dxa"/>
          </w:tcPr>
          <w:p w14:paraId="7BB39542"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3371F4C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35C803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542FDE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44D9C43" w14:textId="77777777" w:rsidTr="009A717F">
        <w:trPr>
          <w:cantSplit/>
          <w:tblHeader/>
        </w:trPr>
        <w:tc>
          <w:tcPr>
            <w:tcW w:w="6917" w:type="dxa"/>
          </w:tcPr>
          <w:p w14:paraId="61A7CD71"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ca-ParametersNRDC</w:t>
            </w:r>
          </w:p>
          <w:p w14:paraId="7D814C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cs="Arial"/>
                <w:sz w:val="18"/>
                <w:szCs w:val="18"/>
                <w:lang w:eastAsia="ja-JP"/>
              </w:rPr>
              <w:t xml:space="preserve">Indicates whether the UE supports NR-DC for the band combination. It contains the </w:t>
            </w:r>
            <w:r w:rsidRPr="0092678E">
              <w:rPr>
                <w:rFonts w:ascii="Arial" w:hAnsi="Arial"/>
                <w:sz w:val="18"/>
                <w:lang w:eastAsia="ja-JP"/>
              </w:rPr>
              <w:t xml:space="preserve">NR band combination parameters applicable across MCG and SCG. In this version of the standard, a UE indicating support for </w:t>
            </w:r>
            <w:r w:rsidRPr="0092678E">
              <w:rPr>
                <w:rFonts w:ascii="Arial" w:eastAsia="Yu Mincho" w:hAnsi="Arial" w:cs="Arial"/>
                <w:noProof/>
                <w:sz w:val="18"/>
                <w:lang w:eastAsia="ja-JP"/>
              </w:rPr>
              <w:t xml:space="preserve">NR-DC supports only configuration where all serving cells of the MCG are in FR1 and </w:t>
            </w:r>
            <w:r w:rsidRPr="0092678E">
              <w:rPr>
                <w:rFonts w:ascii="CG Times (WN)" w:eastAsia="Yu Mincho" w:hAnsi="CG Times (WN)" w:cs="Arial"/>
                <w:sz w:val="18"/>
                <w:lang w:eastAsia="ja-JP"/>
              </w:rPr>
              <w:t>all serving cells of the</w:t>
            </w:r>
            <w:r w:rsidRPr="0092678E">
              <w:rPr>
                <w:rFonts w:ascii="Arial" w:eastAsia="Yu Mincho" w:hAnsi="Arial" w:cs="Arial"/>
                <w:noProof/>
                <w:sz w:val="18"/>
                <w:lang w:eastAsia="ja-JP"/>
              </w:rPr>
              <w:t xml:space="preserve"> SCG are in FR2.</w:t>
            </w:r>
          </w:p>
        </w:tc>
        <w:tc>
          <w:tcPr>
            <w:tcW w:w="709" w:type="dxa"/>
          </w:tcPr>
          <w:p w14:paraId="645087E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007ADE2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4AA00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8DD13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9E54F85" w14:textId="77777777" w:rsidTr="009A717F">
        <w:trPr>
          <w:cantSplit/>
          <w:tblHeader/>
        </w:trPr>
        <w:tc>
          <w:tcPr>
            <w:tcW w:w="6917" w:type="dxa"/>
          </w:tcPr>
          <w:p w14:paraId="5070896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featureSetCombination</w:t>
            </w:r>
          </w:p>
          <w:p w14:paraId="08549A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the feature set that the UE supports on the NR and/or MR-DC band combination by FeatureSetCombinationId.</w:t>
            </w:r>
          </w:p>
        </w:tc>
        <w:tc>
          <w:tcPr>
            <w:tcW w:w="709" w:type="dxa"/>
          </w:tcPr>
          <w:p w14:paraId="30A79A5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28D850A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09" w:type="dxa"/>
          </w:tcPr>
          <w:p w14:paraId="0D9BAD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w:t>
            </w:r>
            <w:proofErr w:type="spellStart"/>
            <w:r w:rsidRPr="0092678E">
              <w:rPr>
                <w:rFonts w:ascii="Arial" w:hAnsi="Arial"/>
                <w:sz w:val="18"/>
                <w:lang w:eastAsia="ja-JP"/>
              </w:rPr>
              <w:t>ANo</w:t>
            </w:r>
            <w:proofErr w:type="spellEnd"/>
          </w:p>
        </w:tc>
        <w:tc>
          <w:tcPr>
            <w:tcW w:w="728" w:type="dxa"/>
          </w:tcPr>
          <w:p w14:paraId="285257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17BEFDC" w14:textId="77777777" w:rsidTr="009A717F">
        <w:trPr>
          <w:cantSplit/>
          <w:tblHeader/>
        </w:trPr>
        <w:tc>
          <w:tcPr>
            <w:tcW w:w="6917" w:type="dxa"/>
          </w:tcPr>
          <w:p w14:paraId="6D28ACE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2678E">
              <w:rPr>
                <w:rFonts w:ascii="Arial" w:hAnsi="Arial"/>
                <w:b/>
                <w:bCs/>
                <w:i/>
                <w:iCs/>
                <w:sz w:val="18"/>
                <w:lang w:eastAsia="ja-JP"/>
              </w:rPr>
              <w:t>mrdc</w:t>
            </w:r>
            <w:proofErr w:type="spellEnd"/>
            <w:r w:rsidRPr="0092678E">
              <w:rPr>
                <w:rFonts w:ascii="Arial" w:hAnsi="Arial"/>
                <w:b/>
                <w:bCs/>
                <w:i/>
                <w:iCs/>
                <w:sz w:val="18"/>
                <w:lang w:eastAsia="ja-JP"/>
              </w:rPr>
              <w:t>-Parameters</w:t>
            </w:r>
          </w:p>
          <w:p w14:paraId="4C7E29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bCs/>
                <w:iCs/>
                <w:sz w:val="18"/>
                <w:lang w:eastAsia="ja-JP"/>
              </w:rPr>
              <w:t xml:space="preserve">Contains the band combination parameters for a given </w:t>
            </w:r>
            <w:r w:rsidRPr="0092678E">
              <w:rPr>
                <w:rFonts w:ascii="Arial" w:hAnsi="Arial"/>
                <w:sz w:val="18"/>
                <w:lang w:eastAsia="ja-JP"/>
              </w:rPr>
              <w:t>(NG)</w:t>
            </w:r>
            <w:r w:rsidRPr="0092678E">
              <w:rPr>
                <w:rFonts w:ascii="Arial" w:hAnsi="Arial"/>
                <w:bCs/>
                <w:iCs/>
                <w:sz w:val="18"/>
                <w:lang w:eastAsia="ja-JP"/>
              </w:rPr>
              <w:t>EN-DC</w:t>
            </w:r>
            <w:r w:rsidRPr="0092678E">
              <w:rPr>
                <w:rFonts w:ascii="Arial" w:hAnsi="Arial"/>
                <w:sz w:val="18"/>
                <w:lang w:eastAsia="ja-JP"/>
              </w:rPr>
              <w:t>/NE-DC</w:t>
            </w:r>
            <w:r w:rsidRPr="0092678E">
              <w:rPr>
                <w:rFonts w:ascii="Arial" w:hAnsi="Arial"/>
                <w:bCs/>
                <w:iCs/>
                <w:sz w:val="18"/>
                <w:lang w:eastAsia="ja-JP"/>
              </w:rPr>
              <w:t xml:space="preserve"> band combination.</w:t>
            </w:r>
          </w:p>
        </w:tc>
        <w:tc>
          <w:tcPr>
            <w:tcW w:w="709" w:type="dxa"/>
          </w:tcPr>
          <w:p w14:paraId="1F074EA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766033C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No</w:t>
            </w:r>
          </w:p>
        </w:tc>
        <w:tc>
          <w:tcPr>
            <w:tcW w:w="709" w:type="dxa"/>
          </w:tcPr>
          <w:p w14:paraId="63AF49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6A20A8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6F2F3C7" w14:textId="77777777" w:rsidTr="009A717F">
        <w:trPr>
          <w:cantSplit/>
          <w:tblHeader/>
        </w:trPr>
        <w:tc>
          <w:tcPr>
            <w:tcW w:w="6917" w:type="dxa"/>
          </w:tcPr>
          <w:p w14:paraId="2AAD9195"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ne-DC-BC</w:t>
            </w:r>
          </w:p>
          <w:p w14:paraId="5FB6BF9E"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cs="Arial"/>
                <w:sz w:val="18"/>
                <w:szCs w:val="18"/>
                <w:lang w:eastAsia="ja-JP"/>
              </w:rPr>
              <w:t>Indicates whether the UE supports NE-DC for the band combination.</w:t>
            </w:r>
          </w:p>
        </w:tc>
        <w:tc>
          <w:tcPr>
            <w:tcW w:w="709" w:type="dxa"/>
          </w:tcPr>
          <w:p w14:paraId="00E1FC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78B2977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766AE86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E63D5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rsidDel="002B6D02" w14:paraId="290DDE3A" w14:textId="77777777" w:rsidTr="009A717F">
        <w:trPr>
          <w:cantSplit/>
          <w:tblHeader/>
        </w:trPr>
        <w:tc>
          <w:tcPr>
            <w:tcW w:w="6917" w:type="dxa"/>
          </w:tcPr>
          <w:p w14:paraId="417EEF16"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powerClass</w:t>
            </w:r>
          </w:p>
          <w:p w14:paraId="3DA6F802" w14:textId="77777777" w:rsidR="0092678E" w:rsidRPr="0092678E" w:rsidDel="002B6D02"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2678E">
              <w:rPr>
                <w:rFonts w:ascii="Arial" w:hAnsi="Arial"/>
                <w:i/>
                <w:sz w:val="18"/>
                <w:lang w:eastAsia="ja-JP"/>
              </w:rPr>
              <w:t>ue</w:t>
            </w:r>
            <w:proofErr w:type="spellEnd"/>
            <w:r w:rsidRPr="0092678E">
              <w:rPr>
                <w:rFonts w:ascii="Arial" w:hAnsi="Arial"/>
                <w:i/>
                <w:sz w:val="18"/>
                <w:lang w:eastAsia="ja-JP"/>
              </w:rPr>
              <w:t>-PowerClass</w:t>
            </w:r>
            <w:r w:rsidRPr="0092678E">
              <w:rPr>
                <w:rFonts w:ascii="Arial" w:hAnsi="Arial"/>
                <w:sz w:val="18"/>
                <w:lang w:eastAsia="ja-JP"/>
              </w:rPr>
              <w:t xml:space="preserve"> in </w:t>
            </w:r>
            <w:r w:rsidRPr="0092678E">
              <w:rPr>
                <w:rFonts w:ascii="Arial" w:hAnsi="Arial"/>
                <w:i/>
                <w:sz w:val="18"/>
                <w:lang w:eastAsia="ja-JP"/>
              </w:rPr>
              <w:t>BandNR</w:t>
            </w:r>
            <w:r w:rsidRPr="0092678E">
              <w:rPr>
                <w:rFonts w:ascii="Arial" w:hAnsi="Arial"/>
                <w:sz w:val="18"/>
                <w:lang w:eastAsia="ja-JP"/>
              </w:rPr>
              <w:t xml:space="preserve">), the latter determines maximum TX power available in each band. The UE sets the power class parameter only in band combinations that are applicable as specified in </w:t>
            </w:r>
            <w:r w:rsidRPr="0092678E">
              <w:rPr>
                <w:rFonts w:ascii="Arial" w:hAnsi="Arial"/>
                <w:bCs/>
                <w:iCs/>
                <w:sz w:val="18"/>
                <w:lang w:eastAsia="ja-JP"/>
              </w:rPr>
              <w:t xml:space="preserve">TS 38.101-1 [2] and </w:t>
            </w:r>
            <w:r w:rsidRPr="0092678E">
              <w:rPr>
                <w:rFonts w:ascii="Arial" w:hAnsi="Arial"/>
                <w:sz w:val="18"/>
                <w:lang w:eastAsia="ja-JP"/>
              </w:rPr>
              <w:t>TS 38.101-3 [4].</w:t>
            </w:r>
          </w:p>
        </w:tc>
        <w:tc>
          <w:tcPr>
            <w:tcW w:w="709" w:type="dxa"/>
          </w:tcPr>
          <w:p w14:paraId="49853679"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BC</w:t>
            </w:r>
          </w:p>
        </w:tc>
        <w:tc>
          <w:tcPr>
            <w:tcW w:w="567" w:type="dxa"/>
          </w:tcPr>
          <w:p w14:paraId="1687A051"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No</w:t>
            </w:r>
          </w:p>
        </w:tc>
        <w:tc>
          <w:tcPr>
            <w:tcW w:w="709" w:type="dxa"/>
          </w:tcPr>
          <w:p w14:paraId="6C1E0D87"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sz w:val="18"/>
                <w:lang w:eastAsia="ja-JP"/>
              </w:rPr>
              <w:t>N/A</w:t>
            </w:r>
          </w:p>
        </w:tc>
        <w:tc>
          <w:tcPr>
            <w:tcW w:w="728" w:type="dxa"/>
          </w:tcPr>
          <w:p w14:paraId="57F9E688"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FR1 only</w:t>
            </w:r>
          </w:p>
        </w:tc>
      </w:tr>
      <w:tr w:rsidR="0092678E" w:rsidRPr="0092678E" w14:paraId="48D1431E" w14:textId="77777777" w:rsidTr="009A717F">
        <w:trPr>
          <w:cantSplit/>
          <w:tblHeader/>
        </w:trPr>
        <w:tc>
          <w:tcPr>
            <w:tcW w:w="6917" w:type="dxa"/>
          </w:tcPr>
          <w:p w14:paraId="141323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lastRenderedPageBreak/>
              <w:t>SRS-</w:t>
            </w:r>
            <w:proofErr w:type="spellStart"/>
            <w:r w:rsidRPr="0092678E">
              <w:rPr>
                <w:rFonts w:ascii="Arial" w:hAnsi="Arial"/>
                <w:b/>
                <w:i/>
                <w:sz w:val="18"/>
                <w:szCs w:val="22"/>
                <w:lang w:eastAsia="ja-JP"/>
              </w:rPr>
              <w:t>SwitchingTimeNR</w:t>
            </w:r>
            <w:proofErr w:type="spellEnd"/>
          </w:p>
          <w:p w14:paraId="3D3FE3B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hAnsi="Arial"/>
                <w:iCs/>
                <w:sz w:val="18"/>
                <w:lang w:eastAsia="ja-JP"/>
              </w:rPr>
              <w:t>:</w:t>
            </w:r>
            <w:r w:rsidRPr="0092678E">
              <w:rPr>
                <w:rFonts w:ascii="Arial" w:hAnsi="Arial"/>
                <w:i/>
                <w:sz w:val="18"/>
                <w:lang w:eastAsia="ja-JP"/>
              </w:rPr>
              <w:t xml:space="preserve"> </w:t>
            </w:r>
            <w:r w:rsidRPr="0092678E">
              <w:rPr>
                <w:rFonts w:ascii="Arial" w:hAnsi="Arial"/>
                <w:sz w:val="18"/>
                <w:lang w:eastAsia="ja-JP"/>
              </w:rPr>
              <w:t xml:space="preserve">n0us represents 0 us, n30us represents 30us, and so on.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eastAsia="Calibri" w:hAnsi="Arial"/>
                <w:sz w:val="18"/>
                <w:lang w:eastAsia="ja-JP"/>
              </w:rPr>
              <w:t xml:space="preserve"> is </w:t>
            </w:r>
            <w:r w:rsidRPr="0092678E">
              <w:rPr>
                <w:rFonts w:ascii="Arial" w:hAnsi="Arial"/>
                <w:sz w:val="18"/>
                <w:lang w:eastAsia="ja-JP"/>
              </w:rPr>
              <w:t>mandatory present if switching between the NR band pair is supported,</w:t>
            </w:r>
            <w:r w:rsidRPr="0092678E">
              <w:rPr>
                <w:rFonts w:ascii="Arial" w:eastAsia="Calibri" w:hAnsi="Arial"/>
                <w:sz w:val="18"/>
                <w:lang w:eastAsia="ja-JP"/>
              </w:rPr>
              <w:t xml:space="preserve"> otherwise the field is absent. </w:t>
            </w:r>
            <w:r w:rsidRPr="0092678E">
              <w:rPr>
                <w:rFonts w:ascii="Arial" w:hAnsi="Arial"/>
                <w:sz w:val="18"/>
                <w:lang w:eastAsia="en-GB"/>
              </w:rPr>
              <w:t>It is signalled per pair of bands per band combination.</w:t>
            </w:r>
          </w:p>
        </w:tc>
        <w:tc>
          <w:tcPr>
            <w:tcW w:w="709" w:type="dxa"/>
          </w:tcPr>
          <w:p w14:paraId="57101A9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1FD9837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7694B6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21C0AA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F988B1F" w14:textId="77777777" w:rsidTr="009A717F">
        <w:trPr>
          <w:cantSplit/>
          <w:tblHeader/>
        </w:trPr>
        <w:tc>
          <w:tcPr>
            <w:tcW w:w="6917" w:type="dxa"/>
          </w:tcPr>
          <w:p w14:paraId="1F08B44F"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t>SRS-</w:t>
            </w:r>
            <w:proofErr w:type="spellStart"/>
            <w:r w:rsidRPr="0092678E">
              <w:rPr>
                <w:rFonts w:ascii="Arial" w:hAnsi="Arial"/>
                <w:b/>
                <w:i/>
                <w:sz w:val="18"/>
                <w:szCs w:val="22"/>
                <w:lang w:eastAsia="ja-JP"/>
              </w:rPr>
              <w:t>SwitchingTimeEUTRA</w:t>
            </w:r>
            <w:proofErr w:type="spellEnd"/>
          </w:p>
          <w:p w14:paraId="2BFA0F72"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en-GB"/>
              </w:rPr>
            </w:pPr>
            <w:r w:rsidRPr="0092678E">
              <w:rPr>
                <w:rFonts w:ascii="Arial" w:hAnsi="Arial"/>
                <w:sz w:val="18"/>
                <w:lang w:eastAsia="ja-JP"/>
              </w:rPr>
              <w:t xml:space="preserve">Indicates the </w:t>
            </w:r>
            <w:r w:rsidRPr="0092678E">
              <w:rPr>
                <w:rFonts w:ascii="Arial" w:hAnsi="Arial"/>
                <w:sz w:val="18"/>
                <w:lang w:eastAsia="zh-CN"/>
              </w:rPr>
              <w:t xml:space="preserve">interruption time on DL/UL reception within a EUTRA band pair during the </w:t>
            </w:r>
            <w:r w:rsidRPr="0092678E">
              <w:rPr>
                <w:rFonts w:ascii="Arial" w:hAnsi="Arial"/>
                <w:sz w:val="18"/>
                <w:lang w:eastAsia="ja-JP"/>
              </w:rPr>
              <w:t xml:space="preserve">RF retuning for switching between </w:t>
            </w:r>
            <w:r w:rsidRPr="0092678E">
              <w:rPr>
                <w:rFonts w:ascii="Arial" w:hAnsi="Arial"/>
                <w:sz w:val="18"/>
                <w:lang w:eastAsia="en-GB"/>
              </w:rPr>
              <w:t xml:space="preserve">a carrier on one band and another (PUSCH-less) carrier on the other band to transmit SRS.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hAnsi="Arial"/>
                <w:i/>
                <w:sz w:val="18"/>
                <w:lang w:eastAsia="ja-JP"/>
              </w:rPr>
              <w:t xml:space="preserve">: </w:t>
            </w:r>
            <w:r w:rsidRPr="0092678E">
              <w:rPr>
                <w:rFonts w:ascii="Arial" w:hAnsi="Arial"/>
                <w:sz w:val="18"/>
                <w:lang w:eastAsia="ja-JP"/>
              </w:rPr>
              <w:t>n0 represents 0 OFDM symbol</w:t>
            </w:r>
            <w:r w:rsidRPr="0092678E">
              <w:rPr>
                <w:rFonts w:ascii="Arial" w:hAnsi="Arial"/>
                <w:sz w:val="18"/>
                <w:lang w:eastAsia="zh-CN"/>
              </w:rPr>
              <w:t>s</w:t>
            </w:r>
            <w:r w:rsidRPr="0092678E">
              <w:rPr>
                <w:rFonts w:ascii="Arial" w:hAnsi="Arial"/>
                <w:sz w:val="18"/>
                <w:lang w:eastAsia="ja-JP"/>
              </w:rPr>
              <w:t>, n0dot5 represents 0.5 OFDM symbol</w:t>
            </w:r>
            <w:r w:rsidRPr="0092678E">
              <w:rPr>
                <w:rFonts w:ascii="Arial" w:hAnsi="Arial"/>
                <w:sz w:val="18"/>
                <w:lang w:eastAsia="zh-CN"/>
              </w:rPr>
              <w:t>s</w:t>
            </w:r>
            <w:r w:rsidRPr="0092678E">
              <w:rPr>
                <w:rFonts w:ascii="Arial" w:hAnsi="Arial"/>
                <w:sz w:val="18"/>
                <w:lang w:eastAsia="ja-JP"/>
              </w:rPr>
              <w:t xml:space="preserve">, n1 represents 1 OFDM symbol and so on.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eastAsia="Calibri" w:hAnsi="Arial"/>
                <w:sz w:val="18"/>
                <w:lang w:eastAsia="ja-JP"/>
              </w:rPr>
              <w:t xml:space="preserve"> is </w:t>
            </w:r>
            <w:r w:rsidRPr="0092678E">
              <w:rPr>
                <w:rFonts w:ascii="Arial" w:hAnsi="Arial"/>
                <w:sz w:val="18"/>
                <w:lang w:eastAsia="ja-JP"/>
              </w:rPr>
              <w:t>mandatory present if switching between the EUTRA band pair is supported,</w:t>
            </w:r>
            <w:r w:rsidRPr="0092678E">
              <w:rPr>
                <w:rFonts w:ascii="Arial" w:eastAsia="Calibri" w:hAnsi="Arial"/>
                <w:sz w:val="18"/>
                <w:lang w:eastAsia="ja-JP"/>
              </w:rPr>
              <w:t xml:space="preserve"> otherwise the field is absent.</w:t>
            </w:r>
            <w:r w:rsidRPr="0092678E">
              <w:rPr>
                <w:rFonts w:ascii="Arial" w:hAnsi="Arial"/>
                <w:sz w:val="18"/>
                <w:lang w:eastAsia="en-GB"/>
              </w:rPr>
              <w:t xml:space="preserve"> It is signalled per pair of bands per band combination.</w:t>
            </w:r>
          </w:p>
        </w:tc>
        <w:tc>
          <w:tcPr>
            <w:tcW w:w="709" w:type="dxa"/>
          </w:tcPr>
          <w:p w14:paraId="332F4C9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389A6EA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1794248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2949644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217B70F" w14:textId="77777777" w:rsidTr="009A717F">
        <w:trPr>
          <w:cantSplit/>
          <w:tblHeader/>
        </w:trPr>
        <w:tc>
          <w:tcPr>
            <w:tcW w:w="6917" w:type="dxa"/>
          </w:tcPr>
          <w:p w14:paraId="1A1E1F3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proofErr w:type="spellStart"/>
            <w:r w:rsidRPr="0092678E">
              <w:rPr>
                <w:rFonts w:ascii="Arial" w:hAnsi="Arial"/>
                <w:b/>
                <w:i/>
                <w:sz w:val="18"/>
                <w:lang w:eastAsia="ja-JP"/>
              </w:rPr>
              <w:t>srs-TxSwitch</w:t>
            </w:r>
            <w:proofErr w:type="spellEnd"/>
          </w:p>
          <w:p w14:paraId="10A0840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whether UE supports SRS for DL CSI acquisition as defined in clause 6.2.1.2 of TS 38.214 [12]. The capability signalling comprises of the following parameters:</w:t>
            </w:r>
          </w:p>
          <w:p w14:paraId="78F5F4D4"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r w:rsidRPr="0092678E">
              <w:rPr>
                <w:rFonts w:ascii="Arial" w:hAnsi="Arial" w:cs="Arial"/>
                <w:i/>
                <w:sz w:val="18"/>
                <w:szCs w:val="18"/>
                <w:lang w:eastAsia="ja-JP"/>
              </w:rPr>
              <w:t>supportedSRS-TxPortSwitch</w:t>
            </w:r>
            <w:r w:rsidRPr="0092678E">
              <w:rPr>
                <w:rFonts w:ascii="Arial" w:hAnsi="Arial" w:cs="Arial"/>
                <w:sz w:val="18"/>
                <w:szCs w:val="18"/>
                <w:lang w:eastAsia="ja-JP"/>
              </w:rPr>
              <w:t xml:space="preserve"> indicates SRS Tx port switching pattern supported by the UE. The indicated UE antenna switching capability of ′</w:t>
            </w:r>
            <w:proofErr w:type="spellStart"/>
            <w:r w:rsidRPr="0092678E">
              <w:rPr>
                <w:rFonts w:ascii="Arial" w:hAnsi="Arial" w:cs="Arial"/>
                <w:sz w:val="18"/>
                <w:szCs w:val="18"/>
                <w:lang w:eastAsia="ja-JP"/>
              </w:rPr>
              <w:t>xTyR</w:t>
            </w:r>
            <w:proofErr w:type="spellEnd"/>
            <w:r w:rsidRPr="0092678E">
              <w:rPr>
                <w:rFonts w:ascii="Arial" w:hAnsi="Arial" w:cs="Arial"/>
                <w:sz w:val="18"/>
                <w:szCs w:val="18"/>
                <w:lang w:eastAsia="ja-JP"/>
              </w:rPr>
              <w:t>′ corresponds to a UE, capable of SRS transmission on ′x′ antenna ports over total of ′y′ antennas, where ′y′ corresponds to all or subset of UE receive antennas, where 2T4R is two pairs of antennas;</w:t>
            </w:r>
          </w:p>
          <w:p w14:paraId="0EBE65A0"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proofErr w:type="spellStart"/>
            <w:r w:rsidRPr="0092678E">
              <w:rPr>
                <w:rFonts w:ascii="Arial" w:hAnsi="Arial" w:cs="Arial"/>
                <w:i/>
                <w:sz w:val="18"/>
                <w:szCs w:val="18"/>
                <w:lang w:eastAsia="ja-JP"/>
              </w:rPr>
              <w:t>txSwitchImpactToRx</w:t>
            </w:r>
            <w:proofErr w:type="spellEnd"/>
            <w:r w:rsidRPr="0092678E">
              <w:rPr>
                <w:rFonts w:ascii="Arial" w:hAnsi="Arial" w:cs="Arial"/>
                <w:sz w:val="18"/>
                <w:szCs w:val="18"/>
                <w:lang w:eastAsia="ja-JP"/>
              </w:rPr>
              <w:t xml:space="preserve"> indicates the entry number of the first-listed band with UL (see NOTE) in the band combination that affects this DL;</w:t>
            </w:r>
          </w:p>
          <w:p w14:paraId="394D614D"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proofErr w:type="spellStart"/>
            <w:r w:rsidRPr="0092678E">
              <w:rPr>
                <w:rFonts w:ascii="Arial" w:hAnsi="Arial" w:cs="Arial"/>
                <w:i/>
                <w:sz w:val="18"/>
                <w:szCs w:val="18"/>
                <w:lang w:eastAsia="ja-JP"/>
              </w:rPr>
              <w:t>txSwitchWithAnotherBand</w:t>
            </w:r>
            <w:proofErr w:type="spellEnd"/>
            <w:r w:rsidRPr="0092678E">
              <w:rPr>
                <w:rFonts w:ascii="Arial" w:hAnsi="Arial" w:cs="Arial"/>
                <w:sz w:val="18"/>
                <w:szCs w:val="18"/>
                <w:lang w:eastAsia="ja-JP"/>
              </w:rPr>
              <w:t xml:space="preserve"> indicates the entry number of the first-listed band with UL (see NOTE) in the band combination that switches together with this UL.</w:t>
            </w:r>
          </w:p>
          <w:p w14:paraId="689A86F6"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zh-CN"/>
              </w:rPr>
            </w:pPr>
            <w:r w:rsidRPr="0092678E">
              <w:rPr>
                <w:rFonts w:ascii="Arial" w:hAnsi="Arial"/>
                <w:sz w:val="18"/>
                <w:lang w:eastAsia="ja-JP"/>
              </w:rPr>
              <w:t xml:space="preserve">For </w:t>
            </w:r>
            <w:proofErr w:type="spellStart"/>
            <w:r w:rsidRPr="0092678E">
              <w:rPr>
                <w:rFonts w:ascii="Arial" w:hAnsi="Arial"/>
                <w:i/>
                <w:sz w:val="18"/>
                <w:lang w:eastAsia="ja-JP"/>
              </w:rPr>
              <w:t>txSwitchImpactToRx</w:t>
            </w:r>
            <w:proofErr w:type="spellEnd"/>
            <w:r w:rsidRPr="0092678E">
              <w:rPr>
                <w:rFonts w:ascii="Arial" w:hAnsi="Arial"/>
                <w:sz w:val="18"/>
                <w:lang w:eastAsia="ja-JP"/>
              </w:rPr>
              <w:t xml:space="preserve"> and </w:t>
            </w:r>
            <w:proofErr w:type="spellStart"/>
            <w:r w:rsidRPr="0092678E">
              <w:rPr>
                <w:rFonts w:ascii="Arial" w:hAnsi="Arial"/>
                <w:i/>
                <w:sz w:val="18"/>
                <w:lang w:eastAsia="ja-JP"/>
              </w:rPr>
              <w:t>txSwitchWithAnotherBand</w:t>
            </w:r>
            <w:proofErr w:type="spellEnd"/>
            <w:r w:rsidRPr="0092678E">
              <w:rPr>
                <w:rFonts w:ascii="Arial" w:hAnsi="Arial"/>
                <w:sz w:val="18"/>
                <w:lang w:eastAsia="ja-JP"/>
              </w:rPr>
              <w:t>, value 1 means first entry, value 2 means second entry and so on. All DL and UL that switch together indicate the same entry number.</w:t>
            </w:r>
          </w:p>
          <w:p w14:paraId="0B3869D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0E41ABE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p>
          <w:p w14:paraId="086CC9B6" w14:textId="77777777" w:rsidR="0092678E" w:rsidRPr="0092678E" w:rsidRDefault="0092678E" w:rsidP="0092678E">
            <w:pPr>
              <w:keepNext/>
              <w:keepLines/>
              <w:overflowPunct w:val="0"/>
              <w:autoSpaceDE w:val="0"/>
              <w:autoSpaceDN w:val="0"/>
              <w:adjustRightInd w:val="0"/>
              <w:spacing w:after="0"/>
              <w:ind w:left="851" w:hanging="851"/>
              <w:textAlignment w:val="baseline"/>
              <w:rPr>
                <w:rFonts w:ascii="Arial" w:hAnsi="Arial"/>
                <w:sz w:val="18"/>
                <w:lang w:eastAsia="ja-JP"/>
              </w:rPr>
            </w:pPr>
            <w:r w:rsidRPr="0092678E">
              <w:rPr>
                <w:rFonts w:eastAsia="DengXian"/>
                <w:lang w:eastAsia="ja-JP"/>
              </w:rPr>
              <w:t>NOTE:</w:t>
            </w:r>
            <w:r w:rsidRPr="0092678E">
              <w:rPr>
                <w:rFonts w:ascii="Arial" w:hAnsi="Arial" w:cs="Arial"/>
                <w:sz w:val="18"/>
                <w:szCs w:val="18"/>
                <w:lang w:eastAsia="ja-JP"/>
              </w:rPr>
              <w:tab/>
            </w:r>
            <w:r w:rsidRPr="0092678E">
              <w:rPr>
                <w:rFonts w:ascii="Arial" w:hAnsi="Arial"/>
                <w:sz w:val="18"/>
                <w:lang w:eastAsia="ja-JP"/>
              </w:rPr>
              <w:t xml:space="preserve">The first-listed band with UL includes a band associated with </w:t>
            </w:r>
            <w:proofErr w:type="spellStart"/>
            <w:r w:rsidRPr="0092678E">
              <w:rPr>
                <w:rFonts w:ascii="Arial" w:hAnsi="Arial"/>
                <w:i/>
                <w:sz w:val="18"/>
                <w:lang w:eastAsia="ja-JP"/>
              </w:rPr>
              <w:t>FeatureSetUplinkId</w:t>
            </w:r>
            <w:proofErr w:type="spellEnd"/>
            <w:r w:rsidRPr="0092678E">
              <w:rPr>
                <w:rFonts w:ascii="Arial" w:hAnsi="Arial"/>
                <w:sz w:val="18"/>
                <w:lang w:eastAsia="ja-JP"/>
              </w:rPr>
              <w:t xml:space="preserve"> set to 0</w:t>
            </w:r>
            <w:r w:rsidRPr="0092678E">
              <w:rPr>
                <w:rFonts w:ascii="Arial" w:hAnsi="Arial"/>
                <w:sz w:val="18"/>
                <w:lang w:eastAsia="zh-CN"/>
              </w:rPr>
              <w:t xml:space="preserve"> corresponding to the support of </w:t>
            </w:r>
            <w:r w:rsidRPr="0092678E">
              <w:rPr>
                <w:rFonts w:ascii="Arial" w:hAnsi="Arial"/>
                <w:i/>
                <w:sz w:val="18"/>
                <w:lang w:eastAsia="zh-CN"/>
              </w:rPr>
              <w:t>SRS-</w:t>
            </w:r>
            <w:proofErr w:type="spellStart"/>
            <w:r w:rsidRPr="0092678E">
              <w:rPr>
                <w:rFonts w:ascii="Arial" w:hAnsi="Arial"/>
                <w:i/>
                <w:sz w:val="18"/>
                <w:lang w:eastAsia="zh-CN"/>
              </w:rPr>
              <w:t>SwitchingTimeNR</w:t>
            </w:r>
            <w:proofErr w:type="spellEnd"/>
            <w:r w:rsidRPr="0092678E">
              <w:rPr>
                <w:rFonts w:ascii="Arial" w:hAnsi="Arial"/>
                <w:sz w:val="18"/>
                <w:lang w:eastAsia="ja-JP"/>
              </w:rPr>
              <w:t>.</w:t>
            </w:r>
          </w:p>
        </w:tc>
        <w:tc>
          <w:tcPr>
            <w:tcW w:w="709" w:type="dxa"/>
          </w:tcPr>
          <w:p w14:paraId="50830A3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E2B6AD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72AEC74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361F840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55F001F" w14:textId="77777777" w:rsidTr="009A717F">
        <w:trPr>
          <w:cantSplit/>
          <w:tblHeader/>
        </w:trPr>
        <w:tc>
          <w:tcPr>
            <w:tcW w:w="6917" w:type="dxa"/>
          </w:tcPr>
          <w:p w14:paraId="12D6AA1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t>supportedBandwidthCombinationSet</w:t>
            </w:r>
          </w:p>
          <w:p w14:paraId="50482712"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en-GB"/>
              </w:rPr>
              <w:t xml:space="preserve">Defines the supported bandwidth combination for the band combination set as defined in the TS 38.101-1 [2], TS 38.101-2 [3] and TS 38.101-3 [4]. </w:t>
            </w:r>
            <w:r w:rsidRPr="0092678E">
              <w:rPr>
                <w:rFonts w:ascii="Arial" w:hAnsi="Arial"/>
                <w:sz w:val="18"/>
                <w:szCs w:val="22"/>
                <w:lang w:eastAsia="ja-JP"/>
              </w:rPr>
              <w:t xml:space="preserve">For NR SA CA, NR-DC, inter-band (NG)EN-DC without intra-band (NG)EN-DC component, inter-band NE-DC without intra-band NE-DC component and intra-band (NG)EN-DC/NE-DC with </w:t>
            </w:r>
            <w:r w:rsidRPr="0092678E">
              <w:rPr>
                <w:rFonts w:ascii="Arial" w:hAnsi="Arial"/>
                <w:sz w:val="18"/>
                <w:lang w:eastAsia="ja-JP"/>
              </w:rPr>
              <w:t xml:space="preserve">additional </w:t>
            </w:r>
            <w:r w:rsidRPr="0092678E">
              <w:rPr>
                <w:rFonts w:ascii="Arial" w:hAnsi="Arial"/>
                <w:sz w:val="18"/>
                <w:szCs w:val="22"/>
                <w:lang w:eastAsia="ja-JP"/>
              </w:rPr>
              <w:t>inter-band NR CA</w:t>
            </w:r>
            <w:r w:rsidRPr="0092678E">
              <w:rPr>
                <w:rFonts w:ascii="Arial" w:hAnsi="Arial"/>
                <w:sz w:val="18"/>
                <w:lang w:eastAsia="ja-JP"/>
              </w:rPr>
              <w:t xml:space="preserve"> component</w:t>
            </w:r>
            <w:r w:rsidRPr="0092678E">
              <w:rPr>
                <w:rFonts w:ascii="Arial" w:hAnsi="Arial"/>
                <w:sz w:val="18"/>
                <w:szCs w:val="22"/>
                <w:lang w:eastAsia="ja-JP"/>
              </w:rPr>
              <w:t xml:space="preserve">, the field defines the bandwidth combinations for the NR part of the band combination. For intra-band (NG)EN-DC/NE-DC without </w:t>
            </w:r>
            <w:r w:rsidRPr="0092678E">
              <w:rPr>
                <w:rFonts w:ascii="Arial" w:hAnsi="Arial"/>
                <w:sz w:val="18"/>
                <w:lang w:eastAsia="ja-JP"/>
              </w:rPr>
              <w:t xml:space="preserve">additional </w:t>
            </w:r>
            <w:r w:rsidRPr="0092678E">
              <w:rPr>
                <w:rFonts w:ascii="Arial" w:hAnsi="Arial"/>
                <w:sz w:val="18"/>
                <w:szCs w:val="22"/>
                <w:lang w:eastAsia="ja-JP"/>
              </w:rPr>
              <w:t>inter-band NR and LTE CA</w:t>
            </w:r>
            <w:r w:rsidRPr="0092678E">
              <w:rPr>
                <w:rFonts w:ascii="Arial" w:hAnsi="Arial"/>
                <w:sz w:val="18"/>
                <w:lang w:eastAsia="ja-JP"/>
              </w:rPr>
              <w:t xml:space="preserve"> component</w:t>
            </w:r>
            <w:r w:rsidRPr="0092678E">
              <w:rPr>
                <w:rFonts w:ascii="Arial" w:hAnsi="Arial"/>
                <w:sz w:val="18"/>
                <w:szCs w:val="22"/>
                <w:lang w:eastAsia="ja-JP"/>
              </w:rPr>
              <w:t xml:space="preserve">, the field indicates the supported bandwidth combination set applicable to the NR and LTE band combinations. </w:t>
            </w:r>
            <w:r w:rsidRPr="0092678E">
              <w:rPr>
                <w:rFonts w:ascii="Arial"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92678E">
              <w:rPr>
                <w:rFonts w:ascii="Arial" w:hAnsi="Arial"/>
                <w:sz w:val="18"/>
                <w:szCs w:val="22"/>
                <w:lang w:eastAsia="ja-JP"/>
              </w:rPr>
              <w:t>(NG)</w:t>
            </w:r>
            <w:r w:rsidRPr="0092678E">
              <w:rPr>
                <w:rFonts w:ascii="Arial" w:hAnsi="Arial"/>
                <w:sz w:val="18"/>
                <w:lang w:eastAsia="en-GB"/>
              </w:rPr>
              <w:t>EN-DC</w:t>
            </w:r>
            <w:r w:rsidRPr="0092678E">
              <w:rPr>
                <w:rFonts w:ascii="Arial" w:hAnsi="Arial"/>
                <w:sz w:val="18"/>
                <w:szCs w:val="22"/>
                <w:lang w:eastAsia="ja-JP"/>
              </w:rPr>
              <w:t>/NE-DC</w:t>
            </w:r>
            <w:r w:rsidRPr="0092678E">
              <w:rPr>
                <w:rFonts w:ascii="Arial" w:hAnsi="Arial"/>
                <w:sz w:val="18"/>
                <w:lang w:eastAsia="en-GB"/>
              </w:rPr>
              <w:t xml:space="preserve"> combination or both.</w:t>
            </w:r>
          </w:p>
        </w:tc>
        <w:tc>
          <w:tcPr>
            <w:tcW w:w="709" w:type="dxa"/>
          </w:tcPr>
          <w:p w14:paraId="7B0FBA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2581EFD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CY</w:t>
            </w:r>
          </w:p>
        </w:tc>
        <w:tc>
          <w:tcPr>
            <w:tcW w:w="709" w:type="dxa"/>
          </w:tcPr>
          <w:p w14:paraId="04DA95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0B831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FE1F1D5" w14:textId="77777777" w:rsidTr="009A717F">
        <w:trPr>
          <w:cantSplit/>
          <w:tblHeader/>
        </w:trPr>
        <w:tc>
          <w:tcPr>
            <w:tcW w:w="6917" w:type="dxa"/>
          </w:tcPr>
          <w:p w14:paraId="68948E9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lastRenderedPageBreak/>
              <w:t>supportedBandwidthCombinationSetIntraENDC</w:t>
            </w:r>
          </w:p>
          <w:p w14:paraId="67FAE59A" w14:textId="77777777" w:rsidR="00351DF7" w:rsidRDefault="0092678E" w:rsidP="0092678E">
            <w:pPr>
              <w:keepNext/>
              <w:keepLines/>
              <w:overflowPunct w:val="0"/>
              <w:autoSpaceDE w:val="0"/>
              <w:autoSpaceDN w:val="0"/>
              <w:adjustRightInd w:val="0"/>
              <w:spacing w:after="0"/>
              <w:textAlignment w:val="baseline"/>
              <w:rPr>
                <w:ins w:id="4" w:author="[Nokia RAN2]" w:date="2021-03-01T08:05:00Z"/>
                <w:rFonts w:ascii="Arial" w:hAnsi="Arial"/>
                <w:sz w:val="18"/>
                <w:lang w:eastAsia="en-GB"/>
              </w:rPr>
            </w:pPr>
            <w:r w:rsidRPr="00E251F1">
              <w:rPr>
                <w:rFonts w:ascii="Arial" w:hAnsi="Arial"/>
                <w:sz w:val="18"/>
                <w:lang w:eastAsia="en-GB"/>
              </w:rPr>
              <w:t xml:space="preserve">Defines the supported bandwidth combination </w:t>
            </w:r>
            <w:ins w:id="5" w:author="[Nokia RAN2]" w:date="2021-03-01T08:04:00Z">
              <w:r w:rsidR="00351DF7">
                <w:rPr>
                  <w:rFonts w:ascii="Arial" w:hAnsi="Arial"/>
                  <w:sz w:val="18"/>
                  <w:lang w:eastAsia="en-GB"/>
                </w:rPr>
                <w:t xml:space="preserve">set </w:t>
              </w:r>
            </w:ins>
            <w:r w:rsidRPr="00E251F1">
              <w:rPr>
                <w:rFonts w:ascii="Arial" w:hAnsi="Arial"/>
                <w:sz w:val="18"/>
                <w:lang w:eastAsia="en-GB"/>
              </w:rPr>
              <w:t xml:space="preserve">for </w:t>
            </w:r>
            <w:del w:id="6" w:author="[Nokia RAN2]" w:date="2021-03-01T08:04:00Z">
              <w:r w:rsidRPr="00E251F1" w:rsidDel="00351DF7">
                <w:rPr>
                  <w:rFonts w:ascii="Arial" w:hAnsi="Arial"/>
                  <w:sz w:val="18"/>
                  <w:lang w:eastAsia="en-GB"/>
                </w:rPr>
                <w:delText xml:space="preserve">the </w:delText>
              </w:r>
            </w:del>
            <w:ins w:id="7" w:author="[Nokia RAN2]" w:date="2021-03-01T08:04:00Z">
              <w:r w:rsidR="00351DF7">
                <w:rPr>
                  <w:rFonts w:ascii="Arial" w:hAnsi="Arial"/>
                  <w:sz w:val="18"/>
                  <w:lang w:eastAsia="en-GB"/>
                </w:rPr>
                <w:t>a</w:t>
              </w:r>
              <w:r w:rsidR="00351DF7" w:rsidRPr="00E251F1">
                <w:rPr>
                  <w:rFonts w:ascii="Arial" w:hAnsi="Arial"/>
                  <w:sz w:val="18"/>
                  <w:lang w:eastAsia="en-GB"/>
                </w:rPr>
                <w:t xml:space="preserve"> </w:t>
              </w:r>
            </w:ins>
            <w:r w:rsidRPr="00E251F1">
              <w:rPr>
                <w:rFonts w:ascii="Arial" w:hAnsi="Arial"/>
                <w:sz w:val="18"/>
                <w:lang w:eastAsia="en-GB"/>
              </w:rPr>
              <w:t xml:space="preserve">band combination </w:t>
            </w:r>
            <w:del w:id="8" w:author="[Nokia RAN2]" w:date="2021-03-01T08:04:00Z">
              <w:r w:rsidRPr="00E251F1" w:rsidDel="00351DF7">
                <w:rPr>
                  <w:rFonts w:ascii="Arial" w:hAnsi="Arial"/>
                  <w:sz w:val="18"/>
                  <w:lang w:eastAsia="en-GB"/>
                </w:rPr>
                <w:delText xml:space="preserve">set </w:delText>
              </w:r>
            </w:del>
            <w:ins w:id="9" w:author="[Nokia RAN2]" w:date="2021-03-01T08:04:00Z">
              <w:r w:rsidR="00351DF7" w:rsidRPr="00185199">
                <w:rPr>
                  <w:rFonts w:ascii="Arial" w:hAnsi="Arial"/>
                  <w:sz w:val="18"/>
                  <w:lang w:eastAsia="en-GB"/>
                </w:rPr>
                <w:t>that allows  configuration of at least one EUTRA serving cell and at least one NR serving cell in the same band,</w:t>
              </w:r>
              <w:r w:rsidR="00351DF7">
                <w:rPr>
                  <w:rFonts w:ascii="Arial" w:hAnsi="Arial"/>
                  <w:sz w:val="18"/>
                  <w:lang w:eastAsia="en-GB"/>
                </w:rPr>
                <w:t xml:space="preserve"> </w:t>
              </w:r>
            </w:ins>
            <w:r w:rsidRPr="00E251F1">
              <w:rPr>
                <w:rFonts w:ascii="Arial" w:hAnsi="Arial"/>
                <w:sz w:val="18"/>
                <w:lang w:eastAsia="en-GB"/>
              </w:rPr>
              <w:t>as defined in the TS 38.101-3 [4]</w:t>
            </w:r>
            <w:ins w:id="10" w:author="[Nokia RAN2]" w:date="2021-03-01T08:05:00Z">
              <w:r w:rsidR="00351DF7">
                <w:rPr>
                  <w:rFonts w:ascii="Arial" w:hAnsi="Arial"/>
                  <w:sz w:val="18"/>
                  <w:lang w:eastAsia="en-GB"/>
                </w:rPr>
                <w:t xml:space="preserve">, </w:t>
              </w:r>
              <w:r w:rsidR="00351DF7" w:rsidRPr="00185199">
                <w:rPr>
                  <w:rFonts w:ascii="Arial" w:hAnsi="Arial"/>
                  <w:sz w:val="18"/>
                  <w:lang w:eastAsia="en-GB"/>
                </w:rPr>
                <w:t>table 5.3B.1.2-1 and table 5.3B.1.2-1</w:t>
              </w:r>
            </w:ins>
            <w:r w:rsidRPr="00E251F1">
              <w:rPr>
                <w:rFonts w:ascii="Arial" w:hAnsi="Arial"/>
                <w:sz w:val="18"/>
                <w:lang w:eastAsia="en-GB"/>
              </w:rPr>
              <w:t xml:space="preserve">. </w:t>
            </w:r>
          </w:p>
          <w:p w14:paraId="5C3A73E7" w14:textId="77777777" w:rsidR="00351DF7" w:rsidRPr="00351DF7" w:rsidRDefault="0092678E" w:rsidP="00351DF7">
            <w:pPr>
              <w:pStyle w:val="ListParagraph"/>
              <w:keepNext/>
              <w:keepLines/>
              <w:numPr>
                <w:ilvl w:val="0"/>
                <w:numId w:val="4"/>
              </w:numPr>
              <w:overflowPunct w:val="0"/>
              <w:autoSpaceDE w:val="0"/>
              <w:autoSpaceDN w:val="0"/>
              <w:adjustRightInd w:val="0"/>
              <w:spacing w:after="0"/>
              <w:textAlignment w:val="baseline"/>
              <w:rPr>
                <w:ins w:id="11" w:author="[Nokia RAN2]" w:date="2021-03-01T08:05:00Z"/>
                <w:rFonts w:ascii="Arial" w:hAnsi="Arial"/>
                <w:sz w:val="18"/>
                <w:lang w:eastAsia="en-GB"/>
                <w:rPrChange w:id="12" w:author="[Nokia RAN2]" w:date="2021-03-01T08:05:00Z">
                  <w:rPr>
                    <w:ins w:id="13" w:author="[Nokia RAN2]" w:date="2021-03-01T08:05:00Z"/>
                    <w:rFonts w:ascii="Arial" w:hAnsi="Arial"/>
                    <w:sz w:val="18"/>
                    <w:szCs w:val="22"/>
                    <w:lang w:eastAsia="ja-JP"/>
                  </w:rPr>
                </w:rPrChange>
              </w:rPr>
            </w:pPr>
            <w:r w:rsidRPr="00351DF7">
              <w:rPr>
                <w:rFonts w:ascii="Arial" w:hAnsi="Arial"/>
                <w:sz w:val="18"/>
                <w:szCs w:val="22"/>
                <w:lang w:eastAsia="ja-JP"/>
                <w:rPrChange w:id="14" w:author="[Nokia RAN2]" w:date="2021-03-01T08:05:00Z">
                  <w:rPr>
                    <w:szCs w:val="22"/>
                    <w:lang w:eastAsia="ja-JP"/>
                  </w:rPr>
                </w:rPrChange>
              </w:rPr>
              <w:t xml:space="preserve">For intra-band (NG)EN-DC with </w:t>
            </w:r>
            <w:r w:rsidRPr="00351DF7">
              <w:rPr>
                <w:rFonts w:ascii="Arial" w:hAnsi="Arial"/>
                <w:sz w:val="18"/>
                <w:lang w:eastAsia="ja-JP"/>
                <w:rPrChange w:id="15" w:author="[Nokia RAN2]" w:date="2021-03-01T08:05:00Z">
                  <w:rPr>
                    <w:lang w:eastAsia="ja-JP"/>
                  </w:rPr>
                </w:rPrChange>
              </w:rPr>
              <w:t>additional inter-band CA component(s) of LTE and/or NR</w:t>
            </w:r>
            <w:r w:rsidRPr="00351DF7">
              <w:rPr>
                <w:rFonts w:ascii="Arial" w:hAnsi="Arial"/>
                <w:sz w:val="18"/>
                <w:szCs w:val="22"/>
                <w:lang w:eastAsia="ja-JP"/>
                <w:rPrChange w:id="16" w:author="[Nokia RAN2]" w:date="2021-03-01T08:05:00Z">
                  <w:rPr>
                    <w:szCs w:val="22"/>
                    <w:lang w:eastAsia="ja-JP"/>
                  </w:rPr>
                </w:rPrChange>
              </w:rPr>
              <w:t xml:space="preserve">, the field defines the bandwidth combinations for the </w:t>
            </w:r>
            <w:r w:rsidRPr="00351DF7">
              <w:rPr>
                <w:rFonts w:ascii="Arial" w:hAnsi="Arial"/>
                <w:sz w:val="18"/>
                <w:lang w:eastAsia="ja-JP"/>
                <w:rPrChange w:id="17" w:author="[Nokia RAN2]" w:date="2021-03-01T08:05:00Z">
                  <w:rPr>
                    <w:lang w:eastAsia="ja-JP"/>
                  </w:rPr>
                </w:rPrChange>
              </w:rPr>
              <w:t xml:space="preserve">intra-band </w:t>
            </w:r>
            <w:r w:rsidRPr="00351DF7">
              <w:rPr>
                <w:rFonts w:ascii="Arial" w:hAnsi="Arial"/>
                <w:sz w:val="18"/>
                <w:szCs w:val="22"/>
                <w:lang w:eastAsia="ja-JP"/>
                <w:rPrChange w:id="18" w:author="[Nokia RAN2]" w:date="2021-03-01T08:05:00Z">
                  <w:rPr>
                    <w:szCs w:val="22"/>
                    <w:lang w:eastAsia="ja-JP"/>
                  </w:rPr>
                </w:rPrChange>
              </w:rPr>
              <w:t>(NG)</w:t>
            </w:r>
            <w:r w:rsidRPr="00351DF7">
              <w:rPr>
                <w:rFonts w:ascii="Arial" w:hAnsi="Arial"/>
                <w:sz w:val="18"/>
                <w:lang w:eastAsia="ja-JP"/>
                <w:rPrChange w:id="19" w:author="[Nokia RAN2]" w:date="2021-03-01T08:05:00Z">
                  <w:rPr>
                    <w:lang w:eastAsia="ja-JP"/>
                  </w:rPr>
                </w:rPrChange>
              </w:rPr>
              <w:t>EN-DC component</w:t>
            </w:r>
            <w:r w:rsidRPr="00351DF7">
              <w:rPr>
                <w:rFonts w:ascii="Arial" w:hAnsi="Arial"/>
                <w:sz w:val="18"/>
                <w:szCs w:val="22"/>
                <w:lang w:eastAsia="ja-JP"/>
                <w:rPrChange w:id="20" w:author="[Nokia RAN2]" w:date="2021-03-01T08:05:00Z">
                  <w:rPr>
                    <w:szCs w:val="22"/>
                    <w:lang w:eastAsia="ja-JP"/>
                  </w:rPr>
                </w:rPrChange>
              </w:rPr>
              <w:t xml:space="preserve">. </w:t>
            </w:r>
          </w:p>
          <w:p w14:paraId="4580B44A" w14:textId="2F334067" w:rsidR="0092678E" w:rsidRPr="00351DF7" w:rsidRDefault="0092678E" w:rsidP="00351DF7">
            <w:pPr>
              <w:pStyle w:val="ListParagraph"/>
              <w:keepNext/>
              <w:keepLines/>
              <w:numPr>
                <w:ilvl w:val="0"/>
                <w:numId w:val="4"/>
              </w:numPr>
              <w:overflowPunct w:val="0"/>
              <w:autoSpaceDE w:val="0"/>
              <w:autoSpaceDN w:val="0"/>
              <w:adjustRightInd w:val="0"/>
              <w:spacing w:after="0"/>
              <w:textAlignment w:val="baseline"/>
              <w:rPr>
                <w:ins w:id="21" w:author="[Nokia RAN2]" w:date="2021-02-25T10:32:00Z"/>
                <w:rFonts w:ascii="Arial" w:hAnsi="Arial"/>
                <w:sz w:val="18"/>
                <w:lang w:eastAsia="en-GB"/>
                <w:rPrChange w:id="22" w:author="[Nokia RAN2]" w:date="2021-03-01T08:05:00Z">
                  <w:rPr>
                    <w:ins w:id="23" w:author="[Nokia RAN2]" w:date="2021-02-25T10:32:00Z"/>
                    <w:lang w:eastAsia="en-GB"/>
                  </w:rPr>
                </w:rPrChange>
              </w:rPr>
              <w:pPrChange w:id="24" w:author="[Nokia RAN2]" w:date="2021-03-01T08:05:00Z">
                <w:pPr>
                  <w:keepNext/>
                  <w:keepLines/>
                  <w:overflowPunct w:val="0"/>
                  <w:autoSpaceDE w:val="0"/>
                  <w:autoSpaceDN w:val="0"/>
                  <w:adjustRightInd w:val="0"/>
                  <w:spacing w:after="0"/>
                  <w:textAlignment w:val="baseline"/>
                </w:pPr>
              </w:pPrChange>
            </w:pPr>
            <w:r w:rsidRPr="00351DF7">
              <w:rPr>
                <w:rFonts w:ascii="Arial" w:hAnsi="Arial"/>
                <w:sz w:val="18"/>
                <w:szCs w:val="22"/>
                <w:lang w:eastAsia="ja-JP"/>
                <w:rPrChange w:id="25" w:author="[Nokia RAN2]" w:date="2021-03-01T08:05:00Z">
                  <w:rPr>
                    <w:szCs w:val="22"/>
                    <w:lang w:eastAsia="ja-JP"/>
                  </w:rPr>
                </w:rPrChange>
              </w:rPr>
              <w:t xml:space="preserve">For intra-band NE-DC with </w:t>
            </w:r>
            <w:r w:rsidRPr="00351DF7">
              <w:rPr>
                <w:rFonts w:ascii="Arial" w:hAnsi="Arial"/>
                <w:sz w:val="18"/>
                <w:lang w:eastAsia="ja-JP"/>
                <w:rPrChange w:id="26" w:author="[Nokia RAN2]" w:date="2021-03-01T08:05:00Z">
                  <w:rPr>
                    <w:lang w:eastAsia="ja-JP"/>
                  </w:rPr>
                </w:rPrChange>
              </w:rPr>
              <w:t>additional inter-band CA component(s) of LTE and/or NR</w:t>
            </w:r>
            <w:r w:rsidRPr="00351DF7">
              <w:rPr>
                <w:rFonts w:ascii="Arial" w:hAnsi="Arial"/>
                <w:sz w:val="18"/>
                <w:szCs w:val="22"/>
                <w:lang w:eastAsia="ja-JP"/>
                <w:rPrChange w:id="27" w:author="[Nokia RAN2]" w:date="2021-03-01T08:05:00Z">
                  <w:rPr>
                    <w:szCs w:val="22"/>
                    <w:lang w:eastAsia="ja-JP"/>
                  </w:rPr>
                </w:rPrChange>
              </w:rPr>
              <w:t xml:space="preserve">, the field defines the bandwidth combinations for the </w:t>
            </w:r>
            <w:r w:rsidRPr="00351DF7">
              <w:rPr>
                <w:rFonts w:ascii="Arial" w:hAnsi="Arial"/>
                <w:sz w:val="18"/>
                <w:lang w:eastAsia="ja-JP"/>
                <w:rPrChange w:id="28" w:author="[Nokia RAN2]" w:date="2021-03-01T08:05:00Z">
                  <w:rPr>
                    <w:lang w:eastAsia="ja-JP"/>
                  </w:rPr>
                </w:rPrChange>
              </w:rPr>
              <w:t xml:space="preserve">intra-band </w:t>
            </w:r>
            <w:r w:rsidRPr="00351DF7">
              <w:rPr>
                <w:rFonts w:ascii="Arial" w:hAnsi="Arial"/>
                <w:sz w:val="18"/>
                <w:szCs w:val="22"/>
                <w:lang w:eastAsia="ja-JP"/>
                <w:rPrChange w:id="29" w:author="[Nokia RAN2]" w:date="2021-03-01T08:05:00Z">
                  <w:rPr>
                    <w:szCs w:val="22"/>
                    <w:lang w:eastAsia="ja-JP"/>
                  </w:rPr>
                </w:rPrChange>
              </w:rPr>
              <w:t>NE</w:t>
            </w:r>
            <w:r w:rsidRPr="00351DF7">
              <w:rPr>
                <w:rFonts w:ascii="Arial" w:hAnsi="Arial"/>
                <w:sz w:val="18"/>
                <w:lang w:eastAsia="ja-JP"/>
                <w:rPrChange w:id="30" w:author="[Nokia RAN2]" w:date="2021-03-01T08:05:00Z">
                  <w:rPr>
                    <w:lang w:eastAsia="ja-JP"/>
                  </w:rPr>
                </w:rPrChange>
              </w:rPr>
              <w:t>-DC component</w:t>
            </w:r>
            <w:r w:rsidRPr="00351DF7">
              <w:rPr>
                <w:rFonts w:ascii="Arial" w:hAnsi="Arial"/>
                <w:sz w:val="18"/>
                <w:szCs w:val="22"/>
                <w:lang w:eastAsia="ja-JP"/>
                <w:rPrChange w:id="31" w:author="[Nokia RAN2]" w:date="2021-03-01T08:05:00Z">
                  <w:rPr>
                    <w:szCs w:val="22"/>
                    <w:lang w:eastAsia="ja-JP"/>
                  </w:rPr>
                </w:rPrChange>
              </w:rPr>
              <w:t xml:space="preserve">. </w:t>
            </w:r>
            <w:r w:rsidRPr="00351DF7">
              <w:rPr>
                <w:rFonts w:ascii="Arial" w:hAnsi="Arial"/>
                <w:sz w:val="18"/>
                <w:lang w:eastAsia="en-GB"/>
                <w:rPrChange w:id="32" w:author="[Nokia RAN2]" w:date="2021-03-01T08:05:00Z">
                  <w:rPr>
                    <w:lang w:eastAsia="en-GB"/>
                  </w:rPr>
                </w:rPrChange>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29CE948F" w14:textId="3D2BC278" w:rsidR="00692BDC" w:rsidRPr="00692BDC" w:rsidRDefault="0092678E" w:rsidP="0092678E">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
            </w:pPr>
            <w:r w:rsidRPr="00963969">
              <w:rPr>
                <w:rFonts w:ascii="Arial" w:hAnsi="Arial"/>
                <w:sz w:val="18"/>
                <w:lang w:eastAsia="en-GB"/>
                <w:rPrChange w:id="33" w:author="[Nokia RAN2]" w:date="2021-02-25T10:32:00Z">
                  <w:rPr>
                    <w:lang w:eastAsia="en-GB"/>
                  </w:rPr>
                </w:rPrChange>
              </w:rPr>
              <w:t>It is mandatory if the band combination is an</w:t>
            </w:r>
            <w:r w:rsidRPr="00963969">
              <w:rPr>
                <w:rFonts w:ascii="Arial" w:hAnsi="Arial"/>
                <w:sz w:val="18"/>
                <w:lang w:eastAsia="ja-JP"/>
                <w:rPrChange w:id="34" w:author="[Nokia RAN2]" w:date="2021-02-25T10:32:00Z">
                  <w:rPr>
                    <w:lang w:eastAsia="ja-JP"/>
                  </w:rPr>
                </w:rPrChange>
              </w:rPr>
              <w:t xml:space="preserve"> intra-band </w:t>
            </w:r>
            <w:r w:rsidRPr="00963969">
              <w:rPr>
                <w:rFonts w:ascii="Arial" w:hAnsi="Arial"/>
                <w:sz w:val="18"/>
                <w:szCs w:val="22"/>
                <w:lang w:eastAsia="ja-JP"/>
                <w:rPrChange w:id="35" w:author="[Nokia RAN2]" w:date="2021-02-25T10:32:00Z">
                  <w:rPr>
                    <w:szCs w:val="22"/>
                    <w:lang w:eastAsia="ja-JP"/>
                  </w:rPr>
                </w:rPrChange>
              </w:rPr>
              <w:t>(NG)</w:t>
            </w:r>
            <w:r w:rsidRPr="00963969">
              <w:rPr>
                <w:rFonts w:ascii="Arial" w:hAnsi="Arial"/>
                <w:sz w:val="18"/>
                <w:lang w:eastAsia="ja-JP"/>
                <w:rPrChange w:id="36" w:author="[Nokia RAN2]" w:date="2021-02-25T10:32:00Z">
                  <w:rPr>
                    <w:lang w:eastAsia="ja-JP"/>
                  </w:rPr>
                </w:rPrChange>
              </w:rPr>
              <w:t>EN-DC/</w:t>
            </w:r>
            <w:r w:rsidRPr="00963969">
              <w:rPr>
                <w:rFonts w:ascii="Arial" w:hAnsi="Arial"/>
                <w:sz w:val="18"/>
                <w:szCs w:val="22"/>
                <w:lang w:eastAsia="ja-JP"/>
                <w:rPrChange w:id="37" w:author="[Nokia RAN2]" w:date="2021-02-25T10:32:00Z">
                  <w:rPr>
                    <w:szCs w:val="22"/>
                    <w:lang w:eastAsia="ja-JP"/>
                  </w:rPr>
                </w:rPrChange>
              </w:rPr>
              <w:t>NE-DC</w:t>
            </w:r>
            <w:r w:rsidRPr="00963969">
              <w:rPr>
                <w:rFonts w:ascii="Arial" w:hAnsi="Arial"/>
                <w:sz w:val="18"/>
                <w:lang w:eastAsia="ja-JP"/>
                <w:rPrChange w:id="38" w:author="[Nokia RAN2]" w:date="2021-02-25T10:32:00Z">
                  <w:rPr>
                    <w:lang w:eastAsia="ja-JP"/>
                  </w:rPr>
                </w:rPrChange>
              </w:rPr>
              <w:t xml:space="preserve"> </w:t>
            </w:r>
            <w:r w:rsidRPr="00963969">
              <w:rPr>
                <w:rFonts w:ascii="Arial" w:hAnsi="Arial"/>
                <w:sz w:val="18"/>
                <w:lang w:eastAsia="en-GB"/>
                <w:rPrChange w:id="39" w:author="[Nokia RAN2]" w:date="2021-02-25T10:32:00Z">
                  <w:rPr>
                    <w:lang w:eastAsia="en-GB"/>
                  </w:rPr>
                </w:rPrChange>
              </w:rPr>
              <w:t>combination</w:t>
            </w:r>
            <w:ins w:id="40" w:author="[Nokia RAN2]" w:date="2021-02-25T10:33:00Z">
              <w:r>
                <w:rPr>
                  <w:rFonts w:ascii="Arial" w:hAnsi="Arial"/>
                  <w:sz w:val="18"/>
                  <w:lang w:eastAsia="en-GB"/>
                </w:rPr>
                <w:t xml:space="preserve"> </w:t>
              </w:r>
              <w:r w:rsidRPr="00963969">
                <w:rPr>
                  <w:rFonts w:ascii="Arial" w:hAnsi="Arial"/>
                  <w:sz w:val="18"/>
                  <w:lang w:eastAsia="en-GB"/>
                </w:rPr>
                <w:t>supporting</w:t>
              </w:r>
            </w:ins>
            <w:ins w:id="41" w:author="[Nokia RAN2]" w:date="2021-02-25T10:38:00Z">
              <w:r>
                <w:rPr>
                  <w:rFonts w:ascii="Arial" w:hAnsi="Arial"/>
                  <w:sz w:val="18"/>
                  <w:lang w:eastAsia="en-GB"/>
                </w:rPr>
                <w:t xml:space="preserve"> both</w:t>
              </w:r>
            </w:ins>
            <w:ins w:id="42" w:author="[Nokia RAN2]" w:date="2021-02-25T10:33:00Z">
              <w:r w:rsidRPr="00963969">
                <w:rPr>
                  <w:rFonts w:ascii="Arial" w:hAnsi="Arial"/>
                  <w:sz w:val="18"/>
                  <w:lang w:eastAsia="en-GB"/>
                </w:rPr>
                <w:t xml:space="preserve"> UL and DL intra-band (NG)EN-DC/NE-DC</w:t>
              </w:r>
            </w:ins>
            <w:ins w:id="43" w:author="[Nokia RAN2]" w:date="2021-02-25T10:34:00Z">
              <w:r>
                <w:rPr>
                  <w:rFonts w:ascii="Arial" w:hAnsi="Arial"/>
                  <w:sz w:val="18"/>
                  <w:lang w:eastAsia="en-GB"/>
                </w:rPr>
                <w:t xml:space="preserve"> </w:t>
              </w:r>
              <w:r w:rsidRPr="00963969">
                <w:rPr>
                  <w:rFonts w:ascii="Arial" w:hAnsi="Arial"/>
                  <w:sz w:val="18"/>
                  <w:lang w:eastAsia="en-GB"/>
                </w:rPr>
                <w:t>part</w:t>
              </w:r>
            </w:ins>
            <w:ins w:id="44" w:author="[Nokia RAN2]" w:date="2021-02-25T10:39:00Z">
              <w:r>
                <w:rPr>
                  <w:rFonts w:ascii="Arial" w:hAnsi="Arial"/>
                  <w:sz w:val="18"/>
                  <w:lang w:eastAsia="en-GB"/>
                </w:rPr>
                <w:t>s</w:t>
              </w:r>
            </w:ins>
            <w:r w:rsidRPr="00963969">
              <w:rPr>
                <w:rFonts w:ascii="Arial" w:hAnsi="Arial"/>
                <w:sz w:val="18"/>
                <w:lang w:eastAsia="ja-JP"/>
                <w:rPrChange w:id="45" w:author="[Nokia RAN2]" w:date="2021-02-25T10:32:00Z">
                  <w:rPr>
                    <w:lang w:eastAsia="ja-JP"/>
                  </w:rPr>
                </w:rPrChange>
              </w:rPr>
              <w:t xml:space="preserve"> with additional inter-band NR/LTE CA component</w:t>
            </w:r>
            <w:r w:rsidRPr="00963969">
              <w:rPr>
                <w:rFonts w:ascii="Arial" w:hAnsi="Arial"/>
                <w:sz w:val="18"/>
                <w:lang w:eastAsia="en-GB"/>
                <w:rPrChange w:id="46" w:author="[Nokia RAN2]" w:date="2021-02-25T10:32:00Z">
                  <w:rPr>
                    <w:lang w:eastAsia="en-GB"/>
                  </w:rPr>
                </w:rPrChange>
              </w:rPr>
              <w:t>.</w:t>
            </w:r>
          </w:p>
          <w:p w14:paraId="262FDF59" w14:textId="304FE440" w:rsidR="0092678E" w:rsidRPr="00692BDC" w:rsidRDefault="0092678E" w:rsidP="0092678E">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
            </w:pPr>
            <w:ins w:id="47" w:author="[Nokia RAN2]" w:date="2021-02-25T10:34:00Z">
              <w:r w:rsidRPr="00692BDC">
                <w:rPr>
                  <w:rFonts w:ascii="Arial" w:hAnsi="Arial"/>
                  <w:sz w:val="18"/>
                  <w:lang w:eastAsia="ja-JP"/>
                  <w:rPrChange w:id="48" w:author="[Nokia RAN2]" w:date="2021-02-25T10:34:00Z">
                    <w:rPr>
                      <w:rFonts w:ascii="Arial" w:hAnsi="Arial"/>
                      <w:b/>
                      <w:bCs/>
                      <w:i/>
                      <w:iCs/>
                      <w:sz w:val="18"/>
                      <w:lang w:eastAsia="ja-JP"/>
                    </w:rPr>
                  </w:rPrChange>
                </w:rPr>
                <w:t xml:space="preserve">It is optional if the band combination is an intra-band (NG)EN-DC/NE-DC combination without supporting UL </w:t>
              </w:r>
            </w:ins>
            <w:ins w:id="49" w:author="[Nokia RAN2]" w:date="2021-02-25T10:39:00Z">
              <w:r w:rsidRPr="00692BDC">
                <w:rPr>
                  <w:rFonts w:ascii="Arial" w:hAnsi="Arial"/>
                  <w:sz w:val="18"/>
                  <w:lang w:eastAsia="ja-JP"/>
                </w:rPr>
                <w:t>in both the bands of the</w:t>
              </w:r>
            </w:ins>
            <w:ins w:id="50" w:author="[Nokia RAN2]" w:date="2021-02-25T10:34:00Z">
              <w:r w:rsidRPr="00692BDC">
                <w:rPr>
                  <w:rFonts w:ascii="Arial" w:hAnsi="Arial"/>
                  <w:sz w:val="18"/>
                  <w:lang w:eastAsia="ja-JP"/>
                  <w:rPrChange w:id="51" w:author="[Nokia RAN2]" w:date="2021-02-25T10:34:00Z">
                    <w:rPr>
                      <w:rFonts w:ascii="Arial" w:hAnsi="Arial"/>
                      <w:b/>
                      <w:bCs/>
                      <w:i/>
                      <w:iCs/>
                      <w:sz w:val="18"/>
                      <w:lang w:eastAsia="ja-JP"/>
                    </w:rPr>
                  </w:rPrChange>
                </w:rPr>
                <w:t xml:space="preserve"> intra-band (NG)EN-DC/NE-DC</w:t>
              </w:r>
            </w:ins>
            <w:ins w:id="52" w:author="[Nokia RAN2]" w:date="2021-02-25T10:37:00Z">
              <w:r w:rsidRPr="00692BDC">
                <w:rPr>
                  <w:rFonts w:ascii="Arial" w:hAnsi="Arial"/>
                  <w:sz w:val="18"/>
                  <w:lang w:eastAsia="ja-JP"/>
                </w:rPr>
                <w:t xml:space="preserve"> </w:t>
              </w:r>
            </w:ins>
            <w:ins w:id="53" w:author="[Nokia RAN2]" w:date="2021-02-25T10:34:00Z">
              <w:r w:rsidRPr="00692BDC">
                <w:rPr>
                  <w:rFonts w:ascii="Arial" w:hAnsi="Arial"/>
                  <w:sz w:val="18"/>
                  <w:lang w:eastAsia="ja-JP"/>
                  <w:rPrChange w:id="54" w:author="[Nokia RAN2]" w:date="2021-02-25T10:34:00Z">
                    <w:rPr>
                      <w:rFonts w:ascii="Arial" w:hAnsi="Arial"/>
                      <w:b/>
                      <w:bCs/>
                      <w:i/>
                      <w:iCs/>
                      <w:sz w:val="18"/>
                      <w:lang w:eastAsia="ja-JP"/>
                    </w:rPr>
                  </w:rPrChange>
                </w:rPr>
                <w:t>UL part.</w:t>
              </w:r>
            </w:ins>
            <w:ins w:id="55" w:author="[Nokia RAN2]" w:date="2021-02-25T10:36:00Z">
              <w:r w:rsidRPr="00692BDC">
                <w:rPr>
                  <w:rFonts w:ascii="Arial" w:hAnsi="Arial"/>
                  <w:sz w:val="18"/>
                  <w:lang w:eastAsia="ja-JP"/>
                </w:rPr>
                <w:t xml:space="preserve"> In this case</w:t>
              </w:r>
            </w:ins>
            <w:ins w:id="56" w:author="[Nokia RAN2]" w:date="2021-03-01T08:08:00Z">
              <w:r w:rsidR="001A19DD">
                <w:rPr>
                  <w:rFonts w:ascii="Arial" w:hAnsi="Arial"/>
                  <w:sz w:val="18"/>
                  <w:lang w:eastAsia="ja-JP"/>
                </w:rPr>
                <w:t xml:space="preserve"> </w:t>
              </w:r>
              <w:r w:rsidR="001A19DD" w:rsidRPr="003972B1">
                <w:rPr>
                  <w:rFonts w:ascii="Arial" w:hAnsi="Arial"/>
                  <w:sz w:val="18"/>
                  <w:lang w:eastAsia="en-GB"/>
                </w:rPr>
                <w:t xml:space="preserve">the network assumes </w:t>
              </w:r>
            </w:ins>
            <w:ins w:id="57" w:author="[Nokia RAN2]" w:date="2021-03-01T08:09:00Z">
              <w:r w:rsidR="004D04DD">
                <w:rPr>
                  <w:rFonts w:ascii="Arial" w:hAnsi="Arial"/>
                  <w:sz w:val="18"/>
                  <w:lang w:eastAsia="en-GB"/>
                </w:rPr>
                <w:t xml:space="preserve">the </w:t>
              </w:r>
            </w:ins>
            <w:bookmarkStart w:id="58" w:name="_GoBack"/>
            <w:bookmarkEnd w:id="58"/>
            <w:ins w:id="59" w:author="[Nokia RAN2]" w:date="2021-03-01T08:08:00Z">
              <w:r w:rsidR="001A19DD" w:rsidRPr="003972B1">
                <w:rPr>
                  <w:rFonts w:ascii="Arial" w:hAnsi="Arial"/>
                  <w:sz w:val="18"/>
                  <w:lang w:eastAsia="en-GB"/>
                </w:rPr>
                <w:t>UE supports BCS0 as defined in TS 38.101 TS 38.101-3 [4],  table 5.3B.1.2-1 and table 5.3B.1.3-1</w:t>
              </w:r>
            </w:ins>
            <w:ins w:id="60" w:author="[Nokia RAN2]" w:date="2021-02-25T10:36:00Z">
              <w:r w:rsidRPr="00692BDC">
                <w:rPr>
                  <w:rFonts w:ascii="Arial" w:hAnsi="Arial"/>
                  <w:sz w:val="18"/>
                  <w:lang w:eastAsia="ja-JP"/>
                </w:rPr>
                <w:t xml:space="preserve"> for DL</w:t>
              </w:r>
            </w:ins>
            <w:ins w:id="61" w:author="[Nokia RAN2]" w:date="2021-02-25T10:37:00Z">
              <w:r w:rsidRPr="00692BDC">
                <w:rPr>
                  <w:rFonts w:ascii="Arial" w:hAnsi="Arial"/>
                  <w:sz w:val="18"/>
                  <w:lang w:eastAsia="ja-JP"/>
                </w:rPr>
                <w:t xml:space="preserve"> part</w:t>
              </w:r>
            </w:ins>
            <w:ins w:id="62" w:author="[Nokia RAN2]" w:date="2021-02-25T10:36:00Z">
              <w:r w:rsidRPr="00692BDC">
                <w:rPr>
                  <w:rFonts w:ascii="Arial" w:hAnsi="Arial"/>
                  <w:sz w:val="18"/>
                  <w:lang w:eastAsia="ja-JP"/>
                </w:rPr>
                <w:t xml:space="preserve"> of the intra-band (NG)EN-DC/NE-DC</w:t>
              </w:r>
            </w:ins>
            <w:ins w:id="63" w:author="[Nokia RAN2]" w:date="2021-02-25T10:37:00Z">
              <w:r w:rsidRPr="00692BDC">
                <w:rPr>
                  <w:rFonts w:ascii="Arial" w:hAnsi="Arial"/>
                  <w:sz w:val="18"/>
                  <w:lang w:eastAsia="ja-JP"/>
                </w:rPr>
                <w:t>.</w:t>
              </w:r>
            </w:ins>
          </w:p>
        </w:tc>
        <w:tc>
          <w:tcPr>
            <w:tcW w:w="709" w:type="dxa"/>
          </w:tcPr>
          <w:p w14:paraId="159829A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BC</w:t>
            </w:r>
          </w:p>
        </w:tc>
        <w:tc>
          <w:tcPr>
            <w:tcW w:w="567" w:type="dxa"/>
          </w:tcPr>
          <w:p w14:paraId="0982E11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CY</w:t>
            </w:r>
          </w:p>
        </w:tc>
        <w:tc>
          <w:tcPr>
            <w:tcW w:w="709" w:type="dxa"/>
          </w:tcPr>
          <w:p w14:paraId="7D01AE4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488D1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bl>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B3F53" w14:textId="77777777" w:rsidR="00C10F3D" w:rsidRDefault="00C10F3D">
      <w:r>
        <w:separator/>
      </w:r>
    </w:p>
  </w:endnote>
  <w:endnote w:type="continuationSeparator" w:id="0">
    <w:p w14:paraId="3F046F04" w14:textId="77777777" w:rsidR="00C10F3D" w:rsidRDefault="00C1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958E" w14:textId="77777777" w:rsidR="00351DF7" w:rsidRDefault="00351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BA9F" w14:textId="77777777" w:rsidR="00351DF7" w:rsidRDefault="00351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C4640" w14:textId="77777777" w:rsidR="00351DF7" w:rsidRDefault="00351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18687" w14:textId="77777777" w:rsidR="00C10F3D" w:rsidRDefault="00C10F3D">
      <w:r>
        <w:separator/>
      </w:r>
    </w:p>
  </w:footnote>
  <w:footnote w:type="continuationSeparator" w:id="0">
    <w:p w14:paraId="27EC11FB" w14:textId="77777777" w:rsidR="00C10F3D" w:rsidRDefault="00C1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A3585" w14:textId="77777777" w:rsidR="00351DF7" w:rsidRDefault="00351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D47FD" w14:textId="77777777" w:rsidR="00351DF7" w:rsidRDefault="00351D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76E8D"/>
    <w:multiLevelType w:val="hybridMultilevel"/>
    <w:tmpl w:val="58867BC4"/>
    <w:lvl w:ilvl="0" w:tplc="7A04807A">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F2C7FF8"/>
    <w:multiLevelType w:val="hybridMultilevel"/>
    <w:tmpl w:val="0500091E"/>
    <w:lvl w:ilvl="0" w:tplc="CB4E0DE2">
      <w:start w:val="1"/>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64B05"/>
    <w:rsid w:val="000A6394"/>
    <w:rsid w:val="000B7FED"/>
    <w:rsid w:val="000C038A"/>
    <w:rsid w:val="000C6598"/>
    <w:rsid w:val="00145D43"/>
    <w:rsid w:val="00147511"/>
    <w:rsid w:val="00192C46"/>
    <w:rsid w:val="00193130"/>
    <w:rsid w:val="001A08B3"/>
    <w:rsid w:val="001A19DD"/>
    <w:rsid w:val="001A7B60"/>
    <w:rsid w:val="001B52F0"/>
    <w:rsid w:val="001B7A65"/>
    <w:rsid w:val="001C568A"/>
    <w:rsid w:val="001C6FD8"/>
    <w:rsid w:val="001E41F3"/>
    <w:rsid w:val="00252630"/>
    <w:rsid w:val="0026004D"/>
    <w:rsid w:val="002640DD"/>
    <w:rsid w:val="00275D12"/>
    <w:rsid w:val="002807BD"/>
    <w:rsid w:val="00284FEB"/>
    <w:rsid w:val="002860C4"/>
    <w:rsid w:val="002B5741"/>
    <w:rsid w:val="002E363E"/>
    <w:rsid w:val="00305409"/>
    <w:rsid w:val="00324A06"/>
    <w:rsid w:val="00351DF7"/>
    <w:rsid w:val="003609EF"/>
    <w:rsid w:val="0036231A"/>
    <w:rsid w:val="00374DD4"/>
    <w:rsid w:val="00397AC8"/>
    <w:rsid w:val="003D2519"/>
    <w:rsid w:val="003E1A36"/>
    <w:rsid w:val="003E69A4"/>
    <w:rsid w:val="004045B2"/>
    <w:rsid w:val="00410371"/>
    <w:rsid w:val="004242F1"/>
    <w:rsid w:val="004414A9"/>
    <w:rsid w:val="00456761"/>
    <w:rsid w:val="00466DC4"/>
    <w:rsid w:val="00481B0E"/>
    <w:rsid w:val="004B75B7"/>
    <w:rsid w:val="004D04DD"/>
    <w:rsid w:val="0051580D"/>
    <w:rsid w:val="00547111"/>
    <w:rsid w:val="00550226"/>
    <w:rsid w:val="00592D74"/>
    <w:rsid w:val="005E2C44"/>
    <w:rsid w:val="00621188"/>
    <w:rsid w:val="006257ED"/>
    <w:rsid w:val="00637EC9"/>
    <w:rsid w:val="006647D4"/>
    <w:rsid w:val="00692BDC"/>
    <w:rsid w:val="00695808"/>
    <w:rsid w:val="006A1045"/>
    <w:rsid w:val="006B46FB"/>
    <w:rsid w:val="006E21FB"/>
    <w:rsid w:val="007066A2"/>
    <w:rsid w:val="0075520A"/>
    <w:rsid w:val="00792342"/>
    <w:rsid w:val="007977A8"/>
    <w:rsid w:val="007B512A"/>
    <w:rsid w:val="007C2097"/>
    <w:rsid w:val="007D6A07"/>
    <w:rsid w:val="007F7259"/>
    <w:rsid w:val="008040A8"/>
    <w:rsid w:val="008279FA"/>
    <w:rsid w:val="00835DA6"/>
    <w:rsid w:val="00840AA1"/>
    <w:rsid w:val="0085753B"/>
    <w:rsid w:val="008626E7"/>
    <w:rsid w:val="00870EE7"/>
    <w:rsid w:val="008863B9"/>
    <w:rsid w:val="008A45A6"/>
    <w:rsid w:val="008A78C1"/>
    <w:rsid w:val="008F686C"/>
    <w:rsid w:val="009049AE"/>
    <w:rsid w:val="00906105"/>
    <w:rsid w:val="009148DE"/>
    <w:rsid w:val="0092678E"/>
    <w:rsid w:val="00941E30"/>
    <w:rsid w:val="00963969"/>
    <w:rsid w:val="00965506"/>
    <w:rsid w:val="00966708"/>
    <w:rsid w:val="009777D9"/>
    <w:rsid w:val="00991B88"/>
    <w:rsid w:val="009A5753"/>
    <w:rsid w:val="009A579D"/>
    <w:rsid w:val="009E3297"/>
    <w:rsid w:val="009E59ED"/>
    <w:rsid w:val="009F734F"/>
    <w:rsid w:val="00A246B6"/>
    <w:rsid w:val="00A27479"/>
    <w:rsid w:val="00A47E70"/>
    <w:rsid w:val="00A50CF0"/>
    <w:rsid w:val="00A7671C"/>
    <w:rsid w:val="00AA2CBC"/>
    <w:rsid w:val="00AC5820"/>
    <w:rsid w:val="00AC5A3B"/>
    <w:rsid w:val="00AD1CD8"/>
    <w:rsid w:val="00B20A5D"/>
    <w:rsid w:val="00B258BB"/>
    <w:rsid w:val="00B302A7"/>
    <w:rsid w:val="00B67B97"/>
    <w:rsid w:val="00B968C8"/>
    <w:rsid w:val="00BA17E4"/>
    <w:rsid w:val="00BA3EC5"/>
    <w:rsid w:val="00BA51D9"/>
    <w:rsid w:val="00BB5DFC"/>
    <w:rsid w:val="00BD279D"/>
    <w:rsid w:val="00BD6BB8"/>
    <w:rsid w:val="00BF30BD"/>
    <w:rsid w:val="00C10F3D"/>
    <w:rsid w:val="00C42688"/>
    <w:rsid w:val="00C66BA2"/>
    <w:rsid w:val="00C95985"/>
    <w:rsid w:val="00CC5026"/>
    <w:rsid w:val="00CC68D0"/>
    <w:rsid w:val="00D03F9A"/>
    <w:rsid w:val="00D06D51"/>
    <w:rsid w:val="00D24991"/>
    <w:rsid w:val="00D50255"/>
    <w:rsid w:val="00D51B46"/>
    <w:rsid w:val="00D66520"/>
    <w:rsid w:val="00DB3349"/>
    <w:rsid w:val="00DD0F6B"/>
    <w:rsid w:val="00DE34CF"/>
    <w:rsid w:val="00DF6A2C"/>
    <w:rsid w:val="00E13F3D"/>
    <w:rsid w:val="00E16066"/>
    <w:rsid w:val="00E251F1"/>
    <w:rsid w:val="00E34898"/>
    <w:rsid w:val="00EB09B7"/>
    <w:rsid w:val="00ED02C1"/>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63969"/>
    <w:pPr>
      <w:ind w:left="720"/>
      <w:contextualSpacing/>
    </w:pPr>
  </w:style>
  <w:style w:type="character" w:customStyle="1" w:styleId="CRCoverPageZchn">
    <w:name w:val="CR Cover Page Zchn"/>
    <w:link w:val="CRCoverPage"/>
    <w:rsid w:val="00840AA1"/>
    <w:rPr>
      <w:rFonts w:ascii="Arial" w:hAnsi="Arial"/>
      <w:lang w:val="en-GB" w:eastAsia="en-US"/>
    </w:rPr>
  </w:style>
  <w:style w:type="character" w:customStyle="1" w:styleId="CRCoverPageChar">
    <w:name w:val="CR Cover Page Char"/>
    <w:qFormat/>
    <w:rsid w:val="002E363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34C4C348-B9E1-4D05-BD86-5CA50FB9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7</Pages>
  <Words>1783</Words>
  <Characters>10164</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11924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47</cp:revision>
  <cp:lastPrinted>1899-12-31T22:59:00Z</cp:lastPrinted>
  <dcterms:created xsi:type="dcterms:W3CDTF">2019-04-16T00:15:00Z</dcterms:created>
  <dcterms:modified xsi:type="dcterms:W3CDTF">2021-03-01T06:09:00Z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3e0c6396-aef7-4261-8bd1-1a6c640f750e</vt:lpwstr>
  </property>
</Properties>
</file>