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EF7E1C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2C061C" w:rsidRPr="002C061C">
        <w:rPr>
          <w:b/>
          <w:bCs/>
          <w:i/>
          <w:noProof/>
          <w:sz w:val="28"/>
        </w:rPr>
        <w:t>R2-2102216</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DF5DA5" w:rsidP="00E13F3D">
            <w:pPr>
              <w:pStyle w:val="CRCoverPage"/>
              <w:spacing w:after="0"/>
              <w:jc w:val="right"/>
              <w:rPr>
                <w:b/>
                <w:noProof/>
                <w:sz w:val="28"/>
              </w:rPr>
            </w:pPr>
            <w:r>
              <w:fldChar w:fldCharType="begin"/>
            </w:r>
            <w:r>
              <w:instrText xml:space="preserve"> DOCPROPERTY  Spec#  \* MERGEFORMAT </w:instrText>
            </w:r>
            <w:r>
              <w:fldChar w:fldCharType="separate"/>
            </w:r>
            <w:r w:rsidR="00840AA1">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964EA64" w:rsidR="001E41F3" w:rsidRPr="00410371" w:rsidRDefault="00BA21E6" w:rsidP="00547111">
            <w:pPr>
              <w:pStyle w:val="CRCoverPage"/>
              <w:spacing w:after="0"/>
              <w:rPr>
                <w:noProof/>
              </w:rPr>
            </w:pPr>
            <w:r>
              <w:rPr>
                <w:b/>
                <w:noProof/>
                <w:sz w:val="28"/>
              </w:rPr>
              <w:t>0536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5F507E2" w:rsidR="001E41F3" w:rsidRPr="00410371" w:rsidRDefault="002C061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7D2FAC8"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2C061C">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DF5DA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46509437"/>
      <w:bookmarkStart w:id="2" w:name="_Toc52569468"/>
      <w:bookmarkStart w:id="3"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1"/>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bandEUTRA</w:t>
            </w:r>
            <w:proofErr w:type="spellEnd"/>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proofErr w:type="spellStart"/>
            <w:r w:rsidRPr="0092678E">
              <w:rPr>
                <w:rFonts w:ascii="Arial" w:hAnsi="Arial"/>
                <w:b/>
                <w:i/>
                <w:sz w:val="18"/>
                <w:lang w:eastAsia="ko-KR"/>
              </w:rPr>
              <w:t>bandList</w:t>
            </w:r>
            <w:proofErr w:type="spellEnd"/>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ParametersEUTRA</w:t>
            </w:r>
            <w:proofErr w:type="spellEnd"/>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w:t>
            </w:r>
            <w:proofErr w:type="spellStart"/>
            <w:r w:rsidRPr="0092678E">
              <w:rPr>
                <w:rFonts w:ascii="Arial" w:hAnsi="Arial"/>
                <w:sz w:val="18"/>
                <w:lang w:eastAsia="ja-JP"/>
              </w:rPr>
              <w:t>ANo</w:t>
            </w:r>
            <w:proofErr w:type="spellEnd"/>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2678E">
              <w:rPr>
                <w:rFonts w:ascii="Arial" w:hAnsi="Arial"/>
                <w:b/>
                <w:bCs/>
                <w:i/>
                <w:iCs/>
                <w:sz w:val="18"/>
                <w:lang w:eastAsia="ja-JP"/>
              </w:rPr>
              <w:t>mrdc</w:t>
            </w:r>
            <w:proofErr w:type="spellEnd"/>
            <w:r w:rsidRPr="0092678E">
              <w:rPr>
                <w:rFonts w:ascii="Arial" w:hAnsi="Arial"/>
                <w:b/>
                <w:bCs/>
                <w:i/>
                <w:iCs/>
                <w:sz w:val="18"/>
                <w:lang w:eastAsia="ja-JP"/>
              </w:rPr>
              <w:t>-Parameters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2678E">
              <w:rPr>
                <w:rFonts w:ascii="Arial" w:hAnsi="Arial"/>
                <w:i/>
                <w:sz w:val="18"/>
                <w:lang w:eastAsia="ja-JP"/>
              </w:rPr>
              <w:t>ue</w:t>
            </w:r>
            <w:proofErr w:type="spellEnd"/>
            <w:r w:rsidRPr="0092678E">
              <w:rPr>
                <w:rFonts w:ascii="Arial" w:hAnsi="Arial"/>
                <w:i/>
                <w:sz w:val="18"/>
                <w:lang w:eastAsia="ja-JP"/>
              </w:rPr>
              <w:t>-PowerClass</w:t>
            </w:r>
            <w:r w:rsidRPr="0092678E">
              <w:rPr>
                <w:rFonts w:ascii="Arial" w:hAnsi="Arial"/>
                <w:sz w:val="18"/>
                <w:lang w:eastAsia="ja-JP"/>
              </w:rPr>
              <w:t xml:space="preserve"> in </w:t>
            </w:r>
            <w:r w:rsidRPr="0092678E">
              <w:rPr>
                <w:rFonts w:ascii="Arial" w:hAnsi="Arial"/>
                <w:i/>
                <w:sz w:val="18"/>
                <w:lang w:eastAsia="ja-JP"/>
              </w:rPr>
              <w:t>BandNR</w:t>
            </w:r>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w:t>
            </w:r>
            <w:proofErr w:type="spellStart"/>
            <w:r w:rsidRPr="0092678E">
              <w:rPr>
                <w:rFonts w:ascii="Arial" w:hAnsi="Arial"/>
                <w:b/>
                <w:i/>
                <w:sz w:val="18"/>
                <w:szCs w:val="22"/>
                <w:lang w:eastAsia="ja-JP"/>
              </w:rPr>
              <w:t>SwitchingTimeNR</w:t>
            </w:r>
            <w:proofErr w:type="spellEnd"/>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w:t>
            </w:r>
            <w:proofErr w:type="spellStart"/>
            <w:r w:rsidRPr="0092678E">
              <w:rPr>
                <w:rFonts w:ascii="Arial" w:hAnsi="Arial"/>
                <w:b/>
                <w:i/>
                <w:sz w:val="18"/>
                <w:szCs w:val="22"/>
                <w:lang w:eastAsia="ja-JP"/>
              </w:rPr>
              <w:t>SwitchingTimeEUTRA</w:t>
            </w:r>
            <w:proofErr w:type="spellEnd"/>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
                <w:sz w:val="18"/>
                <w:lang w:eastAsia="ja-JP"/>
              </w:rPr>
              <w:t xml:space="preserve">: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srs-TxSwitch</w:t>
            </w:r>
            <w:proofErr w:type="spellEnd"/>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w:t>
            </w:r>
            <w:proofErr w:type="spellStart"/>
            <w:r w:rsidRPr="0092678E">
              <w:rPr>
                <w:rFonts w:ascii="Arial" w:hAnsi="Arial" w:cs="Arial"/>
                <w:sz w:val="18"/>
                <w:szCs w:val="18"/>
                <w:lang w:eastAsia="ja-JP"/>
              </w:rPr>
              <w:t>xTyR</w:t>
            </w:r>
            <w:proofErr w:type="spellEnd"/>
            <w:r w:rsidRPr="0092678E">
              <w:rPr>
                <w:rFonts w:ascii="Arial" w:hAnsi="Arial" w:cs="Arial"/>
                <w:sz w:val="18"/>
                <w:szCs w:val="18"/>
                <w:lang w:eastAsia="ja-JP"/>
              </w:rPr>
              <w:t>′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txSwitchImpactToRx</w:t>
            </w:r>
            <w:proofErr w:type="spellEnd"/>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txSwitchWithAnotherBand</w:t>
            </w:r>
            <w:proofErr w:type="spellEnd"/>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proofErr w:type="spellStart"/>
            <w:r w:rsidRPr="0092678E">
              <w:rPr>
                <w:rFonts w:ascii="Arial" w:hAnsi="Arial"/>
                <w:i/>
                <w:sz w:val="18"/>
                <w:lang w:eastAsia="ja-JP"/>
              </w:rPr>
              <w:t>txSwitchImpactToRx</w:t>
            </w:r>
            <w:proofErr w:type="spellEnd"/>
            <w:r w:rsidRPr="0092678E">
              <w:rPr>
                <w:rFonts w:ascii="Arial" w:hAnsi="Arial"/>
                <w:sz w:val="18"/>
                <w:lang w:eastAsia="ja-JP"/>
              </w:rPr>
              <w:t xml:space="preserve"> and </w:t>
            </w:r>
            <w:proofErr w:type="spellStart"/>
            <w:r w:rsidRPr="0092678E">
              <w:rPr>
                <w:rFonts w:ascii="Arial" w:hAnsi="Arial"/>
                <w:i/>
                <w:sz w:val="18"/>
                <w:lang w:eastAsia="ja-JP"/>
              </w:rPr>
              <w:t>txSwitchWithAnotherBand</w:t>
            </w:r>
            <w:proofErr w:type="spellEnd"/>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proofErr w:type="spellStart"/>
            <w:r w:rsidRPr="0092678E">
              <w:rPr>
                <w:rFonts w:ascii="Arial" w:hAnsi="Arial"/>
                <w:i/>
                <w:sz w:val="18"/>
                <w:lang w:eastAsia="ja-JP"/>
              </w:rPr>
              <w:t>FeatureSetUplinkId</w:t>
            </w:r>
            <w:proofErr w:type="spellEnd"/>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w:t>
            </w:r>
            <w:proofErr w:type="spellStart"/>
            <w:r w:rsidRPr="0092678E">
              <w:rPr>
                <w:rFonts w:ascii="Arial" w:hAnsi="Arial"/>
                <w:i/>
                <w:sz w:val="18"/>
                <w:lang w:eastAsia="zh-CN"/>
              </w:rPr>
              <w:t>SwitchingTimeNR</w:t>
            </w:r>
            <w:proofErr w:type="spellEnd"/>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67FAE59A" w14:textId="7F608FE1" w:rsidR="00351DF7" w:rsidRDefault="0092678E" w:rsidP="0092678E">
            <w:pPr>
              <w:keepNext/>
              <w:keepLines/>
              <w:overflowPunct w:val="0"/>
              <w:autoSpaceDE w:val="0"/>
              <w:autoSpaceDN w:val="0"/>
              <w:adjustRightInd w:val="0"/>
              <w:spacing w:after="0"/>
              <w:textAlignment w:val="baseline"/>
              <w:rPr>
                <w:ins w:id="4"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5" w:author="[Nokia RAN2]" w:date="2021-03-01T08:04:00Z">
              <w:r w:rsidR="00351DF7">
                <w:rPr>
                  <w:rFonts w:ascii="Arial" w:hAnsi="Arial"/>
                  <w:sz w:val="18"/>
                  <w:lang w:eastAsia="en-GB"/>
                </w:rPr>
                <w:t xml:space="preserve">set </w:t>
              </w:r>
            </w:ins>
            <w:r w:rsidRPr="00E251F1">
              <w:rPr>
                <w:rFonts w:ascii="Arial" w:hAnsi="Arial"/>
                <w:sz w:val="18"/>
                <w:lang w:eastAsia="en-GB"/>
              </w:rPr>
              <w:t xml:space="preserve">for </w:t>
            </w:r>
            <w:del w:id="6" w:author="[Nokia RAN2]" w:date="2021-03-01T08:04:00Z">
              <w:r w:rsidRPr="00E251F1" w:rsidDel="00351DF7">
                <w:rPr>
                  <w:rFonts w:ascii="Arial" w:hAnsi="Arial"/>
                  <w:sz w:val="18"/>
                  <w:lang w:eastAsia="en-GB"/>
                </w:rPr>
                <w:delText xml:space="preserve">the </w:delText>
              </w:r>
            </w:del>
            <w:ins w:id="7" w:author="[Nokia RAN2]" w:date="2021-03-01T08:04:00Z">
              <w:r w:rsidR="00351DF7">
                <w:rPr>
                  <w:rFonts w:ascii="Arial" w:hAnsi="Arial"/>
                  <w:sz w:val="18"/>
                  <w:lang w:eastAsia="en-GB"/>
                </w:rPr>
                <w:t>a</w:t>
              </w:r>
              <w:r w:rsidR="00351DF7" w:rsidRPr="00E251F1">
                <w:rPr>
                  <w:rFonts w:ascii="Arial" w:hAnsi="Arial"/>
                  <w:sz w:val="18"/>
                  <w:lang w:eastAsia="en-GB"/>
                </w:rPr>
                <w:t xml:space="preserve"> </w:t>
              </w:r>
            </w:ins>
            <w:r w:rsidRPr="00E251F1">
              <w:rPr>
                <w:rFonts w:ascii="Arial" w:hAnsi="Arial"/>
                <w:sz w:val="18"/>
                <w:lang w:eastAsia="en-GB"/>
              </w:rPr>
              <w:t xml:space="preserve">band combination </w:t>
            </w:r>
            <w:del w:id="8" w:author="[Nokia RAN2]" w:date="2021-03-01T08:04:00Z">
              <w:r w:rsidRPr="00E251F1" w:rsidDel="00351DF7">
                <w:rPr>
                  <w:rFonts w:ascii="Arial" w:hAnsi="Arial"/>
                  <w:sz w:val="18"/>
                  <w:lang w:eastAsia="en-GB"/>
                </w:rPr>
                <w:delText xml:space="preserve">set </w:delText>
              </w:r>
            </w:del>
            <w:ins w:id="9" w:author="[Nokia RAN2]" w:date="2021-03-01T08:04:00Z">
              <w:r w:rsidR="00351DF7" w:rsidRPr="00185199">
                <w:rPr>
                  <w:rFonts w:ascii="Arial" w:hAnsi="Arial"/>
                  <w:sz w:val="18"/>
                  <w:lang w:eastAsia="en-GB"/>
                </w:rPr>
                <w:t>that allows configuration of at least one EUTRA serving cell and at least one NR serving cell in the same band,</w:t>
              </w:r>
              <w:r w:rsidR="00351DF7">
                <w:rPr>
                  <w:rFonts w:ascii="Arial" w:hAnsi="Arial"/>
                  <w:sz w:val="18"/>
                  <w:lang w:eastAsia="en-GB"/>
                </w:rPr>
                <w:t xml:space="preserve"> </w:t>
              </w:r>
            </w:ins>
            <w:r w:rsidRPr="00E251F1">
              <w:rPr>
                <w:rFonts w:ascii="Arial" w:hAnsi="Arial"/>
                <w:sz w:val="18"/>
                <w:lang w:eastAsia="en-GB"/>
              </w:rPr>
              <w:t>as defined in the TS 38.101-3 [4]</w:t>
            </w:r>
            <w:ins w:id="10" w:author="[Nokia RAN2]" w:date="2021-03-01T08:05:00Z">
              <w:r w:rsidR="00351DF7">
                <w:rPr>
                  <w:rFonts w:ascii="Arial" w:hAnsi="Arial"/>
                  <w:sz w:val="18"/>
                  <w:lang w:eastAsia="en-GB"/>
                </w:rPr>
                <w:t xml:space="preserve">, </w:t>
              </w:r>
              <w:r w:rsidR="00351DF7" w:rsidRPr="00185199">
                <w:rPr>
                  <w:rFonts w:ascii="Arial" w:hAnsi="Arial"/>
                  <w:sz w:val="18"/>
                  <w:lang w:eastAsia="en-GB"/>
                </w:rPr>
                <w:t>table 5.3B.1.2-1 and table 5.3B.1.</w:t>
              </w:r>
            </w:ins>
            <w:ins w:id="11" w:author="[Nokia RAN2]" w:date="2021-03-03T11:07:00Z">
              <w:r w:rsidR="002C061C">
                <w:rPr>
                  <w:rFonts w:ascii="Arial" w:hAnsi="Arial"/>
                  <w:sz w:val="18"/>
                  <w:lang w:eastAsia="en-GB"/>
                </w:rPr>
                <w:t>3</w:t>
              </w:r>
            </w:ins>
            <w:ins w:id="12" w:author="[Nokia RAN2]" w:date="2021-03-01T08:05:00Z">
              <w:r w:rsidR="00351DF7" w:rsidRPr="00185199">
                <w:rPr>
                  <w:rFonts w:ascii="Arial" w:hAnsi="Arial"/>
                  <w:sz w:val="18"/>
                  <w:lang w:eastAsia="en-GB"/>
                </w:rPr>
                <w:t>-1</w:t>
              </w:r>
            </w:ins>
            <w:r w:rsidRPr="00E251F1">
              <w:rPr>
                <w:rFonts w:ascii="Arial" w:hAnsi="Arial"/>
                <w:sz w:val="18"/>
                <w:lang w:eastAsia="en-GB"/>
              </w:rPr>
              <w:t xml:space="preserve">. </w:t>
            </w:r>
          </w:p>
          <w:p w14:paraId="5C3A73E7" w14:textId="77777777" w:rsidR="00351DF7" w:rsidRPr="005D23CA" w:rsidRDefault="0092678E" w:rsidP="00351DF7">
            <w:pPr>
              <w:pStyle w:val="ListParagraph"/>
              <w:keepNext/>
              <w:keepLines/>
              <w:numPr>
                <w:ilvl w:val="0"/>
                <w:numId w:val="4"/>
              </w:numPr>
              <w:overflowPunct w:val="0"/>
              <w:autoSpaceDE w:val="0"/>
              <w:autoSpaceDN w:val="0"/>
              <w:adjustRightInd w:val="0"/>
              <w:spacing w:after="0"/>
              <w:textAlignment w:val="baseline"/>
              <w:rPr>
                <w:ins w:id="13"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68D7BBF2" w14:textId="77777777" w:rsidR="005D23CA"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14"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4580B44A" w14:textId="7C4E747C" w:rsidR="0092678E"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15" w:author="[Nokia RAN2]" w:date="2021-02-25T10:32:00Z"/>
                <w:rFonts w:ascii="Arial" w:hAnsi="Arial"/>
                <w:sz w:val="18"/>
                <w:lang w:eastAsia="en-GB"/>
              </w:rPr>
            </w:pPr>
            <w:r w:rsidRPr="005D23CA">
              <w:rPr>
                <w:rFonts w:ascii="Arial" w:hAnsi="Arial"/>
                <w:sz w:val="18"/>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29CE948F" w14:textId="3D2BC278"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r w:rsidRPr="005D23CA">
              <w:rPr>
                <w:rFonts w:ascii="Arial" w:hAnsi="Arial"/>
                <w:sz w:val="18"/>
                <w:lang w:eastAsia="ja-JP"/>
              </w:rPr>
              <w:t>EN-DC/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16" w:author="[Nokia RAN2]" w:date="2021-02-25T10:33:00Z">
              <w:r>
                <w:rPr>
                  <w:rFonts w:ascii="Arial" w:hAnsi="Arial"/>
                  <w:sz w:val="18"/>
                  <w:lang w:eastAsia="en-GB"/>
                </w:rPr>
                <w:t xml:space="preserve"> </w:t>
              </w:r>
              <w:r w:rsidRPr="00963969">
                <w:rPr>
                  <w:rFonts w:ascii="Arial" w:hAnsi="Arial"/>
                  <w:sz w:val="18"/>
                  <w:lang w:eastAsia="en-GB"/>
                </w:rPr>
                <w:t>supporting</w:t>
              </w:r>
            </w:ins>
            <w:ins w:id="17" w:author="[Nokia RAN2]" w:date="2021-02-25T10:38:00Z">
              <w:r>
                <w:rPr>
                  <w:rFonts w:ascii="Arial" w:hAnsi="Arial"/>
                  <w:sz w:val="18"/>
                  <w:lang w:eastAsia="en-GB"/>
                </w:rPr>
                <w:t xml:space="preserve"> both</w:t>
              </w:r>
            </w:ins>
            <w:ins w:id="18" w:author="[Nokia RAN2]" w:date="2021-02-25T10:33:00Z">
              <w:r w:rsidRPr="00963969">
                <w:rPr>
                  <w:rFonts w:ascii="Arial" w:hAnsi="Arial"/>
                  <w:sz w:val="18"/>
                  <w:lang w:eastAsia="en-GB"/>
                </w:rPr>
                <w:t xml:space="preserve"> UL and DL intra-band (NG)EN-DC/NE-DC</w:t>
              </w:r>
            </w:ins>
            <w:ins w:id="19" w:author="[Nokia RAN2]" w:date="2021-02-25T10:34:00Z">
              <w:r>
                <w:rPr>
                  <w:rFonts w:ascii="Arial" w:hAnsi="Arial"/>
                  <w:sz w:val="18"/>
                  <w:lang w:eastAsia="en-GB"/>
                </w:rPr>
                <w:t xml:space="preserve"> </w:t>
              </w:r>
              <w:r w:rsidRPr="00963969">
                <w:rPr>
                  <w:rFonts w:ascii="Arial" w:hAnsi="Arial"/>
                  <w:sz w:val="18"/>
                  <w:lang w:eastAsia="en-GB"/>
                </w:rPr>
                <w:t>part</w:t>
              </w:r>
            </w:ins>
            <w:ins w:id="20"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262FDF59" w14:textId="530EF1D6"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21" w:author="[Nokia RAN2]" w:date="2021-02-25T10:34:00Z">
              <w:r w:rsidRPr="005D23CA">
                <w:rPr>
                  <w:rFonts w:ascii="Arial" w:hAnsi="Arial"/>
                  <w:sz w:val="18"/>
                  <w:lang w:eastAsia="ja-JP"/>
                </w:rPr>
                <w:t xml:space="preserve">It is optional if the band combination is an intra-band (NG)EN-DC/NE-DC combination without supporting UL </w:t>
              </w:r>
            </w:ins>
            <w:ins w:id="22" w:author="[Nokia RAN2]" w:date="2021-02-25T10:39:00Z">
              <w:r w:rsidRPr="00692BDC">
                <w:rPr>
                  <w:rFonts w:ascii="Arial" w:hAnsi="Arial"/>
                  <w:sz w:val="18"/>
                  <w:lang w:eastAsia="ja-JP"/>
                </w:rPr>
                <w:t>in both the bands of the</w:t>
              </w:r>
            </w:ins>
            <w:ins w:id="23" w:author="[Nokia RAN2]" w:date="2021-02-25T10:34:00Z">
              <w:r w:rsidRPr="005D23CA">
                <w:rPr>
                  <w:rFonts w:ascii="Arial" w:hAnsi="Arial"/>
                  <w:sz w:val="18"/>
                  <w:lang w:eastAsia="ja-JP"/>
                </w:rPr>
                <w:t xml:space="preserve"> intra-band (NG)EN-DC/NE-DC</w:t>
              </w:r>
            </w:ins>
            <w:ins w:id="24" w:author="[Nokia RAN2]" w:date="2021-02-25T10:37:00Z">
              <w:r w:rsidRPr="00692BDC">
                <w:rPr>
                  <w:rFonts w:ascii="Arial" w:hAnsi="Arial"/>
                  <w:sz w:val="18"/>
                  <w:lang w:eastAsia="ja-JP"/>
                </w:rPr>
                <w:t xml:space="preserve"> </w:t>
              </w:r>
            </w:ins>
            <w:ins w:id="25" w:author="[Nokia RAN2]" w:date="2021-02-25T10:34:00Z">
              <w:r w:rsidRPr="005D23CA">
                <w:rPr>
                  <w:rFonts w:ascii="Arial" w:hAnsi="Arial"/>
                  <w:sz w:val="18"/>
                  <w:lang w:eastAsia="ja-JP"/>
                </w:rPr>
                <w:t>UL part.</w:t>
              </w:r>
            </w:ins>
            <w:ins w:id="26" w:author="[Nokia RAN2]" w:date="2021-02-25T10:36:00Z">
              <w:r w:rsidRPr="00692BDC">
                <w:rPr>
                  <w:rFonts w:ascii="Arial" w:hAnsi="Arial"/>
                  <w:sz w:val="18"/>
                  <w:lang w:eastAsia="ja-JP"/>
                </w:rPr>
                <w:t xml:space="preserve"> </w:t>
              </w:r>
            </w:ins>
            <w:ins w:id="27" w:author="[Nokia RAN2]" w:date="2021-03-02T10:34:00Z">
              <w:r w:rsidR="005D23CA">
                <w:rPr>
                  <w:rFonts w:ascii="Arial" w:hAnsi="Arial"/>
                  <w:sz w:val="18"/>
                  <w:lang w:eastAsia="ja-JP"/>
                </w:rPr>
                <w:t>If not included,</w:t>
              </w:r>
            </w:ins>
            <w:ins w:id="28" w:author="[Nokia RAN2]" w:date="2021-03-01T08:08:00Z">
              <w:r w:rsidR="001A19DD">
                <w:rPr>
                  <w:rFonts w:ascii="Arial" w:hAnsi="Arial"/>
                  <w:sz w:val="18"/>
                  <w:lang w:eastAsia="ja-JP"/>
                </w:rPr>
                <w:t xml:space="preserve"> </w:t>
              </w:r>
              <w:r w:rsidR="001A19DD" w:rsidRPr="003972B1">
                <w:rPr>
                  <w:rFonts w:ascii="Arial" w:hAnsi="Arial"/>
                  <w:sz w:val="18"/>
                  <w:lang w:eastAsia="en-GB"/>
                </w:rPr>
                <w:t xml:space="preserve">the network assumes </w:t>
              </w:r>
            </w:ins>
            <w:ins w:id="29" w:author="[Nokia RAN2]" w:date="2021-03-01T08:09:00Z">
              <w:r w:rsidR="004D04DD">
                <w:rPr>
                  <w:rFonts w:ascii="Arial" w:hAnsi="Arial"/>
                  <w:sz w:val="18"/>
                  <w:lang w:eastAsia="en-GB"/>
                </w:rPr>
                <w:t xml:space="preserve">the </w:t>
              </w:r>
            </w:ins>
            <w:ins w:id="30" w:author="[Nokia RAN2]" w:date="2021-03-01T08:08:00Z">
              <w:r w:rsidR="001A19DD" w:rsidRPr="003972B1">
                <w:rPr>
                  <w:rFonts w:ascii="Arial" w:hAnsi="Arial"/>
                  <w:sz w:val="18"/>
                  <w:lang w:eastAsia="en-GB"/>
                </w:rPr>
                <w:t>UE supports BCS0 as defined in TS 38.101 TS 38.101-3 [4], table 5.3B.1.2-1 and table 5.3B.1.3-1</w:t>
              </w:r>
            </w:ins>
            <w:ins w:id="31" w:author="[Nokia RAN2]" w:date="2021-02-25T10:36:00Z">
              <w:r w:rsidRPr="00692BDC">
                <w:rPr>
                  <w:rFonts w:ascii="Arial" w:hAnsi="Arial"/>
                  <w:sz w:val="18"/>
                  <w:lang w:eastAsia="ja-JP"/>
                </w:rPr>
                <w:t xml:space="preserve"> for the intra-band (NG)EN-DC/NE-DC</w:t>
              </w:r>
            </w:ins>
            <w:ins w:id="32" w:author="[Nokia RAN2]" w:date="2021-02-25T10:37:00Z">
              <w:r w:rsidRPr="00692BDC">
                <w:rPr>
                  <w:rFonts w:ascii="Arial" w:hAnsi="Arial"/>
                  <w:sz w:val="18"/>
                  <w:lang w:eastAsia="ja-JP"/>
                </w:rPr>
                <w:t>.</w:t>
              </w:r>
            </w:ins>
            <w:bookmarkStart w:id="33" w:name="_GoBack"/>
            <w:bookmarkEnd w:id="33"/>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D7F8" w14:textId="77777777" w:rsidR="00F55D26" w:rsidRDefault="00F55D26">
      <w:r>
        <w:separator/>
      </w:r>
    </w:p>
  </w:endnote>
  <w:endnote w:type="continuationSeparator" w:id="0">
    <w:p w14:paraId="4AD578DD" w14:textId="77777777" w:rsidR="00F55D26" w:rsidRDefault="00F5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D76C" w14:textId="77777777" w:rsidR="002C061C" w:rsidRDefault="002C0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7A2E" w14:textId="77777777" w:rsidR="002C061C" w:rsidRDefault="002C0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316A" w14:textId="77777777" w:rsidR="002C061C" w:rsidRDefault="002C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61BC" w14:textId="77777777" w:rsidR="00F55D26" w:rsidRDefault="00F55D26">
      <w:r>
        <w:separator/>
      </w:r>
    </w:p>
  </w:footnote>
  <w:footnote w:type="continuationSeparator" w:id="0">
    <w:p w14:paraId="2C969A32" w14:textId="77777777" w:rsidR="00F55D26" w:rsidRDefault="00F5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BC76" w14:textId="77777777" w:rsidR="002C061C" w:rsidRDefault="002C0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6EDE" w14:textId="77777777" w:rsidR="002C061C" w:rsidRDefault="002C06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C061C"/>
    <w:rsid w:val="002E363E"/>
    <w:rsid w:val="00305409"/>
    <w:rsid w:val="00324A06"/>
    <w:rsid w:val="0033135D"/>
    <w:rsid w:val="00351DF7"/>
    <w:rsid w:val="003609EF"/>
    <w:rsid w:val="0036231A"/>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C5820"/>
    <w:rsid w:val="00AC5A3B"/>
    <w:rsid w:val="00AD1CD8"/>
    <w:rsid w:val="00B20A5D"/>
    <w:rsid w:val="00B258BB"/>
    <w:rsid w:val="00B302A7"/>
    <w:rsid w:val="00B67B97"/>
    <w:rsid w:val="00B968C8"/>
    <w:rsid w:val="00BA17E4"/>
    <w:rsid w:val="00BA21E6"/>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5DA5"/>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8702AD14-0624-4DB8-A3BA-26F1A5E5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7</Pages>
  <Words>1778</Words>
  <Characters>10134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11889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57</cp:revision>
  <cp:lastPrinted>1899-12-31T22:59:00Z</cp:lastPrinted>
  <dcterms:created xsi:type="dcterms:W3CDTF">2019-04-16T00:15:00Z</dcterms:created>
  <dcterms:modified xsi:type="dcterms:W3CDTF">2021-03-03T09:08:00Z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