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570558"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bookmarkStart w:id="0" w:name="_GoBack"/>
      <w:bookmarkEnd w:id="0"/>
      <w:r w:rsidR="005962E4">
        <w:rPr>
          <w:rFonts w:ascii="Arial" w:hAnsi="Arial" w:cs="Arial"/>
        </w:rPr>
        <w:t xml:space="preserve"> further update in </w:t>
      </w:r>
      <w:hyperlink r:id="rId13" w:history="1">
        <w:r w:rsidR="005962E4">
          <w:rPr>
            <w:rStyle w:val="Hyperlink"/>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r w:rsidR="005962E4">
        <w:rPr>
          <w:rFonts w:ascii="Arial" w:hAnsi="Arial" w:cs="Arial"/>
        </w:rPr>
        <w:t>.</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Based on answer to Question A.1, a BCS is not required to be signalled by the UE for higher order band combinations for intra-band EN-DC (as defined in 38.101-3, section 5.3B.1), if the UE doesn’t support the intra-band UL configurations DC_66A_n66A or DC_71A_n71A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9" w14:textId="77777777" w:rsidR="007E3E22" w:rsidRDefault="007E3E22" w:rsidP="007E3E22">
            <w:pPr>
              <w:pStyle w:val="TAC"/>
              <w:spacing w:before="20" w:after="20"/>
              <w:ind w:left="57"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0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0D" w14:textId="77777777" w:rsidR="007E3E22" w:rsidRDefault="007E3E22" w:rsidP="007E3E2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77777777" w:rsidR="002F5EC1" w:rsidRDefault="00A06B5B">
      <w:r>
        <w:rPr>
          <w:b/>
          <w:bCs/>
        </w:rPr>
        <w:lastRenderedPageBreak/>
        <w:t>Summary 1</w:t>
      </w:r>
      <w:r>
        <w:t>: TBD.</w:t>
      </w:r>
    </w:p>
    <w:p w14:paraId="7EEEE625" w14:textId="77777777" w:rsidR="002F5EC1" w:rsidRDefault="00A06B5B">
      <w:r>
        <w:rPr>
          <w:b/>
          <w:bCs/>
        </w:rPr>
        <w:t>Proposal 1</w:t>
      </w:r>
      <w:r>
        <w:t>: TBD.</w:t>
      </w:r>
    </w:p>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r>
                <w:t>EN-DC/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6" w14:textId="77777777" w:rsidR="007E3E22" w:rsidRDefault="007E3E22" w:rsidP="007E3E22">
            <w:pPr>
              <w:pStyle w:val="TAC"/>
              <w:spacing w:before="20" w:after="20"/>
              <w:ind w:left="57" w:right="57"/>
              <w:jc w:val="left"/>
              <w:rPr>
                <w:lang w:eastAsia="zh-CN"/>
              </w:rPr>
            </w:pP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A" w14:textId="77777777" w:rsidR="007E3E22" w:rsidRDefault="007E3E22" w:rsidP="007E3E2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77777777" w:rsidR="002F5EC1" w:rsidRDefault="00A06B5B">
      <w:r>
        <w:rPr>
          <w:b/>
          <w:bCs/>
        </w:rPr>
        <w:t>Summary 2</w:t>
      </w:r>
      <w:r>
        <w:t>: TBD.</w:t>
      </w:r>
    </w:p>
    <w:p w14:paraId="7EEEE682" w14:textId="77777777" w:rsidR="002F5EC1" w:rsidRDefault="00A06B5B">
      <w:r>
        <w:rPr>
          <w:b/>
          <w:bCs/>
        </w:rPr>
        <w:t>Proposal 2</w:t>
      </w:r>
      <w:r>
        <w:t>: TBD.</w:t>
      </w:r>
    </w:p>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A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AE" w14:textId="77777777" w:rsidR="007E3E22" w:rsidRDefault="007E3E22" w:rsidP="007E3E22">
            <w:pPr>
              <w:pStyle w:val="TAC"/>
              <w:spacing w:before="20" w:after="20"/>
              <w:ind w:left="57" w:right="57"/>
              <w:jc w:val="left"/>
              <w:rPr>
                <w:lang w:eastAsia="zh-CN"/>
              </w:rPr>
            </w:pP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2" w14:textId="77777777" w:rsidR="007E3E22" w:rsidRDefault="007E3E22" w:rsidP="007E3E22">
            <w:pPr>
              <w:pStyle w:val="TAC"/>
              <w:spacing w:before="20" w:after="20"/>
              <w:ind w:left="57" w:right="57"/>
              <w:jc w:val="left"/>
              <w:rPr>
                <w:lang w:eastAsia="zh-CN"/>
              </w:rPr>
            </w:pPr>
          </w:p>
        </w:tc>
      </w:tr>
      <w:tr w:rsidR="007E3E22"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6" w14:textId="77777777" w:rsidR="007E3E22" w:rsidRDefault="007E3E22" w:rsidP="007E3E22">
            <w:pPr>
              <w:pStyle w:val="TAC"/>
              <w:spacing w:before="20" w:after="20"/>
              <w:ind w:left="57" w:right="57"/>
              <w:jc w:val="left"/>
              <w:rPr>
                <w:lang w:eastAsia="zh-CN"/>
              </w:rPr>
            </w:pPr>
          </w:p>
        </w:tc>
      </w:tr>
      <w:tr w:rsidR="007E3E22"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7E3E22" w:rsidRDefault="007E3E22" w:rsidP="007E3E22">
            <w:pPr>
              <w:pStyle w:val="TAC"/>
              <w:spacing w:before="20" w:after="20"/>
              <w:ind w:left="57" w:right="57"/>
              <w:jc w:val="left"/>
              <w:rPr>
                <w:lang w:eastAsia="zh-CN"/>
              </w:rPr>
            </w:pPr>
          </w:p>
        </w:tc>
      </w:tr>
      <w:tr w:rsidR="007E3E22"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7E3E22" w:rsidRDefault="007E3E22" w:rsidP="007E3E22">
            <w:pPr>
              <w:pStyle w:val="TAC"/>
              <w:spacing w:before="20" w:after="20"/>
              <w:ind w:left="57" w:right="57"/>
              <w:jc w:val="left"/>
              <w:rPr>
                <w:lang w:eastAsia="zh-CN"/>
              </w:rPr>
            </w:pPr>
          </w:p>
        </w:tc>
      </w:tr>
      <w:tr w:rsidR="007E3E22"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7E3E22" w:rsidRDefault="007E3E22" w:rsidP="007E3E22">
            <w:pPr>
              <w:pStyle w:val="TAC"/>
              <w:spacing w:before="20" w:after="20"/>
              <w:ind w:left="57" w:right="57"/>
              <w:jc w:val="left"/>
              <w:rPr>
                <w:lang w:eastAsia="zh-CN"/>
              </w:rPr>
            </w:pPr>
          </w:p>
        </w:tc>
      </w:tr>
      <w:tr w:rsidR="007E3E22"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7E3E22" w:rsidRDefault="007E3E22" w:rsidP="007E3E22">
            <w:pPr>
              <w:pStyle w:val="TAC"/>
              <w:spacing w:before="20" w:after="20"/>
              <w:ind w:left="57" w:right="57"/>
              <w:jc w:val="left"/>
              <w:rPr>
                <w:lang w:eastAsia="zh-CN"/>
              </w:rPr>
            </w:pPr>
          </w:p>
        </w:tc>
      </w:tr>
    </w:tbl>
    <w:p w14:paraId="7EEEE6C8" w14:textId="77777777" w:rsidR="002F5EC1" w:rsidRDefault="002F5EC1">
      <w:pPr>
        <w:rPr>
          <w:b/>
          <w:bCs/>
        </w:rPr>
      </w:pPr>
    </w:p>
    <w:p w14:paraId="7EEEE6C9" w14:textId="77777777" w:rsidR="002F5EC1" w:rsidRDefault="00A06B5B">
      <w:r>
        <w:rPr>
          <w:b/>
          <w:bCs/>
        </w:rPr>
        <w:lastRenderedPageBreak/>
        <w:t>Summary 3</w:t>
      </w:r>
      <w:r>
        <w:t>: TBD.</w:t>
      </w:r>
    </w:p>
    <w:p w14:paraId="7EEEE6CA" w14:textId="6C7F41D4" w:rsidR="002F5EC1" w:rsidRDefault="00A06B5B">
      <w:r>
        <w:rPr>
          <w:b/>
          <w:bCs/>
        </w:rPr>
        <w:t>Proposal 3</w:t>
      </w:r>
      <w:r>
        <w:t>: TBD.</w:t>
      </w:r>
    </w:p>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7EC7E902" w:rsidR="00FB18F1" w:rsidRDefault="00FB18F1">
      <w:r>
        <w:rPr>
          <w:b/>
          <w:bCs/>
        </w:rPr>
        <w:t>Proposal 4</w:t>
      </w:r>
      <w:r>
        <w:t>: TBD.</w:t>
      </w:r>
    </w:p>
    <w:p w14:paraId="7EEEE6CB" w14:textId="77777777" w:rsidR="002F5EC1" w:rsidRDefault="00A06B5B">
      <w:pPr>
        <w:pStyle w:val="Heading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E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ED" w14:textId="77777777" w:rsidR="001E5F57" w:rsidRDefault="001E5F57" w:rsidP="001E5F57">
            <w:pPr>
              <w:pStyle w:val="TAC"/>
              <w:spacing w:before="20" w:after="20"/>
              <w:ind w:left="57" w:right="57"/>
              <w:jc w:val="left"/>
              <w:rPr>
                <w:lang w:eastAsia="zh-CN"/>
              </w:rPr>
            </w:pP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1" w14:textId="77777777" w:rsidR="001E5F57" w:rsidRDefault="001E5F57" w:rsidP="001E5F57">
            <w:pPr>
              <w:pStyle w:val="TAC"/>
              <w:spacing w:before="20" w:after="20"/>
              <w:ind w:left="57" w:right="57"/>
              <w:jc w:val="left"/>
              <w:rPr>
                <w:lang w:eastAsia="zh-CN"/>
              </w:rPr>
            </w:pP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5" w14:textId="77777777" w:rsidR="001E5F57" w:rsidRDefault="001E5F57" w:rsidP="001E5F57">
            <w:pPr>
              <w:pStyle w:val="TAC"/>
              <w:spacing w:before="20" w:after="20"/>
              <w:ind w:left="57" w:right="57"/>
              <w:jc w:val="left"/>
              <w:rPr>
                <w:lang w:eastAsia="zh-CN"/>
              </w:rPr>
            </w:pP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lastRenderedPageBreak/>
        <w:t>Annex B – Continue from [AT113-e][009][NR15]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570558"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570558"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570558"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570558"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570558"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570558"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570558"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570558"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570558"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121B" w14:textId="77777777" w:rsidR="00521610" w:rsidRDefault="00521610" w:rsidP="007E3E22">
      <w:pPr>
        <w:spacing w:after="0" w:line="240" w:lineRule="auto"/>
      </w:pPr>
      <w:r>
        <w:separator/>
      </w:r>
    </w:p>
  </w:endnote>
  <w:endnote w:type="continuationSeparator" w:id="0">
    <w:p w14:paraId="41145D5A" w14:textId="77777777" w:rsidR="00521610" w:rsidRDefault="00521610"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1A41" w14:textId="77777777" w:rsidR="00521610" w:rsidRDefault="00521610" w:rsidP="007E3E22">
      <w:pPr>
        <w:spacing w:after="0" w:line="240" w:lineRule="auto"/>
      </w:pPr>
      <w:r>
        <w:separator/>
      </w:r>
    </w:p>
  </w:footnote>
  <w:footnote w:type="continuationSeparator" w:id="0">
    <w:p w14:paraId="3896B2CF" w14:textId="77777777" w:rsidR="00521610" w:rsidRDefault="00521610"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3C40"/>
    <w:rsid w:val="00033397"/>
    <w:rsid w:val="000340D4"/>
    <w:rsid w:val="00040095"/>
    <w:rsid w:val="00063E43"/>
    <w:rsid w:val="00073C9C"/>
    <w:rsid w:val="0007649C"/>
    <w:rsid w:val="00080512"/>
    <w:rsid w:val="000828B7"/>
    <w:rsid w:val="00090468"/>
    <w:rsid w:val="00090D94"/>
    <w:rsid w:val="00094568"/>
    <w:rsid w:val="000B7BCF"/>
    <w:rsid w:val="000C522B"/>
    <w:rsid w:val="000D58AB"/>
    <w:rsid w:val="00112F1A"/>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606D"/>
    <w:rsid w:val="00231728"/>
    <w:rsid w:val="00233EA1"/>
    <w:rsid w:val="002444D2"/>
    <w:rsid w:val="00244A05"/>
    <w:rsid w:val="00250404"/>
    <w:rsid w:val="002610D8"/>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41FD6"/>
    <w:rsid w:val="00543E6C"/>
    <w:rsid w:val="00565087"/>
    <w:rsid w:val="0056573F"/>
    <w:rsid w:val="00570558"/>
    <w:rsid w:val="00571279"/>
    <w:rsid w:val="005962E4"/>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671C"/>
    <w:rsid w:val="00AA1553"/>
    <w:rsid w:val="00AD34A1"/>
    <w:rsid w:val="00AD6E1A"/>
    <w:rsid w:val="00B05380"/>
    <w:rsid w:val="00B05962"/>
    <w:rsid w:val="00B14602"/>
    <w:rsid w:val="00B146A0"/>
    <w:rsid w:val="00B149F0"/>
    <w:rsid w:val="00B14F92"/>
    <w:rsid w:val="00B15449"/>
    <w:rsid w:val="00B16C2F"/>
    <w:rsid w:val="00B27303"/>
    <w:rsid w:val="00B36AE2"/>
    <w:rsid w:val="00B4102B"/>
    <w:rsid w:val="00B47FD1"/>
    <w:rsid w:val="00B516BB"/>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4FD2"/>
    <w:rsid w:val="00D20496"/>
    <w:rsid w:val="00D26948"/>
    <w:rsid w:val="00D33BE3"/>
    <w:rsid w:val="00D3792D"/>
    <w:rsid w:val="00D55E47"/>
    <w:rsid w:val="00D62E19"/>
    <w:rsid w:val="00D67CD1"/>
    <w:rsid w:val="00D738D6"/>
    <w:rsid w:val="00D80795"/>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B18F1"/>
    <w:rsid w:val="00FB36FA"/>
    <w:rsid w:val="00FB6B72"/>
    <w:rsid w:val="00FC1192"/>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0" Type="http://schemas.openxmlformats.org/officeDocument/2006/relationships/hyperlink" Target="file:///D:/Documents/3GPP/tsg_ran/WG2/TSGR2_113-e/Docs/R2-2101562.zip" TargetMode="External"/><Relationship Id="rId29"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2943</Words>
  <Characters>20547</Characters>
  <Application>Microsoft Office Word</Application>
  <DocSecurity>0</DocSecurity>
  <Lines>171</Lines>
  <Paragraphs>46</Paragraphs>
  <ScaleCrop>false</ScaleCrop>
  <Company>Nokia</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RAN2]</cp:lastModifiedBy>
  <cp:revision>8</cp:revision>
  <dcterms:created xsi:type="dcterms:W3CDTF">2021-02-05T04:32:00Z</dcterms:created>
  <dcterms:modified xsi:type="dcterms:W3CDTF">2021-02-08T07:57:00Z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ies>
</file>