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E59F" w14:textId="77777777" w:rsidR="002F5EC1" w:rsidRDefault="00A06B5B">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EEEE5A0" w14:textId="5A03CFA2" w:rsidR="002F5EC1" w:rsidRDefault="00A06B5B">
      <w:pPr>
        <w:pStyle w:val="Header"/>
        <w:tabs>
          <w:tab w:val="right" w:pos="9639"/>
        </w:tabs>
        <w:rPr>
          <w:rFonts w:eastAsia="SimSun"/>
          <w:bCs/>
          <w:sz w:val="24"/>
          <w:szCs w:val="24"/>
          <w:lang w:eastAsia="zh-CN"/>
        </w:rPr>
      </w:pPr>
      <w:r>
        <w:rPr>
          <w:rFonts w:eastAsia="SimSun"/>
          <w:bCs/>
          <w:sz w:val="24"/>
          <w:szCs w:val="24"/>
          <w:lang w:eastAsia="zh-CN"/>
        </w:rPr>
        <w:t xml:space="preserve"> 25 January – 05 February 2021</w:t>
      </w:r>
      <w:r>
        <w:rPr>
          <w:rFonts w:eastAsia="SimSun"/>
          <w:sz w:val="24"/>
          <w:szCs w:val="24"/>
          <w:lang w:eastAsia="zh-CN"/>
        </w:rPr>
        <w:tab/>
      </w:r>
    </w:p>
    <w:p w14:paraId="7EEEE5A1" w14:textId="77777777" w:rsidR="002F5EC1" w:rsidRDefault="002F5EC1">
      <w:pPr>
        <w:pStyle w:val="Header"/>
        <w:rPr>
          <w:bCs/>
          <w:sz w:val="24"/>
        </w:rPr>
      </w:pPr>
    </w:p>
    <w:p w14:paraId="7EEEE5A2" w14:textId="77777777" w:rsidR="002F5EC1" w:rsidRDefault="002F5EC1">
      <w:pPr>
        <w:pStyle w:val="Header"/>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[Post113-e][009][NR15]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Heading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 xml:space="preserve">Short Email discussion with the end objective to have CRs for RP, based on the R4 LS.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[Post113-e][009][NR15] EN-DC BCS (Nokia)</w:t>
      </w:r>
    </w:p>
    <w:p w14:paraId="30F2C1AC" w14:textId="77777777" w:rsidR="00315984" w:rsidRDefault="00315984" w:rsidP="00315984">
      <w:pPr>
        <w:pStyle w:val="EmailDiscussion2"/>
      </w:pPr>
      <w:r>
        <w:tab/>
        <w:t xml:space="preserve">Scope: Take into account R4 LS in </w:t>
      </w:r>
      <w:hyperlink r:id="rId11" w:tooltip="D:Documents3GPPtsg_ranWG2TSGR2_113-eDocsR2-2102403.zip" w:history="1">
        <w:r w:rsidRPr="006360EE">
          <w:rPr>
            <w:rStyle w:val="Hyperlink"/>
          </w:rPr>
          <w:t>R2-2102403</w:t>
        </w:r>
      </w:hyperlink>
      <w:r>
        <w:t xml:space="preserve">. Identify related R2 issues and the R2 related solutions, if applicable. If found possible / useful, develop R2 CRs for RP. Use </w:t>
      </w:r>
      <w:proofErr w:type="spellStart"/>
      <w:r>
        <w:t>tdocs</w:t>
      </w:r>
      <w:proofErr w:type="spellEnd"/>
      <w:r>
        <w:t xml:space="preserve"> provided to R2 113-e if/when useful. Can also determine whether there is a need for a LS asking more questions. </w:t>
      </w:r>
    </w:p>
    <w:p w14:paraId="6BFCBE25" w14:textId="77777777" w:rsidR="00315984" w:rsidRDefault="00315984" w:rsidP="00315984">
      <w:pPr>
        <w:pStyle w:val="EmailDiscussion2"/>
      </w:pPr>
      <w:r>
        <w:tab/>
        <w:t xml:space="preserve">Intended outcome: Report and Agreed CRs.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E938CF" w:rsidP="00315984">
      <w:pPr>
        <w:spacing w:before="60" w:after="0" w:line="240" w:lineRule="auto"/>
        <w:ind w:left="1259" w:hanging="1259"/>
        <w:rPr>
          <w:rFonts w:ascii="Arial" w:eastAsia="MS Mincho" w:hAnsi="Arial" w:cs="Arial"/>
          <w:bCs/>
          <w:noProof/>
          <w:szCs w:val="24"/>
          <w:lang w:eastAsia="en-GB"/>
        </w:rPr>
      </w:pPr>
      <w:hyperlink r:id="rId12" w:tooltip="D:Documents3GPPtsg_ranWG2TSGR2_113-eDocsR2-2102403.zip" w:history="1">
        <w:r w:rsidR="00315984" w:rsidRPr="00315984">
          <w:rPr>
            <w:rFonts w:ascii="Arial" w:eastAsia="MS Mincho" w:hAnsi="Arial"/>
            <w:noProof/>
            <w:color w:val="0000FF"/>
            <w:szCs w:val="24"/>
            <w:u w:val="single"/>
            <w:lang w:eastAsia="en-GB"/>
          </w:rPr>
          <w:t>R2-2102403</w:t>
        </w:r>
      </w:hyperlink>
      <w:r w:rsidR="00315984" w:rsidRPr="00315984">
        <w:rPr>
          <w:rFonts w:ascii="Arial" w:eastAsia="MS Mincho" w:hAnsi="Arial"/>
          <w:noProof/>
          <w:szCs w:val="24"/>
          <w:lang w:eastAsia="en-GB"/>
        </w:rPr>
        <w:tab/>
      </w:r>
      <w:r w:rsidR="00315984" w:rsidRPr="00315984">
        <w:rPr>
          <w:rFonts w:ascii="Arial" w:eastAsia="MS Mincho" w:hAnsi="Arial" w:cs="Arial"/>
          <w:noProof/>
          <w:szCs w:val="24"/>
          <w:lang w:eastAsia="en-GB"/>
        </w:rPr>
        <w:t>Reply LS to RP-202935 on BCS reporting and support for intra-band EN-DC band combinations</w:t>
      </w:r>
      <w:r w:rsidR="00315984" w:rsidRPr="00315984">
        <w:rPr>
          <w:rFonts w:ascii="Arial" w:eastAsia="MS Mincho" w:hAnsi="Arial" w:cs="Arial"/>
          <w:noProof/>
          <w:szCs w:val="24"/>
          <w:lang w:eastAsia="en-GB"/>
        </w:rPr>
        <w:tab/>
        <w:t>RAN4</w:t>
      </w:r>
      <w:r w:rsidR="00315984"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R4, this email discussion can also decide to have an LS out (but only if needed). In any case, let us attempt.  </w:t>
      </w:r>
    </w:p>
    <w:p w14:paraId="7560F1BA" w14:textId="42101FDC" w:rsidR="00315984" w:rsidRDefault="00315984"/>
    <w:p w14:paraId="0B96DA72" w14:textId="60ABF62E" w:rsidR="005962E4" w:rsidRPr="005962E4" w:rsidRDefault="00570558" w:rsidP="005962E4">
      <w:pPr>
        <w:rPr>
          <w:rFonts w:ascii="Arial" w:hAnsi="Arial" w:cs="Arial"/>
          <w:lang w:val="en-US"/>
        </w:rPr>
      </w:pPr>
      <w:r>
        <w:rPr>
          <w:rFonts w:ascii="Arial" w:hAnsi="Arial" w:cs="Arial"/>
        </w:rPr>
        <w:t>A</w:t>
      </w:r>
      <w:r w:rsidR="005962E4">
        <w:rPr>
          <w:rFonts w:ascii="Arial" w:hAnsi="Arial" w:cs="Arial"/>
        </w:rPr>
        <w:t xml:space="preserve"> further update in </w:t>
      </w:r>
      <w:hyperlink r:id="rId13" w:history="1">
        <w:r w:rsidR="005962E4">
          <w:rPr>
            <w:rStyle w:val="Hyperlink"/>
            <w:rFonts w:ascii="Arial" w:hAnsi="Arial" w:cs="Arial"/>
          </w:rPr>
          <w:t>R4-2103401</w:t>
        </w:r>
      </w:hyperlink>
      <w:r w:rsidR="005962E4">
        <w:rPr>
          <w:rFonts w:ascii="Arial" w:hAnsi="Arial" w:cs="Arial"/>
        </w:rPr>
        <w:t xml:space="preserve"> (on top of </w:t>
      </w:r>
      <w:hyperlink r:id="rId14" w:tooltip="D:Documents3GPPtsg_ranWG2TSGR2_113-eDocsR2-2102403.zip" w:history="1">
        <w:r w:rsidR="005962E4">
          <w:rPr>
            <w:rStyle w:val="Hyperlink"/>
            <w:rFonts w:ascii="Arial" w:hAnsi="Arial" w:cs="Arial"/>
          </w:rPr>
          <w:t>R2-2102403</w:t>
        </w:r>
      </w:hyperlink>
      <w:r w:rsidR="005962E4">
        <w:rPr>
          <w:rFonts w:ascii="Arial" w:hAnsi="Arial" w:cs="Arial"/>
        </w:rPr>
        <w:t>) has been agreed in RAN4.</w:t>
      </w:r>
    </w:p>
    <w:p w14:paraId="35470F45" w14:textId="77777777" w:rsidR="005962E4" w:rsidRDefault="005962E4" w:rsidP="005962E4">
      <w:pPr>
        <w:rPr>
          <w:rFonts w:ascii="Arial" w:eastAsia="Times New Roman" w:hAnsi="Arial" w:cs="Arial"/>
          <w:b/>
          <w:bCs/>
          <w:iCs/>
        </w:rPr>
      </w:pPr>
      <w:r>
        <w:rPr>
          <w:rFonts w:ascii="Arial" w:hAnsi="Arial" w:cs="Arial"/>
          <w:b/>
          <w:bCs/>
          <w:iCs/>
        </w:rPr>
        <w:t>Update:</w:t>
      </w:r>
    </w:p>
    <w:p w14:paraId="0221AB54" w14:textId="77777777" w:rsidR="005962E4" w:rsidRDefault="005962E4" w:rsidP="005962E4">
      <w:pPr>
        <w:rPr>
          <w:rFonts w:ascii="Arial" w:eastAsiaTheme="minorHAnsi" w:hAnsi="Arial" w:cs="Arial"/>
          <w:iCs/>
        </w:rPr>
      </w:pPr>
      <w:r>
        <w:rPr>
          <w:rFonts w:ascii="Arial" w:hAnsi="Arial" w:cs="Arial"/>
          <w:iCs/>
        </w:rPr>
        <w:t xml:space="preserve">RAN4 has looked at both options and decided on option 2, that reporting the BCS should be optional and if the UE does not report a BCS for an intra-band EN-DC combination the default of support for BCS0 can be assumed. RAN4 has agreed a CR for 38.101-3 [R4-2103402, attached] which says:   </w:t>
      </w:r>
    </w:p>
    <w:p w14:paraId="60B66026" w14:textId="77777777" w:rsidR="005962E4" w:rsidRDefault="005962E4" w:rsidP="005962E4">
      <w:pPr>
        <w:rPr>
          <w:rFonts w:ascii="Arial" w:hAnsi="Arial" w:cs="Arial"/>
          <w:iCs/>
        </w:rPr>
      </w:pPr>
    </w:p>
    <w:p w14:paraId="4F937935" w14:textId="77777777" w:rsidR="005962E4" w:rsidRDefault="005962E4" w:rsidP="005962E4">
      <w:pPr>
        <w:ind w:left="720"/>
        <w:rPr>
          <w:rFonts w:ascii="Arial" w:hAnsi="Arial" w:cs="Arial"/>
          <w:iCs/>
        </w:rPr>
      </w:pPr>
      <w:r>
        <w:rPr>
          <w:rFonts w:ascii="Arial" w:hAnsi="Arial" w:cs="Arial"/>
          <w:iCs/>
        </w:rPr>
        <w:t xml:space="preserve">The EN-DC configurations and bandwidth combination sets in Table 5.3B.1.2-1 also apply to higher order EN-DC combinations that include inter-band and intra-band EN-DC on the downlink and inter-band EN-DC on the uplink. If no BCS is reported in the UE capabilities for an intra-band combination the default is that the UE supports BCS0.  </w:t>
      </w:r>
    </w:p>
    <w:p w14:paraId="679DCA35" w14:textId="77777777" w:rsidR="005962E4" w:rsidRDefault="005962E4" w:rsidP="005962E4">
      <w:pPr>
        <w:rPr>
          <w:rFonts w:ascii="Arial" w:hAnsi="Arial" w:cs="Arial"/>
          <w:iCs/>
        </w:rPr>
      </w:pPr>
    </w:p>
    <w:p w14:paraId="188BEEF6" w14:textId="3B28E5D5" w:rsidR="005962E4" w:rsidRDefault="005962E4" w:rsidP="005962E4">
      <w:pPr>
        <w:rPr>
          <w:rFonts w:ascii="Arial" w:hAnsi="Arial" w:cs="Arial"/>
          <w:iCs/>
        </w:rPr>
      </w:pPr>
      <w:r>
        <w:rPr>
          <w:rFonts w:ascii="Arial" w:hAnsi="Arial" w:cs="Arial"/>
          <w:iCs/>
        </w:rPr>
        <w:t xml:space="preserve">The same text was also added for Table 5.3B.1.3-1. </w:t>
      </w:r>
    </w:p>
    <w:p w14:paraId="4A23A2EC" w14:textId="4E75F36D" w:rsidR="005962E4" w:rsidRPr="005962E4" w:rsidRDefault="005962E4">
      <w:pPr>
        <w:rPr>
          <w:rFonts w:ascii="Arial" w:hAnsi="Arial" w:cs="Arial"/>
          <w:b/>
          <w:bCs/>
          <w:iCs/>
        </w:rPr>
      </w:pPr>
      <w:r>
        <w:rPr>
          <w:rFonts w:ascii="Arial" w:hAnsi="Arial" w:cs="Arial"/>
          <w:b/>
          <w:bCs/>
          <w:iCs/>
        </w:rPr>
        <w:t>End of update</w:t>
      </w:r>
    </w:p>
    <w:p w14:paraId="7EEEE5C7" w14:textId="77777777" w:rsidR="002F5EC1" w:rsidRDefault="00A06B5B">
      <w:pPr>
        <w:pStyle w:val="Heading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t xml:space="preserve">Aspect 1: </w:t>
      </w:r>
      <w:r>
        <w:t xml:space="preserve">Based on answer to Question A.1, a BCS is not required to be signalled by the UE for higher order band combinations for intra-band EN-DC (as defined in 38.101-3, section 5.3B.1), if the UE doesn’t support the intra-band </w:t>
      </w:r>
      <w:r w:rsidRPr="00AF5447">
        <w:t>UL configurations DC_66A_n66A or DC_71A_n71A</w:t>
      </w:r>
      <w:r>
        <w:t xml:space="preserve"> respectively.</w:t>
      </w:r>
    </w:p>
    <w:p w14:paraId="7EEEE5CB" w14:textId="77777777" w:rsidR="002F5EC1" w:rsidRDefault="00A06B5B">
      <w:pPr>
        <w:pStyle w:val="ListParagraph"/>
        <w:numPr>
          <w:ilvl w:val="0"/>
          <w:numId w:val="2"/>
        </w:numPr>
      </w:pPr>
      <w:r>
        <w:t>BCS reporting is optional</w:t>
      </w:r>
    </w:p>
    <w:p w14:paraId="7EEEE5CC" w14:textId="77777777" w:rsidR="002F5EC1" w:rsidRDefault="00A06B5B">
      <w:pPr>
        <w:pStyle w:val="ListParagraph"/>
        <w:numPr>
          <w:ilvl w:val="0"/>
          <w:numId w:val="2"/>
        </w:numPr>
      </w:pPr>
      <w:r>
        <w:t>BCS, if signalled, must be taken into account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CommentText"/>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CommentText"/>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CommentText"/>
            </w:pPr>
            <w:r>
              <w:t>A2: If we consider that intra-band parts of inter-band EN-DC as optional, then it would be easier to close the ambiguities once RAN4 provides further feedback on signaling (using BCS0 etc..). We think it’s better to discuss A2 after RAN4 concludes.</w:t>
            </w:r>
          </w:p>
          <w:p w14:paraId="7EEEE5DC" w14:textId="77777777" w:rsidR="002F5EC1" w:rsidRDefault="00A06B5B">
            <w:pPr>
              <w:pStyle w:val="CommentText"/>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SimSun"/>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SimSun" w:hint="eastAsia"/>
                <w:lang w:val="en-US" w:eastAsia="zh-CN"/>
              </w:rPr>
              <w:t xml:space="preserve"> was supported</w:t>
            </w:r>
          </w:p>
          <w:p w14:paraId="7EEEE5F7" w14:textId="77777777" w:rsidR="002F5EC1" w:rsidRDefault="002F5EC1">
            <w:pPr>
              <w:pStyle w:val="TAC"/>
              <w:spacing w:before="20" w:after="20"/>
              <w:ind w:left="57" w:right="57"/>
              <w:jc w:val="left"/>
              <w:rPr>
                <w:rFonts w:eastAsia="SimSun"/>
                <w:lang w:val="en-US" w:eastAsia="zh-CN"/>
              </w:rPr>
            </w:pPr>
          </w:p>
          <w:p w14:paraId="7EEEE5F8" w14:textId="77777777" w:rsidR="002F5EC1" w:rsidRDefault="00A06B5B">
            <w:pPr>
              <w:pStyle w:val="TAC"/>
              <w:spacing w:before="20" w:after="20"/>
              <w:ind w:right="57"/>
              <w:jc w:val="left"/>
              <w:rPr>
                <w:lang w:val="en-US" w:eastAsia="zh-CN"/>
              </w:rPr>
            </w:pPr>
            <w:r>
              <w:rPr>
                <w:rFonts w:eastAsia="SimSun"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xml:space="preserve">.” With” </w:t>
            </w:r>
            <w:proofErr w:type="spellStart"/>
            <w:r>
              <w:t>irr</w:t>
            </w:r>
            <w:r>
              <w:rPr>
                <w:rFonts w:cs="Arial"/>
                <w:iCs/>
              </w:rPr>
              <w:t>egardless</w:t>
            </w:r>
            <w:proofErr w:type="spellEnd"/>
            <w:r>
              <w:rPr>
                <w:rFonts w:cs="Arial"/>
                <w:iCs/>
              </w:rPr>
              <w:t xml:space="preserve">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A2: With IE S</w:t>
            </w:r>
            <w:r w:rsidRPr="00E22C95">
              <w:t>upportedBandwidthCombinationSetIntraENDC</w:t>
            </w:r>
            <w:r>
              <w:t xml:space="preserve"> as an optional IE the default configuration must be determined before CR’s are approved. As far as RAN2 goes the text for S</w:t>
            </w:r>
            <w:r w:rsidRPr="00E22C95">
              <w:t>upportedBandwidthCombinationSetIntraENDC</w:t>
            </w:r>
            <w:r>
              <w:t xml:space="preserve"> should reference 38.101-3 for the default behaviour.</w:t>
            </w:r>
          </w:p>
          <w:p w14:paraId="469C99DE" w14:textId="4932894E" w:rsidR="003553FE" w:rsidRDefault="003553FE" w:rsidP="003553FE">
            <w:r>
              <w:t xml:space="preserve"> A2</w:t>
            </w:r>
            <w:r w:rsidR="00634F8E">
              <w:t xml:space="preserve"> (</w:t>
            </w:r>
            <w:proofErr w:type="spellStart"/>
            <w:r w:rsidR="00634F8E">
              <w:t>con’t</w:t>
            </w:r>
            <w:proofErr w:type="spellEnd"/>
            <w:r w:rsidR="00634F8E">
              <w: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392E1E21" w:rsidR="007E3E22" w:rsidRDefault="000546B9"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08" w14:textId="191ACA20" w:rsidR="007E3E22" w:rsidRDefault="000546B9" w:rsidP="007E3E22">
            <w:pPr>
              <w:pStyle w:val="TAC"/>
              <w:spacing w:before="20" w:after="20"/>
              <w:ind w:left="57" w:right="57"/>
              <w:jc w:val="left"/>
              <w:rPr>
                <w:lang w:eastAsia="zh-CN"/>
              </w:rPr>
            </w:pPr>
            <w:r>
              <w:rPr>
                <w:lang w:eastAsia="zh-CN"/>
              </w:rPr>
              <w:t>Yes</w:t>
            </w:r>
            <w:r w:rsidR="0022201C">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B0B933F" w14:textId="20B5D3B3" w:rsidR="007E3E22" w:rsidRDefault="000546B9" w:rsidP="007E3E22">
            <w:pPr>
              <w:pStyle w:val="TAC"/>
              <w:spacing w:before="20" w:after="20"/>
              <w:ind w:left="57" w:right="57"/>
              <w:jc w:val="left"/>
              <w:rPr>
                <w:lang w:eastAsia="zh-CN"/>
              </w:rPr>
            </w:pPr>
            <w:r>
              <w:rPr>
                <w:lang w:eastAsia="zh-CN"/>
              </w:rPr>
              <w:t>A1 –</w:t>
            </w:r>
            <w:r w:rsidR="0007660E">
              <w:rPr>
                <w:lang w:eastAsia="zh-CN"/>
              </w:rPr>
              <w:t xml:space="preserve"> </w:t>
            </w:r>
            <w:r w:rsidR="00B60A22">
              <w:rPr>
                <w:lang w:eastAsia="zh-CN"/>
              </w:rPr>
              <w:t>Agreed</w:t>
            </w:r>
          </w:p>
          <w:p w14:paraId="33C8DA82" w14:textId="7733A49E" w:rsidR="000546B9" w:rsidRDefault="000546B9" w:rsidP="007E3E22">
            <w:pPr>
              <w:pStyle w:val="TAC"/>
              <w:spacing w:before="20" w:after="20"/>
              <w:ind w:left="57" w:right="57"/>
              <w:jc w:val="left"/>
              <w:rPr>
                <w:lang w:eastAsia="zh-CN"/>
              </w:rPr>
            </w:pPr>
            <w:r>
              <w:rPr>
                <w:lang w:eastAsia="zh-CN"/>
              </w:rPr>
              <w:t xml:space="preserve">A2 </w:t>
            </w:r>
            <w:r w:rsidR="0022201C">
              <w:rPr>
                <w:lang w:eastAsia="zh-CN"/>
              </w:rPr>
              <w:t>–</w:t>
            </w:r>
            <w:r>
              <w:rPr>
                <w:lang w:eastAsia="zh-CN"/>
              </w:rPr>
              <w:t xml:space="preserve"> </w:t>
            </w:r>
            <w:r w:rsidR="0022201C">
              <w:rPr>
                <w:lang w:eastAsia="zh-CN"/>
              </w:rPr>
              <w:t>With the updated</w:t>
            </w:r>
            <w:r w:rsidR="0007660E">
              <w:rPr>
                <w:lang w:eastAsia="zh-CN"/>
              </w:rPr>
              <w:t xml:space="preserve"> LS</w:t>
            </w:r>
            <w:r w:rsidR="0022201C">
              <w:rPr>
                <w:lang w:eastAsia="zh-CN"/>
              </w:rPr>
              <w:t xml:space="preserve">, now RAN4 agreed to have default value BCS0 and is captured in </w:t>
            </w:r>
            <w:r w:rsidR="0007660E">
              <w:rPr>
                <w:lang w:eastAsia="zh-CN"/>
              </w:rPr>
              <w:t>RAN4 SPEC.</w:t>
            </w:r>
          </w:p>
          <w:p w14:paraId="133F2A9A" w14:textId="679470D9" w:rsidR="0007660E" w:rsidRDefault="0007660E" w:rsidP="007E3E22">
            <w:pPr>
              <w:pStyle w:val="TAC"/>
              <w:spacing w:before="20" w:after="20"/>
              <w:ind w:left="57" w:right="57"/>
              <w:jc w:val="left"/>
              <w:rPr>
                <w:lang w:eastAsia="zh-CN"/>
              </w:rPr>
            </w:pPr>
            <w:r>
              <w:rPr>
                <w:lang w:eastAsia="zh-CN"/>
              </w:rPr>
              <w:t xml:space="preserve">A3 – </w:t>
            </w:r>
            <w:r w:rsidR="0011512F">
              <w:rPr>
                <w:lang w:eastAsia="zh-CN"/>
              </w:rPr>
              <w:t xml:space="preserve">Similar view as QC, we prefer not to have new terminology. </w:t>
            </w:r>
          </w:p>
          <w:p w14:paraId="5B62C45A" w14:textId="5421640D" w:rsidR="0007660E" w:rsidRDefault="0011512F" w:rsidP="007E3E22">
            <w:pPr>
              <w:pStyle w:val="TAC"/>
              <w:spacing w:before="20" w:after="20"/>
              <w:ind w:left="57" w:right="57"/>
              <w:jc w:val="left"/>
              <w:rPr>
                <w:lang w:eastAsia="zh-CN"/>
              </w:rPr>
            </w:pPr>
            <w:r>
              <w:rPr>
                <w:lang w:eastAsia="zh-CN"/>
              </w:rPr>
              <w:t>A4 – We could discuss how to clarify this in 38.306</w:t>
            </w:r>
          </w:p>
          <w:p w14:paraId="7EEEE609" w14:textId="75C6DF25" w:rsidR="0022201C" w:rsidRDefault="0022201C" w:rsidP="00D83664">
            <w:pPr>
              <w:pStyle w:val="TAC"/>
              <w:spacing w:before="20" w:after="20"/>
              <w:ind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6F198485" w:rsidR="007E3E22" w:rsidRDefault="00AF5447" w:rsidP="007E3E22">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7EEEE60C" w14:textId="2CF3EE8B" w:rsidR="007E3E22" w:rsidRPr="00AF5447" w:rsidRDefault="00AF5447" w:rsidP="007E3E2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3F0AC14F" w14:textId="55671180" w:rsidR="007E3E22" w:rsidRDefault="00AF5447" w:rsidP="007E3E22">
            <w:pPr>
              <w:pStyle w:val="TAC"/>
              <w:spacing w:before="20" w:after="20"/>
              <w:ind w:left="57" w:right="57"/>
              <w:jc w:val="left"/>
              <w:rPr>
                <w:rFonts w:eastAsia="SimSun"/>
                <w:lang w:eastAsia="zh-CN"/>
              </w:rPr>
            </w:pPr>
            <w:r>
              <w:rPr>
                <w:rFonts w:eastAsia="SimSun" w:hint="eastAsia"/>
                <w:lang w:eastAsia="zh-CN"/>
              </w:rPr>
              <w:t>A</w:t>
            </w:r>
            <w:r w:rsidR="0043409B">
              <w:rPr>
                <w:rFonts w:eastAsia="SimSun"/>
                <w:lang w:eastAsia="zh-CN"/>
              </w:rPr>
              <w:t>1 – A</w:t>
            </w:r>
            <w:r>
              <w:rPr>
                <w:rFonts w:eastAsia="SimSun"/>
                <w:lang w:eastAsia="zh-CN"/>
              </w:rPr>
              <w:t>gree</w:t>
            </w:r>
            <w:r w:rsidR="0043409B">
              <w:rPr>
                <w:rFonts w:eastAsia="SimSun"/>
                <w:lang w:eastAsia="zh-CN"/>
              </w:rPr>
              <w:t>.</w:t>
            </w:r>
          </w:p>
          <w:p w14:paraId="6E1746DF" w14:textId="6773A2BD" w:rsidR="00AF5447" w:rsidRDefault="00AF5447" w:rsidP="007E3E22">
            <w:pPr>
              <w:pStyle w:val="TAC"/>
              <w:spacing w:before="20" w:after="20"/>
              <w:ind w:left="57" w:right="57"/>
              <w:jc w:val="left"/>
              <w:rPr>
                <w:rFonts w:eastAsia="SimSun"/>
                <w:lang w:eastAsia="zh-CN"/>
              </w:rPr>
            </w:pPr>
            <w:r>
              <w:rPr>
                <w:rFonts w:eastAsia="SimSun"/>
                <w:lang w:eastAsia="zh-CN"/>
              </w:rPr>
              <w:t xml:space="preserve">A2 – </w:t>
            </w:r>
            <w:r w:rsidR="0043409B">
              <w:rPr>
                <w:rFonts w:eastAsia="SimSun"/>
                <w:lang w:eastAsia="zh-CN"/>
              </w:rPr>
              <w:t>W</w:t>
            </w:r>
            <w:r>
              <w:rPr>
                <w:rFonts w:eastAsia="SimSun"/>
                <w:lang w:eastAsia="zh-CN"/>
              </w:rPr>
              <w:t>ith the updated LS, we understand RAN4’s agreement is to assume BCS0 is the default value for intra-band part downlink configuration, and the UL configuration is not supported.</w:t>
            </w:r>
          </w:p>
          <w:p w14:paraId="7AE58CC1" w14:textId="77777777" w:rsidR="0043409B" w:rsidRDefault="0043409B" w:rsidP="007E3E22">
            <w:pPr>
              <w:pStyle w:val="TAC"/>
              <w:spacing w:before="20" w:after="20"/>
              <w:ind w:left="57" w:right="57"/>
              <w:jc w:val="left"/>
              <w:rPr>
                <w:rFonts w:eastAsia="SimSun"/>
                <w:lang w:eastAsia="zh-CN"/>
              </w:rPr>
            </w:pPr>
            <w:r>
              <w:rPr>
                <w:rFonts w:eastAsia="SimSun"/>
                <w:lang w:eastAsia="zh-CN"/>
              </w:rPr>
              <w:t>A3 – We share the similar understanding as QC and MTK.</w:t>
            </w:r>
          </w:p>
          <w:p w14:paraId="7EEEE60D" w14:textId="72ADEC14" w:rsidR="0043409B" w:rsidRPr="00AF5447" w:rsidRDefault="0043409B" w:rsidP="0043409B">
            <w:pPr>
              <w:pStyle w:val="TAC"/>
              <w:spacing w:before="20" w:after="20"/>
              <w:ind w:left="57" w:right="57"/>
              <w:jc w:val="left"/>
              <w:rPr>
                <w:rFonts w:eastAsia="SimSun"/>
                <w:lang w:eastAsia="zh-CN"/>
              </w:rPr>
            </w:pPr>
            <w:r>
              <w:rPr>
                <w:rFonts w:eastAsia="SimSun"/>
                <w:lang w:eastAsia="zh-CN"/>
              </w:rPr>
              <w:t xml:space="preserve">A4 – We want to confirm the understanding that optional reporting of BCS means even if the UE does not support the UL configuration for intra-band ENDC part, the UE can still report the BCS value which applies to downlink only; </w:t>
            </w:r>
            <w:r w:rsidR="00D03987">
              <w:rPr>
                <w:rFonts w:eastAsia="SimSun"/>
                <w:lang w:eastAsia="zh-CN"/>
              </w:rPr>
              <w:t xml:space="preserve">and </w:t>
            </w:r>
            <w:r>
              <w:rPr>
                <w:rFonts w:eastAsia="SimSun"/>
                <w:lang w:eastAsia="zh-CN"/>
              </w:rPr>
              <w:t>if the UE supports the UL configuration for intra-band ENDC part, the reported BCS value applies to both uplink and downlink. If this is the case, we agree A4.</w:t>
            </w: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1" w14:textId="77777777" w:rsidR="007E3E22" w:rsidRDefault="007E3E22" w:rsidP="007E3E22">
            <w:pPr>
              <w:pStyle w:val="TAC"/>
              <w:spacing w:before="20" w:after="20"/>
              <w:ind w:left="57" w:right="57"/>
              <w:jc w:val="left"/>
              <w:rPr>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5CB2AEA0" w:rsidR="002F5EC1" w:rsidRDefault="00A06B5B">
      <w:bookmarkStart w:id="0" w:name="_Hlk65145884"/>
      <w:r w:rsidRPr="00D34B01">
        <w:rPr>
          <w:b/>
          <w:bCs/>
          <w:highlight w:val="green"/>
        </w:rPr>
        <w:t>Summary 1</w:t>
      </w:r>
      <w:r w:rsidRPr="00D34B01">
        <w:rPr>
          <w:highlight w:val="green"/>
        </w:rPr>
        <w:t xml:space="preserve">: </w:t>
      </w:r>
      <w:r w:rsidR="00D34B01" w:rsidRPr="00D34B01">
        <w:rPr>
          <w:highlight w:val="green"/>
        </w:rPr>
        <w:t>Companies seem to have common understanding of the RAN4 incoming LS and that a default BCS must be assumed</w:t>
      </w:r>
      <w:r w:rsidRPr="00D34B01">
        <w:rPr>
          <w:highlight w:val="green"/>
        </w:rPr>
        <w:t>.</w:t>
      </w:r>
    </w:p>
    <w:bookmarkEnd w:id="0"/>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r>
              <w:rPr>
                <w:b/>
                <w:bCs/>
                <w:i/>
                <w:iCs/>
              </w:rPr>
              <w:t>supportedBandwidthCombinationSetIntraENDC</w:t>
            </w:r>
          </w:p>
          <w:p w14:paraId="7EEEE628" w14:textId="77777777" w:rsidR="002F5EC1" w:rsidRDefault="00A06B5B">
            <w:pPr>
              <w:pStyle w:val="TAL"/>
              <w:rPr>
                <w:ins w:id="1" w:author="[Nokia RAN2]" w:date="2021-02-03T11:04:00Z"/>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rPr>
                <w:ins w:id="2"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3"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4" w:author="[Nokia RAN2]" w:date="2021-02-03T10:59:00Z">
              <w:r>
                <w:t xml:space="preserve">. </w:t>
              </w:r>
            </w:ins>
          </w:p>
          <w:p w14:paraId="7EEEE62A" w14:textId="77777777" w:rsidR="002F5EC1" w:rsidRDefault="00A06B5B">
            <w:pPr>
              <w:pStyle w:val="TAL"/>
              <w:numPr>
                <w:ilvl w:val="0"/>
                <w:numId w:val="2"/>
              </w:numPr>
            </w:pPr>
            <w:ins w:id="5" w:author="[Nokia RAN2]" w:date="2021-02-03T11:04:00Z">
              <w:r>
                <w:t>It is optional</w:t>
              </w:r>
            </w:ins>
            <w:ins w:id="6" w:author="[Nokia RAN2]" w:date="2021-02-03T11:01:00Z">
              <w:r>
                <w:t xml:space="preserve"> i</w:t>
              </w:r>
            </w:ins>
            <w:ins w:id="7"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8" w:author="[Nokia RAN2]" w:date="2021-02-03T11:00:00Z">
              <w:r>
                <w:rPr>
                  <w:lang w:eastAsia="en-GB"/>
                </w:rPr>
                <w:t xml:space="preserve">without </w:t>
              </w:r>
            </w:ins>
            <w:ins w:id="9" w:author="[Nokia RAN2]" w:date="2021-02-03T10:59:00Z">
              <w:r>
                <w:t>supporting the intra-band UL part as defined in</w:t>
              </w:r>
              <w:r>
                <w:rPr>
                  <w:lang w:eastAsia="en-GB"/>
                </w:rPr>
                <w:t xml:space="preserve"> TS 38.101-3 [4]</w:t>
              </w:r>
            </w:ins>
            <w:ins w:id="10" w:author="[Nokia RAN2]" w:date="2021-02-03T11:06:00Z">
              <w:r>
                <w:rPr>
                  <w:lang w:eastAsia="en-GB"/>
                </w:rPr>
                <w:t xml:space="preserve">. Such a </w:t>
              </w:r>
            </w:ins>
            <w:ins w:id="11" w:author="[Nokia RAN2]" w:date="2021-02-03T11:01:00Z">
              <w:r>
                <w:rPr>
                  <w:lang w:eastAsia="en-GB"/>
                </w:rPr>
                <w:t>band combination is</w:t>
              </w:r>
            </w:ins>
            <w:ins w:id="12" w:author="[Nokia RAN2]" w:date="2021-02-03T11:00:00Z">
              <w:r>
                <w:rPr>
                  <w:lang w:eastAsia="en-GB"/>
                </w:rPr>
                <w:t xml:space="preserve"> considered </w:t>
              </w:r>
            </w:ins>
            <w:ins w:id="13" w:author="[Nokia RAN2]" w:date="2021-02-03T11:01:00Z">
              <w:r>
                <w:rPr>
                  <w:lang w:eastAsia="en-GB"/>
                </w:rPr>
                <w:t xml:space="preserve">inter-band in the </w:t>
              </w:r>
            </w:ins>
            <w:ins w:id="14" w:author="[Nokia RAN2]" w:date="2021-02-03T11:04:00Z">
              <w:r>
                <w:rPr>
                  <w:lang w:eastAsia="en-GB"/>
                </w:rPr>
                <w:t>DL</w:t>
              </w:r>
            </w:ins>
            <w:ins w:id="15" w:author="[Nokia RAN2]" w:date="2021-02-03T11:01:00Z">
              <w:r>
                <w:rPr>
                  <w:lang w:eastAsia="en-GB"/>
                </w:rPr>
                <w:t xml:space="preserve"> </w:t>
              </w:r>
            </w:ins>
            <w:ins w:id="16" w:author="[Nokia RAN2]" w:date="2021-02-03T11:03:00Z">
              <w:r>
                <w:rPr>
                  <w:lang w:eastAsia="en-GB"/>
                </w:rPr>
                <w:t xml:space="preserve">and </w:t>
              </w:r>
            </w:ins>
            <w:ins w:id="17" w:author="[Nokia RAN2]" w:date="2021-02-03T11:02:00Z">
              <w:r>
                <w:rPr>
                  <w:lang w:eastAsia="en-GB"/>
                </w:rPr>
                <w:t xml:space="preserve">the </w:t>
              </w:r>
              <w:r>
                <w:t xml:space="preserve">intra-band </w:t>
              </w:r>
              <w:r>
                <w:rPr>
                  <w:szCs w:val="22"/>
                </w:rPr>
                <w:t>(NG)</w:t>
              </w:r>
              <w:r>
                <w:t>EN-DC/</w:t>
              </w:r>
              <w:r>
                <w:rPr>
                  <w:szCs w:val="22"/>
                </w:rPr>
                <w:t>NE-DC</w:t>
              </w:r>
              <w:r>
                <w:t xml:space="preserve"> </w:t>
              </w:r>
            </w:ins>
            <w:ins w:id="18" w:author="[Nokia RAN2]" w:date="2021-02-03T11:07:00Z">
              <w:r>
                <w:t xml:space="preserve">part of the band </w:t>
              </w:r>
            </w:ins>
            <w:ins w:id="19" w:author="[Nokia RAN2]" w:date="2021-02-03T11:02:00Z">
              <w:r>
                <w:rPr>
                  <w:lang w:eastAsia="en-GB"/>
                </w:rPr>
                <w:t xml:space="preserve">combination </w:t>
              </w:r>
            </w:ins>
            <w:ins w:id="20" w:author="[Nokia RAN2]" w:date="2021-02-03T11:04:00Z">
              <w:r>
                <w:rPr>
                  <w:lang w:eastAsia="en-GB"/>
                </w:rPr>
                <w:t>is considered inter-band EN-DC in the UL</w:t>
              </w:r>
            </w:ins>
            <w:ins w:id="21"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2" w:author="[Nokia RAN2]" w:date="2021-02-03T10:06:00Z"/>
                <w:bCs/>
                <w:iCs/>
              </w:rPr>
            </w:pPr>
            <w:del w:id="23" w:author="[Nokia RAN2]" w:date="2021-02-03T10:06:00Z">
              <w:r>
                <w:rPr>
                  <w:bCs/>
                  <w:iCs/>
                </w:rPr>
                <w:delText>CY</w:delText>
              </w:r>
            </w:del>
          </w:p>
          <w:p w14:paraId="7EEEE62D" w14:textId="77777777" w:rsidR="002F5EC1" w:rsidRDefault="00A06B5B">
            <w:pPr>
              <w:pStyle w:val="TAL"/>
              <w:jc w:val="center"/>
              <w:rPr>
                <w:bCs/>
                <w:iCs/>
              </w:rPr>
            </w:pPr>
            <w:ins w:id="24"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DengXian"/>
              </w:rPr>
              <w:t>N/A</w:t>
            </w:r>
          </w:p>
        </w:tc>
        <w:tc>
          <w:tcPr>
            <w:tcW w:w="728" w:type="dxa"/>
          </w:tcPr>
          <w:p w14:paraId="7EEEE62F" w14:textId="77777777" w:rsidR="002F5EC1" w:rsidRDefault="00A06B5B">
            <w:pPr>
              <w:pStyle w:val="TAL"/>
              <w:jc w:val="center"/>
            </w:pPr>
            <w:r>
              <w:rPr>
                <w:rFonts w:eastAsia="DengXian"/>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In our view this field should be optional altogether. Only UEs which support (</w:t>
            </w:r>
            <w:proofErr w:type="spellStart"/>
            <w:r>
              <w:rPr>
                <w:lang w:eastAsia="zh-CN"/>
              </w:rPr>
              <w:t>atleast</w:t>
            </w:r>
            <w:proofErr w:type="spellEnd"/>
            <w:r>
              <w:rPr>
                <w:lang w:eastAsia="zh-CN"/>
              </w:rPr>
              <w:t xml:space="preserve">)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 xml:space="preserve">In combination with the BCS signalling as well as the </w:t>
            </w:r>
            <w:proofErr w:type="spellStart"/>
            <w:r>
              <w:rPr>
                <w:lang w:eastAsia="zh-CN"/>
              </w:rPr>
              <w:t>featureSetUL</w:t>
            </w:r>
            <w:proofErr w:type="spellEnd"/>
            <w:r>
              <w:rPr>
                <w:lang w:eastAsia="zh-CN"/>
              </w:rPr>
              <w:t>/DL,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signaling.</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5" w:author="[Nokia RAN2]" w:date="2021-02-03T10:29:00Z">
              <w:r>
                <w:rPr>
                  <w:lang w:eastAsia="en-GB"/>
                </w:rPr>
                <w:t xml:space="preserve"> </w:t>
              </w:r>
              <w:r>
                <w:t xml:space="preserve">supporting </w:t>
              </w:r>
            </w:ins>
            <w:ins w:id="26" w:author="Qualcomm (Masato)" w:date="2021-02-05T11:01:00Z">
              <w:r>
                <w:t xml:space="preserve">UL and DL in </w:t>
              </w:r>
            </w:ins>
            <w:ins w:id="27" w:author="[Nokia RAN2]" w:date="2021-02-03T10:29:00Z">
              <w:r>
                <w:t xml:space="preserve">the intra-band </w:t>
              </w:r>
            </w:ins>
            <w:ins w:id="28" w:author="Qualcomm (Masato)" w:date="2021-02-05T11:01:00Z">
              <w:r>
                <w:rPr>
                  <w:szCs w:val="22"/>
                </w:rPr>
                <w:t>(NG)</w:t>
              </w:r>
              <w:r>
                <w:t>EN-DC/</w:t>
              </w:r>
              <w:r>
                <w:rPr>
                  <w:szCs w:val="22"/>
                </w:rPr>
                <w:t>NE-DC</w:t>
              </w:r>
            </w:ins>
            <w:ins w:id="29" w:author="[Nokia RAN2]" w:date="2021-02-03T10:29:00Z">
              <w:del w:id="30"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1" w:author="[Nokia RAN2]" w:date="2021-02-03T10:59:00Z">
              <w:r>
                <w:t xml:space="preserve">. </w:t>
              </w:r>
            </w:ins>
          </w:p>
          <w:p w14:paraId="7EEEE653" w14:textId="77777777" w:rsidR="002F5EC1" w:rsidRDefault="00A06B5B">
            <w:pPr>
              <w:pStyle w:val="TAL"/>
              <w:numPr>
                <w:ilvl w:val="0"/>
                <w:numId w:val="2"/>
              </w:numPr>
            </w:pPr>
            <w:ins w:id="32" w:author="[Nokia RAN2]" w:date="2021-02-03T11:04:00Z">
              <w:r>
                <w:t>It is optional</w:t>
              </w:r>
            </w:ins>
            <w:ins w:id="33" w:author="[Nokia RAN2]" w:date="2021-02-03T11:01:00Z">
              <w:r>
                <w:t xml:space="preserve"> i</w:t>
              </w:r>
            </w:ins>
            <w:ins w:id="34"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5" w:author="[Nokia RAN2]" w:date="2021-02-03T11:00:00Z">
              <w:r>
                <w:rPr>
                  <w:lang w:eastAsia="en-GB"/>
                </w:rPr>
                <w:t xml:space="preserve">without </w:t>
              </w:r>
            </w:ins>
            <w:ins w:id="36" w:author="[Nokia RAN2]" w:date="2021-02-03T10:59:00Z">
              <w:r>
                <w:t xml:space="preserve">supporting </w:t>
              </w:r>
            </w:ins>
            <w:ins w:id="37" w:author="Qualcomm (Masato)" w:date="2021-02-05T11:03:00Z">
              <w:r>
                <w:t xml:space="preserve">UL in </w:t>
              </w:r>
            </w:ins>
            <w:ins w:id="38" w:author="Qualcomm (Masato)" w:date="2021-02-05T11:07:00Z">
              <w:r>
                <w:t xml:space="preserve">all bands of </w:t>
              </w:r>
            </w:ins>
            <w:ins w:id="39" w:author="[Nokia RAN2]" w:date="2021-02-03T10:59:00Z">
              <w:r>
                <w:t xml:space="preserve">the intra-band </w:t>
              </w:r>
            </w:ins>
            <w:ins w:id="40" w:author="Qualcomm (Masato)" w:date="2021-02-05T11:04:00Z">
              <w:r>
                <w:rPr>
                  <w:szCs w:val="22"/>
                </w:rPr>
                <w:t>(NG)</w:t>
              </w:r>
              <w:r>
                <w:t>EN-DC/</w:t>
              </w:r>
              <w:r>
                <w:rPr>
                  <w:szCs w:val="22"/>
                </w:rPr>
                <w:t>NE-DC</w:t>
              </w:r>
            </w:ins>
            <w:ins w:id="41" w:author="[Nokia RAN2]" w:date="2021-02-03T10:59:00Z">
              <w:del w:id="42" w:author="Qualcomm (Masato)" w:date="2021-02-05T11:04:00Z">
                <w:r>
                  <w:delText>UL</w:delText>
                </w:r>
              </w:del>
              <w:r>
                <w:t xml:space="preserve"> part as defined in</w:t>
              </w:r>
              <w:r>
                <w:rPr>
                  <w:lang w:eastAsia="en-GB"/>
                </w:rPr>
                <w:t xml:space="preserve"> TS 38.101-3 [4]</w:t>
              </w:r>
            </w:ins>
            <w:ins w:id="43" w:author="[Nokia RAN2]" w:date="2021-02-03T11:06:00Z">
              <w:r>
                <w:rPr>
                  <w:lang w:eastAsia="en-GB"/>
                </w:rPr>
                <w:t xml:space="preserve">. </w:t>
              </w:r>
              <w:del w:id="44" w:author="Qualcomm (Masato)" w:date="2021-02-05T11:04:00Z">
                <w:r>
                  <w:rPr>
                    <w:lang w:eastAsia="en-GB"/>
                  </w:rPr>
                  <w:delText xml:space="preserve">Such a </w:delText>
                </w:r>
              </w:del>
            </w:ins>
            <w:ins w:id="45" w:author="[Nokia RAN2]" w:date="2021-02-03T11:01:00Z">
              <w:del w:id="46" w:author="Qualcomm (Masato)" w:date="2021-02-05T11:04:00Z">
                <w:r>
                  <w:rPr>
                    <w:lang w:eastAsia="en-GB"/>
                  </w:rPr>
                  <w:delText>band combination is</w:delText>
                </w:r>
              </w:del>
            </w:ins>
            <w:ins w:id="47" w:author="[Nokia RAN2]" w:date="2021-02-03T11:00:00Z">
              <w:del w:id="48" w:author="Qualcomm (Masato)" w:date="2021-02-05T11:04:00Z">
                <w:r>
                  <w:rPr>
                    <w:lang w:eastAsia="en-GB"/>
                  </w:rPr>
                  <w:delText xml:space="preserve"> considered </w:delText>
                </w:r>
              </w:del>
            </w:ins>
            <w:ins w:id="49" w:author="[Nokia RAN2]" w:date="2021-02-03T11:01:00Z">
              <w:del w:id="50" w:author="Qualcomm (Masato)" w:date="2021-02-05T11:04:00Z">
                <w:r>
                  <w:rPr>
                    <w:lang w:eastAsia="en-GB"/>
                  </w:rPr>
                  <w:delText xml:space="preserve">inter-band in the </w:delText>
                </w:r>
              </w:del>
            </w:ins>
            <w:ins w:id="51" w:author="[Nokia RAN2]" w:date="2021-02-03T11:04:00Z">
              <w:del w:id="52" w:author="Qualcomm (Masato)" w:date="2021-02-05T11:04:00Z">
                <w:r>
                  <w:rPr>
                    <w:lang w:eastAsia="en-GB"/>
                  </w:rPr>
                  <w:delText>DL</w:delText>
                </w:r>
              </w:del>
            </w:ins>
            <w:ins w:id="53" w:author="[Nokia RAN2]" w:date="2021-02-03T11:01:00Z">
              <w:del w:id="54" w:author="Qualcomm (Masato)" w:date="2021-02-05T11:04:00Z">
                <w:r>
                  <w:rPr>
                    <w:lang w:eastAsia="en-GB"/>
                  </w:rPr>
                  <w:delText xml:space="preserve"> </w:delText>
                </w:r>
              </w:del>
            </w:ins>
            <w:ins w:id="55" w:author="[Nokia RAN2]" w:date="2021-02-03T11:03:00Z">
              <w:del w:id="56" w:author="Qualcomm (Masato)" w:date="2021-02-05T11:04:00Z">
                <w:r>
                  <w:rPr>
                    <w:lang w:eastAsia="en-GB"/>
                  </w:rPr>
                  <w:delText xml:space="preserve">and </w:delText>
                </w:r>
              </w:del>
            </w:ins>
            <w:ins w:id="57" w:author="[Nokia RAN2]" w:date="2021-02-03T11:02:00Z">
              <w:del w:id="58"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59" w:author="[Nokia RAN2]" w:date="2021-02-03T11:07:00Z">
              <w:del w:id="60" w:author="Qualcomm (Masato)" w:date="2021-02-05T11:04:00Z">
                <w:r>
                  <w:delText xml:space="preserve">part of the band </w:delText>
                </w:r>
              </w:del>
            </w:ins>
            <w:ins w:id="61" w:author="[Nokia RAN2]" w:date="2021-02-03T11:02:00Z">
              <w:del w:id="62" w:author="Qualcomm (Masato)" w:date="2021-02-05T11:04:00Z">
                <w:r>
                  <w:rPr>
                    <w:lang w:eastAsia="en-GB"/>
                  </w:rPr>
                  <w:delText xml:space="preserve">combination </w:delText>
                </w:r>
              </w:del>
            </w:ins>
            <w:ins w:id="63" w:author="[Nokia RAN2]" w:date="2021-02-03T11:04:00Z">
              <w:del w:id="64" w:author="Qualcomm (Masato)" w:date="2021-02-05T11:04:00Z">
                <w:r>
                  <w:rPr>
                    <w:lang w:eastAsia="en-GB"/>
                  </w:rPr>
                  <w:delText>is considered inter-band EN-DC in the UL</w:delText>
                </w:r>
              </w:del>
            </w:ins>
            <w:ins w:id="65" w:author="[Nokia RAN2]" w:date="2021-02-03T11:07:00Z">
              <w:del w:id="66"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r w:rsidRPr="003704FF">
              <w:rPr>
                <w:rFonts w:cs="Arial"/>
                <w:color w:val="1D1C1D"/>
                <w:sz w:val="22"/>
                <w:szCs w:val="22"/>
                <w:shd w:val="clear" w:color="auto" w:fill="FFFFFF"/>
              </w:rPr>
              <w:t>SupportedBandwidthCombinationSetIntraENDC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23EEFFC3" w:rsidR="007E3E22" w:rsidRDefault="0011512F" w:rsidP="007E3E22">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tcPr>
          <w:p w14:paraId="7EEEE665" w14:textId="22D6A559" w:rsidR="007E3E22" w:rsidRDefault="0011512F" w:rsidP="007E3E2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42B67" w14:textId="0A03E033" w:rsidR="007E3E22" w:rsidRDefault="00795EF7" w:rsidP="007E3E22">
            <w:pPr>
              <w:pStyle w:val="TAC"/>
              <w:spacing w:before="20" w:after="20"/>
              <w:ind w:left="57" w:right="57"/>
              <w:jc w:val="left"/>
              <w:rPr>
                <w:lang w:eastAsia="zh-CN"/>
              </w:rPr>
            </w:pPr>
            <w:r>
              <w:rPr>
                <w:lang w:eastAsia="zh-CN"/>
              </w:rPr>
              <w:t xml:space="preserve">With the updated LS, now this capability has a default value BCS0. In this case, there is no much need to </w:t>
            </w:r>
            <w:r w:rsidR="00234EF8">
              <w:rPr>
                <w:lang w:eastAsia="zh-CN"/>
              </w:rPr>
              <w:t>mandate</w:t>
            </w:r>
            <w:r>
              <w:rPr>
                <w:lang w:eastAsia="zh-CN"/>
              </w:rPr>
              <w:t xml:space="preserve"> UE reporting at some cases. We would suggest </w:t>
            </w:r>
            <w:r w:rsidR="00B60A22">
              <w:rPr>
                <w:lang w:eastAsia="zh-CN"/>
              </w:rPr>
              <w:t xml:space="preserve">to simply remove the </w:t>
            </w:r>
            <w:r w:rsidR="00234EF8">
              <w:rPr>
                <w:lang w:eastAsia="zh-CN"/>
              </w:rPr>
              <w:t xml:space="preserve">last sentence on mandatory reporting part and change the M column from “CY” to “No”. </w:t>
            </w:r>
            <w:r w:rsidR="00D2647D">
              <w:rPr>
                <w:lang w:eastAsia="zh-CN"/>
              </w:rPr>
              <w:t>There is no need to specify default BCS0 value because RAN4 already specified in their SPEC.</w:t>
            </w:r>
          </w:p>
          <w:p w14:paraId="6281DC57" w14:textId="77777777" w:rsidR="00234EF8" w:rsidRDefault="00234EF8" w:rsidP="007E3E22">
            <w:pPr>
              <w:pStyle w:val="TAC"/>
              <w:spacing w:before="20" w:after="20"/>
              <w:ind w:left="57" w:right="57"/>
              <w:jc w:val="left"/>
              <w:rPr>
                <w:lang w:eastAsia="zh-CN"/>
              </w:rPr>
            </w:pPr>
          </w:p>
          <w:p w14:paraId="2AEEF236" w14:textId="77777777" w:rsidR="00234EF8" w:rsidRPr="001E6D18" w:rsidRDefault="00234EF8" w:rsidP="00234EF8">
            <w:pPr>
              <w:pStyle w:val="TAL"/>
              <w:rPr>
                <w:b/>
                <w:bCs/>
                <w:i/>
                <w:iCs/>
              </w:rPr>
            </w:pPr>
            <w:r w:rsidRPr="001E6D18">
              <w:rPr>
                <w:b/>
                <w:bCs/>
                <w:i/>
                <w:iCs/>
              </w:rPr>
              <w:t>supportedBandwidthCombinationSetIntraENDC</w:t>
            </w:r>
          </w:p>
          <w:p w14:paraId="7EEEE666" w14:textId="2BCEDE15" w:rsidR="00234EF8" w:rsidRDefault="00234EF8" w:rsidP="00234EF8">
            <w:pPr>
              <w:pStyle w:val="TAC"/>
              <w:spacing w:before="20" w:after="20"/>
              <w:ind w:left="57" w:right="57"/>
              <w:jc w:val="left"/>
              <w:rPr>
                <w:lang w:eastAsia="zh-CN"/>
              </w:rPr>
            </w:pPr>
            <w:r w:rsidRPr="001E6D18">
              <w:rPr>
                <w:lang w:eastAsia="en-GB"/>
              </w:rPr>
              <w:t xml:space="preserve">Defines the supported bandwidth combination for the band combination set as defined in the TS 38.101-3 [4]. </w:t>
            </w:r>
            <w:r w:rsidRPr="001E6D18">
              <w:rPr>
                <w:szCs w:val="22"/>
              </w:rPr>
              <w:t xml:space="preserve">For intra-band (NG)EN-DC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(NG)</w:t>
            </w:r>
            <w:r w:rsidRPr="001E6D18">
              <w:t>EN-DC component</w:t>
            </w:r>
            <w:r w:rsidRPr="001E6D18">
              <w:rPr>
                <w:szCs w:val="22"/>
              </w:rPr>
              <w:t xml:space="preserve">. For intra-band NE-DC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NE</w:t>
            </w:r>
            <w:r w:rsidRPr="001E6D18">
              <w:t>-DC component</w:t>
            </w:r>
            <w:r w:rsidRPr="001E6D18">
              <w:rPr>
                <w:szCs w:val="22"/>
              </w:rPr>
              <w:t xml:space="preserve">. </w:t>
            </w:r>
            <w:r w:rsidRPr="001E6D18">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r w:rsidRPr="00234EF8">
              <w:rPr>
                <w:strike/>
                <w:color w:val="FF0000"/>
                <w:lang w:eastAsia="en-GB"/>
              </w:rPr>
              <w:t>It is mandatory if the band combination is an</w:t>
            </w:r>
            <w:r w:rsidRPr="00234EF8">
              <w:rPr>
                <w:strike/>
                <w:color w:val="FF0000"/>
              </w:rPr>
              <w:t xml:space="preserve"> intra-band </w:t>
            </w:r>
            <w:r w:rsidRPr="00234EF8">
              <w:rPr>
                <w:strike/>
                <w:color w:val="FF0000"/>
                <w:szCs w:val="22"/>
              </w:rPr>
              <w:t>(NG)</w:t>
            </w:r>
            <w:r w:rsidRPr="00234EF8">
              <w:rPr>
                <w:strike/>
                <w:color w:val="FF0000"/>
              </w:rPr>
              <w:t>EN-DC</w:t>
            </w:r>
            <w:r w:rsidRPr="00234EF8">
              <w:rPr>
                <w:strike/>
                <w:color w:val="FF0000"/>
                <w:szCs w:val="22"/>
              </w:rPr>
              <w:t>/NE-DC</w:t>
            </w:r>
            <w:r w:rsidRPr="00234EF8">
              <w:rPr>
                <w:strike/>
                <w:color w:val="FF0000"/>
              </w:rPr>
              <w:t xml:space="preserve"> </w:t>
            </w:r>
            <w:r w:rsidRPr="00234EF8">
              <w:rPr>
                <w:strike/>
                <w:color w:val="FF0000"/>
                <w:lang w:eastAsia="en-GB"/>
              </w:rPr>
              <w:t>combination</w:t>
            </w:r>
            <w:r w:rsidRPr="00234EF8">
              <w:rPr>
                <w:strike/>
                <w:color w:val="FF0000"/>
              </w:rPr>
              <w:t xml:space="preserve"> with additional inter-band NR/LTE CA component</w:t>
            </w:r>
            <w:r w:rsidRPr="00234EF8">
              <w:rPr>
                <w:strike/>
                <w:color w:val="FF0000"/>
                <w:lang w:eastAsia="en-GB"/>
              </w:rPr>
              <w:t>.</w:t>
            </w: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41001566" w:rsidR="007E3E22" w:rsidRPr="00020901" w:rsidRDefault="00020901" w:rsidP="007E3E2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69" w14:textId="3E287FF0" w:rsidR="007E3E22" w:rsidRPr="004054BB" w:rsidRDefault="004054BB" w:rsidP="007E3E22">
            <w:pPr>
              <w:pStyle w:val="TAC"/>
              <w:spacing w:before="20" w:after="20"/>
              <w:ind w:left="57" w:right="57"/>
              <w:jc w:val="left"/>
              <w:rPr>
                <w:rFonts w:eastAsia="SimSun"/>
                <w:lang w:eastAsia="zh-CN"/>
              </w:rPr>
            </w:pPr>
            <w:r>
              <w:rPr>
                <w:rFonts w:eastAsia="SimSun"/>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07AD5BE" w14:textId="54DD5E0B" w:rsidR="004054BB" w:rsidRDefault="004054BB" w:rsidP="004054BB">
            <w:pPr>
              <w:pStyle w:val="TAL"/>
              <w:rPr>
                <w:rFonts w:eastAsia="SimSun"/>
                <w:lang w:eastAsia="zh-CN"/>
              </w:rPr>
            </w:pPr>
            <w:r>
              <w:rPr>
                <w:rFonts w:eastAsia="SimSun" w:hint="eastAsia"/>
                <w:lang w:eastAsia="zh-CN"/>
              </w:rPr>
              <w:t>W</w:t>
            </w:r>
            <w:r>
              <w:rPr>
                <w:rFonts w:eastAsia="SimSun"/>
                <w:lang w:eastAsia="zh-CN"/>
              </w:rPr>
              <w:t>e understand the default value should be reflected clearly in RAN2 specification to avoid any inter-operability issue anymore.</w:t>
            </w:r>
            <w:r w:rsidR="00D03987">
              <w:rPr>
                <w:rFonts w:eastAsia="SimSun"/>
                <w:lang w:eastAsia="zh-CN"/>
              </w:rPr>
              <w:t xml:space="preserve"> Thus we added one more sentence based on QC’s version.</w:t>
            </w:r>
          </w:p>
          <w:p w14:paraId="0C13B1B7" w14:textId="77777777" w:rsidR="004054BB" w:rsidRDefault="004054BB" w:rsidP="004054BB">
            <w:pPr>
              <w:pStyle w:val="TAL"/>
            </w:pPr>
          </w:p>
          <w:p w14:paraId="2B83B4E6" w14:textId="77777777" w:rsidR="00020901" w:rsidRDefault="00020901" w:rsidP="00020901">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67" w:author="[Nokia RAN2]" w:date="2021-02-03T10:29:00Z">
              <w:r>
                <w:rPr>
                  <w:lang w:eastAsia="en-GB"/>
                </w:rPr>
                <w:t xml:space="preserve"> </w:t>
              </w:r>
              <w:r>
                <w:t xml:space="preserve">supporting </w:t>
              </w:r>
            </w:ins>
            <w:ins w:id="68" w:author="Qualcomm (Masato)" w:date="2021-02-05T11:01:00Z">
              <w:r>
                <w:t xml:space="preserve">UL and DL in </w:t>
              </w:r>
            </w:ins>
            <w:ins w:id="69" w:author="[Nokia RAN2]" w:date="2021-02-03T10:29:00Z">
              <w:r>
                <w:t xml:space="preserve">the intra-band </w:t>
              </w:r>
            </w:ins>
            <w:ins w:id="70" w:author="Qualcomm (Masato)" w:date="2021-02-05T11:01:00Z">
              <w:r>
                <w:rPr>
                  <w:szCs w:val="22"/>
                </w:rPr>
                <w:t>(NG)</w:t>
              </w:r>
              <w:r>
                <w:t>EN-DC/</w:t>
              </w:r>
              <w:r>
                <w:rPr>
                  <w:szCs w:val="22"/>
                </w:rPr>
                <w:t>NE-DC</w:t>
              </w:r>
            </w:ins>
            <w:ins w:id="71" w:author="[Nokia RAN2]" w:date="2021-02-03T10:29:00Z">
              <w:del w:id="72" w:author="Qualcomm (Masato)" w:date="2021-02-05T11:01:00Z">
                <w:r>
                  <w:delText>UL</w:delText>
                </w:r>
              </w:del>
              <w:r>
                <w:t xml:space="preserve"> part as defined in</w:t>
              </w:r>
              <w:r>
                <w:rPr>
                  <w:lang w:eastAsia="en-GB"/>
                </w:rPr>
                <w:t xml:space="preserve"> TS 38.101-3 [4]</w:t>
              </w:r>
            </w:ins>
            <w:r>
              <w:t xml:space="preserve"> with additional inter-band NR/LTE CA component</w:t>
            </w:r>
            <w:ins w:id="73" w:author="[Nokia RAN2]" w:date="2021-02-03T10:59:00Z">
              <w:r>
                <w:t xml:space="preserve">. </w:t>
              </w:r>
            </w:ins>
          </w:p>
          <w:p w14:paraId="7566CF16" w14:textId="1C9E2F11" w:rsidR="007E3E22" w:rsidRPr="00020901" w:rsidRDefault="00020901" w:rsidP="00020901">
            <w:pPr>
              <w:pStyle w:val="TAL"/>
              <w:numPr>
                <w:ilvl w:val="0"/>
                <w:numId w:val="2"/>
              </w:numPr>
              <w:rPr>
                <w:ins w:id="74" w:author="HW_Yang" w:date="2021-02-23T17:59:00Z"/>
                <w:lang w:eastAsia="en-GB"/>
              </w:rPr>
            </w:pPr>
            <w:ins w:id="75" w:author="[Nokia RAN2]" w:date="2021-02-03T11:04:00Z">
              <w:r>
                <w:rPr>
                  <w:lang w:eastAsia="en-GB"/>
                </w:rPr>
                <w:t>It is optional</w:t>
              </w:r>
            </w:ins>
            <w:ins w:id="76" w:author="[Nokia RAN2]" w:date="2021-02-03T11:01:00Z">
              <w:r>
                <w:rPr>
                  <w:lang w:eastAsia="en-GB"/>
                </w:rPr>
                <w:t xml:space="preserve"> i</w:t>
              </w:r>
            </w:ins>
            <w:ins w:id="77" w:author="[Nokia RAN2]" w:date="2021-02-03T10:59:00Z">
              <w:r>
                <w:rPr>
                  <w:lang w:eastAsia="en-GB"/>
                </w:rPr>
                <w:t xml:space="preserve">f the band combination is an intra-band </w:t>
              </w:r>
              <w:r w:rsidRPr="00020901">
                <w:rPr>
                  <w:lang w:eastAsia="en-GB"/>
                </w:rPr>
                <w:t>(NG)</w:t>
              </w:r>
              <w:r>
                <w:rPr>
                  <w:lang w:eastAsia="en-GB"/>
                </w:rPr>
                <w:t>EN-DC/</w:t>
              </w:r>
              <w:r w:rsidRPr="00020901">
                <w:rPr>
                  <w:lang w:eastAsia="en-GB"/>
                </w:rPr>
                <w:t>NE-DC</w:t>
              </w:r>
              <w:r>
                <w:rPr>
                  <w:lang w:eastAsia="en-GB"/>
                </w:rPr>
                <w:t xml:space="preserve"> combination </w:t>
              </w:r>
            </w:ins>
            <w:ins w:id="78" w:author="[Nokia RAN2]" w:date="2021-02-03T11:00:00Z">
              <w:r>
                <w:rPr>
                  <w:lang w:eastAsia="en-GB"/>
                </w:rPr>
                <w:t xml:space="preserve">without </w:t>
              </w:r>
            </w:ins>
            <w:ins w:id="79" w:author="[Nokia RAN2]" w:date="2021-02-03T10:59:00Z">
              <w:r>
                <w:rPr>
                  <w:lang w:eastAsia="en-GB"/>
                </w:rPr>
                <w:t xml:space="preserve">supporting </w:t>
              </w:r>
            </w:ins>
            <w:ins w:id="80" w:author="Qualcomm (Masato)" w:date="2021-02-05T11:03:00Z">
              <w:r>
                <w:rPr>
                  <w:lang w:eastAsia="en-GB"/>
                </w:rPr>
                <w:t xml:space="preserve">UL in </w:t>
              </w:r>
            </w:ins>
            <w:ins w:id="81" w:author="Qualcomm (Masato)" w:date="2021-02-05T11:07:00Z">
              <w:r>
                <w:rPr>
                  <w:lang w:eastAsia="en-GB"/>
                </w:rPr>
                <w:t xml:space="preserve">all bands of </w:t>
              </w:r>
            </w:ins>
            <w:ins w:id="82" w:author="[Nokia RAN2]" w:date="2021-02-03T10:59:00Z">
              <w:r>
                <w:rPr>
                  <w:lang w:eastAsia="en-GB"/>
                </w:rPr>
                <w:t xml:space="preserve">the intra-band </w:t>
              </w:r>
            </w:ins>
            <w:ins w:id="83" w:author="Qualcomm (Masato)" w:date="2021-02-05T11:04:00Z">
              <w:r w:rsidRPr="00020901">
                <w:rPr>
                  <w:lang w:eastAsia="en-GB"/>
                </w:rPr>
                <w:t>(NG)</w:t>
              </w:r>
              <w:r>
                <w:rPr>
                  <w:lang w:eastAsia="en-GB"/>
                </w:rPr>
                <w:t>EN-DC/</w:t>
              </w:r>
              <w:r w:rsidRPr="00020901">
                <w:rPr>
                  <w:lang w:eastAsia="en-GB"/>
                </w:rPr>
                <w:t>NE-DC</w:t>
              </w:r>
            </w:ins>
            <w:ins w:id="84" w:author="[Nokia RAN2]" w:date="2021-02-03T10:59:00Z">
              <w:del w:id="85" w:author="Qualcomm (Masato)" w:date="2021-02-05T11:04:00Z">
                <w:r>
                  <w:rPr>
                    <w:lang w:eastAsia="en-GB"/>
                  </w:rPr>
                  <w:delText>UL</w:delText>
                </w:r>
              </w:del>
              <w:r>
                <w:rPr>
                  <w:lang w:eastAsia="en-GB"/>
                </w:rPr>
                <w:t xml:space="preserve"> part as defined in TS 38.101-3 [4]</w:t>
              </w:r>
            </w:ins>
            <w:ins w:id="86" w:author="[Nokia RAN2]" w:date="2021-02-03T11:06:00Z">
              <w:r>
                <w:rPr>
                  <w:lang w:eastAsia="en-GB"/>
                </w:rPr>
                <w:t>.</w:t>
              </w:r>
            </w:ins>
            <w:r>
              <w:rPr>
                <w:lang w:eastAsia="en-GB"/>
              </w:rPr>
              <w:t xml:space="preserve"> </w:t>
            </w:r>
            <w:ins w:id="87" w:author="HW_Yang" w:date="2021-02-23T18:00:00Z">
              <w:r>
                <w:rPr>
                  <w:lang w:eastAsia="en-GB"/>
                </w:rPr>
                <w:t>I</w:t>
              </w:r>
            </w:ins>
            <w:ins w:id="88" w:author="HW_Yang" w:date="2021-02-23T17:59:00Z">
              <w:r>
                <w:rPr>
                  <w:lang w:eastAsia="en-GB"/>
                </w:rPr>
                <w:t xml:space="preserve">f </w:t>
              </w:r>
              <w:r w:rsidRPr="00020901">
                <w:rPr>
                  <w:rFonts w:hint="eastAsia"/>
                  <w:lang w:eastAsia="en-GB"/>
                </w:rPr>
                <w:t>n</w:t>
              </w:r>
              <w:r w:rsidRPr="00020901">
                <w:rPr>
                  <w:lang w:eastAsia="en-GB"/>
                </w:rPr>
                <w:t>ot reported, BCS0 is the default value for downlink of the intra-band (NG)EN-DC/NE-DC.</w:t>
              </w:r>
            </w:ins>
          </w:p>
          <w:p w14:paraId="7EEEE66A" w14:textId="186B8931" w:rsidR="00020901" w:rsidRPr="004054BB" w:rsidRDefault="00020901" w:rsidP="004054BB">
            <w:pPr>
              <w:pStyle w:val="TAC"/>
              <w:spacing w:before="20" w:after="20"/>
              <w:ind w:right="57"/>
              <w:jc w:val="left"/>
              <w:rPr>
                <w:rFonts w:eastAsia="SimSun"/>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E" w14:textId="77777777" w:rsidR="007E3E22" w:rsidRDefault="007E3E22" w:rsidP="007E3E22">
            <w:pPr>
              <w:pStyle w:val="TAC"/>
              <w:spacing w:before="20" w:after="20"/>
              <w:ind w:left="57" w:right="57"/>
              <w:jc w:val="left"/>
              <w:rPr>
                <w:lang w:eastAsia="zh-CN"/>
              </w:rPr>
            </w:pP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644AC2E2" w:rsidR="002F5EC1" w:rsidRPr="00D34B01" w:rsidRDefault="00A06B5B">
      <w:pPr>
        <w:rPr>
          <w:highlight w:val="green"/>
        </w:rPr>
      </w:pPr>
      <w:bookmarkStart w:id="89" w:name="_Hlk65145894"/>
      <w:r w:rsidRPr="00D34B01">
        <w:rPr>
          <w:b/>
          <w:bCs/>
          <w:highlight w:val="green"/>
        </w:rPr>
        <w:t>Summary 2</w:t>
      </w:r>
      <w:r w:rsidRPr="00D34B01">
        <w:rPr>
          <w:highlight w:val="green"/>
        </w:rPr>
        <w:t xml:space="preserve">: </w:t>
      </w:r>
      <w:r w:rsidR="00D34B01" w:rsidRPr="00D34B01">
        <w:rPr>
          <w:highlight w:val="green"/>
        </w:rPr>
        <w:t>There are two schools of thought here. One camp of companies’ think that the capability must be fully optional and as such if the capability is not reported then the default BCS assumption holds. Other camp thinks the optionality only refers to the case for the case where the UL is not supported for both the bands in the intra-band EN-DC part (but mandatory for the nominal case).</w:t>
      </w:r>
    </w:p>
    <w:p w14:paraId="7EEEE682" w14:textId="75D00959" w:rsidR="002F5EC1" w:rsidRPr="00D34B01" w:rsidRDefault="00A06B5B">
      <w:pPr>
        <w:rPr>
          <w:highlight w:val="green"/>
        </w:rPr>
      </w:pPr>
      <w:r w:rsidRPr="00D34B01">
        <w:rPr>
          <w:b/>
          <w:bCs/>
          <w:highlight w:val="green"/>
        </w:rPr>
        <w:t xml:space="preserve">Proposal </w:t>
      </w:r>
      <w:r w:rsidR="00E938CF">
        <w:rPr>
          <w:b/>
          <w:bCs/>
          <w:highlight w:val="green"/>
        </w:rPr>
        <w:t>1</w:t>
      </w:r>
      <w:r w:rsidRPr="00D34B01">
        <w:rPr>
          <w:highlight w:val="green"/>
        </w:rPr>
        <w:t xml:space="preserve">: </w:t>
      </w:r>
      <w:r w:rsidR="00D34B01" w:rsidRPr="00D34B01">
        <w:rPr>
          <w:highlight w:val="green"/>
        </w:rPr>
        <w:t>RAN2 to down select between Option 1 or Option 2</w:t>
      </w:r>
    </w:p>
    <w:p w14:paraId="7C6FF16A" w14:textId="148FF427" w:rsidR="00D34B01" w:rsidRPr="00D34B01" w:rsidRDefault="00D34B01">
      <w:pPr>
        <w:rPr>
          <w:highlight w:val="green"/>
        </w:rPr>
      </w:pPr>
      <w:r w:rsidRPr="00D34B01">
        <w:rPr>
          <w:highlight w:val="green"/>
        </w:rPr>
        <w:t xml:space="preserve">Option 1: </w:t>
      </w:r>
      <w:r w:rsidRPr="00D34B01">
        <w:rPr>
          <w:i/>
          <w:iCs/>
          <w:highlight w:val="green"/>
        </w:rPr>
        <w:t>supportedBandwidthCombinationSetIntraENDC</w:t>
      </w:r>
      <w:r w:rsidRPr="00D34B01">
        <w:rPr>
          <w:highlight w:val="green"/>
        </w:rPr>
        <w:t xml:space="preserve"> is </w:t>
      </w:r>
      <w:r w:rsidRPr="00D34B01">
        <w:rPr>
          <w:highlight w:val="green"/>
        </w:rPr>
        <w:t>conditionally</w:t>
      </w:r>
      <w:r w:rsidRPr="00D34B01">
        <w:rPr>
          <w:highlight w:val="green"/>
        </w:rPr>
        <w:t xml:space="preserve"> optional</w:t>
      </w:r>
      <w:r w:rsidRPr="00D34B01">
        <w:rPr>
          <w:highlight w:val="green"/>
        </w:rPr>
        <w:t xml:space="preserve"> i.e. only </w:t>
      </w:r>
      <w:r w:rsidRPr="00D34B01">
        <w:rPr>
          <w:highlight w:val="green"/>
        </w:rPr>
        <w:t>optional if the band combination is an intra-band (NG)EN-DC/NE-DC combination without supporting UL in all bands of the intra-band (NG)EN-DC/NE-DC</w:t>
      </w:r>
      <w:r w:rsidRPr="00D34B01">
        <w:rPr>
          <w:highlight w:val="green"/>
        </w:rPr>
        <w:t>.</w:t>
      </w:r>
    </w:p>
    <w:p w14:paraId="6D8641A0" w14:textId="101365F2" w:rsidR="00D34B01" w:rsidRDefault="00D34B01">
      <w:r w:rsidRPr="00D34B01">
        <w:rPr>
          <w:highlight w:val="green"/>
        </w:rPr>
        <w:t xml:space="preserve">Option 2: </w:t>
      </w:r>
      <w:r w:rsidRPr="00D34B01">
        <w:rPr>
          <w:i/>
          <w:iCs/>
          <w:highlight w:val="green"/>
        </w:rPr>
        <w:t>supportedBandwidthCombinationSetIntraENDC</w:t>
      </w:r>
      <w:r w:rsidRPr="00D34B01">
        <w:rPr>
          <w:highlight w:val="green"/>
        </w:rPr>
        <w:t xml:space="preserve"> is fully optional.</w:t>
      </w:r>
    </w:p>
    <w:bookmarkEnd w:id="89"/>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more clear, that the current RAN2 signalling framework allows a UE to signal the BCS of a band combination which is of this </w:t>
      </w:r>
      <w:r w:rsidRPr="00FB18F1">
        <w:rPr>
          <w:b/>
          <w:bCs/>
          <w:sz w:val="28"/>
          <w:szCs w:val="28"/>
        </w:rPr>
        <w:lastRenderedPageBreak/>
        <w:t xml:space="preserve">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signaling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The signalling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w:t>
            </w:r>
            <w:proofErr w:type="spellStart"/>
            <w:r>
              <w:rPr>
                <w:lang w:eastAsia="zh-CN"/>
              </w:rPr>
              <w:t>intraband</w:t>
            </w:r>
            <w:proofErr w:type="spellEnd"/>
            <w:r>
              <w:rPr>
                <w:lang w:eastAsia="zh-CN"/>
              </w:rPr>
              <w:t xml:space="preserve"> contiguous and intra-band non-contiguous ENDC in IE </w:t>
            </w:r>
            <w:r w:rsidRPr="00E22C95">
              <w:t>intraBandENDC-Support</w:t>
            </w:r>
            <w:r>
              <w:t xml:space="preserve">.  </w:t>
            </w:r>
            <w:r>
              <w:rPr>
                <w:lang w:eastAsia="zh-CN"/>
              </w:rPr>
              <w:t xml:space="preserve">The current UE capability structure only supports a single BCS value which works if the UE only supports either </w:t>
            </w:r>
            <w:proofErr w:type="spellStart"/>
            <w:r>
              <w:rPr>
                <w:lang w:eastAsia="zh-CN"/>
              </w:rPr>
              <w:t>intraband</w:t>
            </w:r>
            <w:proofErr w:type="spellEnd"/>
            <w:r>
              <w:rPr>
                <w:lang w:eastAsia="zh-CN"/>
              </w:rPr>
              <w:t xml:space="preserve"> contiguous or </w:t>
            </w:r>
            <w:proofErr w:type="spellStart"/>
            <w:r>
              <w:rPr>
                <w:lang w:eastAsia="zh-CN"/>
              </w:rPr>
              <w:t>intraband</w:t>
            </w:r>
            <w:proofErr w:type="spellEnd"/>
            <w:r>
              <w:rPr>
                <w:lang w:eastAsia="zh-CN"/>
              </w:rPr>
              <w:t xml:space="preserve"> non-contiguous.  A new capability field needs to be added to differentiate between </w:t>
            </w:r>
            <w:r w:rsidR="00BD30F7">
              <w:rPr>
                <w:lang w:eastAsia="zh-CN"/>
              </w:rPr>
              <w:t xml:space="preserve">different BCS values for </w:t>
            </w:r>
            <w:r>
              <w:rPr>
                <w:lang w:eastAsia="zh-CN"/>
              </w:rPr>
              <w:t xml:space="preserve">contiguous and non-contiguous </w:t>
            </w:r>
            <w:proofErr w:type="spellStart"/>
            <w:r>
              <w:rPr>
                <w:lang w:eastAsia="zh-CN"/>
              </w:rPr>
              <w:t>intraband</w:t>
            </w:r>
            <w:proofErr w:type="spellEnd"/>
            <w:r>
              <w:rPr>
                <w:lang w:eastAsia="zh-CN"/>
              </w:rPr>
              <w:t xml:space="preserve">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386E3876" w:rsidR="007E3E22" w:rsidRDefault="00795EF7"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AD" w14:textId="7778E44D" w:rsidR="007E3E22" w:rsidRDefault="00795EF7" w:rsidP="007E3E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E" w14:textId="252B0461" w:rsidR="007E3E22" w:rsidRDefault="00795EF7" w:rsidP="007E3E22">
            <w:pPr>
              <w:pStyle w:val="TAC"/>
              <w:spacing w:before="20" w:after="20"/>
              <w:ind w:left="57" w:right="57"/>
              <w:jc w:val="left"/>
              <w:rPr>
                <w:lang w:eastAsia="zh-CN"/>
              </w:rPr>
            </w:pPr>
            <w:r>
              <w:rPr>
                <w:lang w:eastAsia="zh-CN"/>
              </w:rPr>
              <w:t>We think current signalling is sufficient. Do not prefer new signalling especially in Rel-15.</w:t>
            </w: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6C933C3A" w:rsidR="007E3E22" w:rsidRPr="004054BB" w:rsidRDefault="004054BB" w:rsidP="007E3E2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B1" w14:textId="0DD75EF4" w:rsidR="007E3E22" w:rsidRPr="00D03987" w:rsidRDefault="00D03987" w:rsidP="007E3E2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7EEEE6B2" w14:textId="48116075" w:rsidR="007E3E22" w:rsidRPr="00D03987" w:rsidRDefault="00D03987" w:rsidP="00D03987">
            <w:pPr>
              <w:pStyle w:val="TAC"/>
              <w:spacing w:before="20" w:after="20"/>
              <w:ind w:left="57" w:right="57"/>
              <w:jc w:val="left"/>
              <w:rPr>
                <w:rFonts w:eastAsia="SimSun"/>
                <w:lang w:eastAsia="zh-CN"/>
              </w:rPr>
            </w:pPr>
            <w:r>
              <w:rPr>
                <w:rFonts w:eastAsia="SimSun"/>
                <w:lang w:eastAsia="zh-CN"/>
              </w:rPr>
              <w:t>We think for the current discussed issue, no new capability is required. Clarification discussed above is already sufficient. Regarding T-Mobile’s comment, this seems another question which was not discussed before. We need to check with RAN4 whether such cases exist, and how to handle it. So far we are not in favour of adding new capability.</w:t>
            </w:r>
          </w:p>
        </w:tc>
      </w:tr>
      <w:tr w:rsidR="007E3E22"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6" w14:textId="77777777" w:rsidR="007E3E22" w:rsidRDefault="007E3E22" w:rsidP="007E3E22">
            <w:pPr>
              <w:pStyle w:val="TAC"/>
              <w:spacing w:before="20" w:after="20"/>
              <w:ind w:left="57" w:right="57"/>
              <w:jc w:val="left"/>
              <w:rPr>
                <w:lang w:eastAsia="zh-CN"/>
              </w:rPr>
            </w:pPr>
          </w:p>
        </w:tc>
      </w:tr>
      <w:tr w:rsidR="007E3E22"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7E3E22" w:rsidRDefault="007E3E22" w:rsidP="007E3E22">
            <w:pPr>
              <w:pStyle w:val="TAC"/>
              <w:spacing w:before="20" w:after="20"/>
              <w:ind w:left="57" w:right="57"/>
              <w:jc w:val="left"/>
              <w:rPr>
                <w:lang w:eastAsia="zh-CN"/>
              </w:rPr>
            </w:pPr>
          </w:p>
        </w:tc>
      </w:tr>
      <w:tr w:rsidR="007E3E22"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7E3E22" w:rsidRDefault="007E3E22" w:rsidP="007E3E22">
            <w:pPr>
              <w:pStyle w:val="TAC"/>
              <w:spacing w:before="20" w:after="20"/>
              <w:ind w:left="57" w:right="57"/>
              <w:jc w:val="left"/>
              <w:rPr>
                <w:lang w:eastAsia="zh-CN"/>
              </w:rPr>
            </w:pPr>
          </w:p>
        </w:tc>
      </w:tr>
      <w:tr w:rsidR="007E3E22"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7E3E22" w:rsidRDefault="007E3E22" w:rsidP="007E3E22">
            <w:pPr>
              <w:pStyle w:val="TAC"/>
              <w:spacing w:before="20" w:after="20"/>
              <w:ind w:left="57" w:right="57"/>
              <w:jc w:val="left"/>
              <w:rPr>
                <w:lang w:eastAsia="zh-CN"/>
              </w:rPr>
            </w:pPr>
          </w:p>
        </w:tc>
      </w:tr>
      <w:tr w:rsidR="007E3E22"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7E3E22" w:rsidRDefault="007E3E22" w:rsidP="007E3E22">
            <w:pPr>
              <w:pStyle w:val="TAC"/>
              <w:spacing w:before="20" w:after="20"/>
              <w:ind w:left="57" w:right="57"/>
              <w:jc w:val="left"/>
              <w:rPr>
                <w:lang w:eastAsia="zh-CN"/>
              </w:rPr>
            </w:pPr>
          </w:p>
        </w:tc>
      </w:tr>
    </w:tbl>
    <w:p w14:paraId="7EEEE6C8" w14:textId="77777777" w:rsidR="002F5EC1" w:rsidRDefault="002F5EC1">
      <w:pPr>
        <w:rPr>
          <w:b/>
          <w:bCs/>
        </w:rPr>
      </w:pPr>
    </w:p>
    <w:p w14:paraId="7EEEE6CA" w14:textId="21C8A8FA" w:rsidR="002F5EC1" w:rsidRPr="00E938CF" w:rsidRDefault="00A06B5B">
      <w:pPr>
        <w:rPr>
          <w:highlight w:val="green"/>
        </w:rPr>
      </w:pPr>
      <w:bookmarkStart w:id="90" w:name="_Hlk65145901"/>
      <w:r w:rsidRPr="00D34B01">
        <w:rPr>
          <w:b/>
          <w:bCs/>
          <w:highlight w:val="green"/>
        </w:rPr>
        <w:t>Summary 3</w:t>
      </w:r>
      <w:r w:rsidRPr="00D34B01">
        <w:rPr>
          <w:highlight w:val="green"/>
        </w:rPr>
        <w:t xml:space="preserve">: </w:t>
      </w:r>
      <w:r w:rsidR="00D34B01" w:rsidRPr="00D34B01">
        <w:rPr>
          <w:highlight w:val="green"/>
        </w:rPr>
        <w:t xml:space="preserve">All companies agree that there is no new capability required to be introduced on top of </w:t>
      </w:r>
      <w:r w:rsidR="00D34B01" w:rsidRPr="00D34B01">
        <w:rPr>
          <w:i/>
          <w:iCs/>
          <w:highlight w:val="green"/>
        </w:rPr>
        <w:t>supportedBandwidthCombinationSetIntraENDC</w:t>
      </w:r>
      <w:r w:rsidR="00D34B01" w:rsidRPr="00D34B01">
        <w:rPr>
          <w:highlight w:val="green"/>
        </w:rPr>
        <w:t xml:space="preserve"> and the intent is only to clarify the existing capability with the default BCS assumption made in RAN4</w:t>
      </w:r>
      <w:r w:rsidRPr="00D34B01">
        <w:rPr>
          <w:highlight w:val="green"/>
        </w:rPr>
        <w:t>.</w:t>
      </w:r>
      <w:r w:rsidR="00E938CF">
        <w:rPr>
          <w:highlight w:val="green"/>
        </w:rPr>
        <w:t xml:space="preserve"> </w:t>
      </w:r>
      <w:r w:rsidR="00D34B01" w:rsidRPr="00D34B01">
        <w:rPr>
          <w:highlight w:val="green"/>
        </w:rPr>
        <w:t xml:space="preserve">For the current issue, there is no new capability required apart from what already exists i.e. </w:t>
      </w:r>
      <w:r w:rsidR="00D34B01" w:rsidRPr="00D34B01">
        <w:rPr>
          <w:i/>
          <w:iCs/>
          <w:highlight w:val="green"/>
        </w:rPr>
        <w:t>supportedBandwidthCombinationSetIntraENDC</w:t>
      </w:r>
      <w:r w:rsidRPr="00D34B01">
        <w:rPr>
          <w:highlight w:val="green"/>
        </w:rPr>
        <w:t>.</w:t>
      </w:r>
    </w:p>
    <w:bookmarkEnd w:id="90"/>
    <w:p w14:paraId="25D54D58" w14:textId="24AD1CA2" w:rsidR="00FB18F1" w:rsidRPr="00FB18F1" w:rsidRDefault="00FB18F1" w:rsidP="00FB18F1">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4: Any other aspects that companies think are relevant for the discussion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1B09E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1B09EF">
            <w:pPr>
              <w:pStyle w:val="TAH"/>
              <w:spacing w:before="20" w:after="20"/>
              <w:ind w:left="57" w:right="57"/>
              <w:jc w:val="left"/>
              <w:rPr>
                <w:color w:val="FFFFFF" w:themeColor="background1"/>
              </w:rPr>
            </w:pPr>
            <w:r>
              <w:rPr>
                <w:color w:val="FFFFFF" w:themeColor="background1"/>
              </w:rPr>
              <w:lastRenderedPageBreak/>
              <w:t>Answers to Question 4</w:t>
            </w:r>
          </w:p>
        </w:tc>
      </w:tr>
      <w:tr w:rsidR="00FB18F1" w14:paraId="4DB80E8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1B09E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1B09E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1B09EF">
            <w:pPr>
              <w:pStyle w:val="TAH"/>
              <w:spacing w:before="20" w:after="20"/>
              <w:ind w:left="57" w:right="57"/>
              <w:jc w:val="left"/>
            </w:pPr>
            <w:r>
              <w:t>Comments</w:t>
            </w:r>
          </w:p>
        </w:tc>
      </w:tr>
      <w:tr w:rsidR="00FB18F1" w14:paraId="053750D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1B09EF">
            <w:pPr>
              <w:pStyle w:val="TAC"/>
              <w:spacing w:before="20" w:after="20"/>
              <w:ind w:left="57" w:right="57"/>
              <w:jc w:val="left"/>
              <w:rPr>
                <w:lang w:eastAsia="zh-CN"/>
              </w:rPr>
            </w:pPr>
          </w:p>
        </w:tc>
      </w:tr>
      <w:tr w:rsidR="00FB18F1" w14:paraId="1F527DC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1B09EF">
            <w:pPr>
              <w:pStyle w:val="TAC"/>
              <w:spacing w:before="20" w:after="20"/>
              <w:ind w:left="57" w:right="57"/>
              <w:jc w:val="left"/>
              <w:rPr>
                <w:lang w:eastAsia="zh-CN"/>
              </w:rPr>
            </w:pPr>
          </w:p>
        </w:tc>
      </w:tr>
      <w:tr w:rsidR="00FB18F1" w14:paraId="701FD80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1B09EF">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1B09EF">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1B09EF">
            <w:pPr>
              <w:pStyle w:val="TAC"/>
              <w:spacing w:before="20" w:after="20"/>
              <w:ind w:left="57" w:right="57"/>
              <w:jc w:val="left"/>
              <w:rPr>
                <w:lang w:eastAsia="ja-JP"/>
              </w:rPr>
            </w:pPr>
          </w:p>
        </w:tc>
      </w:tr>
      <w:tr w:rsidR="00FB18F1" w14:paraId="61168D4B"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1B09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1B09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1B09EF">
            <w:pPr>
              <w:pStyle w:val="TAC"/>
              <w:spacing w:before="20" w:after="20"/>
              <w:ind w:left="57" w:right="57"/>
              <w:jc w:val="left"/>
              <w:rPr>
                <w:lang w:val="en-US" w:eastAsia="zh-CN"/>
              </w:rPr>
            </w:pPr>
          </w:p>
        </w:tc>
      </w:tr>
      <w:tr w:rsidR="00FB18F1" w14:paraId="3981BC0D"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1B09EF">
            <w:pPr>
              <w:pStyle w:val="TAC"/>
              <w:spacing w:before="20" w:after="20"/>
              <w:ind w:left="57" w:right="57"/>
              <w:jc w:val="left"/>
              <w:rPr>
                <w:lang w:eastAsia="zh-CN"/>
              </w:rPr>
            </w:pPr>
          </w:p>
        </w:tc>
      </w:tr>
      <w:tr w:rsidR="00FB18F1" w14:paraId="5806E622"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1B09EF">
            <w:pPr>
              <w:pStyle w:val="TAC"/>
              <w:spacing w:before="20" w:after="20"/>
              <w:ind w:left="57" w:right="57"/>
              <w:jc w:val="left"/>
              <w:rPr>
                <w:lang w:eastAsia="zh-CN"/>
              </w:rPr>
            </w:pPr>
          </w:p>
        </w:tc>
      </w:tr>
      <w:tr w:rsidR="00FB18F1" w14:paraId="0615809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1B09EF">
            <w:pPr>
              <w:pStyle w:val="TAC"/>
              <w:spacing w:before="20" w:after="20"/>
              <w:ind w:left="57" w:right="57"/>
              <w:jc w:val="left"/>
              <w:rPr>
                <w:lang w:eastAsia="zh-CN"/>
              </w:rPr>
            </w:pPr>
          </w:p>
        </w:tc>
      </w:tr>
      <w:tr w:rsidR="00FB18F1" w14:paraId="2603359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1B09EF">
            <w:pPr>
              <w:pStyle w:val="TAC"/>
              <w:spacing w:before="20" w:after="20"/>
              <w:ind w:left="57" w:right="57"/>
              <w:jc w:val="left"/>
              <w:rPr>
                <w:lang w:eastAsia="zh-CN"/>
              </w:rPr>
            </w:pPr>
          </w:p>
        </w:tc>
      </w:tr>
      <w:tr w:rsidR="00FB18F1" w14:paraId="4B0511B1"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1B09EF">
            <w:pPr>
              <w:pStyle w:val="TAC"/>
              <w:spacing w:before="20" w:after="20"/>
              <w:ind w:left="57" w:right="57"/>
              <w:jc w:val="left"/>
              <w:rPr>
                <w:lang w:eastAsia="zh-CN"/>
              </w:rPr>
            </w:pPr>
          </w:p>
        </w:tc>
      </w:tr>
      <w:tr w:rsidR="00FB18F1" w14:paraId="7E4CBDB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1B09EF">
            <w:pPr>
              <w:pStyle w:val="TAC"/>
              <w:spacing w:before="20" w:after="20"/>
              <w:ind w:left="57" w:right="57"/>
              <w:jc w:val="left"/>
              <w:rPr>
                <w:lang w:eastAsia="zh-CN"/>
              </w:rPr>
            </w:pPr>
          </w:p>
        </w:tc>
      </w:tr>
      <w:tr w:rsidR="00FB18F1" w14:paraId="795C418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1B09EF">
            <w:pPr>
              <w:pStyle w:val="TAC"/>
              <w:spacing w:before="20" w:after="20"/>
              <w:ind w:left="57" w:right="57"/>
              <w:jc w:val="left"/>
              <w:rPr>
                <w:lang w:eastAsia="zh-CN"/>
              </w:rPr>
            </w:pPr>
          </w:p>
        </w:tc>
      </w:tr>
      <w:tr w:rsidR="00FB18F1" w14:paraId="63D49C4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1B09EF">
            <w:pPr>
              <w:pStyle w:val="TAC"/>
              <w:spacing w:before="20" w:after="20"/>
              <w:ind w:left="57" w:right="57"/>
              <w:jc w:val="left"/>
              <w:rPr>
                <w:lang w:eastAsia="zh-CN"/>
              </w:rPr>
            </w:pPr>
          </w:p>
        </w:tc>
      </w:tr>
      <w:tr w:rsidR="00FB18F1" w14:paraId="7F7E72E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1B09EF">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Summary 4</w:t>
      </w:r>
      <w:r>
        <w:t>: TBD.</w:t>
      </w:r>
    </w:p>
    <w:p w14:paraId="2E3E4477" w14:textId="3CA22B97" w:rsidR="00FB18F1" w:rsidRDefault="00FB18F1">
      <w:r>
        <w:rPr>
          <w:b/>
          <w:bCs/>
        </w:rPr>
        <w:t>Proposal 4</w:t>
      </w:r>
      <w:r>
        <w:t>: TBD.</w:t>
      </w:r>
      <w:bookmarkStart w:id="91" w:name="_GoBack"/>
      <w:bookmarkEnd w:id="91"/>
    </w:p>
    <w:p w14:paraId="10F49F64" w14:textId="4B996BCC" w:rsidR="00D34B01" w:rsidRPr="00FB18F1" w:rsidRDefault="00D34B01" w:rsidP="00D34B01">
      <w:pPr>
        <w:rPr>
          <w:ins w:id="92" w:author="[Nokia RAN2]" w:date="2021-02-25T11:40:00Z"/>
          <w:b/>
          <w:bCs/>
          <w:sz w:val="28"/>
          <w:szCs w:val="28"/>
        </w:rPr>
      </w:pPr>
      <w:ins w:id="93" w:author="[Nokia RAN2]" w:date="2021-02-25T11:40:00Z">
        <w:r w:rsidRPr="00FB18F1">
          <w:rPr>
            <w:b/>
            <w:bCs/>
            <w:sz w:val="28"/>
            <w:szCs w:val="28"/>
          </w:rPr>
          <w:t>Q</w:t>
        </w:r>
        <w:r>
          <w:rPr>
            <w:b/>
            <w:bCs/>
            <w:sz w:val="28"/>
            <w:szCs w:val="28"/>
          </w:rPr>
          <w:t xml:space="preserve">uestion </w:t>
        </w:r>
        <w:r>
          <w:rPr>
            <w:b/>
            <w:bCs/>
            <w:sz w:val="28"/>
            <w:szCs w:val="28"/>
          </w:rPr>
          <w:t>5</w:t>
        </w:r>
        <w:r w:rsidRPr="00FB18F1">
          <w:rPr>
            <w:b/>
            <w:bCs/>
            <w:sz w:val="28"/>
            <w:szCs w:val="28"/>
          </w:rPr>
          <w:t xml:space="preserve">: </w:t>
        </w:r>
        <w:r>
          <w:rPr>
            <w:b/>
            <w:bCs/>
            <w:sz w:val="28"/>
            <w:szCs w:val="28"/>
          </w:rPr>
          <w:t xml:space="preserve">Which option is preferable to the companies? Option 1 </w:t>
        </w:r>
      </w:ins>
      <w:ins w:id="94" w:author="[Nokia RAN2]" w:date="2021-02-25T11:41:00Z">
        <w:r>
          <w:rPr>
            <w:b/>
            <w:bCs/>
            <w:sz w:val="28"/>
            <w:szCs w:val="28"/>
          </w:rPr>
          <w:t>or Option 2?</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Change w:id="95">
          <w:tblGrid>
            <w:gridCol w:w="1695"/>
            <w:gridCol w:w="994"/>
            <w:gridCol w:w="6942"/>
          </w:tblGrid>
        </w:tblGridChange>
      </w:tblGrid>
      <w:tr w:rsidR="00D34B01" w14:paraId="1982E7B4" w14:textId="77777777" w:rsidTr="009A717F">
        <w:trPr>
          <w:trHeight w:val="240"/>
          <w:jc w:val="center"/>
          <w:ins w:id="96" w:author="[Nokia RAN2]" w:date="2021-02-25T11:4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936B2A" w14:textId="5E3955DF" w:rsidR="00D34B01" w:rsidRDefault="00D34B01" w:rsidP="009A717F">
            <w:pPr>
              <w:pStyle w:val="TAH"/>
              <w:spacing w:before="20" w:after="20"/>
              <w:ind w:left="57" w:right="57"/>
              <w:jc w:val="left"/>
              <w:rPr>
                <w:ins w:id="97" w:author="[Nokia RAN2]" w:date="2021-02-25T11:40:00Z"/>
                <w:color w:val="FFFFFF" w:themeColor="background1"/>
              </w:rPr>
            </w:pPr>
            <w:ins w:id="98" w:author="[Nokia RAN2]" w:date="2021-02-25T11:40:00Z">
              <w:r>
                <w:rPr>
                  <w:color w:val="FFFFFF" w:themeColor="background1"/>
                </w:rPr>
                <w:t xml:space="preserve">Answers to Question </w:t>
              </w:r>
            </w:ins>
            <w:ins w:id="99" w:author="[Nokia RAN2]" w:date="2021-02-25T11:41:00Z">
              <w:r>
                <w:rPr>
                  <w:color w:val="FFFFFF" w:themeColor="background1"/>
                </w:rPr>
                <w:t>5</w:t>
              </w:r>
            </w:ins>
          </w:p>
        </w:tc>
      </w:tr>
      <w:tr w:rsidR="00D34B01" w14:paraId="4271DD42"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00"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01" w:author="[Nokia RAN2]" w:date="2021-02-25T11:40:00Z"/>
          <w:trPrChange w:id="102"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03" w:author="[Nokia RAN2]" w:date="2021-02-25T11:41:00Z">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4DFF95C5" w14:textId="77777777" w:rsidR="00D34B01" w:rsidRDefault="00D34B01" w:rsidP="009A717F">
            <w:pPr>
              <w:pStyle w:val="TAH"/>
              <w:spacing w:before="20" w:after="20"/>
              <w:ind w:left="57" w:right="57"/>
              <w:jc w:val="left"/>
              <w:rPr>
                <w:ins w:id="104" w:author="[Nokia RAN2]" w:date="2021-02-25T11:40:00Z"/>
              </w:rPr>
            </w:pPr>
            <w:ins w:id="105" w:author="[Nokia RAN2]" w:date="2021-02-25T11:40:00Z">
              <w:r>
                <w:t>Company</w:t>
              </w:r>
            </w:ins>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06" w:author="[Nokia RAN2]" w:date="2021-02-25T11:41:00Z">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612174F1" w14:textId="11B6799B" w:rsidR="00D34B01" w:rsidRDefault="00D34B01" w:rsidP="009A717F">
            <w:pPr>
              <w:pStyle w:val="TAH"/>
              <w:spacing w:before="20" w:after="20"/>
              <w:ind w:left="57" w:right="57"/>
              <w:jc w:val="left"/>
              <w:rPr>
                <w:ins w:id="107" w:author="[Nokia RAN2]" w:date="2021-02-25T11:40:00Z"/>
              </w:rPr>
            </w:pPr>
            <w:ins w:id="108" w:author="[Nokia RAN2]" w:date="2021-02-25T11:41:00Z">
              <w:r>
                <w:t>Option 1 or Option 2</w:t>
              </w:r>
            </w:ins>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09" w:author="[Nokia RAN2]" w:date="2021-02-25T11:41:00Z">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5B901B3D" w14:textId="77777777" w:rsidR="00D34B01" w:rsidRDefault="00D34B01" w:rsidP="009A717F">
            <w:pPr>
              <w:pStyle w:val="TAH"/>
              <w:spacing w:before="20" w:after="20"/>
              <w:ind w:left="57" w:right="57"/>
              <w:jc w:val="left"/>
              <w:rPr>
                <w:ins w:id="110" w:author="[Nokia RAN2]" w:date="2021-02-25T11:40:00Z"/>
              </w:rPr>
            </w:pPr>
            <w:ins w:id="111" w:author="[Nokia RAN2]" w:date="2021-02-25T11:40:00Z">
              <w:r>
                <w:t>Comments</w:t>
              </w:r>
            </w:ins>
          </w:p>
        </w:tc>
      </w:tr>
      <w:tr w:rsidR="00D34B01" w14:paraId="670E3AD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12"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13" w:author="[Nokia RAN2]" w:date="2021-02-25T11:40:00Z"/>
          <w:trPrChange w:id="114"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15"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5420E9C" w14:textId="498E8EDB" w:rsidR="00D34B01" w:rsidRDefault="00D34B01" w:rsidP="009A717F">
            <w:pPr>
              <w:pStyle w:val="TAC"/>
              <w:spacing w:before="20" w:after="20"/>
              <w:ind w:left="57" w:right="57"/>
              <w:jc w:val="left"/>
              <w:rPr>
                <w:ins w:id="116" w:author="[Nokia RAN2]" w:date="2021-02-25T11:40:00Z"/>
                <w:lang w:eastAsia="zh-CN"/>
              </w:rPr>
            </w:pPr>
            <w:ins w:id="117" w:author="[Nokia RAN2]" w:date="2021-02-25T11:41:00Z">
              <w:r>
                <w:rPr>
                  <w:lang w:eastAsia="zh-CN"/>
                </w:rPr>
                <w:t>Nokia, Nokia Shanghai Bell</w:t>
              </w:r>
            </w:ins>
          </w:p>
        </w:tc>
        <w:tc>
          <w:tcPr>
            <w:tcW w:w="1419" w:type="dxa"/>
            <w:tcBorders>
              <w:top w:val="single" w:sz="4" w:space="0" w:color="auto"/>
              <w:left w:val="single" w:sz="4" w:space="0" w:color="auto"/>
              <w:bottom w:val="single" w:sz="4" w:space="0" w:color="auto"/>
              <w:right w:val="single" w:sz="4" w:space="0" w:color="auto"/>
            </w:tcBorders>
            <w:tcPrChange w:id="118"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2374425" w14:textId="12115B3D" w:rsidR="00D34B01" w:rsidRDefault="008C3F21" w:rsidP="009A717F">
            <w:pPr>
              <w:pStyle w:val="TAC"/>
              <w:spacing w:before="20" w:after="20"/>
              <w:ind w:left="57" w:right="57"/>
              <w:jc w:val="left"/>
              <w:rPr>
                <w:ins w:id="119" w:author="[Nokia RAN2]" w:date="2021-02-25T11:40:00Z"/>
                <w:lang w:eastAsia="zh-CN"/>
              </w:rPr>
            </w:pPr>
            <w:ins w:id="120" w:author="[Nokia RAN2]" w:date="2021-02-25T11:41:00Z">
              <w:r>
                <w:rPr>
                  <w:lang w:eastAsia="zh-CN"/>
                </w:rPr>
                <w:t>Both are functionally equivalent</w:t>
              </w:r>
            </w:ins>
            <w:ins w:id="121" w:author="[Nokia RAN2]" w:date="2021-02-25T11:43:00Z">
              <w:r>
                <w:rPr>
                  <w:lang w:eastAsia="zh-CN"/>
                </w:rPr>
                <w:t xml:space="preserve"> (tend to prefer Option 1 slightly more than Option 2)</w:t>
              </w:r>
            </w:ins>
          </w:p>
        </w:tc>
        <w:tc>
          <w:tcPr>
            <w:tcW w:w="6517" w:type="dxa"/>
            <w:tcBorders>
              <w:top w:val="single" w:sz="4" w:space="0" w:color="auto"/>
              <w:left w:val="single" w:sz="4" w:space="0" w:color="auto"/>
              <w:bottom w:val="single" w:sz="4" w:space="0" w:color="auto"/>
              <w:right w:val="single" w:sz="4" w:space="0" w:color="auto"/>
            </w:tcBorders>
            <w:tcPrChange w:id="122"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4D3E389A" w14:textId="21288445" w:rsidR="00D34B01" w:rsidRDefault="008C3F21" w:rsidP="009A717F">
            <w:pPr>
              <w:pStyle w:val="TAC"/>
              <w:spacing w:before="20" w:after="20"/>
              <w:ind w:left="57" w:right="57"/>
              <w:jc w:val="left"/>
              <w:rPr>
                <w:ins w:id="123" w:author="[Nokia RAN2]" w:date="2021-02-25T11:40:00Z"/>
                <w:lang w:eastAsia="zh-CN"/>
              </w:rPr>
            </w:pPr>
            <w:ins w:id="124" w:author="[Nokia RAN2]" w:date="2021-02-25T11:42:00Z">
              <w:r>
                <w:rPr>
                  <w:lang w:eastAsia="zh-CN"/>
                </w:rPr>
                <w:t>No strong opinion here, would like to understand more from the companies if</w:t>
              </w:r>
            </w:ins>
            <w:ins w:id="125" w:author="[Nokia RAN2]" w:date="2021-02-25T11:43:00Z">
              <w:r>
                <w:rPr>
                  <w:lang w:eastAsia="zh-CN"/>
                </w:rPr>
                <w:t xml:space="preserve"> they have different views.</w:t>
              </w:r>
            </w:ins>
          </w:p>
        </w:tc>
      </w:tr>
      <w:tr w:rsidR="00D34B01" w14:paraId="2EF452E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26"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27" w:author="[Nokia RAN2]" w:date="2021-02-25T11:40:00Z"/>
          <w:trPrChange w:id="128"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29"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7F45493" w14:textId="77777777" w:rsidR="00D34B01" w:rsidRDefault="00D34B01" w:rsidP="009A717F">
            <w:pPr>
              <w:pStyle w:val="TAC"/>
              <w:spacing w:before="20" w:after="20"/>
              <w:ind w:left="57" w:right="57"/>
              <w:jc w:val="left"/>
              <w:rPr>
                <w:ins w:id="130"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3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35D58A7" w14:textId="77777777" w:rsidR="00D34B01" w:rsidRDefault="00D34B01" w:rsidP="009A717F">
            <w:pPr>
              <w:pStyle w:val="TAC"/>
              <w:spacing w:before="20" w:after="20"/>
              <w:ind w:left="57" w:right="57"/>
              <w:jc w:val="left"/>
              <w:rPr>
                <w:ins w:id="132"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33"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0F1EE2ED" w14:textId="77777777" w:rsidR="00D34B01" w:rsidRDefault="00D34B01" w:rsidP="009A717F">
            <w:pPr>
              <w:pStyle w:val="TAC"/>
              <w:spacing w:before="20" w:after="20"/>
              <w:ind w:left="57" w:right="57"/>
              <w:jc w:val="left"/>
              <w:rPr>
                <w:ins w:id="134" w:author="[Nokia RAN2]" w:date="2021-02-25T11:40:00Z"/>
                <w:lang w:eastAsia="zh-CN"/>
              </w:rPr>
            </w:pPr>
          </w:p>
        </w:tc>
      </w:tr>
      <w:tr w:rsidR="00D34B01" w14:paraId="7DCF113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3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36" w:author="[Nokia RAN2]" w:date="2021-02-25T11:40:00Z"/>
          <w:trPrChange w:id="137"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38"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6E1E03BE" w14:textId="77777777" w:rsidR="00D34B01" w:rsidRDefault="00D34B01" w:rsidP="009A717F">
            <w:pPr>
              <w:pStyle w:val="TAC"/>
              <w:spacing w:before="20" w:after="20"/>
              <w:ind w:left="57" w:right="57"/>
              <w:jc w:val="left"/>
              <w:rPr>
                <w:ins w:id="139" w:author="[Nokia RAN2]" w:date="2021-02-25T11:40:00Z"/>
                <w:lang w:eastAsia="ja-JP"/>
              </w:rPr>
            </w:pPr>
          </w:p>
        </w:tc>
        <w:tc>
          <w:tcPr>
            <w:tcW w:w="1419" w:type="dxa"/>
            <w:tcBorders>
              <w:top w:val="single" w:sz="4" w:space="0" w:color="auto"/>
              <w:left w:val="single" w:sz="4" w:space="0" w:color="auto"/>
              <w:bottom w:val="single" w:sz="4" w:space="0" w:color="auto"/>
              <w:right w:val="single" w:sz="4" w:space="0" w:color="auto"/>
            </w:tcBorders>
            <w:tcPrChange w:id="140"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0829254" w14:textId="77777777" w:rsidR="00D34B01" w:rsidRDefault="00D34B01" w:rsidP="009A717F">
            <w:pPr>
              <w:pStyle w:val="TAC"/>
              <w:spacing w:before="20" w:after="20"/>
              <w:ind w:left="57" w:right="57"/>
              <w:jc w:val="left"/>
              <w:rPr>
                <w:ins w:id="141" w:author="[Nokia RAN2]" w:date="2021-02-25T11:40:00Z"/>
                <w:lang w:eastAsia="ja-JP"/>
              </w:rPr>
            </w:pPr>
          </w:p>
        </w:tc>
        <w:tc>
          <w:tcPr>
            <w:tcW w:w="6517" w:type="dxa"/>
            <w:tcBorders>
              <w:top w:val="single" w:sz="4" w:space="0" w:color="auto"/>
              <w:left w:val="single" w:sz="4" w:space="0" w:color="auto"/>
              <w:bottom w:val="single" w:sz="4" w:space="0" w:color="auto"/>
              <w:right w:val="single" w:sz="4" w:space="0" w:color="auto"/>
            </w:tcBorders>
            <w:tcPrChange w:id="142"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7C344F31" w14:textId="77777777" w:rsidR="00D34B01" w:rsidRDefault="00D34B01" w:rsidP="009A717F">
            <w:pPr>
              <w:pStyle w:val="TAC"/>
              <w:spacing w:before="20" w:after="20"/>
              <w:ind w:left="57" w:right="57"/>
              <w:jc w:val="left"/>
              <w:rPr>
                <w:ins w:id="143" w:author="[Nokia RAN2]" w:date="2021-02-25T11:40:00Z"/>
                <w:lang w:eastAsia="ja-JP"/>
              </w:rPr>
            </w:pPr>
          </w:p>
        </w:tc>
      </w:tr>
      <w:tr w:rsidR="00D34B01" w14:paraId="376E8F96"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44"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5" w:author="[Nokia RAN2]" w:date="2021-02-25T11:40:00Z"/>
          <w:trPrChange w:id="146"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47"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0BD48C74" w14:textId="77777777" w:rsidR="00D34B01" w:rsidRDefault="00D34B01" w:rsidP="009A717F">
            <w:pPr>
              <w:pStyle w:val="TAC"/>
              <w:spacing w:before="20" w:after="20"/>
              <w:ind w:left="57" w:right="57"/>
              <w:jc w:val="left"/>
              <w:rPr>
                <w:ins w:id="148" w:author="[Nokia RAN2]" w:date="2021-02-25T11:40:00Z"/>
                <w:lang w:val="en-US" w:eastAsia="zh-CN"/>
              </w:rPr>
            </w:pPr>
          </w:p>
        </w:tc>
        <w:tc>
          <w:tcPr>
            <w:tcW w:w="1419" w:type="dxa"/>
            <w:tcBorders>
              <w:top w:val="single" w:sz="4" w:space="0" w:color="auto"/>
              <w:left w:val="single" w:sz="4" w:space="0" w:color="auto"/>
              <w:bottom w:val="single" w:sz="4" w:space="0" w:color="auto"/>
              <w:right w:val="single" w:sz="4" w:space="0" w:color="auto"/>
            </w:tcBorders>
            <w:tcPrChange w:id="149"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41D0266" w14:textId="77777777" w:rsidR="00D34B01" w:rsidRDefault="00D34B01" w:rsidP="009A717F">
            <w:pPr>
              <w:pStyle w:val="TAC"/>
              <w:spacing w:before="20" w:after="20"/>
              <w:ind w:left="57" w:right="57"/>
              <w:jc w:val="left"/>
              <w:rPr>
                <w:ins w:id="150" w:author="[Nokia RAN2]" w:date="2021-02-25T11:40:00Z"/>
                <w:lang w:val="en-US" w:eastAsia="zh-CN"/>
              </w:rPr>
            </w:pPr>
          </w:p>
        </w:tc>
        <w:tc>
          <w:tcPr>
            <w:tcW w:w="6517" w:type="dxa"/>
            <w:tcBorders>
              <w:top w:val="single" w:sz="4" w:space="0" w:color="auto"/>
              <w:left w:val="single" w:sz="4" w:space="0" w:color="auto"/>
              <w:bottom w:val="single" w:sz="4" w:space="0" w:color="auto"/>
              <w:right w:val="single" w:sz="4" w:space="0" w:color="auto"/>
            </w:tcBorders>
            <w:tcPrChange w:id="151"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17F1EF1B" w14:textId="77777777" w:rsidR="00D34B01" w:rsidRDefault="00D34B01" w:rsidP="009A717F">
            <w:pPr>
              <w:pStyle w:val="TAC"/>
              <w:spacing w:before="20" w:after="20"/>
              <w:ind w:left="57" w:right="57"/>
              <w:jc w:val="left"/>
              <w:rPr>
                <w:ins w:id="152" w:author="[Nokia RAN2]" w:date="2021-02-25T11:40:00Z"/>
                <w:lang w:val="en-US" w:eastAsia="zh-CN"/>
              </w:rPr>
            </w:pPr>
          </w:p>
        </w:tc>
      </w:tr>
      <w:tr w:rsidR="00D34B01" w14:paraId="3576D2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5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54" w:author="[Nokia RAN2]" w:date="2021-02-25T11:40:00Z"/>
          <w:trPrChange w:id="155"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56"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78750D9" w14:textId="77777777" w:rsidR="00D34B01" w:rsidRDefault="00D34B01" w:rsidP="009A717F">
            <w:pPr>
              <w:pStyle w:val="TAC"/>
              <w:spacing w:before="20" w:after="20"/>
              <w:ind w:left="57" w:right="57"/>
              <w:jc w:val="left"/>
              <w:rPr>
                <w:ins w:id="157"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58"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0D356921" w14:textId="77777777" w:rsidR="00D34B01" w:rsidRDefault="00D34B01" w:rsidP="009A717F">
            <w:pPr>
              <w:pStyle w:val="TAC"/>
              <w:spacing w:before="20" w:after="20"/>
              <w:ind w:left="57" w:right="57"/>
              <w:jc w:val="left"/>
              <w:rPr>
                <w:ins w:id="159"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60"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550ED7BA" w14:textId="77777777" w:rsidR="00D34B01" w:rsidRDefault="00D34B01" w:rsidP="009A717F">
            <w:pPr>
              <w:pStyle w:val="TAC"/>
              <w:spacing w:before="20" w:after="20"/>
              <w:ind w:left="57" w:right="57"/>
              <w:jc w:val="left"/>
              <w:rPr>
                <w:ins w:id="161" w:author="[Nokia RAN2]" w:date="2021-02-25T11:40:00Z"/>
                <w:lang w:eastAsia="zh-CN"/>
              </w:rPr>
            </w:pPr>
          </w:p>
        </w:tc>
      </w:tr>
      <w:tr w:rsidR="00D34B01" w14:paraId="5B530B9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62"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63" w:author="[Nokia RAN2]" w:date="2021-02-25T11:40:00Z"/>
          <w:trPrChange w:id="164"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65"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A6395F5" w14:textId="77777777" w:rsidR="00D34B01" w:rsidRDefault="00D34B01" w:rsidP="009A717F">
            <w:pPr>
              <w:pStyle w:val="TAC"/>
              <w:spacing w:before="20" w:after="20"/>
              <w:ind w:left="57" w:right="57"/>
              <w:jc w:val="left"/>
              <w:rPr>
                <w:ins w:id="166"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67"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97C9BD0" w14:textId="77777777" w:rsidR="00D34B01" w:rsidRDefault="00D34B01" w:rsidP="009A717F">
            <w:pPr>
              <w:pStyle w:val="TAC"/>
              <w:spacing w:before="20" w:after="20"/>
              <w:ind w:left="57" w:right="57"/>
              <w:jc w:val="left"/>
              <w:rPr>
                <w:ins w:id="168"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69"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4C726329" w14:textId="77777777" w:rsidR="00D34B01" w:rsidRDefault="00D34B01" w:rsidP="009A717F">
            <w:pPr>
              <w:pStyle w:val="TAC"/>
              <w:spacing w:before="20" w:after="20"/>
              <w:ind w:left="57" w:right="57"/>
              <w:jc w:val="left"/>
              <w:rPr>
                <w:ins w:id="170" w:author="[Nokia RAN2]" w:date="2021-02-25T11:40:00Z"/>
                <w:lang w:eastAsia="zh-CN"/>
              </w:rPr>
            </w:pPr>
          </w:p>
        </w:tc>
      </w:tr>
      <w:tr w:rsidR="00D34B01" w14:paraId="54E338EE"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71"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72" w:author="[Nokia RAN2]" w:date="2021-02-25T11:40:00Z"/>
          <w:trPrChange w:id="173"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74"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1BF15935" w14:textId="77777777" w:rsidR="00D34B01" w:rsidRDefault="00D34B01" w:rsidP="009A717F">
            <w:pPr>
              <w:pStyle w:val="TAC"/>
              <w:spacing w:before="20" w:after="20"/>
              <w:ind w:left="57" w:right="57"/>
              <w:jc w:val="left"/>
              <w:rPr>
                <w:ins w:id="175"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76"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4F8118F" w14:textId="77777777" w:rsidR="00D34B01" w:rsidRDefault="00D34B01" w:rsidP="009A717F">
            <w:pPr>
              <w:pStyle w:val="TAC"/>
              <w:spacing w:before="20" w:after="20"/>
              <w:ind w:left="57" w:right="57"/>
              <w:jc w:val="left"/>
              <w:rPr>
                <w:ins w:id="177"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78"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0BC6637C" w14:textId="77777777" w:rsidR="00D34B01" w:rsidRDefault="00D34B01" w:rsidP="009A717F">
            <w:pPr>
              <w:pStyle w:val="TAC"/>
              <w:spacing w:before="20" w:after="20"/>
              <w:ind w:left="57" w:right="57"/>
              <w:jc w:val="left"/>
              <w:rPr>
                <w:ins w:id="179" w:author="[Nokia RAN2]" w:date="2021-02-25T11:40:00Z"/>
                <w:lang w:eastAsia="zh-CN"/>
              </w:rPr>
            </w:pPr>
          </w:p>
        </w:tc>
      </w:tr>
      <w:tr w:rsidR="00D34B01" w14:paraId="58E00CA0"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80"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81" w:author="[Nokia RAN2]" w:date="2021-02-25T11:40:00Z"/>
          <w:trPrChange w:id="182"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83"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C0BD4BC" w14:textId="77777777" w:rsidR="00D34B01" w:rsidRDefault="00D34B01" w:rsidP="009A717F">
            <w:pPr>
              <w:pStyle w:val="TAC"/>
              <w:spacing w:before="20" w:after="20"/>
              <w:ind w:left="57" w:right="57"/>
              <w:jc w:val="left"/>
              <w:rPr>
                <w:ins w:id="184"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85"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5CECF4B4" w14:textId="77777777" w:rsidR="00D34B01" w:rsidRDefault="00D34B01" w:rsidP="009A717F">
            <w:pPr>
              <w:pStyle w:val="TAC"/>
              <w:spacing w:before="20" w:after="20"/>
              <w:ind w:left="57" w:right="57"/>
              <w:jc w:val="left"/>
              <w:rPr>
                <w:ins w:id="186"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87"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09749761" w14:textId="77777777" w:rsidR="00D34B01" w:rsidRDefault="00D34B01" w:rsidP="009A717F">
            <w:pPr>
              <w:pStyle w:val="TAC"/>
              <w:spacing w:before="20" w:after="20"/>
              <w:ind w:left="57" w:right="57"/>
              <w:jc w:val="left"/>
              <w:rPr>
                <w:ins w:id="188" w:author="[Nokia RAN2]" w:date="2021-02-25T11:40:00Z"/>
                <w:lang w:eastAsia="zh-CN"/>
              </w:rPr>
            </w:pPr>
          </w:p>
        </w:tc>
      </w:tr>
      <w:tr w:rsidR="00D34B01" w14:paraId="7E35C97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8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90" w:author="[Nokia RAN2]" w:date="2021-02-25T11:40:00Z"/>
          <w:trPrChange w:id="191"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92"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6512C4B" w14:textId="77777777" w:rsidR="00D34B01" w:rsidRDefault="00D34B01" w:rsidP="009A717F">
            <w:pPr>
              <w:pStyle w:val="TAC"/>
              <w:spacing w:before="20" w:after="20"/>
              <w:ind w:left="57" w:right="57"/>
              <w:jc w:val="left"/>
              <w:rPr>
                <w:ins w:id="193"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9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31D0EBE" w14:textId="77777777" w:rsidR="00D34B01" w:rsidRDefault="00D34B01" w:rsidP="009A717F">
            <w:pPr>
              <w:pStyle w:val="TAC"/>
              <w:spacing w:before="20" w:after="20"/>
              <w:ind w:left="57" w:right="57"/>
              <w:jc w:val="left"/>
              <w:rPr>
                <w:ins w:id="195"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96"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5CCB4C2A" w14:textId="77777777" w:rsidR="00D34B01" w:rsidRDefault="00D34B01" w:rsidP="009A717F">
            <w:pPr>
              <w:pStyle w:val="TAC"/>
              <w:spacing w:before="20" w:after="20"/>
              <w:ind w:left="57" w:right="57"/>
              <w:jc w:val="left"/>
              <w:rPr>
                <w:ins w:id="197" w:author="[Nokia RAN2]" w:date="2021-02-25T11:40:00Z"/>
                <w:lang w:eastAsia="zh-CN"/>
              </w:rPr>
            </w:pPr>
          </w:p>
        </w:tc>
      </w:tr>
      <w:tr w:rsidR="00D34B01" w14:paraId="1575F02A"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98"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99" w:author="[Nokia RAN2]" w:date="2021-02-25T11:40:00Z"/>
          <w:trPrChange w:id="200"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01"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707F9F44" w14:textId="77777777" w:rsidR="00D34B01" w:rsidRDefault="00D34B01" w:rsidP="009A717F">
            <w:pPr>
              <w:pStyle w:val="TAC"/>
              <w:spacing w:before="20" w:after="20"/>
              <w:ind w:left="57" w:right="57"/>
              <w:jc w:val="left"/>
              <w:rPr>
                <w:ins w:id="202"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03"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B0DF268" w14:textId="77777777" w:rsidR="00D34B01" w:rsidRDefault="00D34B01" w:rsidP="009A717F">
            <w:pPr>
              <w:pStyle w:val="TAC"/>
              <w:spacing w:before="20" w:after="20"/>
              <w:ind w:left="57" w:right="57"/>
              <w:jc w:val="left"/>
              <w:rPr>
                <w:ins w:id="204"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05"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11195F9E" w14:textId="77777777" w:rsidR="00D34B01" w:rsidRDefault="00D34B01" w:rsidP="009A717F">
            <w:pPr>
              <w:pStyle w:val="TAC"/>
              <w:spacing w:before="20" w:after="20"/>
              <w:ind w:left="57" w:right="57"/>
              <w:jc w:val="left"/>
              <w:rPr>
                <w:ins w:id="206" w:author="[Nokia RAN2]" w:date="2021-02-25T11:40:00Z"/>
                <w:lang w:eastAsia="zh-CN"/>
              </w:rPr>
            </w:pPr>
          </w:p>
        </w:tc>
      </w:tr>
      <w:tr w:rsidR="00D34B01" w14:paraId="3F4C7117"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07"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08" w:author="[Nokia RAN2]" w:date="2021-02-25T11:40:00Z"/>
          <w:trPrChange w:id="209"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10"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688B44D6" w14:textId="77777777" w:rsidR="00D34B01" w:rsidRDefault="00D34B01" w:rsidP="009A717F">
            <w:pPr>
              <w:pStyle w:val="TAC"/>
              <w:spacing w:before="20" w:after="20"/>
              <w:ind w:left="57" w:right="57"/>
              <w:jc w:val="left"/>
              <w:rPr>
                <w:ins w:id="211"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12"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1DCADD1" w14:textId="77777777" w:rsidR="00D34B01" w:rsidRDefault="00D34B01" w:rsidP="009A717F">
            <w:pPr>
              <w:pStyle w:val="TAC"/>
              <w:spacing w:before="20" w:after="20"/>
              <w:ind w:left="57" w:right="57"/>
              <w:jc w:val="left"/>
              <w:rPr>
                <w:ins w:id="213"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14"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4A05103B" w14:textId="77777777" w:rsidR="00D34B01" w:rsidRDefault="00D34B01" w:rsidP="009A717F">
            <w:pPr>
              <w:pStyle w:val="TAC"/>
              <w:spacing w:before="20" w:after="20"/>
              <w:ind w:left="57" w:right="57"/>
              <w:jc w:val="left"/>
              <w:rPr>
                <w:ins w:id="215" w:author="[Nokia RAN2]" w:date="2021-02-25T11:40:00Z"/>
                <w:lang w:eastAsia="zh-CN"/>
              </w:rPr>
            </w:pPr>
          </w:p>
        </w:tc>
      </w:tr>
      <w:tr w:rsidR="00D34B01" w14:paraId="59DA2B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16"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17" w:author="[Nokia RAN2]" w:date="2021-02-25T11:40:00Z"/>
          <w:trPrChange w:id="218"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19"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729B4808" w14:textId="77777777" w:rsidR="00D34B01" w:rsidRDefault="00D34B01" w:rsidP="009A717F">
            <w:pPr>
              <w:pStyle w:val="TAC"/>
              <w:spacing w:before="20" w:after="20"/>
              <w:ind w:left="57" w:right="57"/>
              <w:jc w:val="left"/>
              <w:rPr>
                <w:ins w:id="220"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2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A276274" w14:textId="77777777" w:rsidR="00D34B01" w:rsidRDefault="00D34B01" w:rsidP="009A717F">
            <w:pPr>
              <w:pStyle w:val="TAC"/>
              <w:spacing w:before="20" w:after="20"/>
              <w:ind w:left="57" w:right="57"/>
              <w:jc w:val="left"/>
              <w:rPr>
                <w:ins w:id="222"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23"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63F8C63E" w14:textId="77777777" w:rsidR="00D34B01" w:rsidRDefault="00D34B01" w:rsidP="009A717F">
            <w:pPr>
              <w:pStyle w:val="TAC"/>
              <w:spacing w:before="20" w:after="20"/>
              <w:ind w:left="57" w:right="57"/>
              <w:jc w:val="left"/>
              <w:rPr>
                <w:ins w:id="224" w:author="[Nokia RAN2]" w:date="2021-02-25T11:40:00Z"/>
                <w:lang w:eastAsia="zh-CN"/>
              </w:rPr>
            </w:pPr>
          </w:p>
        </w:tc>
      </w:tr>
      <w:tr w:rsidR="00D34B01" w14:paraId="6F958005"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2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26" w:author="[Nokia RAN2]" w:date="2021-02-25T11:40:00Z"/>
          <w:trPrChange w:id="227" w:author="[Nokia RAN2]" w:date="2021-02-25T11:41:00Z">
            <w:trPr>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28"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1B100E9" w14:textId="77777777" w:rsidR="00D34B01" w:rsidRDefault="00D34B01" w:rsidP="009A717F">
            <w:pPr>
              <w:pStyle w:val="TAC"/>
              <w:spacing w:before="20" w:after="20"/>
              <w:ind w:left="57" w:right="57"/>
              <w:jc w:val="left"/>
              <w:rPr>
                <w:ins w:id="229"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30"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E7CB6ED" w14:textId="77777777" w:rsidR="00D34B01" w:rsidRDefault="00D34B01" w:rsidP="009A717F">
            <w:pPr>
              <w:pStyle w:val="TAC"/>
              <w:spacing w:before="20" w:after="20"/>
              <w:ind w:left="57" w:right="57"/>
              <w:jc w:val="left"/>
              <w:rPr>
                <w:ins w:id="231"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32"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31825221" w14:textId="77777777" w:rsidR="00D34B01" w:rsidRDefault="00D34B01" w:rsidP="009A717F">
            <w:pPr>
              <w:pStyle w:val="TAC"/>
              <w:spacing w:before="20" w:after="20"/>
              <w:ind w:left="57" w:right="57"/>
              <w:jc w:val="left"/>
              <w:rPr>
                <w:ins w:id="233" w:author="[Nokia RAN2]" w:date="2021-02-25T11:40:00Z"/>
                <w:lang w:eastAsia="zh-CN"/>
              </w:rPr>
            </w:pPr>
          </w:p>
        </w:tc>
      </w:tr>
    </w:tbl>
    <w:p w14:paraId="555D3D52" w14:textId="77777777" w:rsidR="00D34B01" w:rsidRDefault="00D34B01" w:rsidP="00D34B01">
      <w:pPr>
        <w:rPr>
          <w:ins w:id="234" w:author="[Nokia RAN2]" w:date="2021-02-25T11:40:00Z"/>
          <w:b/>
          <w:bCs/>
        </w:rPr>
      </w:pPr>
    </w:p>
    <w:p w14:paraId="75065637" w14:textId="17CC94D6" w:rsidR="00D34B01" w:rsidRDefault="00D34B01" w:rsidP="00D34B01">
      <w:pPr>
        <w:rPr>
          <w:ins w:id="235" w:author="[Nokia RAN2]" w:date="2021-02-25T11:40:00Z"/>
        </w:rPr>
      </w:pPr>
      <w:ins w:id="236" w:author="[Nokia RAN2]" w:date="2021-02-25T11:40:00Z">
        <w:r>
          <w:rPr>
            <w:b/>
            <w:bCs/>
          </w:rPr>
          <w:t xml:space="preserve">Summary </w:t>
        </w:r>
      </w:ins>
      <w:ins w:id="237" w:author="[Nokia RAN2]" w:date="2021-02-25T11:41:00Z">
        <w:r>
          <w:rPr>
            <w:b/>
            <w:bCs/>
          </w:rPr>
          <w:t>5</w:t>
        </w:r>
      </w:ins>
      <w:ins w:id="238" w:author="[Nokia RAN2]" w:date="2021-02-25T11:40:00Z">
        <w:r>
          <w:t>: TBD.</w:t>
        </w:r>
      </w:ins>
    </w:p>
    <w:p w14:paraId="346F0EC2" w14:textId="50754FC0" w:rsidR="00D34B01" w:rsidRDefault="00D34B01">
      <w:ins w:id="239" w:author="[Nokia RAN2]" w:date="2021-02-25T11:40:00Z">
        <w:r>
          <w:rPr>
            <w:b/>
            <w:bCs/>
          </w:rPr>
          <w:t xml:space="preserve">Proposal </w:t>
        </w:r>
      </w:ins>
      <w:ins w:id="240" w:author="[Nokia RAN2]" w:date="2021-02-25T11:41:00Z">
        <w:r>
          <w:rPr>
            <w:b/>
            <w:bCs/>
          </w:rPr>
          <w:t>5</w:t>
        </w:r>
      </w:ins>
      <w:ins w:id="241" w:author="[Nokia RAN2]" w:date="2021-02-25T11:40:00Z">
        <w:r>
          <w:t>: TBD.</w:t>
        </w:r>
      </w:ins>
    </w:p>
    <w:p w14:paraId="7EEEE6CB" w14:textId="77777777" w:rsidR="002F5EC1" w:rsidRDefault="00A06B5B">
      <w:pPr>
        <w:pStyle w:val="Heading1"/>
      </w:pPr>
      <w:r>
        <w:t>4</w:t>
      </w:r>
      <w:r>
        <w:tab/>
        <w:t>Conclusion</w:t>
      </w:r>
    </w:p>
    <w:p w14:paraId="7EEEE6CC" w14:textId="77777777" w:rsidR="002F5EC1" w:rsidRDefault="00A06B5B">
      <w:r>
        <w:t>Always echo the list of observations and proposals.</w:t>
      </w:r>
    </w:p>
    <w:p w14:paraId="7EEEE6CD" w14:textId="77777777" w:rsidR="002F5EC1" w:rsidRDefault="00A06B5B">
      <w:pPr>
        <w:pStyle w:val="Heading1"/>
      </w:pPr>
      <w:r>
        <w:lastRenderedPageBreak/>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239D6366" w:rsidR="001E5F57" w:rsidRDefault="00A900A2" w:rsidP="001E5F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EEEE6EC" w14:textId="740C6BBA" w:rsidR="001E5F57" w:rsidRDefault="00A900A2" w:rsidP="001E5F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EEEE6ED" w14:textId="2048B2F5" w:rsidR="001E5F57" w:rsidRDefault="00A900A2" w:rsidP="001E5F57">
            <w:pPr>
              <w:pStyle w:val="TAC"/>
              <w:spacing w:before="20" w:after="20"/>
              <w:ind w:left="57" w:right="57"/>
              <w:jc w:val="left"/>
              <w:rPr>
                <w:lang w:eastAsia="zh-CN"/>
              </w:rPr>
            </w:pPr>
            <w:r>
              <w:rPr>
                <w:lang w:eastAsia="zh-CN"/>
              </w:rPr>
              <w:t>chun-fan.tsai@mediatek.com</w:t>
            </w: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5FDBB25A"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EEEE6F0" w14:textId="41090DE2"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7EEEE6F1" w14:textId="66F6F184"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5" w14:textId="77777777" w:rsidR="001E5F57" w:rsidRDefault="001E5F57" w:rsidP="001E5F57">
            <w:pPr>
              <w:pStyle w:val="TAC"/>
              <w:spacing w:before="20" w:after="20"/>
              <w:ind w:left="57" w:right="57"/>
              <w:jc w:val="left"/>
              <w:rPr>
                <w:lang w:eastAsia="zh-CN"/>
              </w:rPr>
            </w:pP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8"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9" w14:textId="77777777" w:rsidR="001E5F57" w:rsidRDefault="001E5F57" w:rsidP="001E5F57">
            <w:pPr>
              <w:pStyle w:val="TAC"/>
              <w:spacing w:before="20" w:after="20"/>
              <w:ind w:left="57" w:right="57"/>
              <w:jc w:val="left"/>
              <w:rPr>
                <w:lang w:eastAsia="zh-CN"/>
              </w:rPr>
            </w:pP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Heading1"/>
      </w:pPr>
      <w:r>
        <w:t>Annex B – Continue from [AT113-e][009][NR15] UE Capabilites EN-DC BCS (Nokia)</w:t>
      </w:r>
    </w:p>
    <w:p w14:paraId="756DFECB" w14:textId="77777777" w:rsidR="00315984" w:rsidRDefault="00315984" w:rsidP="00315984">
      <w:pPr>
        <w:pStyle w:val="Heading3"/>
      </w:pPr>
      <w:r>
        <w:t>5.4.3</w:t>
      </w:r>
      <w:r>
        <w:tab/>
        <w:t>UE capabilities and Capability Coordination</w:t>
      </w:r>
    </w:p>
    <w:p w14:paraId="17D4A776" w14:textId="77777777" w:rsidR="00315984" w:rsidRDefault="00315984" w:rsidP="00315984">
      <w:pPr>
        <w:pStyle w:val="EmailDiscussion"/>
      </w:pPr>
      <w:r>
        <w:t xml:space="preserve"> [AT113-e][009][NR15] UE Capabilites EN-DC BCS (Nokia)</w:t>
      </w:r>
    </w:p>
    <w:p w14:paraId="54291B21" w14:textId="77777777" w:rsidR="00315984" w:rsidRDefault="00315984" w:rsidP="00315984">
      <w:pPr>
        <w:pStyle w:val="EmailDiscussion2"/>
        <w:ind w:left="1619" w:firstLine="0"/>
      </w:pPr>
      <w:r>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5" w:tooltip="D:Documents3GPPtsg_ranWG2TSGR2_113-eDocsR2-2100065.zip" w:history="1">
        <w:r>
          <w:rPr>
            <w:rStyle w:val="Hyperlink"/>
          </w:rPr>
          <w:t>R2-2100065</w:t>
        </w:r>
      </w:hyperlink>
      <w:r>
        <w:t xml:space="preserve">, </w:t>
      </w:r>
      <w:hyperlink r:id="rId16" w:tooltip="D:Documents3GPPtsg_ranWG2TSGR2_113-eDocsR2-2100949.zip" w:history="1">
        <w:r>
          <w:rPr>
            <w:rStyle w:val="Hyperlink"/>
          </w:rPr>
          <w:t>R2-2100949</w:t>
        </w:r>
      </w:hyperlink>
      <w:r>
        <w:t xml:space="preserve">, </w:t>
      </w:r>
      <w:hyperlink r:id="rId17" w:tooltip="D:Documents3GPPtsg_ranWG2TSGR2_113-eDocsR2-2101664.zip" w:history="1">
        <w:r>
          <w:rPr>
            <w:rStyle w:val="Hyperlink"/>
          </w:rPr>
          <w:t>R2-2101664</w:t>
        </w:r>
      </w:hyperlink>
      <w:r>
        <w:t xml:space="preserve">, </w:t>
      </w:r>
      <w:hyperlink r:id="rId18" w:tooltip="D:Documents3GPPtsg_ranWG2TSGR2_113-eDocsR2-2100388.zip" w:history="1">
        <w:r>
          <w:rPr>
            <w:rStyle w:val="Hyperlink"/>
          </w:rPr>
          <w:t>R2-2100388</w:t>
        </w:r>
      </w:hyperlink>
      <w:r>
        <w:t xml:space="preserve">, </w:t>
      </w:r>
      <w:hyperlink r:id="rId19" w:tooltip="D:Documents3GPPtsg_ranWG2TSGR2_113-eDocsR2-2100481.zip" w:history="1">
        <w:r>
          <w:rPr>
            <w:rStyle w:val="Hyperlink"/>
          </w:rPr>
          <w:t>R2-2100481</w:t>
        </w:r>
      </w:hyperlink>
      <w:r>
        <w:t xml:space="preserve">, </w:t>
      </w:r>
      <w:hyperlink r:id="rId20" w:tooltip="D:Documents3GPPtsg_ranWG2TSGR2_113-eDocsR2-2101562.zip" w:history="1">
        <w:r>
          <w:rPr>
            <w:rStyle w:val="Hyperlink"/>
          </w:rPr>
          <w:t>R2-2101562</w:t>
        </w:r>
      </w:hyperlink>
      <w:r>
        <w:t xml:space="preserve">, </w:t>
      </w:r>
      <w:hyperlink r:id="rId21" w:tooltip="D:Documents3GPPtsg_ranWG2TSGR2_113-eDocsR2-2101563.zip" w:history="1">
        <w:r>
          <w:rPr>
            <w:rStyle w:val="Hyperlink"/>
          </w:rPr>
          <w:t>R2-2101563</w:t>
        </w:r>
      </w:hyperlink>
      <w:r>
        <w:t xml:space="preserve">, </w:t>
      </w:r>
      <w:hyperlink r:id="rId22" w:tooltip="D:Documents3GPPtsg_ranWG2TSGR2_113-eDocsR2-2101564.zip" w:history="1">
        <w:r>
          <w:rPr>
            <w:rStyle w:val="Hyperlink"/>
          </w:rPr>
          <w:t>R2-2101564</w:t>
        </w:r>
      </w:hyperlink>
      <w:r>
        <w:t xml:space="preserve">, </w:t>
      </w:r>
      <w:hyperlink r:id="rId23" w:tooltip="D:Documents3GPPtsg_ranWG2TSGR2_113-eDocsR2-2101565.zip" w:history="1">
        <w:r>
          <w:rPr>
            <w:rStyle w:val="Hyperlink"/>
          </w:rPr>
          <w:t>R2-2101565</w:t>
        </w:r>
      </w:hyperlink>
      <w:r>
        <w:t xml:space="preserve">, </w:t>
      </w:r>
    </w:p>
    <w:p w14:paraId="282E1ADA" w14:textId="77777777" w:rsidR="00315984" w:rsidRDefault="00315984" w:rsidP="00315984">
      <w:pPr>
        <w:pStyle w:val="EmailDiscussion2"/>
      </w:pPr>
      <w:r>
        <w:tab/>
        <w:t>Phase 1, determine agreeable parts, Phase 2, for agreeable parts Work on CRs.</w:t>
      </w:r>
    </w:p>
    <w:p w14:paraId="0BC8E3A2" w14:textId="77777777" w:rsidR="00315984" w:rsidRDefault="00315984" w:rsidP="00315984">
      <w:pPr>
        <w:pStyle w:val="EmailDiscussion2"/>
      </w:pPr>
      <w:r>
        <w:tab/>
        <w:t xml:space="preserve">Intended outcome: Report and Agreed CRs.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take into account RP LS, R4 LS and input </w:t>
      </w:r>
      <w:proofErr w:type="spellStart"/>
      <w:r>
        <w:t>tdocs</w:t>
      </w:r>
      <w:proofErr w:type="spellEnd"/>
      <w:r>
        <w:t xml:space="preserve">: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E938CF" w:rsidP="00315984">
      <w:pPr>
        <w:pStyle w:val="Doc-title"/>
      </w:pPr>
      <w:hyperlink r:id="rId24" w:tooltip="D:Documents3GPPtsg_ranWG2TSGR2_113-eDocsR2-2100065.zip" w:history="1">
        <w:r w:rsidR="00315984">
          <w:rPr>
            <w:rStyle w:val="Hyperlink"/>
          </w:rPr>
          <w:t>R2-2100065</w:t>
        </w:r>
      </w:hyperlink>
      <w:r w:rsidR="00315984">
        <w:tab/>
        <w:t>LS on BCS reporting and support for intra-band EN-DC band combinations (RP-202935; contact: Nokia)</w:t>
      </w:r>
      <w:r w:rsidR="00315984">
        <w:tab/>
        <w:t>RAN</w:t>
      </w:r>
      <w:r w:rsidR="00315984">
        <w:tab/>
        <w:t>LS in</w:t>
      </w:r>
      <w:r w:rsidR="00315984">
        <w:tab/>
        <w:t>Rel-15</w:t>
      </w:r>
      <w:r w:rsidR="00315984">
        <w:tab/>
        <w:t>NR_newRAT-Core</w:t>
      </w:r>
      <w:r w:rsidR="00315984">
        <w:tab/>
        <w:t>To:RAN2, RAN4</w:t>
      </w:r>
    </w:p>
    <w:p w14:paraId="18D9101F" w14:textId="77777777" w:rsidR="00315984" w:rsidRDefault="00E938CF" w:rsidP="00315984">
      <w:pPr>
        <w:pStyle w:val="Doc-title"/>
      </w:pPr>
      <w:hyperlink r:id="rId25" w:tooltip="D:Documents3GPPtsg_ranWG2TSGR2_113-eDocsR2-2100949.zip" w:history="1">
        <w:r w:rsidR="00315984">
          <w:rPr>
            <w:rStyle w:val="Hyperlink"/>
          </w:rPr>
          <w:t>R2-2100949</w:t>
        </w:r>
      </w:hyperlink>
      <w:r w:rsidR="00315984">
        <w:tab/>
        <w:t>Clarifying BCS for inter-band EN-DC band combination with intra-band EN-DC components</w:t>
      </w:r>
      <w:r w:rsidR="00315984">
        <w:tab/>
      </w:r>
      <w:r w:rsidR="00315984">
        <w:tab/>
        <w:t>Nokia, Nokia Shanghai Bell</w:t>
      </w:r>
      <w:r w:rsidR="00315984">
        <w:tab/>
        <w:t>discussion</w:t>
      </w:r>
      <w:r w:rsidR="00315984">
        <w:tab/>
        <w:t>Rel-15</w:t>
      </w:r>
      <w:r w:rsidR="00315984">
        <w:tab/>
        <w:t>NR_newRAT-Core</w:t>
      </w:r>
    </w:p>
    <w:p w14:paraId="5A4C450F" w14:textId="77777777" w:rsidR="00315984" w:rsidRDefault="00E938CF" w:rsidP="00315984">
      <w:pPr>
        <w:pStyle w:val="Doc-title"/>
      </w:pPr>
      <w:hyperlink r:id="rId26" w:tooltip="D:Documents3GPPtsg_ranWG2TSGR2_113-eDocsR2-2101664.zip" w:history="1">
        <w:r w:rsidR="00315984">
          <w:rPr>
            <w:rStyle w:val="Hyperlink"/>
          </w:rPr>
          <w:t>R2-2101664</w:t>
        </w:r>
      </w:hyperlink>
      <w:r w:rsidR="00315984">
        <w:tab/>
        <w:t>Discussion on BCS for intra-band EN-DC BC with inter-band component</w:t>
      </w:r>
      <w:r w:rsidR="00315984">
        <w:tab/>
        <w:t>Huawei, HiSilicon</w:t>
      </w:r>
      <w:r w:rsidR="00315984">
        <w:tab/>
        <w:t>discussion</w:t>
      </w:r>
      <w:r w:rsidR="00315984">
        <w:tab/>
        <w:t>Rel-15</w:t>
      </w:r>
      <w:r w:rsidR="00315984">
        <w:tab/>
        <w:t>NR_newRAT-Core</w:t>
      </w:r>
    </w:p>
    <w:p w14:paraId="3B023B73" w14:textId="77777777" w:rsidR="00315984" w:rsidRDefault="00E938CF" w:rsidP="00315984">
      <w:pPr>
        <w:pStyle w:val="Doc-title"/>
      </w:pPr>
      <w:hyperlink r:id="rId27" w:tooltip="D:Documents3GPPtsg_ranWG2TSGR2_113-eDocsR2-2100388.zip" w:history="1">
        <w:r w:rsidR="00315984">
          <w:rPr>
            <w:rStyle w:val="Hyperlink"/>
          </w:rPr>
          <w:t>R2-2100388</w:t>
        </w:r>
      </w:hyperlink>
      <w:r w:rsidR="00315984">
        <w:tab/>
        <w:t>Clarification on BCS reporting and support for intra-band EN-DC band combinations</w:t>
      </w:r>
      <w:r w:rsidR="00315984">
        <w:tab/>
        <w:t>Intel Corporation</w:t>
      </w:r>
      <w:r w:rsidR="00315984">
        <w:tab/>
        <w:t>discussion</w:t>
      </w:r>
      <w:r w:rsidR="00315984">
        <w:tab/>
        <w:t>Rel-15</w:t>
      </w:r>
      <w:r w:rsidR="00315984">
        <w:tab/>
        <w:t>NR_newRAT-Core</w:t>
      </w:r>
    </w:p>
    <w:p w14:paraId="5FAF6CF0" w14:textId="77777777" w:rsidR="00315984" w:rsidRDefault="00E938CF" w:rsidP="00315984">
      <w:pPr>
        <w:pStyle w:val="Doc-title"/>
      </w:pPr>
      <w:hyperlink r:id="rId28" w:tooltip="D:Documents3GPPtsg_ranWG2TSGR2_113-eDocsR2-2100481.zip" w:history="1">
        <w:r w:rsidR="00315984">
          <w:rPr>
            <w:rStyle w:val="Hyperlink"/>
          </w:rPr>
          <w:t>R2-2100481</w:t>
        </w:r>
      </w:hyperlink>
      <w:r w:rsidR="00315984">
        <w:tab/>
        <w:t>BCS reporting for intra-band EN-DC band combination</w:t>
      </w:r>
      <w:r w:rsidR="00315984">
        <w:tab/>
        <w:t>Qualcomm Incorporated</w:t>
      </w:r>
      <w:r w:rsidR="00315984">
        <w:tab/>
        <w:t>discussion</w:t>
      </w:r>
      <w:r w:rsidR="00315984">
        <w:tab/>
        <w:t>Rel-15</w:t>
      </w:r>
      <w:r w:rsidR="00315984">
        <w:tab/>
        <w:t>NR_newRAT-Core</w:t>
      </w:r>
    </w:p>
    <w:p w14:paraId="67F31BEF" w14:textId="77777777" w:rsidR="00315984" w:rsidRDefault="00E938CF" w:rsidP="00315984">
      <w:pPr>
        <w:pStyle w:val="Doc-title"/>
      </w:pPr>
      <w:hyperlink r:id="rId29" w:tooltip="D:Documents3GPPtsg_ranWG2TSGR2_113-eDocsR2-2101562.zip" w:history="1">
        <w:r w:rsidR="00315984">
          <w:rPr>
            <w:rStyle w:val="Hyperlink"/>
          </w:rPr>
          <w:t>R2-2101562</w:t>
        </w:r>
      </w:hyperlink>
      <w:r w:rsidR="00315984">
        <w:tab/>
        <w:t>Clarification on the Intra-band and Inter-band EN-DC Capabilities</w:t>
      </w:r>
      <w:r w:rsidR="00315984">
        <w:tab/>
        <w:t>ZTE Corporation, Sanechips</w:t>
      </w:r>
      <w:r w:rsidR="00315984">
        <w:tab/>
        <w:t>discussion</w:t>
      </w:r>
      <w:r w:rsidR="00315984">
        <w:tab/>
        <w:t>Rel-15</w:t>
      </w:r>
      <w:r w:rsidR="00315984">
        <w:tab/>
        <w:t>NR_newRAT-Core</w:t>
      </w:r>
    </w:p>
    <w:p w14:paraId="74839D7A" w14:textId="77777777" w:rsidR="00315984" w:rsidRDefault="00E938CF" w:rsidP="00315984">
      <w:pPr>
        <w:pStyle w:val="Doc-title"/>
      </w:pPr>
      <w:hyperlink r:id="rId30" w:tooltip="D:Documents3GPPtsg_ranWG2TSGR2_113-eDocsR2-2101563.zip" w:history="1">
        <w:r w:rsidR="00315984">
          <w:rPr>
            <w:rStyle w:val="Hyperlink"/>
          </w:rPr>
          <w:t>R2-2101563</w:t>
        </w:r>
      </w:hyperlink>
      <w:r w:rsidR="00315984">
        <w:tab/>
        <w:t>CR on the Intra-band and Inter-band EN-DC Capabilities - R15</w:t>
      </w:r>
      <w:r w:rsidR="00315984">
        <w:tab/>
        <w:t>ZTE Corporation, Sanechips</w:t>
      </w:r>
      <w:r w:rsidR="00315984">
        <w:tab/>
        <w:t>CR</w:t>
      </w:r>
      <w:r w:rsidR="00315984">
        <w:tab/>
        <w:t>Rel-15</w:t>
      </w:r>
      <w:r w:rsidR="00315984">
        <w:tab/>
        <w:t>38.306</w:t>
      </w:r>
      <w:r w:rsidR="00315984">
        <w:tab/>
        <w:t>15.12.0</w:t>
      </w:r>
      <w:r w:rsidR="00315984">
        <w:tab/>
        <w:t>0517</w:t>
      </w:r>
      <w:r w:rsidR="00315984">
        <w:tab/>
        <w:t>-</w:t>
      </w:r>
      <w:r w:rsidR="00315984">
        <w:tab/>
        <w:t>F</w:t>
      </w:r>
      <w:r w:rsidR="00315984">
        <w:tab/>
        <w:t>NR_newRAT-Core</w:t>
      </w:r>
    </w:p>
    <w:p w14:paraId="783D429C" w14:textId="77777777" w:rsidR="00315984" w:rsidRDefault="00E938CF" w:rsidP="00315984">
      <w:pPr>
        <w:pStyle w:val="Doc-title"/>
      </w:pPr>
      <w:hyperlink r:id="rId31" w:tooltip="D:Documents3GPPtsg_ranWG2TSGR2_113-eDocsR2-2101564.zip" w:history="1">
        <w:r w:rsidR="00315984">
          <w:rPr>
            <w:rStyle w:val="Hyperlink"/>
          </w:rPr>
          <w:t>R2-2101564</w:t>
        </w:r>
      </w:hyperlink>
      <w:r w:rsidR="00315984">
        <w:tab/>
        <w:t>CR on the Intra-band and Inter-band EN-DC Capabilities - R16</w:t>
      </w:r>
      <w:r w:rsidR="00315984">
        <w:tab/>
        <w:t>ZTE Corporation, Sanechips</w:t>
      </w:r>
      <w:r w:rsidR="00315984">
        <w:tab/>
        <w:t>CR</w:t>
      </w:r>
      <w:r w:rsidR="00315984">
        <w:tab/>
        <w:t>Rel-16</w:t>
      </w:r>
      <w:r w:rsidR="00315984">
        <w:tab/>
        <w:t>38.306</w:t>
      </w:r>
      <w:r w:rsidR="00315984">
        <w:tab/>
        <w:t>16.3.0</w:t>
      </w:r>
      <w:r w:rsidR="00315984">
        <w:tab/>
        <w:t>0518</w:t>
      </w:r>
      <w:r w:rsidR="00315984">
        <w:tab/>
        <w:t>-</w:t>
      </w:r>
      <w:r w:rsidR="00315984">
        <w:tab/>
        <w:t>A</w:t>
      </w:r>
      <w:r w:rsidR="00315984">
        <w:tab/>
        <w:t>NR_newRAT-Core</w:t>
      </w:r>
    </w:p>
    <w:p w14:paraId="61314D16" w14:textId="77777777" w:rsidR="00315984" w:rsidRDefault="00E938CF" w:rsidP="00315984">
      <w:pPr>
        <w:pStyle w:val="Doc-title"/>
      </w:pPr>
      <w:hyperlink r:id="rId32" w:tooltip="D:Documents3GPPtsg_ranWG2TSGR2_113-eDocsR2-2101565.zip" w:history="1">
        <w:r w:rsidR="00315984">
          <w:rPr>
            <w:rStyle w:val="Hyperlink"/>
          </w:rPr>
          <w:t>R2-2101565</w:t>
        </w:r>
      </w:hyperlink>
      <w:r w:rsidR="00315984">
        <w:tab/>
        <w:t>Draft LS on the Intra-band and Inter-band EN-DC Capabilities</w:t>
      </w:r>
      <w:r w:rsidR="00315984">
        <w:tab/>
        <w:t>ZTE Corporation, Sanechips</w:t>
      </w:r>
      <w:r w:rsidR="00315984">
        <w:tab/>
        <w:t>LS out</w:t>
      </w:r>
      <w:r w:rsidR="00315984">
        <w:tab/>
        <w:t>Rel-15</w:t>
      </w:r>
      <w:r w:rsidR="00315984">
        <w:tab/>
        <w:t>NR_newRAT-Core</w:t>
      </w:r>
      <w:r w:rsidR="00315984">
        <w:tab/>
        <w:t>To:RAN4/RAN1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t>[AT113-e][009][NR15] UE Capabilites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3" w:tooltip="D:Documents3GPPtsg_ranWG2TSGR2_113-eDocsR2-2100065.zip" w:history="1">
        <w:r>
          <w:rPr>
            <w:rStyle w:val="Hyperlink"/>
          </w:rPr>
          <w:t>R2-2100065</w:t>
        </w:r>
      </w:hyperlink>
      <w:r>
        <w:t xml:space="preserve">, </w:t>
      </w:r>
      <w:hyperlink r:id="rId34" w:tooltip="D:Documents3GPPtsg_ranWG2TSGR2_113-eDocsR2-2100949.zip" w:history="1">
        <w:r>
          <w:rPr>
            <w:rStyle w:val="Hyperlink"/>
          </w:rPr>
          <w:t>R2-2100949</w:t>
        </w:r>
      </w:hyperlink>
      <w:r>
        <w:t xml:space="preserve">, </w:t>
      </w:r>
      <w:hyperlink r:id="rId35" w:tooltip="D:Documents3GPPtsg_ranWG2TSGR2_113-eDocsR2-2101664.zip" w:history="1">
        <w:r>
          <w:rPr>
            <w:rStyle w:val="Hyperlink"/>
          </w:rPr>
          <w:t>R2-2101664</w:t>
        </w:r>
      </w:hyperlink>
      <w:r>
        <w:t xml:space="preserve">, </w:t>
      </w:r>
      <w:hyperlink r:id="rId36" w:tooltip="D:Documents3GPPtsg_ranWG2TSGR2_113-eDocsR2-2100388.zip" w:history="1">
        <w:r>
          <w:rPr>
            <w:rStyle w:val="Hyperlink"/>
          </w:rPr>
          <w:t>R2-2100388</w:t>
        </w:r>
      </w:hyperlink>
      <w:r>
        <w:t xml:space="preserve">, </w:t>
      </w:r>
      <w:hyperlink r:id="rId37" w:tooltip="D:Documents3GPPtsg_ranWG2TSGR2_113-eDocsR2-2100481.zip" w:history="1">
        <w:r>
          <w:rPr>
            <w:rStyle w:val="Hyperlink"/>
          </w:rPr>
          <w:t>R2-2100481</w:t>
        </w:r>
      </w:hyperlink>
      <w:r>
        <w:t xml:space="preserve">, </w:t>
      </w:r>
      <w:hyperlink r:id="rId38" w:tooltip="D:Documents3GPPtsg_ranWG2TSGR2_113-eDocsR2-2101562.zip" w:history="1">
        <w:r>
          <w:rPr>
            <w:rStyle w:val="Hyperlink"/>
          </w:rPr>
          <w:t>R2-2101562</w:t>
        </w:r>
      </w:hyperlink>
      <w:r>
        <w:t xml:space="preserve">, </w:t>
      </w:r>
      <w:hyperlink r:id="rId39" w:tooltip="D:Documents3GPPtsg_ranWG2TSGR2_113-eDocsR2-2101563.zip" w:history="1">
        <w:r>
          <w:rPr>
            <w:rStyle w:val="Hyperlink"/>
          </w:rPr>
          <w:t>R2-2101563</w:t>
        </w:r>
      </w:hyperlink>
      <w:r>
        <w:t xml:space="preserve">, </w:t>
      </w:r>
      <w:hyperlink r:id="rId40" w:tooltip="D:Documents3GPPtsg_ranWG2TSGR2_113-eDocsR2-2101564.zip" w:history="1">
        <w:r>
          <w:rPr>
            <w:rStyle w:val="Hyperlink"/>
          </w:rPr>
          <w:t>R2-2101564</w:t>
        </w:r>
      </w:hyperlink>
      <w:r>
        <w:t xml:space="preserve">, </w:t>
      </w:r>
      <w:hyperlink r:id="rId41" w:tooltip="D:Documents3GPPtsg_ranWG2TSGR2_113-eDocsR2-2101565.zip" w:history="1">
        <w:r>
          <w:rPr>
            <w:rStyle w:val="Hyperlink"/>
          </w:rPr>
          <w:t>R2-2101565</w:t>
        </w:r>
      </w:hyperlink>
      <w:r>
        <w:t xml:space="preserve">, </w:t>
      </w:r>
    </w:p>
    <w:p w14:paraId="4D7EF5C7" w14:textId="77777777" w:rsidR="00315984" w:rsidRDefault="00315984" w:rsidP="00315984">
      <w:pPr>
        <w:pStyle w:val="EmailDiscussion2"/>
      </w:pPr>
      <w:r>
        <w:tab/>
        <w:t>Phase 1, determine agreeable parts, Phase 2, for agreeable parts Work on CRs.</w:t>
      </w:r>
    </w:p>
    <w:p w14:paraId="1AA7A318" w14:textId="77777777" w:rsidR="00315984" w:rsidRDefault="00315984" w:rsidP="00315984">
      <w:pPr>
        <w:pStyle w:val="EmailDiscussion2"/>
      </w:pPr>
      <w:r>
        <w:tab/>
        <w:t xml:space="preserve">Intended outcome: Report and Agreed CRs.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2" w:history="1">
        <w:r>
          <w:rPr>
            <w:rStyle w:val="Hyperlink"/>
          </w:rPr>
          <w:t>R2-2102403</w:t>
        </w:r>
      </w:hyperlink>
      <w:r>
        <w:t xml:space="preserve"> (</w:t>
      </w:r>
      <w:hyperlink r:id="rId43" w:history="1">
        <w:r>
          <w:rPr>
            <w:rStyle w:val="Hyperlink"/>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5F2C2" w14:textId="77777777" w:rsidR="00274307" w:rsidRDefault="00274307" w:rsidP="007E3E22">
      <w:pPr>
        <w:spacing w:after="0" w:line="240" w:lineRule="auto"/>
      </w:pPr>
      <w:r>
        <w:separator/>
      </w:r>
    </w:p>
  </w:endnote>
  <w:endnote w:type="continuationSeparator" w:id="0">
    <w:p w14:paraId="75C9210C" w14:textId="77777777" w:rsidR="00274307" w:rsidRDefault="00274307"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7DA94" w14:textId="77777777" w:rsidR="00274307" w:rsidRDefault="00274307" w:rsidP="007E3E22">
      <w:pPr>
        <w:spacing w:after="0" w:line="240" w:lineRule="auto"/>
      </w:pPr>
      <w:r>
        <w:separator/>
      </w:r>
    </w:p>
  </w:footnote>
  <w:footnote w:type="continuationSeparator" w:id="0">
    <w:p w14:paraId="51BF0026" w14:textId="77777777" w:rsidR="00274307" w:rsidRDefault="00274307" w:rsidP="007E3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Qualcomm (Masato)">
    <w15:presenceInfo w15:providerId="None" w15:userId="Qualcomm (Masato)"/>
  </w15:person>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N7IwMDY0NjGyMDNU0lEKTi0uzszPAykwrAUA+DrDlCwAAAA="/>
  </w:docVars>
  <w:rsids>
    <w:rsidRoot w:val="000B7BCF"/>
    <w:rsid w:val="0000767B"/>
    <w:rsid w:val="00016557"/>
    <w:rsid w:val="00020901"/>
    <w:rsid w:val="00023C40"/>
    <w:rsid w:val="00033397"/>
    <w:rsid w:val="000340D4"/>
    <w:rsid w:val="00040095"/>
    <w:rsid w:val="000546B9"/>
    <w:rsid w:val="00063E43"/>
    <w:rsid w:val="00073C9C"/>
    <w:rsid w:val="0007649C"/>
    <w:rsid w:val="0007660E"/>
    <w:rsid w:val="00080512"/>
    <w:rsid w:val="000828B7"/>
    <w:rsid w:val="00090468"/>
    <w:rsid w:val="00090D94"/>
    <w:rsid w:val="00094568"/>
    <w:rsid w:val="000B7BCF"/>
    <w:rsid w:val="000C522B"/>
    <w:rsid w:val="000D58AB"/>
    <w:rsid w:val="00112F1A"/>
    <w:rsid w:val="0011512F"/>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8A2"/>
    <w:rsid w:val="0022201C"/>
    <w:rsid w:val="0022606D"/>
    <w:rsid w:val="00231728"/>
    <w:rsid w:val="00233EA1"/>
    <w:rsid w:val="00234EF8"/>
    <w:rsid w:val="002444D2"/>
    <w:rsid w:val="00244A05"/>
    <w:rsid w:val="00250404"/>
    <w:rsid w:val="002610D8"/>
    <w:rsid w:val="00274307"/>
    <w:rsid w:val="002747EC"/>
    <w:rsid w:val="00281828"/>
    <w:rsid w:val="002855BF"/>
    <w:rsid w:val="002B4C3E"/>
    <w:rsid w:val="002F0D22"/>
    <w:rsid w:val="002F5EC1"/>
    <w:rsid w:val="00311B17"/>
    <w:rsid w:val="00315984"/>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054BB"/>
    <w:rsid w:val="0043409B"/>
    <w:rsid w:val="00465587"/>
    <w:rsid w:val="00477455"/>
    <w:rsid w:val="004A1F7B"/>
    <w:rsid w:val="004C44D2"/>
    <w:rsid w:val="004C7E3A"/>
    <w:rsid w:val="004D3578"/>
    <w:rsid w:val="004D380D"/>
    <w:rsid w:val="004E213A"/>
    <w:rsid w:val="004F5216"/>
    <w:rsid w:val="00503171"/>
    <w:rsid w:val="005049E6"/>
    <w:rsid w:val="00506C28"/>
    <w:rsid w:val="00521610"/>
    <w:rsid w:val="00534930"/>
    <w:rsid w:val="00534DA0"/>
    <w:rsid w:val="00535AB5"/>
    <w:rsid w:val="00541FD6"/>
    <w:rsid w:val="00543E6C"/>
    <w:rsid w:val="00565087"/>
    <w:rsid w:val="0056573F"/>
    <w:rsid w:val="00570558"/>
    <w:rsid w:val="00571279"/>
    <w:rsid w:val="005962E4"/>
    <w:rsid w:val="005A2ADC"/>
    <w:rsid w:val="005A49C6"/>
    <w:rsid w:val="005A5785"/>
    <w:rsid w:val="005C54F4"/>
    <w:rsid w:val="005D3CF3"/>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95EF7"/>
    <w:rsid w:val="007B18D8"/>
    <w:rsid w:val="007C095F"/>
    <w:rsid w:val="007C2DD0"/>
    <w:rsid w:val="007E3E22"/>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C3F2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2F8A"/>
    <w:rsid w:val="009D74A6"/>
    <w:rsid w:val="009E0E87"/>
    <w:rsid w:val="00A06B5B"/>
    <w:rsid w:val="00A10F02"/>
    <w:rsid w:val="00A204CA"/>
    <w:rsid w:val="00A209D6"/>
    <w:rsid w:val="00A22738"/>
    <w:rsid w:val="00A35B5F"/>
    <w:rsid w:val="00A53724"/>
    <w:rsid w:val="00A54B2B"/>
    <w:rsid w:val="00A619C8"/>
    <w:rsid w:val="00A82346"/>
    <w:rsid w:val="00A900A2"/>
    <w:rsid w:val="00A9671C"/>
    <w:rsid w:val="00AA1553"/>
    <w:rsid w:val="00AD34A1"/>
    <w:rsid w:val="00AD6E1A"/>
    <w:rsid w:val="00AF5447"/>
    <w:rsid w:val="00B05380"/>
    <w:rsid w:val="00B05962"/>
    <w:rsid w:val="00B14602"/>
    <w:rsid w:val="00B146A0"/>
    <w:rsid w:val="00B149F0"/>
    <w:rsid w:val="00B14F92"/>
    <w:rsid w:val="00B15449"/>
    <w:rsid w:val="00B16C2F"/>
    <w:rsid w:val="00B27303"/>
    <w:rsid w:val="00B36AE2"/>
    <w:rsid w:val="00B4102B"/>
    <w:rsid w:val="00B47FD1"/>
    <w:rsid w:val="00B516BB"/>
    <w:rsid w:val="00B60A22"/>
    <w:rsid w:val="00B84DB2"/>
    <w:rsid w:val="00BB6C4F"/>
    <w:rsid w:val="00BC1A92"/>
    <w:rsid w:val="00BC3555"/>
    <w:rsid w:val="00BD30F7"/>
    <w:rsid w:val="00C12B51"/>
    <w:rsid w:val="00C24650"/>
    <w:rsid w:val="00C25465"/>
    <w:rsid w:val="00C33079"/>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3987"/>
    <w:rsid w:val="00D04FD2"/>
    <w:rsid w:val="00D20496"/>
    <w:rsid w:val="00D2647D"/>
    <w:rsid w:val="00D26948"/>
    <w:rsid w:val="00D33BE3"/>
    <w:rsid w:val="00D34B01"/>
    <w:rsid w:val="00D3792D"/>
    <w:rsid w:val="00D55E47"/>
    <w:rsid w:val="00D62E19"/>
    <w:rsid w:val="00D67CD1"/>
    <w:rsid w:val="00D738D6"/>
    <w:rsid w:val="00D80795"/>
    <w:rsid w:val="00D83664"/>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75EB"/>
    <w:rsid w:val="00E77645"/>
    <w:rsid w:val="00E83697"/>
    <w:rsid w:val="00E86664"/>
    <w:rsid w:val="00E938CF"/>
    <w:rsid w:val="00EA66C9"/>
    <w:rsid w:val="00EC1BA0"/>
    <w:rsid w:val="00EC4A25"/>
    <w:rsid w:val="00ED1E53"/>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B18F1"/>
    <w:rsid w:val="00FB36FA"/>
    <w:rsid w:val="00FB6B72"/>
    <w:rsid w:val="00FC1192"/>
    <w:rsid w:val="00FC66EE"/>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EEE59F"/>
  <w15:docId w15:val="{F24995B1-3B44-4F43-8F01-38676526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Revision1">
    <w:name w:val="Revision1"/>
    <w:hidden/>
    <w:uiPriority w:val="99"/>
    <w:semiHidden/>
    <w:rPr>
      <w:lang w:val="en-GB"/>
    </w:rPr>
  </w:style>
  <w:style w:type="character" w:customStyle="1" w:styleId="THChar">
    <w:name w:val="TH Char"/>
    <w:link w:val="TH"/>
    <w:qFormat/>
    <w:rsid w:val="00234EF8"/>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5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8_e/Inbox/R4-2103401.zip" TargetMode="External"/><Relationship Id="rId18" Type="http://schemas.openxmlformats.org/officeDocument/2006/relationships/hyperlink" Target="file:///D:/Documents/3GPP/tsg_ran/WG2/TSGR2_113-e/Docs/R2-2100388.zip" TargetMode="External"/><Relationship Id="rId26" Type="http://schemas.openxmlformats.org/officeDocument/2006/relationships/hyperlink" Target="file:///D:/Documents/3GPP/tsg_ran/WG2/TSGR2_113-e/Docs/R2-2101664.zip" TargetMode="External"/><Relationship Id="rId39" Type="http://schemas.openxmlformats.org/officeDocument/2006/relationships/hyperlink" Target="file:///D:/Documents/3GPP/tsg_ran/WG2/TSGR2_113-e/Docs/R2-2101563.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563.zip" TargetMode="External"/><Relationship Id="rId34" Type="http://schemas.openxmlformats.org/officeDocument/2006/relationships/hyperlink" Target="file:///D:/Documents/3GPP/tsg_ran/WG2/TSGR2_113-e/Docs/R2-2100949.zip" TargetMode="External"/><Relationship Id="rId42" Type="http://schemas.openxmlformats.org/officeDocument/2006/relationships/hyperlink" Target="https://www.3gpp.org/ftp/tsg_ran/WG2_RL2/TSGR2_113-e/LSin/R2-2102403.zip" TargetMode="External"/><Relationship Id="rId7" Type="http://schemas.openxmlformats.org/officeDocument/2006/relationships/settings" Target="settings.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1664.zip" TargetMode="External"/><Relationship Id="rId25" Type="http://schemas.openxmlformats.org/officeDocument/2006/relationships/hyperlink" Target="file:///D:/Documents/3GPP/tsg_ran/WG2/TSGR2_113-e/Docs/R2-2100949.zip" TargetMode="External"/><Relationship Id="rId33" Type="http://schemas.openxmlformats.org/officeDocument/2006/relationships/hyperlink" Target="file:///D:/Documents/3GPP/tsg_ran/WG2/TSGR2_113-e/Docs/R2-2100065.zip" TargetMode="External"/><Relationship Id="rId38" Type="http://schemas.openxmlformats.org/officeDocument/2006/relationships/hyperlink" Target="file:///D:/Documents/3GPP/tsg_ran/WG2/TSGR2_113-e/Docs/R2-2101562.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0949.zip" TargetMode="External"/><Relationship Id="rId20" Type="http://schemas.openxmlformats.org/officeDocument/2006/relationships/hyperlink" Target="file:///D:/Documents/3GPP/tsg_ran/WG2/TSGR2_113-e/Docs/R2-2101562.zip" TargetMode="External"/><Relationship Id="rId29" Type="http://schemas.openxmlformats.org/officeDocument/2006/relationships/hyperlink" Target="file:///D:/Documents/3GPP/tsg_ran/WG2/TSGR2_113-e/Docs/R2-2101562.zip" TargetMode="External"/><Relationship Id="rId41" Type="http://schemas.openxmlformats.org/officeDocument/2006/relationships/hyperlink" Target="file:///D:/Documents/3GPP/tsg_ran/WG2/TSGR2_113-e/Docs/R2-21015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24" Type="http://schemas.openxmlformats.org/officeDocument/2006/relationships/hyperlink" Target="file:///D:/Documents/3GPP/tsg_ran/WG2/TSGR2_113-e/Docs/R2-2100065.zip" TargetMode="External"/><Relationship Id="rId32" Type="http://schemas.openxmlformats.org/officeDocument/2006/relationships/hyperlink" Target="file:///D:/Documents/3GPP/tsg_ran/WG2/TSGR2_113-e/Docs/R2-2101565.zip" TargetMode="External"/><Relationship Id="rId37" Type="http://schemas.openxmlformats.org/officeDocument/2006/relationships/hyperlink" Target="file:///D:/Documents/3GPP/tsg_ran/WG2/TSGR2_113-e/Docs/R2-2100481.zip" TargetMode="External"/><Relationship Id="rId40" Type="http://schemas.openxmlformats.org/officeDocument/2006/relationships/hyperlink" Target="file:///D:/Documents/3GPP/tsg_ran/WG2/TSGR2_113-e/Docs/R2-210156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3-e/Docs/R2-2100065.zip" TargetMode="External"/><Relationship Id="rId23" Type="http://schemas.openxmlformats.org/officeDocument/2006/relationships/hyperlink" Target="file:///D:/Documents/3GPP/tsg_ran/WG2/TSGR2_113-e/Docs/R2-2101565.zip" TargetMode="External"/><Relationship Id="rId28" Type="http://schemas.openxmlformats.org/officeDocument/2006/relationships/hyperlink" Target="file:///D:/Documents/3GPP/tsg_ran/WG2/TSGR2_113-e/Docs/R2-2100481.zip" TargetMode="External"/><Relationship Id="rId36" Type="http://schemas.openxmlformats.org/officeDocument/2006/relationships/hyperlink" Target="file:///D:/Documents/3GPP/tsg_ran/WG2/TSGR2_113-e/Docs/R2-2100388.zip" TargetMode="External"/><Relationship Id="rId10" Type="http://schemas.openxmlformats.org/officeDocument/2006/relationships/endnotes" Target="endnotes.xml"/><Relationship Id="rId19" Type="http://schemas.openxmlformats.org/officeDocument/2006/relationships/hyperlink" Target="file:///D:/Documents/3GPP/tsg_ran/WG2/TSGR2_113-e/Docs/R2-2100481.zip" TargetMode="External"/><Relationship Id="rId31" Type="http://schemas.openxmlformats.org/officeDocument/2006/relationships/hyperlink" Target="file:///D:/Documents/3GPP/tsg_ran/WG2/TSGR2_113-e/Docs/R2-210156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Inbox/R2-2102403.zip" TargetMode="External"/><Relationship Id="rId22" Type="http://schemas.openxmlformats.org/officeDocument/2006/relationships/hyperlink" Target="file:///D:/Documents/3GPP/tsg_ran/WG2/TSGR2_113-e/Docs/R2-2101564.zip" TargetMode="External"/><Relationship Id="rId27" Type="http://schemas.openxmlformats.org/officeDocument/2006/relationships/hyperlink" Target="file:///D:/Documents/3GPP/tsg_ran/WG2/TSGR2_113-e/Docs/R2-2100388.zip" TargetMode="External"/><Relationship Id="rId30" Type="http://schemas.openxmlformats.org/officeDocument/2006/relationships/hyperlink" Target="file:///D:/Documents/3GPP/tsg_ran/WG2/TSGR2_113-e/Docs/R2-2101563.zip" TargetMode="External"/><Relationship Id="rId35" Type="http://schemas.openxmlformats.org/officeDocument/2006/relationships/hyperlink" Target="file:///D:/Documents/3GPP/tsg_ran/WG2/TSGR2_113-e/Docs/R2-2101664.zip" TargetMode="External"/><Relationship Id="rId43" Type="http://schemas.openxmlformats.org/officeDocument/2006/relationships/hyperlink" Target="https://www.3gpp.org/ftp/tsg_ran/WG4_Radio/TSGR4_98_e/Inbox/R4-21021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3748</Words>
  <Characters>24863</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RAN2]</cp:lastModifiedBy>
  <cp:revision>4</cp:revision>
  <dcterms:created xsi:type="dcterms:W3CDTF">2021-02-23T10:22:00Z</dcterms:created>
  <dcterms:modified xsi:type="dcterms:W3CDTF">2021-02-25T09:49:00Z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y fmtid="{D5CDD505-2E9C-101B-9397-08002B2CF9AE}" pid="5" name="_2015_ms_pID_725343">
    <vt:lpwstr>(2)Wrr0uec+xlO6GpYpW5deULXAeICRspDt+WtQP3iAgAk0rQnSjY8HLZa/NkT0lzvnTkeKDKKm
yWG+lceYe/plmCjGlRDiBTICo4uv8k9i+RnEk+20cK7owUNx05fpzjLfAZ2N+pI6sJA6x1ho
d6UpOf5Y6mvuc6uR25CqF0byVS7pv8QtHGVfyWCmthIM+erThD765zB7Z8Jzu4lUaP/3HnDS
u2JoUDXVxOio8Oc1nA</vt:lpwstr>
  </property>
  <property fmtid="{D5CDD505-2E9C-101B-9397-08002B2CF9AE}" pid="6" name="_2015_ms_pID_7253431">
    <vt:lpwstr>YHSxwy0uYUyG85VTrrec/ezja+zhJtiDjEf3zCkICufW2WFsjjMb+q
NQMZPrdDnmKVw14Ju1/D8r54s715KC5JLJT86PlmaYjHoPhpGqzjfou91iNPwIFefehidGcO
a5AG+iUlcXJJWt7zdy+C4qbpis4WX9EsF1mhS1FA3wZuNbIXGaDbjjis9fU2RDI6DlTWLVBS
wmQUXyYnZAYsBISD</vt:lpwstr>
  </property>
</Properties>
</file>