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EE59F" w14:textId="77777777" w:rsidR="002F5EC1" w:rsidRDefault="00A06B5B">
      <w:pPr>
        <w:pStyle w:val="a7"/>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a7"/>
        <w:tabs>
          <w:tab w:val="right" w:pos="9639"/>
        </w:tabs>
        <w:rPr>
          <w:rFonts w:eastAsia="宋体"/>
          <w:bCs/>
          <w:sz w:val="24"/>
          <w:szCs w:val="24"/>
          <w:lang w:eastAsia="zh-CN"/>
        </w:rPr>
      </w:pPr>
      <w:r>
        <w:rPr>
          <w:rFonts w:eastAsia="宋体"/>
          <w:bCs/>
          <w:sz w:val="24"/>
          <w:szCs w:val="24"/>
          <w:lang w:eastAsia="zh-CN"/>
        </w:rPr>
        <w:t xml:space="preserve"> 25 January – 05 February 2021</w:t>
      </w:r>
      <w:r>
        <w:rPr>
          <w:rFonts w:eastAsia="宋体"/>
          <w:sz w:val="24"/>
          <w:szCs w:val="24"/>
          <w:lang w:eastAsia="zh-CN"/>
        </w:rPr>
        <w:tab/>
      </w:r>
    </w:p>
    <w:p w14:paraId="7EEEE5A1" w14:textId="77777777" w:rsidR="002F5EC1" w:rsidRDefault="002F5EC1">
      <w:pPr>
        <w:pStyle w:val="a7"/>
        <w:rPr>
          <w:bCs/>
          <w:sz w:val="24"/>
        </w:rPr>
      </w:pPr>
    </w:p>
    <w:p w14:paraId="7EEEE5A2" w14:textId="77777777" w:rsidR="002F5EC1" w:rsidRDefault="002F5EC1">
      <w:pPr>
        <w:pStyle w:val="a7"/>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ab"/>
          </w:rPr>
          <w:t>R2-2102403</w:t>
        </w:r>
      </w:hyperlink>
      <w:r>
        <w:t xml:space="preserve">. Identify related R2 issues and the R2 related solutions, if applicable. If found possible / useful, develop R2 CRs for RP. Use tdocs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274307"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3" w:history="1">
        <w:r w:rsidR="005962E4">
          <w:rPr>
            <w:rStyle w:val="ab"/>
            <w:rFonts w:ascii="Arial" w:hAnsi="Arial" w:cs="Arial"/>
          </w:rPr>
          <w:t>R4-2103401</w:t>
        </w:r>
      </w:hyperlink>
      <w:r w:rsidR="005962E4">
        <w:rPr>
          <w:rFonts w:ascii="Arial" w:hAnsi="Arial" w:cs="Arial"/>
        </w:rPr>
        <w:t xml:space="preserve"> (on top of </w:t>
      </w:r>
      <w:hyperlink r:id="rId14" w:tooltip="D:Documents3GPPtsg_ranWG2TSGR2_113-eDocsR2-2102403.zip" w:history="1">
        <w:r w:rsidR="005962E4">
          <w:rPr>
            <w:rStyle w:val="ab"/>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 xml:space="preserve">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if the UE doesn’t support the intra-band </w:t>
      </w:r>
      <w:r w:rsidRPr="00AF5447">
        <w:t>UL configurations DC_66A_n66A or DC_71A_n71A</w:t>
      </w:r>
      <w:r>
        <w:t xml:space="preserve"> respectively.</w:t>
      </w:r>
    </w:p>
    <w:p w14:paraId="7EEEE5CB" w14:textId="77777777" w:rsidR="002F5EC1" w:rsidRDefault="00A06B5B">
      <w:pPr>
        <w:pStyle w:val="ad"/>
        <w:numPr>
          <w:ilvl w:val="0"/>
          <w:numId w:val="2"/>
        </w:numPr>
      </w:pPr>
      <w:r>
        <w:t>BCS reporting is optional</w:t>
      </w:r>
    </w:p>
    <w:p w14:paraId="7EEEE5CC" w14:textId="77777777" w:rsidR="002F5EC1" w:rsidRDefault="00A06B5B">
      <w:pPr>
        <w:pStyle w:val="ad"/>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a4"/>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a4"/>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a4"/>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a4"/>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宋体"/>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宋体" w:hint="eastAsia"/>
                <w:lang w:val="en-US" w:eastAsia="zh-CN"/>
              </w:rPr>
              <w:t xml:space="preserve"> was supported</w:t>
            </w:r>
          </w:p>
          <w:p w14:paraId="7EEEE5F7" w14:textId="77777777" w:rsidR="002F5EC1" w:rsidRDefault="002F5EC1">
            <w:pPr>
              <w:pStyle w:val="TAC"/>
              <w:spacing w:before="20" w:after="20"/>
              <w:ind w:left="57" w:right="57"/>
              <w:jc w:val="left"/>
              <w:rPr>
                <w:rFonts w:eastAsia="宋体"/>
                <w:lang w:val="en-US" w:eastAsia="zh-CN"/>
              </w:rPr>
            </w:pPr>
          </w:p>
          <w:p w14:paraId="7EEEE5F8" w14:textId="77777777" w:rsidR="002F5EC1" w:rsidRDefault="00A06B5B">
            <w:pPr>
              <w:pStyle w:val="TAC"/>
              <w:spacing w:before="20" w:after="20"/>
              <w:ind w:right="57"/>
              <w:jc w:val="left"/>
              <w:rPr>
                <w:lang w:val="en-US" w:eastAsia="zh-CN"/>
              </w:rPr>
            </w:pPr>
            <w:r>
              <w:rPr>
                <w:rFonts w:eastAsia="宋体"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With” irr</w:t>
            </w:r>
            <w:r>
              <w:rPr>
                <w:rFonts w:cs="Arial"/>
                <w:iCs/>
              </w:rPr>
              <w:t xml:space="preserve">egardless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(con’t)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r>
              <w:rPr>
                <w:lang w:eastAsia="zh-CN"/>
              </w:rPr>
              <w:t>Yes</w:t>
            </w:r>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6F198485" w:rsidR="007E3E22" w:rsidRDefault="00AF5447" w:rsidP="007E3E22">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7EEEE60C" w14:textId="2CF3EE8B" w:rsidR="007E3E22" w:rsidRPr="00AF5447" w:rsidRDefault="00AF5447" w:rsidP="007E3E22">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3F0AC14F" w14:textId="55671180" w:rsidR="007E3E22" w:rsidRDefault="00AF5447" w:rsidP="007E3E22">
            <w:pPr>
              <w:pStyle w:val="TAC"/>
              <w:spacing w:before="20" w:after="20"/>
              <w:ind w:left="57" w:right="57"/>
              <w:jc w:val="left"/>
              <w:rPr>
                <w:rFonts w:eastAsia="宋体"/>
                <w:lang w:eastAsia="zh-CN"/>
              </w:rPr>
            </w:pPr>
            <w:r>
              <w:rPr>
                <w:rFonts w:eastAsia="宋体" w:hint="eastAsia"/>
                <w:lang w:eastAsia="zh-CN"/>
              </w:rPr>
              <w:t>A</w:t>
            </w:r>
            <w:r w:rsidR="0043409B">
              <w:rPr>
                <w:rFonts w:eastAsia="宋体"/>
                <w:lang w:eastAsia="zh-CN"/>
              </w:rPr>
              <w:t xml:space="preserve">1 </w:t>
            </w:r>
            <w:r w:rsidR="0043409B">
              <w:rPr>
                <w:rFonts w:eastAsia="宋体"/>
                <w:lang w:eastAsia="zh-CN"/>
              </w:rPr>
              <w:t>–</w:t>
            </w:r>
            <w:r w:rsidR="0043409B">
              <w:rPr>
                <w:rFonts w:eastAsia="宋体"/>
                <w:lang w:eastAsia="zh-CN"/>
              </w:rPr>
              <w:t xml:space="preserve"> A</w:t>
            </w:r>
            <w:r>
              <w:rPr>
                <w:rFonts w:eastAsia="宋体"/>
                <w:lang w:eastAsia="zh-CN"/>
              </w:rPr>
              <w:t>gree</w:t>
            </w:r>
            <w:r w:rsidR="0043409B">
              <w:rPr>
                <w:rFonts w:eastAsia="宋体"/>
                <w:lang w:eastAsia="zh-CN"/>
              </w:rPr>
              <w:t>.</w:t>
            </w:r>
          </w:p>
          <w:p w14:paraId="6E1746DF" w14:textId="6773A2BD" w:rsidR="00AF5447" w:rsidRDefault="00AF5447" w:rsidP="007E3E22">
            <w:pPr>
              <w:pStyle w:val="TAC"/>
              <w:spacing w:before="20" w:after="20"/>
              <w:ind w:left="57" w:right="57"/>
              <w:jc w:val="left"/>
              <w:rPr>
                <w:rFonts w:eastAsia="宋体"/>
                <w:lang w:eastAsia="zh-CN"/>
              </w:rPr>
            </w:pPr>
            <w:r>
              <w:rPr>
                <w:rFonts w:eastAsia="宋体"/>
                <w:lang w:eastAsia="zh-CN"/>
              </w:rPr>
              <w:t xml:space="preserve">A2 – </w:t>
            </w:r>
            <w:r w:rsidR="0043409B">
              <w:rPr>
                <w:rFonts w:eastAsia="宋体"/>
                <w:lang w:eastAsia="zh-CN"/>
              </w:rPr>
              <w:t>W</w:t>
            </w:r>
            <w:r>
              <w:rPr>
                <w:rFonts w:eastAsia="宋体"/>
                <w:lang w:eastAsia="zh-CN"/>
              </w:rPr>
              <w:t>ith the updated LS, we understand RAN4’s agreement is to assume BCS0 is the default value for intra-band part downlink configuration, and the UL configuration is not supported.</w:t>
            </w:r>
          </w:p>
          <w:p w14:paraId="7AE58CC1" w14:textId="77777777" w:rsidR="0043409B" w:rsidRDefault="0043409B" w:rsidP="007E3E22">
            <w:pPr>
              <w:pStyle w:val="TAC"/>
              <w:spacing w:before="20" w:after="20"/>
              <w:ind w:left="57" w:right="57"/>
              <w:jc w:val="left"/>
              <w:rPr>
                <w:rFonts w:eastAsia="宋体"/>
                <w:lang w:eastAsia="zh-CN"/>
              </w:rPr>
            </w:pPr>
            <w:r>
              <w:rPr>
                <w:rFonts w:eastAsia="宋体"/>
                <w:lang w:eastAsia="zh-CN"/>
              </w:rPr>
              <w:t xml:space="preserve">A3 </w:t>
            </w:r>
            <w:r>
              <w:rPr>
                <w:rFonts w:eastAsia="宋体"/>
                <w:lang w:eastAsia="zh-CN"/>
              </w:rPr>
              <w:t>–</w:t>
            </w:r>
            <w:r>
              <w:rPr>
                <w:rFonts w:eastAsia="宋体"/>
                <w:lang w:eastAsia="zh-CN"/>
              </w:rPr>
              <w:t xml:space="preserve"> We share the similar understanding as QC and MTK.</w:t>
            </w:r>
          </w:p>
          <w:p w14:paraId="7EEEE60D" w14:textId="72ADEC14" w:rsidR="0043409B" w:rsidRPr="00AF5447" w:rsidRDefault="0043409B" w:rsidP="0043409B">
            <w:pPr>
              <w:pStyle w:val="TAC"/>
              <w:spacing w:before="20" w:after="20"/>
              <w:ind w:left="57" w:right="57"/>
              <w:jc w:val="left"/>
              <w:rPr>
                <w:rFonts w:eastAsia="宋体" w:hint="eastAsia"/>
                <w:lang w:eastAsia="zh-CN"/>
              </w:rPr>
            </w:pPr>
            <w:r>
              <w:rPr>
                <w:rFonts w:eastAsia="宋体"/>
                <w:lang w:eastAsia="zh-CN"/>
              </w:rPr>
              <w:t xml:space="preserve">A4 </w:t>
            </w:r>
            <w:r>
              <w:rPr>
                <w:rFonts w:eastAsia="宋体"/>
                <w:lang w:eastAsia="zh-CN"/>
              </w:rPr>
              <w:t>–</w:t>
            </w:r>
            <w:r>
              <w:rPr>
                <w:rFonts w:eastAsia="宋体"/>
                <w:lang w:eastAsia="zh-CN"/>
              </w:rPr>
              <w:t xml:space="preserve"> We want to confirm the understanding that optional reporting of BCS means even if the UE does not support the UL configuration for intra-band ENDC part, the UE can still report the BCS value which applies to downlink only; </w:t>
            </w:r>
            <w:r w:rsidR="00D03987">
              <w:rPr>
                <w:rFonts w:eastAsia="宋体"/>
                <w:lang w:eastAsia="zh-CN"/>
              </w:rPr>
              <w:t xml:space="preserve">and </w:t>
            </w:r>
            <w:r>
              <w:rPr>
                <w:rFonts w:eastAsia="宋体"/>
                <w:lang w:eastAsia="zh-CN"/>
              </w:rPr>
              <w:t>if the UE supports the UL configuration for intra-band ENDC part, the reported BCS value applies to both uplink and downlink. If this is the case, we agree A4.</w:t>
            </w: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1" w14:textId="77777777" w:rsidR="007E3E22" w:rsidRDefault="007E3E22" w:rsidP="007E3E22">
            <w:pPr>
              <w:pStyle w:val="TAC"/>
              <w:spacing w:before="20" w:after="20"/>
              <w:ind w:left="57" w:right="57"/>
              <w:jc w:val="left"/>
              <w:rPr>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77777777" w:rsidR="002F5EC1" w:rsidRDefault="00A06B5B">
      <w:r>
        <w:rPr>
          <w:b/>
          <w:bCs/>
        </w:rPr>
        <w:t>Summary 1</w:t>
      </w:r>
      <w:r>
        <w:t>: TBD.</w:t>
      </w:r>
    </w:p>
    <w:p w14:paraId="7EEEE625" w14:textId="77777777" w:rsidR="002F5EC1" w:rsidRDefault="00A06B5B">
      <w:r>
        <w:rPr>
          <w:b/>
          <w:bCs/>
        </w:rPr>
        <w:t>Proposal 1</w:t>
      </w:r>
      <w:r>
        <w:t>: TBD.</w:t>
      </w:r>
    </w:p>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t>supportedBandwidthCombinationSetIntraENDC</w:t>
            </w:r>
          </w:p>
          <w:p w14:paraId="7EEEE628" w14:textId="77777777" w:rsidR="002F5EC1" w:rsidRDefault="00A06B5B">
            <w:pPr>
              <w:pStyle w:val="TAL"/>
              <w:rPr>
                <w:ins w:id="0"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1"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3" w:author="[Nokia RAN2]" w:date="2021-02-03T10:59:00Z">
              <w:r>
                <w:t xml:space="preserve">. </w:t>
              </w:r>
            </w:ins>
          </w:p>
          <w:p w14:paraId="7EEEE62A" w14:textId="77777777" w:rsidR="002F5EC1" w:rsidRDefault="00A06B5B">
            <w:pPr>
              <w:pStyle w:val="TAL"/>
              <w:numPr>
                <w:ilvl w:val="0"/>
                <w:numId w:val="2"/>
              </w:numPr>
            </w:pPr>
            <w:ins w:id="4" w:author="[Nokia RAN2]" w:date="2021-02-03T11:04:00Z">
              <w:r>
                <w:t>It is optional</w:t>
              </w:r>
            </w:ins>
            <w:ins w:id="5" w:author="[Nokia RAN2]" w:date="2021-02-03T11:01:00Z">
              <w:r>
                <w:t xml:space="preserve"> i</w:t>
              </w:r>
            </w:ins>
            <w:ins w:id="6"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7" w:author="[Nokia RAN2]" w:date="2021-02-03T11:00:00Z">
              <w:r>
                <w:rPr>
                  <w:lang w:eastAsia="en-GB"/>
                </w:rPr>
                <w:t xml:space="preserve">without </w:t>
              </w:r>
            </w:ins>
            <w:ins w:id="8" w:author="[Nokia RAN2]" w:date="2021-02-03T10:59:00Z">
              <w:r>
                <w:t>supporting the intra-band UL part as defined in</w:t>
              </w:r>
              <w:r>
                <w:rPr>
                  <w:lang w:eastAsia="en-GB"/>
                </w:rPr>
                <w:t xml:space="preserve"> TS 38.101-3 [4]</w:t>
              </w:r>
            </w:ins>
            <w:ins w:id="9" w:author="[Nokia RAN2]" w:date="2021-02-03T11:06:00Z">
              <w:r>
                <w:rPr>
                  <w:lang w:eastAsia="en-GB"/>
                </w:rPr>
                <w:t xml:space="preserve">. Such a </w:t>
              </w:r>
            </w:ins>
            <w:ins w:id="10" w:author="[Nokia RAN2]" w:date="2021-02-03T11:01:00Z">
              <w:r>
                <w:rPr>
                  <w:lang w:eastAsia="en-GB"/>
                </w:rPr>
                <w:t>band combination is</w:t>
              </w:r>
            </w:ins>
            <w:ins w:id="11" w:author="[Nokia RAN2]" w:date="2021-02-03T11:00:00Z">
              <w:r>
                <w:rPr>
                  <w:lang w:eastAsia="en-GB"/>
                </w:rPr>
                <w:t xml:space="preserve"> considered </w:t>
              </w:r>
            </w:ins>
            <w:ins w:id="12" w:author="[Nokia RAN2]" w:date="2021-02-03T11:01:00Z">
              <w:r>
                <w:rPr>
                  <w:lang w:eastAsia="en-GB"/>
                </w:rPr>
                <w:t xml:space="preserve">inter-band in the </w:t>
              </w:r>
            </w:ins>
            <w:ins w:id="13" w:author="[Nokia RAN2]" w:date="2021-02-03T11:04:00Z">
              <w:r>
                <w:rPr>
                  <w:lang w:eastAsia="en-GB"/>
                </w:rPr>
                <w:t>DL</w:t>
              </w:r>
            </w:ins>
            <w:ins w:id="14" w:author="[Nokia RAN2]" w:date="2021-02-03T11:01:00Z">
              <w:r>
                <w:rPr>
                  <w:lang w:eastAsia="en-GB"/>
                </w:rPr>
                <w:t xml:space="preserve"> </w:t>
              </w:r>
            </w:ins>
            <w:ins w:id="15" w:author="[Nokia RAN2]" w:date="2021-02-03T11:03:00Z">
              <w:r>
                <w:rPr>
                  <w:lang w:eastAsia="en-GB"/>
                </w:rPr>
                <w:t xml:space="preserve">and </w:t>
              </w:r>
            </w:ins>
            <w:ins w:id="16" w:author="[Nokia RAN2]" w:date="2021-02-03T11:02:00Z">
              <w:r>
                <w:rPr>
                  <w:lang w:eastAsia="en-GB"/>
                </w:rPr>
                <w:t xml:space="preserve">the </w:t>
              </w:r>
              <w:r>
                <w:t xml:space="preserve">intra-band </w:t>
              </w:r>
              <w:r>
                <w:rPr>
                  <w:szCs w:val="22"/>
                </w:rPr>
                <w:t>(NG)</w:t>
              </w:r>
              <w:r>
                <w:t>EN-DC/</w:t>
              </w:r>
              <w:r>
                <w:rPr>
                  <w:szCs w:val="22"/>
                </w:rPr>
                <w:t>NE-DC</w:t>
              </w:r>
              <w:r>
                <w:t xml:space="preserve"> </w:t>
              </w:r>
            </w:ins>
            <w:ins w:id="17" w:author="[Nokia RAN2]" w:date="2021-02-03T11:07:00Z">
              <w:r>
                <w:t xml:space="preserve">part of the band </w:t>
              </w:r>
            </w:ins>
            <w:ins w:id="18" w:author="[Nokia RAN2]" w:date="2021-02-03T11:02:00Z">
              <w:r>
                <w:rPr>
                  <w:lang w:eastAsia="en-GB"/>
                </w:rPr>
                <w:t xml:space="preserve">combination </w:t>
              </w:r>
            </w:ins>
            <w:ins w:id="19" w:author="[Nokia RAN2]" w:date="2021-02-03T11:04:00Z">
              <w:r>
                <w:rPr>
                  <w:lang w:eastAsia="en-GB"/>
                </w:rPr>
                <w:t>is considered inter-band EN-DC in the UL</w:t>
              </w:r>
            </w:ins>
            <w:ins w:id="20"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1" w:author="[Nokia RAN2]" w:date="2021-02-03T10:06:00Z"/>
                <w:bCs/>
                <w:iCs/>
              </w:rPr>
            </w:pPr>
            <w:del w:id="22" w:author="[Nokia RAN2]" w:date="2021-02-03T10:06:00Z">
              <w:r>
                <w:rPr>
                  <w:bCs/>
                  <w:iCs/>
                </w:rPr>
                <w:delText>CY</w:delText>
              </w:r>
            </w:del>
          </w:p>
          <w:p w14:paraId="7EEEE62D" w14:textId="77777777" w:rsidR="002F5EC1" w:rsidRDefault="00A06B5B">
            <w:pPr>
              <w:pStyle w:val="TAL"/>
              <w:jc w:val="center"/>
              <w:rPr>
                <w:bCs/>
                <w:iCs/>
              </w:rPr>
            </w:pPr>
            <w:ins w:id="23"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等线"/>
              </w:rPr>
              <w:t>N/A</w:t>
            </w:r>
          </w:p>
        </w:tc>
        <w:tc>
          <w:tcPr>
            <w:tcW w:w="728" w:type="dxa"/>
          </w:tcPr>
          <w:p w14:paraId="7EEEE62F" w14:textId="77777777" w:rsidR="002F5EC1" w:rsidRDefault="00A06B5B">
            <w:pPr>
              <w:pStyle w:val="TAL"/>
              <w:jc w:val="center"/>
            </w:pPr>
            <w:r>
              <w:rPr>
                <w:rFonts w:eastAsia="等线"/>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 xml:space="preserve">In our view this field should be optional altogether. Only UEs which support (atleast)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In combination with the BCS signalling as well as the featureSetUL/DL,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4" w:author="[Nokia RAN2]" w:date="2021-02-03T10:29:00Z">
              <w:r>
                <w:rPr>
                  <w:lang w:eastAsia="en-GB"/>
                </w:rPr>
                <w:t xml:space="preserve"> </w:t>
              </w:r>
              <w:r>
                <w:t xml:space="preserve">supporting </w:t>
              </w:r>
            </w:ins>
            <w:ins w:id="25" w:author="Qualcomm (Masato)" w:date="2021-02-05T11:01:00Z">
              <w:r>
                <w:t xml:space="preserve">UL and DL in </w:t>
              </w:r>
            </w:ins>
            <w:ins w:id="26" w:author="[Nokia RAN2]" w:date="2021-02-03T10:29:00Z">
              <w:r>
                <w:t xml:space="preserve">the intra-band </w:t>
              </w:r>
            </w:ins>
            <w:ins w:id="27" w:author="Qualcomm (Masato)" w:date="2021-02-05T11:01:00Z">
              <w:r>
                <w:rPr>
                  <w:szCs w:val="22"/>
                </w:rPr>
                <w:t>(NG)</w:t>
              </w:r>
              <w:r>
                <w:t>EN-DC/</w:t>
              </w:r>
              <w:r>
                <w:rPr>
                  <w:szCs w:val="22"/>
                </w:rPr>
                <w:t>NE-DC</w:t>
              </w:r>
            </w:ins>
            <w:ins w:id="28" w:author="[Nokia RAN2]" w:date="2021-02-03T10:29:00Z">
              <w:del w:id="29"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0" w:author="[Nokia RAN2]" w:date="2021-02-03T10:59:00Z">
              <w:r>
                <w:t xml:space="preserve">. </w:t>
              </w:r>
            </w:ins>
          </w:p>
          <w:p w14:paraId="7EEEE653" w14:textId="77777777" w:rsidR="002F5EC1" w:rsidRDefault="00A06B5B">
            <w:pPr>
              <w:pStyle w:val="TAL"/>
              <w:numPr>
                <w:ilvl w:val="0"/>
                <w:numId w:val="2"/>
              </w:numPr>
            </w:pPr>
            <w:ins w:id="31" w:author="[Nokia RAN2]" w:date="2021-02-03T11:04:00Z">
              <w:r>
                <w:t>It is optional</w:t>
              </w:r>
            </w:ins>
            <w:ins w:id="32" w:author="[Nokia RAN2]" w:date="2021-02-03T11:01:00Z">
              <w:r>
                <w:t xml:space="preserve"> i</w:t>
              </w:r>
            </w:ins>
            <w:ins w:id="33"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4" w:author="[Nokia RAN2]" w:date="2021-02-03T11:00:00Z">
              <w:r>
                <w:rPr>
                  <w:lang w:eastAsia="en-GB"/>
                </w:rPr>
                <w:t xml:space="preserve">without </w:t>
              </w:r>
            </w:ins>
            <w:ins w:id="35" w:author="[Nokia RAN2]" w:date="2021-02-03T10:59:00Z">
              <w:r>
                <w:t xml:space="preserve">supporting </w:t>
              </w:r>
            </w:ins>
            <w:ins w:id="36" w:author="Qualcomm (Masato)" w:date="2021-02-05T11:03:00Z">
              <w:r>
                <w:t xml:space="preserve">UL in </w:t>
              </w:r>
            </w:ins>
            <w:ins w:id="37" w:author="Qualcomm (Masato)" w:date="2021-02-05T11:07:00Z">
              <w:r>
                <w:t xml:space="preserve">all bands of </w:t>
              </w:r>
            </w:ins>
            <w:ins w:id="38" w:author="[Nokia RAN2]" w:date="2021-02-03T10:59:00Z">
              <w:r>
                <w:t xml:space="preserve">the intra-band </w:t>
              </w:r>
            </w:ins>
            <w:ins w:id="39" w:author="Qualcomm (Masato)" w:date="2021-02-05T11:04:00Z">
              <w:r>
                <w:rPr>
                  <w:szCs w:val="22"/>
                </w:rPr>
                <w:t>(NG)</w:t>
              </w:r>
              <w:r>
                <w:t>EN-DC/</w:t>
              </w:r>
              <w:r>
                <w:rPr>
                  <w:szCs w:val="22"/>
                </w:rPr>
                <w:t>NE-DC</w:t>
              </w:r>
            </w:ins>
            <w:ins w:id="40" w:author="[Nokia RAN2]" w:date="2021-02-03T10:59:00Z">
              <w:del w:id="41" w:author="Qualcomm (Masato)" w:date="2021-02-05T11:04:00Z">
                <w:r>
                  <w:delText>UL</w:delText>
                </w:r>
              </w:del>
              <w:r>
                <w:t xml:space="preserve"> part as defined in</w:t>
              </w:r>
              <w:r>
                <w:rPr>
                  <w:lang w:eastAsia="en-GB"/>
                </w:rPr>
                <w:t xml:space="preserve"> TS 38.101-3 [4]</w:t>
              </w:r>
            </w:ins>
            <w:ins w:id="42" w:author="[Nokia RAN2]" w:date="2021-02-03T11:06:00Z">
              <w:r>
                <w:rPr>
                  <w:lang w:eastAsia="en-GB"/>
                </w:rPr>
                <w:t xml:space="preserve">. </w:t>
              </w:r>
              <w:del w:id="43" w:author="Qualcomm (Masato)" w:date="2021-02-05T11:04:00Z">
                <w:r>
                  <w:rPr>
                    <w:lang w:eastAsia="en-GB"/>
                  </w:rPr>
                  <w:delText xml:space="preserve">Such a </w:delText>
                </w:r>
              </w:del>
            </w:ins>
            <w:ins w:id="44" w:author="[Nokia RAN2]" w:date="2021-02-03T11:01:00Z">
              <w:del w:id="45" w:author="Qualcomm (Masato)" w:date="2021-02-05T11:04:00Z">
                <w:r>
                  <w:rPr>
                    <w:lang w:eastAsia="en-GB"/>
                  </w:rPr>
                  <w:delText>band combination is</w:delText>
                </w:r>
              </w:del>
            </w:ins>
            <w:ins w:id="46" w:author="[Nokia RAN2]" w:date="2021-02-03T11:00:00Z">
              <w:del w:id="47" w:author="Qualcomm (Masato)" w:date="2021-02-05T11:04:00Z">
                <w:r>
                  <w:rPr>
                    <w:lang w:eastAsia="en-GB"/>
                  </w:rPr>
                  <w:delText xml:space="preserve"> considered </w:delText>
                </w:r>
              </w:del>
            </w:ins>
            <w:ins w:id="48" w:author="[Nokia RAN2]" w:date="2021-02-03T11:01:00Z">
              <w:del w:id="49" w:author="Qualcomm (Masato)" w:date="2021-02-05T11:04:00Z">
                <w:r>
                  <w:rPr>
                    <w:lang w:eastAsia="en-GB"/>
                  </w:rPr>
                  <w:delText xml:space="preserve">inter-band in the </w:delText>
                </w:r>
              </w:del>
            </w:ins>
            <w:ins w:id="50" w:author="[Nokia RAN2]" w:date="2021-02-03T11:04:00Z">
              <w:del w:id="51" w:author="Qualcomm (Masato)" w:date="2021-02-05T11:04:00Z">
                <w:r>
                  <w:rPr>
                    <w:lang w:eastAsia="en-GB"/>
                  </w:rPr>
                  <w:delText>DL</w:delText>
                </w:r>
              </w:del>
            </w:ins>
            <w:ins w:id="52" w:author="[Nokia RAN2]" w:date="2021-02-03T11:01:00Z">
              <w:del w:id="53" w:author="Qualcomm (Masato)" w:date="2021-02-05T11:04:00Z">
                <w:r>
                  <w:rPr>
                    <w:lang w:eastAsia="en-GB"/>
                  </w:rPr>
                  <w:delText xml:space="preserve"> </w:delText>
                </w:r>
              </w:del>
            </w:ins>
            <w:ins w:id="54" w:author="[Nokia RAN2]" w:date="2021-02-03T11:03:00Z">
              <w:del w:id="55" w:author="Qualcomm (Masato)" w:date="2021-02-05T11:04:00Z">
                <w:r>
                  <w:rPr>
                    <w:lang w:eastAsia="en-GB"/>
                  </w:rPr>
                  <w:delText xml:space="preserve">and </w:delText>
                </w:r>
              </w:del>
            </w:ins>
            <w:ins w:id="56" w:author="[Nokia RAN2]" w:date="2021-02-03T11:02:00Z">
              <w:del w:id="57"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8" w:author="[Nokia RAN2]" w:date="2021-02-03T11:07:00Z">
              <w:del w:id="59" w:author="Qualcomm (Masato)" w:date="2021-02-05T11:04:00Z">
                <w:r>
                  <w:delText xml:space="preserve">part of the band </w:delText>
                </w:r>
              </w:del>
            </w:ins>
            <w:ins w:id="60" w:author="[Nokia RAN2]" w:date="2021-02-03T11:02:00Z">
              <w:del w:id="61" w:author="Qualcomm (Masato)" w:date="2021-02-05T11:04:00Z">
                <w:r>
                  <w:rPr>
                    <w:lang w:eastAsia="en-GB"/>
                  </w:rPr>
                  <w:delText xml:space="preserve">combination </w:delText>
                </w:r>
              </w:del>
            </w:ins>
            <w:ins w:id="62" w:author="[Nokia RAN2]" w:date="2021-02-03T11:04:00Z">
              <w:del w:id="63" w:author="Qualcomm (Masato)" w:date="2021-02-05T11:04:00Z">
                <w:r>
                  <w:rPr>
                    <w:lang w:eastAsia="en-GB"/>
                  </w:rPr>
                  <w:delText>is considered inter-band EN-DC in the UL</w:delText>
                </w:r>
              </w:del>
            </w:ins>
            <w:ins w:id="64" w:author="[Nokia RAN2]" w:date="2021-02-03T11:07:00Z">
              <w:del w:id="65"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no much need to </w:t>
            </w:r>
            <w:r w:rsidR="00234EF8">
              <w:rPr>
                <w:lang w:eastAsia="zh-CN"/>
              </w:rPr>
              <w:t>mandate</w:t>
            </w:r>
            <w:r>
              <w:rPr>
                <w:lang w:eastAsia="zh-CN"/>
              </w:rPr>
              <w:t xml:space="preserve"> UE reporting at some cases. We would suggest </w:t>
            </w:r>
            <w:r w:rsidR="00B60A22">
              <w:rPr>
                <w:lang w:eastAsia="zh-CN"/>
              </w:rPr>
              <w:t xml:space="preserve">to simply remove the </w:t>
            </w:r>
            <w:r w:rsidR="00234EF8">
              <w:rPr>
                <w:lang w:eastAsia="zh-CN"/>
              </w:rPr>
              <w:t xml:space="preserve">last sentence on mandatory reporting part and change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r w:rsidRPr="001E6D18">
              <w:rPr>
                <w:b/>
                <w:bCs/>
                <w:i/>
                <w:iCs/>
              </w:rPr>
              <w:t>supportedBandwidthCombinationSetIntraENDC</w:t>
            </w:r>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defined in the TS 38.101-3 [4]. </w:t>
            </w:r>
            <w:r w:rsidRPr="001E6D18">
              <w:rPr>
                <w:szCs w:val="22"/>
              </w:rPr>
              <w:t xml:space="preserve">For intra-band (NG)EN-DC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r w:rsidRPr="00234EF8">
              <w:rPr>
                <w:strike/>
                <w:color w:val="FF0000"/>
              </w:rPr>
              <w:t>EN-DC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41001566" w:rsidR="007E3E22" w:rsidRPr="00020901" w:rsidRDefault="00020901" w:rsidP="007E3E22">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69" w14:textId="3E287FF0" w:rsidR="007E3E22" w:rsidRPr="004054BB" w:rsidRDefault="004054BB" w:rsidP="007E3E22">
            <w:pPr>
              <w:pStyle w:val="TAC"/>
              <w:spacing w:before="20" w:after="20"/>
              <w:ind w:left="57" w:right="57"/>
              <w:jc w:val="left"/>
              <w:rPr>
                <w:rFonts w:eastAsia="宋体" w:hint="eastAsia"/>
                <w:lang w:eastAsia="zh-CN"/>
              </w:rPr>
            </w:pPr>
            <w:r>
              <w:rPr>
                <w:rFonts w:eastAsia="宋体"/>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07AD5BE" w14:textId="54DD5E0B" w:rsidR="004054BB" w:rsidRDefault="004054BB" w:rsidP="004054BB">
            <w:pPr>
              <w:pStyle w:val="TAL"/>
              <w:rPr>
                <w:rFonts w:eastAsia="宋体"/>
                <w:lang w:eastAsia="zh-CN"/>
              </w:rPr>
            </w:pPr>
            <w:r>
              <w:rPr>
                <w:rFonts w:eastAsia="宋体" w:hint="eastAsia"/>
                <w:lang w:eastAsia="zh-CN"/>
              </w:rPr>
              <w:t>W</w:t>
            </w:r>
            <w:r>
              <w:rPr>
                <w:rFonts w:eastAsia="宋体"/>
                <w:lang w:eastAsia="zh-CN"/>
              </w:rPr>
              <w:t>e understand the default value should be reflected clearly in RAN2 specification to avoid any inter-operability issue anymore.</w:t>
            </w:r>
            <w:r w:rsidR="00D03987">
              <w:rPr>
                <w:rFonts w:eastAsia="宋体"/>
                <w:lang w:eastAsia="zh-CN"/>
              </w:rPr>
              <w:t xml:space="preserve"> Thus we added one more sentence based on QC’s version.</w:t>
            </w:r>
          </w:p>
          <w:p w14:paraId="0C13B1B7" w14:textId="77777777" w:rsidR="004054BB" w:rsidRDefault="004054BB" w:rsidP="004054BB">
            <w:pPr>
              <w:pStyle w:val="TAL"/>
            </w:pPr>
          </w:p>
          <w:p w14:paraId="2B83B4E6" w14:textId="77777777" w:rsidR="00020901" w:rsidRDefault="00020901" w:rsidP="00020901">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66" w:author="[Nokia RAN2]" w:date="2021-02-03T10:29:00Z">
              <w:r>
                <w:rPr>
                  <w:lang w:eastAsia="en-GB"/>
                </w:rPr>
                <w:t xml:space="preserve"> </w:t>
              </w:r>
              <w:r>
                <w:t xml:space="preserve">supporting </w:t>
              </w:r>
            </w:ins>
            <w:ins w:id="67" w:author="Qualcomm (Masato)" w:date="2021-02-05T11:01:00Z">
              <w:r>
                <w:t xml:space="preserve">UL and DL in </w:t>
              </w:r>
            </w:ins>
            <w:ins w:id="68" w:author="[Nokia RAN2]" w:date="2021-02-03T10:29:00Z">
              <w:r>
                <w:t xml:space="preserve">the intra-band </w:t>
              </w:r>
            </w:ins>
            <w:ins w:id="69" w:author="Qualcomm (Masato)" w:date="2021-02-05T11:01:00Z">
              <w:r>
                <w:rPr>
                  <w:szCs w:val="22"/>
                </w:rPr>
                <w:t>(NG)</w:t>
              </w:r>
              <w:r>
                <w:t>EN-DC/</w:t>
              </w:r>
              <w:r>
                <w:rPr>
                  <w:szCs w:val="22"/>
                </w:rPr>
                <w:t>NE-DC</w:t>
              </w:r>
            </w:ins>
            <w:ins w:id="70" w:author="[Nokia RAN2]" w:date="2021-02-03T10:29:00Z">
              <w:del w:id="71" w:author="Qualcomm (Masato)" w:date="2021-02-05T11:01:00Z">
                <w:r>
                  <w:delText>UL</w:delText>
                </w:r>
              </w:del>
              <w:r>
                <w:t xml:space="preserve"> part as defined in</w:t>
              </w:r>
              <w:r>
                <w:rPr>
                  <w:lang w:eastAsia="en-GB"/>
                </w:rPr>
                <w:t xml:space="preserve"> TS 38.101-3 [4]</w:t>
              </w:r>
            </w:ins>
            <w:r>
              <w:t xml:space="preserve"> with additional inter-band NR/LTE CA component</w:t>
            </w:r>
            <w:ins w:id="72" w:author="[Nokia RAN2]" w:date="2021-02-03T10:59:00Z">
              <w:r>
                <w:t xml:space="preserve">. </w:t>
              </w:r>
            </w:ins>
          </w:p>
          <w:p w14:paraId="7566CF16" w14:textId="1C9E2F11" w:rsidR="007E3E22" w:rsidRPr="00020901" w:rsidRDefault="00020901" w:rsidP="00020901">
            <w:pPr>
              <w:pStyle w:val="TAL"/>
              <w:numPr>
                <w:ilvl w:val="0"/>
                <w:numId w:val="2"/>
              </w:numPr>
              <w:rPr>
                <w:ins w:id="73" w:author="HW_Yang" w:date="2021-02-23T17:59:00Z"/>
                <w:lang w:eastAsia="en-GB"/>
              </w:rPr>
            </w:pPr>
            <w:ins w:id="74" w:author="[Nokia RAN2]" w:date="2021-02-03T11:04:00Z">
              <w:r>
                <w:rPr>
                  <w:lang w:eastAsia="en-GB"/>
                </w:rPr>
                <w:t>It is optional</w:t>
              </w:r>
            </w:ins>
            <w:ins w:id="75" w:author="[Nokia RAN2]" w:date="2021-02-03T11:01:00Z">
              <w:r>
                <w:rPr>
                  <w:lang w:eastAsia="en-GB"/>
                </w:rPr>
                <w:t xml:space="preserve"> i</w:t>
              </w:r>
            </w:ins>
            <w:ins w:id="76" w:author="[Nokia RAN2]" w:date="2021-02-03T10:59:00Z">
              <w:r>
                <w:rPr>
                  <w:lang w:eastAsia="en-GB"/>
                </w:rPr>
                <w:t xml:space="preserve">f the band combination is an intra-band </w:t>
              </w:r>
              <w:r w:rsidRPr="00020901">
                <w:rPr>
                  <w:lang w:eastAsia="en-GB"/>
                </w:rPr>
                <w:t>(NG)</w:t>
              </w:r>
              <w:r>
                <w:rPr>
                  <w:lang w:eastAsia="en-GB"/>
                </w:rPr>
                <w:t>EN-DC/</w:t>
              </w:r>
              <w:r w:rsidRPr="00020901">
                <w:rPr>
                  <w:lang w:eastAsia="en-GB"/>
                </w:rPr>
                <w:t>NE-DC</w:t>
              </w:r>
              <w:r>
                <w:rPr>
                  <w:lang w:eastAsia="en-GB"/>
                </w:rPr>
                <w:t xml:space="preserve"> combination </w:t>
              </w:r>
            </w:ins>
            <w:ins w:id="77" w:author="[Nokia RAN2]" w:date="2021-02-03T11:00:00Z">
              <w:r>
                <w:rPr>
                  <w:lang w:eastAsia="en-GB"/>
                </w:rPr>
                <w:t xml:space="preserve">without </w:t>
              </w:r>
            </w:ins>
            <w:ins w:id="78" w:author="[Nokia RAN2]" w:date="2021-02-03T10:59:00Z">
              <w:r>
                <w:rPr>
                  <w:lang w:eastAsia="en-GB"/>
                </w:rPr>
                <w:t xml:space="preserve">supporting </w:t>
              </w:r>
            </w:ins>
            <w:ins w:id="79" w:author="Qualcomm (Masato)" w:date="2021-02-05T11:03:00Z">
              <w:r>
                <w:rPr>
                  <w:lang w:eastAsia="en-GB"/>
                </w:rPr>
                <w:t xml:space="preserve">UL in </w:t>
              </w:r>
            </w:ins>
            <w:ins w:id="80" w:author="Qualcomm (Masato)" w:date="2021-02-05T11:07:00Z">
              <w:r>
                <w:rPr>
                  <w:lang w:eastAsia="en-GB"/>
                </w:rPr>
                <w:t xml:space="preserve">all bands of </w:t>
              </w:r>
            </w:ins>
            <w:ins w:id="81" w:author="[Nokia RAN2]" w:date="2021-02-03T10:59:00Z">
              <w:r>
                <w:rPr>
                  <w:lang w:eastAsia="en-GB"/>
                </w:rPr>
                <w:t xml:space="preserve">the intra-band </w:t>
              </w:r>
            </w:ins>
            <w:ins w:id="82" w:author="Qualcomm (Masato)" w:date="2021-02-05T11:04:00Z">
              <w:r w:rsidRPr="00020901">
                <w:rPr>
                  <w:lang w:eastAsia="en-GB"/>
                </w:rPr>
                <w:t>(NG)</w:t>
              </w:r>
              <w:r>
                <w:rPr>
                  <w:lang w:eastAsia="en-GB"/>
                </w:rPr>
                <w:t>EN-DC/</w:t>
              </w:r>
              <w:r w:rsidRPr="00020901">
                <w:rPr>
                  <w:lang w:eastAsia="en-GB"/>
                </w:rPr>
                <w:t>NE-DC</w:t>
              </w:r>
            </w:ins>
            <w:ins w:id="83" w:author="[Nokia RAN2]" w:date="2021-02-03T10:59:00Z">
              <w:del w:id="84" w:author="Qualcomm (Masato)" w:date="2021-02-05T11:04:00Z">
                <w:r>
                  <w:rPr>
                    <w:lang w:eastAsia="en-GB"/>
                  </w:rPr>
                  <w:delText>UL</w:delText>
                </w:r>
              </w:del>
              <w:r>
                <w:rPr>
                  <w:lang w:eastAsia="en-GB"/>
                </w:rPr>
                <w:t xml:space="preserve"> part as defined in TS 38.101-3 [4]</w:t>
              </w:r>
            </w:ins>
            <w:ins w:id="85" w:author="[Nokia RAN2]" w:date="2021-02-03T11:06:00Z">
              <w:r>
                <w:rPr>
                  <w:lang w:eastAsia="en-GB"/>
                </w:rPr>
                <w:t>.</w:t>
              </w:r>
            </w:ins>
            <w:r>
              <w:rPr>
                <w:lang w:eastAsia="en-GB"/>
              </w:rPr>
              <w:t xml:space="preserve"> </w:t>
            </w:r>
            <w:ins w:id="86" w:author="HW_Yang" w:date="2021-02-23T18:00:00Z">
              <w:r>
                <w:rPr>
                  <w:lang w:eastAsia="en-GB"/>
                </w:rPr>
                <w:t>I</w:t>
              </w:r>
            </w:ins>
            <w:ins w:id="87" w:author="HW_Yang" w:date="2021-02-23T17:59:00Z">
              <w:r>
                <w:rPr>
                  <w:lang w:eastAsia="en-GB"/>
                </w:rPr>
                <w:t xml:space="preserve">f </w:t>
              </w:r>
              <w:r w:rsidRPr="00020901">
                <w:rPr>
                  <w:rFonts w:hint="eastAsia"/>
                  <w:lang w:eastAsia="en-GB"/>
                </w:rPr>
                <w:t>n</w:t>
              </w:r>
              <w:r w:rsidRPr="00020901">
                <w:rPr>
                  <w:lang w:eastAsia="en-GB"/>
                </w:rPr>
                <w:t>ot reported, BCS0 is the default value for downlink of the intra-band (NG)EN-DC/NE-DC.</w:t>
              </w:r>
            </w:ins>
          </w:p>
          <w:p w14:paraId="7EEEE66A" w14:textId="186B8931" w:rsidR="00020901" w:rsidRPr="004054BB" w:rsidRDefault="00020901" w:rsidP="004054BB">
            <w:pPr>
              <w:pStyle w:val="TAC"/>
              <w:spacing w:before="20" w:after="20"/>
              <w:ind w:right="57"/>
              <w:jc w:val="left"/>
              <w:rPr>
                <w:rFonts w:eastAsia="宋体" w:hint="eastAsia"/>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E" w14:textId="77777777" w:rsidR="007E3E22" w:rsidRDefault="007E3E22" w:rsidP="007E3E22">
            <w:pPr>
              <w:pStyle w:val="TAC"/>
              <w:spacing w:before="20" w:after="20"/>
              <w:ind w:left="57" w:right="57"/>
              <w:jc w:val="left"/>
              <w:rPr>
                <w:lang w:eastAsia="zh-CN"/>
              </w:rPr>
            </w:pP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77777777" w:rsidR="002F5EC1" w:rsidRDefault="00A06B5B">
      <w:r>
        <w:rPr>
          <w:b/>
          <w:bCs/>
        </w:rPr>
        <w:t>Summary 2</w:t>
      </w:r>
      <w:r>
        <w:t>: TBD.</w:t>
      </w:r>
    </w:p>
    <w:p w14:paraId="7EEEE682" w14:textId="77777777" w:rsidR="002F5EC1" w:rsidRDefault="00A06B5B">
      <w:r>
        <w:rPr>
          <w:b/>
          <w:bCs/>
        </w:rPr>
        <w:t>Proposal 2</w:t>
      </w:r>
      <w:r>
        <w:t>: TBD.</w:t>
      </w:r>
    </w:p>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intraband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intraband contiguous or intraband non-contiguous.  A new capability field needs to be added to differentiate between </w:t>
            </w:r>
            <w:r w:rsidR="00BD30F7">
              <w:rPr>
                <w:lang w:eastAsia="zh-CN"/>
              </w:rPr>
              <w:t xml:space="preserve">different BCS values for </w:t>
            </w:r>
            <w:r>
              <w:rPr>
                <w:lang w:eastAsia="zh-CN"/>
              </w:rPr>
              <w:t>contiguous and non-contiguous intraband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6C933C3A" w:rsidR="007E3E22" w:rsidRPr="004054BB" w:rsidRDefault="004054BB" w:rsidP="007E3E22">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B1" w14:textId="0DD75EF4" w:rsidR="007E3E22" w:rsidRPr="00D03987" w:rsidRDefault="00D03987" w:rsidP="007E3E22">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7EEEE6B2" w14:textId="48116075" w:rsidR="007E3E22" w:rsidRPr="00D03987" w:rsidRDefault="00D03987" w:rsidP="00D03987">
            <w:pPr>
              <w:pStyle w:val="TAC"/>
              <w:spacing w:before="20" w:after="20"/>
              <w:ind w:left="57" w:right="57"/>
              <w:jc w:val="left"/>
              <w:rPr>
                <w:rFonts w:eastAsia="宋体" w:hint="eastAsia"/>
                <w:lang w:eastAsia="zh-CN"/>
              </w:rPr>
            </w:pPr>
            <w:r>
              <w:rPr>
                <w:rFonts w:eastAsia="宋体"/>
                <w:lang w:eastAsia="zh-CN"/>
              </w:rPr>
              <w:t>We think for the current discussed issue, no new capability is required. Clarification discussed above is already sufficient. Regarding T-Mobile’s comment, this seems another question which was not discussed before. We need to check with RAN4 whether such cases exist, and how to handle it. So far we are not in favour of adding new capability.</w:t>
            </w:r>
            <w:bookmarkStart w:id="88" w:name="_GoBack"/>
            <w:bookmarkEnd w:id="88"/>
          </w:p>
        </w:tc>
      </w:tr>
      <w:tr w:rsidR="007E3E22"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6" w14:textId="77777777" w:rsidR="007E3E22" w:rsidRDefault="007E3E22" w:rsidP="007E3E22">
            <w:pPr>
              <w:pStyle w:val="TAC"/>
              <w:spacing w:before="20" w:after="20"/>
              <w:ind w:left="57" w:right="57"/>
              <w:jc w:val="left"/>
              <w:rPr>
                <w:lang w:eastAsia="zh-CN"/>
              </w:rPr>
            </w:pPr>
          </w:p>
        </w:tc>
      </w:tr>
      <w:tr w:rsidR="007E3E22"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7E3E22" w:rsidRDefault="007E3E22" w:rsidP="007E3E22">
            <w:pPr>
              <w:pStyle w:val="TAC"/>
              <w:spacing w:before="20" w:after="20"/>
              <w:ind w:left="57" w:right="57"/>
              <w:jc w:val="left"/>
              <w:rPr>
                <w:lang w:eastAsia="zh-CN"/>
              </w:rPr>
            </w:pPr>
          </w:p>
        </w:tc>
      </w:tr>
      <w:tr w:rsidR="007E3E22"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7E3E22" w:rsidRDefault="007E3E22" w:rsidP="007E3E22">
            <w:pPr>
              <w:pStyle w:val="TAC"/>
              <w:spacing w:before="20" w:after="20"/>
              <w:ind w:left="57" w:right="57"/>
              <w:jc w:val="left"/>
              <w:rPr>
                <w:lang w:eastAsia="zh-CN"/>
              </w:rPr>
            </w:pPr>
          </w:p>
        </w:tc>
      </w:tr>
      <w:tr w:rsidR="007E3E22"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7E3E22" w:rsidRDefault="007E3E22" w:rsidP="007E3E22">
            <w:pPr>
              <w:pStyle w:val="TAC"/>
              <w:spacing w:before="20" w:after="20"/>
              <w:ind w:left="57" w:right="57"/>
              <w:jc w:val="left"/>
              <w:rPr>
                <w:lang w:eastAsia="zh-CN"/>
              </w:rPr>
            </w:pPr>
          </w:p>
        </w:tc>
      </w:tr>
      <w:tr w:rsidR="007E3E22"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7E3E22" w:rsidRDefault="007E3E22" w:rsidP="007E3E22">
            <w:pPr>
              <w:pStyle w:val="TAC"/>
              <w:spacing w:before="20" w:after="20"/>
              <w:ind w:left="57" w:right="57"/>
              <w:jc w:val="left"/>
              <w:rPr>
                <w:lang w:eastAsia="zh-CN"/>
              </w:rPr>
            </w:pPr>
          </w:p>
        </w:tc>
      </w:tr>
    </w:tbl>
    <w:p w14:paraId="7EEEE6C8" w14:textId="77777777" w:rsidR="002F5EC1" w:rsidRDefault="002F5EC1">
      <w:pPr>
        <w:rPr>
          <w:b/>
          <w:bCs/>
        </w:rPr>
      </w:pPr>
    </w:p>
    <w:p w14:paraId="7EEEE6C9" w14:textId="77777777" w:rsidR="002F5EC1" w:rsidRDefault="00A06B5B">
      <w:r>
        <w:rPr>
          <w:b/>
          <w:bCs/>
        </w:rPr>
        <w:t>Summary 3</w:t>
      </w:r>
      <w:r>
        <w:t>: TBD.</w:t>
      </w:r>
    </w:p>
    <w:p w14:paraId="7EEEE6CA" w14:textId="6C7F41D4" w:rsidR="002F5EC1" w:rsidRDefault="00A06B5B">
      <w:r>
        <w:rPr>
          <w:b/>
          <w:bCs/>
        </w:rPr>
        <w:t>Proposal 3</w:t>
      </w:r>
      <w:r>
        <w:t>: TBD.</w:t>
      </w:r>
    </w:p>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FFFFFF" w:themeColor="background1"/>
              </w:rPr>
            </w:pPr>
            <w:r>
              <w:rPr>
                <w:color w:val="FFFFFF" w:themeColor="background1"/>
              </w:rPr>
              <w:lastRenderedPageBreak/>
              <w:t>Answers to Question 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7EC7E902" w:rsidR="00FB18F1" w:rsidRDefault="00FB18F1">
      <w:r>
        <w:rPr>
          <w:b/>
          <w:bCs/>
        </w:rPr>
        <w:t>Proposal 4</w:t>
      </w:r>
      <w:r>
        <w:t>: TBD.</w:t>
      </w:r>
    </w:p>
    <w:p w14:paraId="7EEEE6CB" w14:textId="77777777" w:rsidR="002F5EC1" w:rsidRDefault="00A06B5B">
      <w:pPr>
        <w:pStyle w:val="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5FDBB25A" w:rsidR="001E5F57" w:rsidRPr="00AF5447" w:rsidRDefault="00AF5447" w:rsidP="001E5F57">
            <w:pPr>
              <w:pStyle w:val="TAC"/>
              <w:spacing w:before="20" w:after="20"/>
              <w:ind w:left="57" w:right="57"/>
              <w:jc w:val="left"/>
              <w:rPr>
                <w:rFonts w:eastAsia="宋体" w:hint="eastAsia"/>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EEEE6F0" w14:textId="41090DE2" w:rsidR="001E5F57" w:rsidRPr="00AF5447" w:rsidRDefault="00AF5447" w:rsidP="001E5F57">
            <w:pPr>
              <w:pStyle w:val="TAC"/>
              <w:spacing w:before="20" w:after="20"/>
              <w:ind w:left="57" w:right="57"/>
              <w:jc w:val="left"/>
              <w:rPr>
                <w:rFonts w:eastAsia="宋体" w:hint="eastAsia"/>
                <w:lang w:eastAsia="zh-CN"/>
              </w:rPr>
            </w:pPr>
            <w:r>
              <w:rPr>
                <w:rFonts w:eastAsia="宋体" w:hint="eastAsia"/>
                <w:lang w:eastAsia="zh-CN"/>
              </w:rPr>
              <w:t>Y</w:t>
            </w:r>
            <w:r>
              <w:rPr>
                <w:rFonts w:eastAsia="宋体"/>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7EEEE6F1" w14:textId="66F6F184" w:rsidR="001E5F57" w:rsidRPr="00AF5447" w:rsidRDefault="00AF5447" w:rsidP="001E5F57">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haoyang@huawei.com</w:t>
            </w: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5" w14:textId="77777777" w:rsidR="001E5F57" w:rsidRDefault="001E5F57" w:rsidP="001E5F57">
            <w:pPr>
              <w:pStyle w:val="TAC"/>
              <w:spacing w:before="20" w:after="20"/>
              <w:ind w:left="57" w:right="57"/>
              <w:jc w:val="left"/>
              <w:rPr>
                <w:lang w:eastAsia="zh-CN"/>
              </w:rPr>
            </w:pP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8"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9" w14:textId="77777777" w:rsidR="001E5F57" w:rsidRDefault="001E5F57" w:rsidP="001E5F57">
            <w:pPr>
              <w:pStyle w:val="TAC"/>
              <w:spacing w:before="20" w:after="20"/>
              <w:ind w:left="57" w:right="57"/>
              <w:jc w:val="left"/>
              <w:rPr>
                <w:lang w:eastAsia="zh-CN"/>
              </w:rPr>
            </w:pP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1"/>
      </w:pPr>
      <w:r>
        <w:t>Annex B – Continue from [AT113-e][009][NR15] UE Capabilites EN-DC BCS (Nokia)</w:t>
      </w:r>
    </w:p>
    <w:p w14:paraId="756DFECB" w14:textId="77777777" w:rsidR="00315984" w:rsidRDefault="00315984" w:rsidP="00315984">
      <w:pPr>
        <w:pStyle w:val="3"/>
      </w:pPr>
      <w:r>
        <w:t>5.4.3</w:t>
      </w:r>
      <w:r>
        <w:tab/>
        <w:t>UE capabilities and Capability Coordination</w:t>
      </w:r>
    </w:p>
    <w:p w14:paraId="17D4A776" w14:textId="77777777" w:rsidR="00315984" w:rsidRDefault="00315984" w:rsidP="00315984">
      <w:pPr>
        <w:pStyle w:val="EmailDiscussion"/>
      </w:pPr>
      <w:r>
        <w:t xml:space="preserve"> [AT113-e][009][NR15] UE Capabilites EN-DC BCS (Nokia)</w:t>
      </w:r>
    </w:p>
    <w:p w14:paraId="54291B21" w14:textId="77777777" w:rsidR="00315984" w:rsidRDefault="00315984" w:rsidP="00315984">
      <w:pPr>
        <w:pStyle w:val="EmailDiscussion2"/>
        <w:ind w:left="1619" w:firstLine="0"/>
      </w:pPr>
      <w:r>
        <w:lastRenderedPageBreak/>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ab"/>
          </w:rPr>
          <w:t>R2-2100065</w:t>
        </w:r>
      </w:hyperlink>
      <w:r>
        <w:t xml:space="preserve">, </w:t>
      </w:r>
      <w:hyperlink r:id="rId16" w:tooltip="D:Documents3GPPtsg_ranWG2TSGR2_113-eDocsR2-2100949.zip" w:history="1">
        <w:r>
          <w:rPr>
            <w:rStyle w:val="ab"/>
          </w:rPr>
          <w:t>R2-2100949</w:t>
        </w:r>
      </w:hyperlink>
      <w:r>
        <w:t xml:space="preserve">, </w:t>
      </w:r>
      <w:hyperlink r:id="rId17" w:tooltip="D:Documents3GPPtsg_ranWG2TSGR2_113-eDocsR2-2101664.zip" w:history="1">
        <w:r>
          <w:rPr>
            <w:rStyle w:val="ab"/>
          </w:rPr>
          <w:t>R2-2101664</w:t>
        </w:r>
      </w:hyperlink>
      <w:r>
        <w:t xml:space="preserve">, </w:t>
      </w:r>
      <w:hyperlink r:id="rId18" w:tooltip="D:Documents3GPPtsg_ranWG2TSGR2_113-eDocsR2-2100388.zip" w:history="1">
        <w:r>
          <w:rPr>
            <w:rStyle w:val="ab"/>
          </w:rPr>
          <w:t>R2-2100388</w:t>
        </w:r>
      </w:hyperlink>
      <w:r>
        <w:t xml:space="preserve">, </w:t>
      </w:r>
      <w:hyperlink r:id="rId19" w:tooltip="D:Documents3GPPtsg_ranWG2TSGR2_113-eDocsR2-2100481.zip" w:history="1">
        <w:r>
          <w:rPr>
            <w:rStyle w:val="ab"/>
          </w:rPr>
          <w:t>R2-2100481</w:t>
        </w:r>
      </w:hyperlink>
      <w:r>
        <w:t xml:space="preserve">, </w:t>
      </w:r>
      <w:hyperlink r:id="rId20" w:tooltip="D:Documents3GPPtsg_ranWG2TSGR2_113-eDocsR2-2101562.zip" w:history="1">
        <w:r>
          <w:rPr>
            <w:rStyle w:val="ab"/>
          </w:rPr>
          <w:t>R2-2101562</w:t>
        </w:r>
      </w:hyperlink>
      <w:r>
        <w:t xml:space="preserve">, </w:t>
      </w:r>
      <w:hyperlink r:id="rId21" w:tooltip="D:Documents3GPPtsg_ranWG2TSGR2_113-eDocsR2-2101563.zip" w:history="1">
        <w:r>
          <w:rPr>
            <w:rStyle w:val="ab"/>
          </w:rPr>
          <w:t>R2-2101563</w:t>
        </w:r>
      </w:hyperlink>
      <w:r>
        <w:t xml:space="preserve">, </w:t>
      </w:r>
      <w:hyperlink r:id="rId22" w:tooltip="D:Documents3GPPtsg_ranWG2TSGR2_113-eDocsR2-2101564.zip" w:history="1">
        <w:r>
          <w:rPr>
            <w:rStyle w:val="ab"/>
          </w:rPr>
          <w:t>R2-2101564</w:t>
        </w:r>
      </w:hyperlink>
      <w:r>
        <w:t xml:space="preserve">, </w:t>
      </w:r>
      <w:hyperlink r:id="rId23" w:tooltip="D:Documents3GPPtsg_ranWG2TSGR2_113-eDocsR2-2101565.zip" w:history="1">
        <w:r>
          <w:rPr>
            <w:rStyle w:val="ab"/>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tdocs: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274307" w:rsidP="00315984">
      <w:pPr>
        <w:pStyle w:val="Doc-title"/>
      </w:pPr>
      <w:hyperlink r:id="rId24" w:tooltip="D:Documents3GPPtsg_ranWG2TSGR2_113-eDocsR2-2100065.zip" w:history="1">
        <w:r w:rsidR="00315984">
          <w:rPr>
            <w:rStyle w:val="ab"/>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t>NR_newRAT-Core</w:t>
      </w:r>
      <w:r w:rsidR="00315984">
        <w:tab/>
        <w:t>To:RAN2, RAN4</w:t>
      </w:r>
    </w:p>
    <w:p w14:paraId="18D9101F" w14:textId="77777777" w:rsidR="00315984" w:rsidRDefault="00274307" w:rsidP="00315984">
      <w:pPr>
        <w:pStyle w:val="Doc-title"/>
      </w:pPr>
      <w:hyperlink r:id="rId25" w:tooltip="D:Documents3GPPtsg_ranWG2TSGR2_113-eDocsR2-2100949.zip" w:history="1">
        <w:r w:rsidR="00315984">
          <w:rPr>
            <w:rStyle w:val="ab"/>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t>NR_newRAT-Core</w:t>
      </w:r>
    </w:p>
    <w:p w14:paraId="5A4C450F" w14:textId="77777777" w:rsidR="00315984" w:rsidRDefault="00274307" w:rsidP="00315984">
      <w:pPr>
        <w:pStyle w:val="Doc-title"/>
      </w:pPr>
      <w:hyperlink r:id="rId26" w:tooltip="D:Documents3GPPtsg_ranWG2TSGR2_113-eDocsR2-2101664.zip" w:history="1">
        <w:r w:rsidR="00315984">
          <w:rPr>
            <w:rStyle w:val="ab"/>
          </w:rPr>
          <w:t>R2-2101664</w:t>
        </w:r>
      </w:hyperlink>
      <w:r w:rsidR="00315984">
        <w:tab/>
        <w:t>Discussion on BCS for intra-band EN-DC BC with inter-band component</w:t>
      </w:r>
      <w:r w:rsidR="00315984">
        <w:tab/>
        <w:t>Huawei, HiSilicon</w:t>
      </w:r>
      <w:r w:rsidR="00315984">
        <w:tab/>
        <w:t>discussion</w:t>
      </w:r>
      <w:r w:rsidR="00315984">
        <w:tab/>
        <w:t>Rel-15</w:t>
      </w:r>
      <w:r w:rsidR="00315984">
        <w:tab/>
        <w:t>NR_newRAT-Core</w:t>
      </w:r>
    </w:p>
    <w:p w14:paraId="3B023B73" w14:textId="77777777" w:rsidR="00315984" w:rsidRDefault="00274307" w:rsidP="00315984">
      <w:pPr>
        <w:pStyle w:val="Doc-title"/>
      </w:pPr>
      <w:hyperlink r:id="rId27" w:tooltip="D:Documents3GPPtsg_ranWG2TSGR2_113-eDocsR2-2100388.zip" w:history="1">
        <w:r w:rsidR="00315984">
          <w:rPr>
            <w:rStyle w:val="ab"/>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t>NR_newRAT-Core</w:t>
      </w:r>
    </w:p>
    <w:p w14:paraId="5FAF6CF0" w14:textId="77777777" w:rsidR="00315984" w:rsidRDefault="00274307" w:rsidP="00315984">
      <w:pPr>
        <w:pStyle w:val="Doc-title"/>
      </w:pPr>
      <w:hyperlink r:id="rId28" w:tooltip="D:Documents3GPPtsg_ranWG2TSGR2_113-eDocsR2-2100481.zip" w:history="1">
        <w:r w:rsidR="00315984">
          <w:rPr>
            <w:rStyle w:val="ab"/>
          </w:rPr>
          <w:t>R2-2100481</w:t>
        </w:r>
      </w:hyperlink>
      <w:r w:rsidR="00315984">
        <w:tab/>
        <w:t>BCS reporting for intra-band EN-DC band combination</w:t>
      </w:r>
      <w:r w:rsidR="00315984">
        <w:tab/>
        <w:t>Qualcomm Incorporated</w:t>
      </w:r>
      <w:r w:rsidR="00315984">
        <w:tab/>
        <w:t>discussion</w:t>
      </w:r>
      <w:r w:rsidR="00315984">
        <w:tab/>
        <w:t>Rel-15</w:t>
      </w:r>
      <w:r w:rsidR="00315984">
        <w:tab/>
        <w:t>NR_newRAT-Core</w:t>
      </w:r>
    </w:p>
    <w:p w14:paraId="67F31BEF" w14:textId="77777777" w:rsidR="00315984" w:rsidRDefault="00274307" w:rsidP="00315984">
      <w:pPr>
        <w:pStyle w:val="Doc-title"/>
      </w:pPr>
      <w:hyperlink r:id="rId29" w:tooltip="D:Documents3GPPtsg_ranWG2TSGR2_113-eDocsR2-2101562.zip" w:history="1">
        <w:r w:rsidR="00315984">
          <w:rPr>
            <w:rStyle w:val="ab"/>
          </w:rPr>
          <w:t>R2-2101562</w:t>
        </w:r>
      </w:hyperlink>
      <w:r w:rsidR="00315984">
        <w:tab/>
        <w:t>Clarification on the Intra-band and Inter-band EN-DC Capabilities</w:t>
      </w:r>
      <w:r w:rsidR="00315984">
        <w:tab/>
        <w:t>ZTE Corporation, Sanechips</w:t>
      </w:r>
      <w:r w:rsidR="00315984">
        <w:tab/>
        <w:t>discussion</w:t>
      </w:r>
      <w:r w:rsidR="00315984">
        <w:tab/>
        <w:t>Rel-15</w:t>
      </w:r>
      <w:r w:rsidR="00315984">
        <w:tab/>
        <w:t>NR_newRAT-Core</w:t>
      </w:r>
    </w:p>
    <w:p w14:paraId="74839D7A" w14:textId="77777777" w:rsidR="00315984" w:rsidRDefault="00274307" w:rsidP="00315984">
      <w:pPr>
        <w:pStyle w:val="Doc-title"/>
      </w:pPr>
      <w:hyperlink r:id="rId30" w:tooltip="D:Documents3GPPtsg_ranWG2TSGR2_113-eDocsR2-2101563.zip" w:history="1">
        <w:r w:rsidR="00315984">
          <w:rPr>
            <w:rStyle w:val="ab"/>
          </w:rPr>
          <w:t>R2-2101563</w:t>
        </w:r>
      </w:hyperlink>
      <w:r w:rsidR="00315984">
        <w:tab/>
        <w:t>CR on the Intra-band and Inter-band EN-DC Capabilities - R15</w:t>
      </w:r>
      <w:r w:rsidR="00315984">
        <w:tab/>
        <w:t>ZTE Corporation, Sanechips</w:t>
      </w:r>
      <w:r w:rsidR="00315984">
        <w:tab/>
        <w:t>CR</w:t>
      </w:r>
      <w:r w:rsidR="00315984">
        <w:tab/>
        <w:t>Rel-15</w:t>
      </w:r>
      <w:r w:rsidR="00315984">
        <w:tab/>
        <w:t>38.306</w:t>
      </w:r>
      <w:r w:rsidR="00315984">
        <w:tab/>
        <w:t>15.12.0</w:t>
      </w:r>
      <w:r w:rsidR="00315984">
        <w:tab/>
        <w:t>0517</w:t>
      </w:r>
      <w:r w:rsidR="00315984">
        <w:tab/>
        <w:t>-</w:t>
      </w:r>
      <w:r w:rsidR="00315984">
        <w:tab/>
        <w:t>F</w:t>
      </w:r>
      <w:r w:rsidR="00315984">
        <w:tab/>
        <w:t>NR_newRAT-Core</w:t>
      </w:r>
    </w:p>
    <w:p w14:paraId="783D429C" w14:textId="77777777" w:rsidR="00315984" w:rsidRDefault="00274307" w:rsidP="00315984">
      <w:pPr>
        <w:pStyle w:val="Doc-title"/>
      </w:pPr>
      <w:hyperlink r:id="rId31" w:tooltip="D:Documents3GPPtsg_ranWG2TSGR2_113-eDocsR2-2101564.zip" w:history="1">
        <w:r w:rsidR="00315984">
          <w:rPr>
            <w:rStyle w:val="ab"/>
          </w:rPr>
          <w:t>R2-2101564</w:t>
        </w:r>
      </w:hyperlink>
      <w:r w:rsidR="00315984">
        <w:tab/>
        <w:t>CR on the Intra-band and Inter-band EN-DC Capabilities - R16</w:t>
      </w:r>
      <w:r w:rsidR="00315984">
        <w:tab/>
        <w:t>ZTE Corporation, Sanechips</w:t>
      </w:r>
      <w:r w:rsidR="00315984">
        <w:tab/>
        <w:t>CR</w:t>
      </w:r>
      <w:r w:rsidR="00315984">
        <w:tab/>
        <w:t>Rel-16</w:t>
      </w:r>
      <w:r w:rsidR="00315984">
        <w:tab/>
        <w:t>38.306</w:t>
      </w:r>
      <w:r w:rsidR="00315984">
        <w:tab/>
        <w:t>16.3.0</w:t>
      </w:r>
      <w:r w:rsidR="00315984">
        <w:tab/>
        <w:t>0518</w:t>
      </w:r>
      <w:r w:rsidR="00315984">
        <w:tab/>
        <w:t>-</w:t>
      </w:r>
      <w:r w:rsidR="00315984">
        <w:tab/>
        <w:t>A</w:t>
      </w:r>
      <w:r w:rsidR="00315984">
        <w:tab/>
        <w:t>NR_newRAT-Core</w:t>
      </w:r>
    </w:p>
    <w:p w14:paraId="61314D16" w14:textId="77777777" w:rsidR="00315984" w:rsidRDefault="00274307" w:rsidP="00315984">
      <w:pPr>
        <w:pStyle w:val="Doc-title"/>
      </w:pPr>
      <w:hyperlink r:id="rId32" w:tooltip="D:Documents3GPPtsg_ranWG2TSGR2_113-eDocsR2-2101565.zip" w:history="1">
        <w:r w:rsidR="00315984">
          <w:rPr>
            <w:rStyle w:val="ab"/>
          </w:rPr>
          <w:t>R2-2101565</w:t>
        </w:r>
      </w:hyperlink>
      <w:r w:rsidR="00315984">
        <w:tab/>
        <w:t>Draft LS on the Intra-band and Inter-band EN-DC Capabilities</w:t>
      </w:r>
      <w:r w:rsidR="00315984">
        <w:tab/>
        <w:t>ZTE Corporation, Sanechips</w:t>
      </w:r>
      <w:r w:rsidR="00315984">
        <w:tab/>
        <w:t>LS out</w:t>
      </w:r>
      <w:r w:rsidR="00315984">
        <w:tab/>
        <w:t>Rel-15</w:t>
      </w:r>
      <w:r w:rsidR="00315984">
        <w:tab/>
        <w:t>NR_newRAT-Core</w:t>
      </w:r>
      <w:r w:rsidR="00315984">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t>[AT113-e][009][NR15] UE Capabilites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ab"/>
          </w:rPr>
          <w:t>R2-2100065</w:t>
        </w:r>
      </w:hyperlink>
      <w:r>
        <w:t xml:space="preserve">, </w:t>
      </w:r>
      <w:hyperlink r:id="rId34" w:tooltip="D:Documents3GPPtsg_ranWG2TSGR2_113-eDocsR2-2100949.zip" w:history="1">
        <w:r>
          <w:rPr>
            <w:rStyle w:val="ab"/>
          </w:rPr>
          <w:t>R2-2100949</w:t>
        </w:r>
      </w:hyperlink>
      <w:r>
        <w:t xml:space="preserve">, </w:t>
      </w:r>
      <w:hyperlink r:id="rId35" w:tooltip="D:Documents3GPPtsg_ranWG2TSGR2_113-eDocsR2-2101664.zip" w:history="1">
        <w:r>
          <w:rPr>
            <w:rStyle w:val="ab"/>
          </w:rPr>
          <w:t>R2-2101664</w:t>
        </w:r>
      </w:hyperlink>
      <w:r>
        <w:t xml:space="preserve">, </w:t>
      </w:r>
      <w:hyperlink r:id="rId36" w:tooltip="D:Documents3GPPtsg_ranWG2TSGR2_113-eDocsR2-2100388.zip" w:history="1">
        <w:r>
          <w:rPr>
            <w:rStyle w:val="ab"/>
          </w:rPr>
          <w:t>R2-2100388</w:t>
        </w:r>
      </w:hyperlink>
      <w:r>
        <w:t xml:space="preserve">, </w:t>
      </w:r>
      <w:hyperlink r:id="rId37" w:tooltip="D:Documents3GPPtsg_ranWG2TSGR2_113-eDocsR2-2100481.zip" w:history="1">
        <w:r>
          <w:rPr>
            <w:rStyle w:val="ab"/>
          </w:rPr>
          <w:t>R2-2100481</w:t>
        </w:r>
      </w:hyperlink>
      <w:r>
        <w:t xml:space="preserve">, </w:t>
      </w:r>
      <w:hyperlink r:id="rId38" w:tooltip="D:Documents3GPPtsg_ranWG2TSGR2_113-eDocsR2-2101562.zip" w:history="1">
        <w:r>
          <w:rPr>
            <w:rStyle w:val="ab"/>
          </w:rPr>
          <w:t>R2-2101562</w:t>
        </w:r>
      </w:hyperlink>
      <w:r>
        <w:t xml:space="preserve">, </w:t>
      </w:r>
      <w:hyperlink r:id="rId39" w:tooltip="D:Documents3GPPtsg_ranWG2TSGR2_113-eDocsR2-2101563.zip" w:history="1">
        <w:r>
          <w:rPr>
            <w:rStyle w:val="ab"/>
          </w:rPr>
          <w:t>R2-2101563</w:t>
        </w:r>
      </w:hyperlink>
      <w:r>
        <w:t xml:space="preserve">, </w:t>
      </w:r>
      <w:hyperlink r:id="rId40" w:tooltip="D:Documents3GPPtsg_ranWG2TSGR2_113-eDocsR2-2101564.zip" w:history="1">
        <w:r>
          <w:rPr>
            <w:rStyle w:val="ab"/>
          </w:rPr>
          <w:t>R2-2101564</w:t>
        </w:r>
      </w:hyperlink>
      <w:r>
        <w:t xml:space="preserve">, </w:t>
      </w:r>
      <w:hyperlink r:id="rId41" w:tooltip="D:Documents3GPPtsg_ranWG2TSGR2_113-eDocsR2-2101565.zip" w:history="1">
        <w:r>
          <w:rPr>
            <w:rStyle w:val="ab"/>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ab"/>
          </w:rPr>
          <w:t>R2-2102403</w:t>
        </w:r>
      </w:hyperlink>
      <w:r>
        <w:t xml:space="preserve"> (</w:t>
      </w:r>
      <w:hyperlink r:id="rId43" w:history="1">
        <w:r>
          <w:rPr>
            <w:rStyle w:val="ab"/>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5F2C2" w14:textId="77777777" w:rsidR="00274307" w:rsidRDefault="00274307" w:rsidP="007E3E22">
      <w:pPr>
        <w:spacing w:after="0" w:line="240" w:lineRule="auto"/>
      </w:pPr>
      <w:r>
        <w:separator/>
      </w:r>
    </w:p>
  </w:endnote>
  <w:endnote w:type="continuationSeparator" w:id="0">
    <w:p w14:paraId="75C9210C" w14:textId="77777777" w:rsidR="00274307" w:rsidRDefault="00274307"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DA94" w14:textId="77777777" w:rsidR="00274307" w:rsidRDefault="00274307" w:rsidP="007E3E22">
      <w:pPr>
        <w:spacing w:after="0" w:line="240" w:lineRule="auto"/>
      </w:pPr>
      <w:r>
        <w:separator/>
      </w:r>
    </w:p>
  </w:footnote>
  <w:footnote w:type="continuationSeparator" w:id="0">
    <w:p w14:paraId="51BF0026" w14:textId="77777777" w:rsidR="00274307" w:rsidRDefault="00274307" w:rsidP="007E3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Qualcomm (Masato)">
    <w15:presenceInfo w15:providerId="None" w15:userId="Qualcomm (Masato)"/>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0901"/>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8A2"/>
    <w:rsid w:val="0022201C"/>
    <w:rsid w:val="0022606D"/>
    <w:rsid w:val="00231728"/>
    <w:rsid w:val="00233EA1"/>
    <w:rsid w:val="00234EF8"/>
    <w:rsid w:val="002444D2"/>
    <w:rsid w:val="00244A05"/>
    <w:rsid w:val="00250404"/>
    <w:rsid w:val="002610D8"/>
    <w:rsid w:val="00274307"/>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054BB"/>
    <w:rsid w:val="0043409B"/>
    <w:rsid w:val="00465587"/>
    <w:rsid w:val="00477455"/>
    <w:rsid w:val="004A1F7B"/>
    <w:rsid w:val="004C44D2"/>
    <w:rsid w:val="004C7E3A"/>
    <w:rsid w:val="004D3578"/>
    <w:rsid w:val="004D380D"/>
    <w:rsid w:val="004E213A"/>
    <w:rsid w:val="004F5216"/>
    <w:rsid w:val="00503171"/>
    <w:rsid w:val="005049E6"/>
    <w:rsid w:val="00506C28"/>
    <w:rsid w:val="00521610"/>
    <w:rsid w:val="00534930"/>
    <w:rsid w:val="00534DA0"/>
    <w:rsid w:val="00535AB5"/>
    <w:rsid w:val="00541FD6"/>
    <w:rsid w:val="00543E6C"/>
    <w:rsid w:val="00565087"/>
    <w:rsid w:val="0056573F"/>
    <w:rsid w:val="00570558"/>
    <w:rsid w:val="00571279"/>
    <w:rsid w:val="005962E4"/>
    <w:rsid w:val="005A2ADC"/>
    <w:rsid w:val="005A49C6"/>
    <w:rsid w:val="005A5785"/>
    <w:rsid w:val="005C54F4"/>
    <w:rsid w:val="005D3CF3"/>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00A2"/>
    <w:rsid w:val="00A9671C"/>
    <w:rsid w:val="00AA1553"/>
    <w:rsid w:val="00AD34A1"/>
    <w:rsid w:val="00AD6E1A"/>
    <w:rsid w:val="00AF5447"/>
    <w:rsid w:val="00B05380"/>
    <w:rsid w:val="00B05962"/>
    <w:rsid w:val="00B14602"/>
    <w:rsid w:val="00B146A0"/>
    <w:rsid w:val="00B149F0"/>
    <w:rsid w:val="00B14F92"/>
    <w:rsid w:val="00B15449"/>
    <w:rsid w:val="00B16C2F"/>
    <w:rsid w:val="00B27303"/>
    <w:rsid w:val="00B36AE2"/>
    <w:rsid w:val="00B4102B"/>
    <w:rsid w:val="00B47FD1"/>
    <w:rsid w:val="00B516BB"/>
    <w:rsid w:val="00B60A22"/>
    <w:rsid w:val="00B84DB2"/>
    <w:rsid w:val="00BB6C4F"/>
    <w:rsid w:val="00BC1A92"/>
    <w:rsid w:val="00BC3555"/>
    <w:rsid w:val="00BD30F7"/>
    <w:rsid w:val="00C12B51"/>
    <w:rsid w:val="00C24650"/>
    <w:rsid w:val="00C25465"/>
    <w:rsid w:val="00C33079"/>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3987"/>
    <w:rsid w:val="00D04FD2"/>
    <w:rsid w:val="00D20496"/>
    <w:rsid w:val="00D2647D"/>
    <w:rsid w:val="00D26948"/>
    <w:rsid w:val="00D33BE3"/>
    <w:rsid w:val="00D3792D"/>
    <w:rsid w:val="00D55E47"/>
    <w:rsid w:val="00D62E19"/>
    <w:rsid w:val="00D67CD1"/>
    <w:rsid w:val="00D738D6"/>
    <w:rsid w:val="00D80795"/>
    <w:rsid w:val="00D83664"/>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75EB"/>
    <w:rsid w:val="00E77645"/>
    <w:rsid w:val="00E83697"/>
    <w:rsid w:val="00E86664"/>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EE59F"/>
  <w15:docId w15:val="{F24995B1-3B44-4F43-8F01-3867652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pPr>
      <w:spacing w:after="0"/>
    </w:pPr>
    <w:rPr>
      <w:sz w:val="24"/>
      <w:szCs w:val="24"/>
    </w:rPr>
  </w:style>
  <w:style w:type="paragraph" w:styleId="a4">
    <w:name w:val="annotation text"/>
    <w:basedOn w:val="a"/>
    <w:link w:val="Char0"/>
  </w:style>
  <w:style w:type="paragraph" w:styleId="80">
    <w:name w:val="toc 8"/>
    <w:basedOn w:val="10"/>
    <w:next w:val="a"/>
    <w:semiHidden/>
    <w:pPr>
      <w:spacing w:before="180"/>
      <w:ind w:left="2693" w:hanging="2693"/>
    </w:pPr>
    <w:rPr>
      <w:b/>
    </w:rPr>
  </w:style>
  <w:style w:type="paragraph" w:styleId="a5">
    <w:name w:val="Balloon Text"/>
    <w:basedOn w:val="a"/>
    <w:link w:val="Char1"/>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rPr>
      <w:b/>
      <w:bC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character" w:styleId="ac">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文档结构图 Char"/>
    <w:basedOn w:val="a0"/>
    <w:link w:val="a3"/>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ad">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har0">
    <w:name w:val="批注文字 Char"/>
    <w:basedOn w:val="a0"/>
    <w:link w:val="a4"/>
    <w:rPr>
      <w:lang w:eastAsia="en-US"/>
    </w:rPr>
  </w:style>
  <w:style w:type="character" w:customStyle="1" w:styleId="Char3">
    <w:name w:val="批注主题 Char"/>
    <w:basedOn w:val="Char0"/>
    <w:link w:val="a8"/>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9" Type="http://schemas.openxmlformats.org/officeDocument/2006/relationships/hyperlink" Target="file:///D:/Documents/3GPP/tsg_ran/WG2/TSGR2_113-e/Docs/R2-21015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46" Type="http://schemas.openxmlformats.org/officeDocument/2006/relationships/theme" Target="theme/theme1.xml"/><Relationship Id="rId20"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4030</Words>
  <Characters>22975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HW_Yang</cp:lastModifiedBy>
  <cp:revision>2</cp:revision>
  <dcterms:created xsi:type="dcterms:W3CDTF">2021-02-23T10:22:00Z</dcterms:created>
  <dcterms:modified xsi:type="dcterms:W3CDTF">2021-02-23T10:22:00Z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y fmtid="{D5CDD505-2E9C-101B-9397-08002B2CF9AE}" pid="5" name="_2015_ms_pID_725343">
    <vt:lpwstr>(2)Wrr0uec+xlO6GpYpW5deULXAeICRspDt+WtQP3iAgAk0rQnSjY8HLZa/NkT0lzvnTkeKDKKm
yWG+lceYe/plmCjGlRDiBTICo4uv8k9i+RnEk+20cK7owUNx05fpzjLfAZ2N+pI6sJA6x1ho
d6UpOf5Y6mvuc6uR25CqF0byVS7pv8QtHGVfyWCmthIM+erThD765zB7Z8Jzu4lUaP/3HnDS
u2JoUDXVxOio8Oc1nA</vt:lpwstr>
  </property>
  <property fmtid="{D5CDD505-2E9C-101B-9397-08002B2CF9AE}" pid="6" name="_2015_ms_pID_7253431">
    <vt:lpwstr>YHSxwy0uYUyG85VTrrec/ezja+zhJtiDjEf3zCkICufW2WFsjjMb+q
NQMZPrdDnmKVw14Ju1/D8r54s715KC5JLJT86PlmaYjHoPhpGqzjfou91iNPwIFefehidGcO
a5AG+iUlcXJJWt7zdy+C4qbpis4WX9EsF1mhS1FA3wZuNbIXGaDbjjis9fU2RDI6DlTWLVBS
wmQUXyYnZAYsBISD</vt:lpwstr>
  </property>
</Properties>
</file>