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12th-20th </w:t>
      </w:r>
      <w:proofErr w:type="gramStart"/>
      <w:r>
        <w:rPr>
          <w:rFonts w:eastAsia="SimSun"/>
          <w:bCs/>
          <w:sz w:val="24"/>
          <w:szCs w:val="24"/>
          <w:lang w:eastAsia="zh-CN"/>
        </w:rPr>
        <w:t>April,</w:t>
      </w:r>
      <w:proofErr w:type="gramEnd"/>
      <w:r>
        <w:rPr>
          <w:rFonts w:eastAsia="SimSun"/>
          <w:bCs/>
          <w:sz w:val="24"/>
          <w:szCs w:val="24"/>
          <w:lang w:eastAsia="zh-CN"/>
        </w:rPr>
        <w:t xml:space="preserve">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w:t>
      </w:r>
      <w:proofErr w:type="gramStart"/>
      <w:r>
        <w:rPr>
          <w:rFonts w:ascii="Arial" w:hAnsi="Arial" w:cs="Arial"/>
          <w:b/>
          <w:bCs/>
          <w:sz w:val="24"/>
        </w:rPr>
        <w:t>108][</w:t>
      </w:r>
      <w:proofErr w:type="gramEnd"/>
      <w:r>
        <w:rPr>
          <w:rFonts w:ascii="Arial" w:hAnsi="Arial" w:cs="Arial"/>
          <w:b/>
          <w:bCs/>
          <w:sz w:val="24"/>
        </w:rPr>
        <w:t>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w:t>
      </w:r>
      <w:proofErr w:type="gramStart"/>
      <w:r>
        <w:t>108][</w:t>
      </w:r>
      <w:proofErr w:type="gramEnd"/>
      <w:r>
        <w:t>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w:t>
      </w:r>
      <w:proofErr w:type="gramStart"/>
      <w:r>
        <w:rPr>
          <w:rFonts w:ascii="Times New Roman" w:hAnsi="Times New Roman" w:cs="Times New Roman"/>
        </w:rPr>
        <w:t>23</w:t>
      </w:r>
      <w:proofErr w:type="gramEnd"/>
      <w:r>
        <w:rPr>
          <w:rFonts w:ascii="Times New Roman" w:hAnsi="Times New Roman" w:cs="Times New Roman"/>
        </w:rPr>
        <w:t xml:space="preserve">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w:t>
      </w:r>
      <w:proofErr w:type="gramStart"/>
      <w:r>
        <w:rPr>
          <w:rFonts w:ascii="Times New Roman" w:hAnsi="Times New Roman" w:cs="Times New Roman"/>
        </w:rPr>
        <w:t>26</w:t>
      </w:r>
      <w:proofErr w:type="gramEnd"/>
      <w:r>
        <w:rPr>
          <w:rFonts w:ascii="Times New Roman" w:hAnsi="Times New Roman" w:cs="Times New Roman"/>
        </w:rPr>
        <w:t xml:space="preserve">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 xml:space="preserve">The existing measurement framework (e.g. measurement configuration, </w:t>
      </w:r>
      <w:proofErr w:type="gramStart"/>
      <w:r>
        <w:rPr>
          <w:b/>
          <w:bCs/>
          <w:i w:val="0"/>
        </w:rPr>
        <w:t>execution</w:t>
      </w:r>
      <w:proofErr w:type="gramEnd"/>
      <w:r>
        <w:rPr>
          <w:b/>
          <w:bCs/>
          <w:i w:val="0"/>
        </w:rPr>
        <w:t xml:space="preserve">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w:t>
      </w:r>
      <w:proofErr w:type="spellStart"/>
      <w:r>
        <w:rPr>
          <w:lang w:val="en-US"/>
        </w:rPr>
        <w:t>i</w:t>
      </w:r>
      <w:proofErr w:type="spellEnd"/>
      <w:r>
        <w:rPr>
          <w:lang w:val="en-US"/>
        </w:rPr>
        <w:t xml:space="preserve">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Change w:id="1" w:author="Abhishek Roy" w:date="2021-03-17T12:37:00Z">
          <w:tblPr>
            <w:tblStyle w:val="TableGrid"/>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6756"/>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tcPr>
            </w:tcPrChange>
          </w:tcPr>
          <w:p w14:paraId="31E0154A" w14:textId="77777777" w:rsidR="009D230D" w:rsidRPr="009D230D" w:rsidRDefault="009D230D" w:rsidP="009D230D">
            <w:pPr>
              <w:spacing w:after="0"/>
              <w:rPr>
                <w:lang w:eastAsia="zh-CN"/>
              </w:rPr>
            </w:pPr>
            <w:r w:rsidRPr="009D230D">
              <w:rPr>
                <w:lang w:eastAsia="zh-CN"/>
              </w:rPr>
              <w:t xml:space="preserve">If the </w:t>
            </w:r>
            <w:proofErr w:type="spellStart"/>
            <w:r w:rsidRPr="009D230D">
              <w:rPr>
                <w:lang w:eastAsia="zh-CN"/>
              </w:rPr>
              <w:t>smtc</w:t>
            </w:r>
            <w:proofErr w:type="spellEnd"/>
            <w:r w:rsidRPr="009D230D">
              <w:rPr>
                <w:lang w:eastAsia="zh-CN"/>
              </w:rPr>
              <w:t xml:space="preserve">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w:t>
            </w:r>
            <w:proofErr w:type="spellStart"/>
            <w:r w:rsidRPr="009D230D">
              <w:rPr>
                <w:lang w:eastAsia="zh-CN"/>
              </w:rPr>
              <w:t>smtc</w:t>
            </w:r>
            <w:proofErr w:type="spellEnd"/>
            <w:r w:rsidRPr="009D230D">
              <w:rPr>
                <w:lang w:eastAsia="zh-CN"/>
              </w:rPr>
              <w:t xml:space="preserve"> is absent, for RRC_CONNECTED, UEs may use the default </w:t>
            </w:r>
            <w:proofErr w:type="spellStart"/>
            <w:r w:rsidRPr="009D230D">
              <w:rPr>
                <w:lang w:eastAsia="zh-CN"/>
              </w:rPr>
              <w:t>smtc</w:t>
            </w:r>
            <w:proofErr w:type="spellEnd"/>
            <w:r w:rsidRPr="009D230D">
              <w:rPr>
                <w:lang w:eastAsia="zh-CN"/>
              </w:rPr>
              <w:t xml:space="preserve">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w:t>
            </w:r>
            <w:proofErr w:type="spellStart"/>
            <w:r w:rsidRPr="009D230D">
              <w:rPr>
                <w:lang w:eastAsia="zh-CN"/>
              </w:rPr>
              <w:t>smtc</w:t>
            </w:r>
            <w:proofErr w:type="spellEnd"/>
            <w:r w:rsidRPr="009D230D">
              <w:rPr>
                <w:lang w:eastAsia="zh-CN"/>
              </w:rPr>
              <w:t>,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w:t>
            </w:r>
            <w:proofErr w:type="spellStart"/>
            <w:r w:rsidRPr="009D230D">
              <w:rPr>
                <w:lang w:eastAsia="zh-CN"/>
              </w:rPr>
              <w:t>smtc</w:t>
            </w:r>
            <w:proofErr w:type="spellEnd"/>
            <w:r w:rsidRPr="009D230D">
              <w:rPr>
                <w:lang w:eastAsia="zh-CN"/>
              </w:rPr>
              <w:t xml:space="preserve">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Another reason is that NTN may need to trigger an inter-</w:t>
            </w:r>
            <w:proofErr w:type="spellStart"/>
            <w:r w:rsidRPr="009D230D">
              <w:rPr>
                <w:lang w:eastAsia="zh-CN"/>
              </w:rPr>
              <w:t>gNB</w:t>
            </w:r>
            <w:proofErr w:type="spellEnd"/>
            <w:r w:rsidRPr="009D230D">
              <w:rPr>
                <w:lang w:eastAsia="zh-CN"/>
              </w:rPr>
              <w:t xml:space="preserve"> HO for a feeder link switch, i.e., UE connects to the same satellite without losing the service link, but the satellite </w:t>
            </w:r>
            <w:proofErr w:type="gramStart"/>
            <w:r w:rsidRPr="009D230D">
              <w:rPr>
                <w:lang w:eastAsia="zh-CN"/>
              </w:rPr>
              <w:t>has to</w:t>
            </w:r>
            <w:proofErr w:type="gramEnd"/>
            <w:r w:rsidRPr="009D230D">
              <w:rPr>
                <w:lang w:eastAsia="zh-CN"/>
              </w:rPr>
              <w:t xml:space="preserve">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w:t>
            </w:r>
            <w:proofErr w:type="spellStart"/>
            <w:r w:rsidRPr="009D230D">
              <w:rPr>
                <w:lang w:eastAsia="zh-CN"/>
              </w:rPr>
              <w:t>smtc</w:t>
            </w:r>
            <w:proofErr w:type="spellEnd"/>
            <w:r w:rsidRPr="009D230D">
              <w:rPr>
                <w:lang w:eastAsia="zh-CN"/>
              </w:rPr>
              <w:t xml:space="preserve"> window duration, e.g., 5ms, one single </w:t>
            </w:r>
            <w:bookmarkStart w:id="9" w:name="OLE_LINK47"/>
            <w:bookmarkStart w:id="10" w:name="OLE_LINK48"/>
            <w:bookmarkStart w:id="11" w:name="OLE_LINK49"/>
            <w:proofErr w:type="spellStart"/>
            <w:r w:rsidRPr="009D230D">
              <w:rPr>
                <w:lang w:eastAsia="zh-CN"/>
              </w:rPr>
              <w:t>smtc</w:t>
            </w:r>
            <w:bookmarkEnd w:id="9"/>
            <w:bookmarkEnd w:id="10"/>
            <w:bookmarkEnd w:id="11"/>
            <w:proofErr w:type="spellEnd"/>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tcPr>
            </w:tcPrChange>
          </w:tcPr>
          <w:p w14:paraId="4EFCA2BA" w14:textId="7AD07917" w:rsidR="00781A9A" w:rsidRDefault="00480182">
            <w:pPr>
              <w:spacing w:after="0"/>
              <w:jc w:val="both"/>
              <w:rPr>
                <w:ins w:id="35" w:author="Abhishek Roy" w:date="2021-03-17T12:20:00Z"/>
                <w:lang w:eastAsia="zh-CN"/>
              </w:rPr>
              <w:pPrChange w:id="36" w:author="Abhishek Roy" w:date="2021-03-17T12:40:00Z">
                <w:pPr>
                  <w:spacing w:after="0"/>
                </w:pPr>
              </w:pPrChange>
            </w:pPr>
            <w:proofErr w:type="spellStart"/>
            <w:ins w:id="37" w:author="Abhishek Roy" w:date="2021-03-17T12:19:00Z">
              <w:r>
                <w:rPr>
                  <w:lang w:eastAsia="zh-CN"/>
                </w:rPr>
                <w:t>Propogation</w:t>
              </w:r>
              <w:proofErr w:type="spellEnd"/>
              <w:r>
                <w:rPr>
                  <w:lang w:eastAsia="zh-CN"/>
                </w:rPr>
                <w:t xml:space="preserve">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w:t>
              </w:r>
              <w:proofErr w:type="spellStart"/>
              <w:r>
                <w:rPr>
                  <w:lang w:eastAsia="zh-CN"/>
                </w:rPr>
                <w:t>diference</w:t>
              </w:r>
              <w:proofErr w:type="spellEnd"/>
              <w:r>
                <w:rPr>
                  <w:lang w:eastAsia="zh-CN"/>
                </w:rPr>
                <w:t xml:space="preserv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lang w:eastAsia="zh-CN"/>
              </w:rPr>
              <w:pPrChange w:id="45" w:author="Abhishek Roy" w:date="2021-03-17T12:43:00Z">
                <w:pPr>
                  <w:spacing w:after="0"/>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 xml:space="preserve">needs to be considered is a further change in propagation delay difference between the two satellites as they move. </w:t>
              </w:r>
              <w:proofErr w:type="gramStart"/>
              <w:r>
                <w:rPr>
                  <w:lang w:eastAsia="zh-CN"/>
                </w:rPr>
                <w:t>In order for</w:t>
              </w:r>
              <w:proofErr w:type="gramEnd"/>
              <w:r>
                <w:rPr>
                  <w:lang w:eastAsia="zh-CN"/>
                </w:rPr>
                <w:t xml:space="preserve">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w:t>
              </w:r>
              <w:proofErr w:type="gramStart"/>
              <w:r>
                <w:rPr>
                  <w:lang w:eastAsia="zh-CN"/>
                </w:rPr>
                <w:t xml:space="preserve">a </w:t>
              </w:r>
            </w:ins>
            <w:ins w:id="62" w:author="Abhishek Roy" w:date="2021-03-17T12:35:00Z">
              <w:r>
                <w:rPr>
                  <w:lang w:eastAsia="zh-CN"/>
                </w:rPr>
                <w:t>distance</w:t>
              </w:r>
            </w:ins>
            <w:ins w:id="63" w:author="Abhishek Roy" w:date="2021-03-17T12:27:00Z">
              <w:r>
                <w:rPr>
                  <w:lang w:eastAsia="zh-CN"/>
                </w:rPr>
                <w:t xml:space="preserve"> of around</w:t>
              </w:r>
              <w:proofErr w:type="gramEnd"/>
              <w:r>
                <w:rPr>
                  <w:lang w:eastAsia="zh-CN"/>
                </w:rPr>
                <w:t xml:space="preserve">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77777777" w:rsidR="000774CE" w:rsidRDefault="000774CE" w:rsidP="000774CE">
            <w:pPr>
              <w:spacing w:after="0"/>
              <w:rPr>
                <w:ins w:id="81" w:author="Abhishek Roy" w:date="2021-03-17T09:57:00Z"/>
                <w:lang w:eastAsia="zh-CN"/>
              </w:rPr>
            </w:pPr>
          </w:p>
        </w:tc>
        <w:tc>
          <w:tcPr>
            <w:tcW w:w="1165" w:type="dxa"/>
            <w:tcPrChange w:id="82" w:author="Abhishek Roy" w:date="2021-03-17T12:37:00Z">
              <w:tcPr>
                <w:tcW w:w="864" w:type="dxa"/>
              </w:tcPr>
            </w:tcPrChange>
          </w:tcPr>
          <w:p w14:paraId="54E27DC0" w14:textId="77777777" w:rsidR="000774CE" w:rsidRDefault="000774CE" w:rsidP="000774CE">
            <w:pPr>
              <w:spacing w:after="0"/>
              <w:rPr>
                <w:ins w:id="83" w:author="Abhishek Roy" w:date="2021-03-17T09:57:00Z"/>
                <w:lang w:eastAsia="zh-CN"/>
              </w:rPr>
            </w:pPr>
          </w:p>
        </w:tc>
        <w:tc>
          <w:tcPr>
            <w:tcW w:w="6455" w:type="dxa"/>
            <w:tcPrChange w:id="84" w:author="Abhishek Roy" w:date="2021-03-17T12:37:00Z">
              <w:tcPr>
                <w:tcW w:w="6756" w:type="dxa"/>
              </w:tcPr>
            </w:tcPrChange>
          </w:tcPr>
          <w:p w14:paraId="0FFF1EEC" w14:textId="77777777" w:rsidR="000774CE" w:rsidRDefault="000774CE" w:rsidP="000774CE">
            <w:pPr>
              <w:spacing w:after="0"/>
              <w:rPr>
                <w:ins w:id="85" w:author="Abhishek Roy" w:date="2021-03-17T09:57:00Z"/>
                <w:lang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lastRenderedPageBreak/>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Change w:id="86" w:author="Abhishek Roy" w:date="2021-03-17T13:02:00Z">
          <w:tblPr>
            <w:tblStyle w:val="TableGrid"/>
            <w:tblW w:w="9535" w:type="dxa"/>
            <w:tblLayout w:type="fixed"/>
            <w:tblLook w:val="04A0" w:firstRow="1" w:lastRow="0" w:firstColumn="1" w:lastColumn="0" w:noHBand="0" w:noVBand="1"/>
          </w:tblPr>
        </w:tblPrChange>
      </w:tblPr>
      <w:tblGrid>
        <w:gridCol w:w="1980"/>
        <w:gridCol w:w="1165"/>
        <w:gridCol w:w="6390"/>
        <w:tblGridChange w:id="87">
          <w:tblGrid>
            <w:gridCol w:w="1980"/>
            <w:gridCol w:w="864"/>
            <w:gridCol w:w="6691"/>
          </w:tblGrid>
        </w:tblGridChange>
      </w:tblGrid>
      <w:tr w:rsidR="00C04830" w14:paraId="7A4C2510" w14:textId="77777777" w:rsidTr="00D55B9C">
        <w:tc>
          <w:tcPr>
            <w:tcW w:w="1980" w:type="dxa"/>
            <w:tcPrChange w:id="88"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89"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90" w:author="Abhishek Roy" w:date="2021-03-17T13:02:00Z">
              <w:tcPr>
                <w:tcW w:w="6691" w:type="dxa"/>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91"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92"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93" w:author="Abhishek Roy" w:date="2021-03-17T13:02:00Z">
              <w:tcPr>
                <w:tcW w:w="6691" w:type="dxa"/>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94" w:author="Abhishek Roy" w:date="2021-03-17T13:02:00Z">
              <w:tcPr>
                <w:tcW w:w="1980" w:type="dxa"/>
              </w:tcPr>
            </w:tcPrChange>
          </w:tcPr>
          <w:p w14:paraId="7A4C2515" w14:textId="32108C3A" w:rsidR="00E6736A" w:rsidRDefault="00E6736A" w:rsidP="00E6736A">
            <w:pPr>
              <w:spacing w:after="0"/>
              <w:rPr>
                <w:lang w:eastAsia="zh-CN"/>
              </w:rPr>
            </w:pPr>
            <w:ins w:id="95" w:author="Nokia" w:date="2021-03-10T16:08:00Z">
              <w:r>
                <w:rPr>
                  <w:lang w:eastAsia="zh-CN"/>
                </w:rPr>
                <w:t>Nokia</w:t>
              </w:r>
            </w:ins>
          </w:p>
        </w:tc>
        <w:tc>
          <w:tcPr>
            <w:tcW w:w="1165" w:type="dxa"/>
            <w:tcPrChange w:id="96" w:author="Abhishek Roy" w:date="2021-03-17T13:02:00Z">
              <w:tcPr>
                <w:tcW w:w="864" w:type="dxa"/>
              </w:tcPr>
            </w:tcPrChange>
          </w:tcPr>
          <w:p w14:paraId="7A4C2516" w14:textId="3FE04C29" w:rsidR="00E6736A" w:rsidRDefault="00E6736A" w:rsidP="00E6736A">
            <w:pPr>
              <w:spacing w:after="0"/>
              <w:rPr>
                <w:lang w:eastAsia="zh-CN"/>
              </w:rPr>
            </w:pPr>
            <w:ins w:id="97" w:author="Nokia" w:date="2021-03-10T16:08:00Z">
              <w:r>
                <w:rPr>
                  <w:lang w:eastAsia="zh-CN"/>
                </w:rPr>
                <w:t>No</w:t>
              </w:r>
            </w:ins>
          </w:p>
        </w:tc>
        <w:tc>
          <w:tcPr>
            <w:tcW w:w="6390" w:type="dxa"/>
            <w:tcPrChange w:id="98" w:author="Abhishek Roy" w:date="2021-03-17T13:02:00Z">
              <w:tcPr>
                <w:tcW w:w="6691" w:type="dxa"/>
              </w:tcPr>
            </w:tcPrChange>
          </w:tcPr>
          <w:p w14:paraId="7A4C2517" w14:textId="1AD6987D" w:rsidR="00E6736A" w:rsidRDefault="00E6736A" w:rsidP="00E6736A">
            <w:pPr>
              <w:spacing w:after="0"/>
              <w:rPr>
                <w:lang w:eastAsia="zh-CN"/>
              </w:rPr>
            </w:pPr>
            <w:ins w:id="99"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00" w:author="Abhishek Roy" w:date="2021-03-17T13:02:00Z">
              <w:tcPr>
                <w:tcW w:w="1980" w:type="dxa"/>
              </w:tcPr>
            </w:tcPrChange>
          </w:tcPr>
          <w:p w14:paraId="7A4C2519" w14:textId="08100608" w:rsidR="00781A9A" w:rsidRDefault="00781A9A" w:rsidP="00781A9A">
            <w:pPr>
              <w:spacing w:after="0"/>
              <w:rPr>
                <w:lang w:eastAsia="zh-CN"/>
              </w:rPr>
            </w:pPr>
            <w:ins w:id="101" w:author="OPPO" w:date="2021-03-15T18:12:00Z">
              <w:r>
                <w:rPr>
                  <w:rFonts w:eastAsiaTheme="minorEastAsia" w:hint="eastAsia"/>
                  <w:lang w:eastAsia="zh-CN"/>
                </w:rPr>
                <w:t>O</w:t>
              </w:r>
              <w:r>
                <w:rPr>
                  <w:rFonts w:eastAsiaTheme="minorEastAsia"/>
                  <w:lang w:eastAsia="zh-CN"/>
                </w:rPr>
                <w:t>PPO</w:t>
              </w:r>
            </w:ins>
          </w:p>
        </w:tc>
        <w:tc>
          <w:tcPr>
            <w:tcW w:w="1165" w:type="dxa"/>
            <w:tcPrChange w:id="102" w:author="Abhishek Roy" w:date="2021-03-17T13:02:00Z">
              <w:tcPr>
                <w:tcW w:w="864" w:type="dxa"/>
              </w:tcPr>
            </w:tcPrChange>
          </w:tcPr>
          <w:p w14:paraId="7A4C251A" w14:textId="69C426F7" w:rsidR="00781A9A" w:rsidRDefault="00781A9A" w:rsidP="00781A9A">
            <w:pPr>
              <w:spacing w:after="0"/>
              <w:rPr>
                <w:lang w:eastAsia="zh-CN"/>
              </w:rPr>
            </w:pPr>
            <w:ins w:id="103" w:author="OPPO" w:date="2021-03-15T18:12:00Z">
              <w:r>
                <w:rPr>
                  <w:rFonts w:eastAsiaTheme="minorEastAsia" w:hint="eastAsia"/>
                  <w:lang w:eastAsia="zh-CN"/>
                </w:rPr>
                <w:t>N</w:t>
              </w:r>
              <w:r>
                <w:rPr>
                  <w:rFonts w:eastAsiaTheme="minorEastAsia"/>
                  <w:lang w:eastAsia="zh-CN"/>
                </w:rPr>
                <w:t>o</w:t>
              </w:r>
            </w:ins>
          </w:p>
        </w:tc>
        <w:tc>
          <w:tcPr>
            <w:tcW w:w="6390" w:type="dxa"/>
            <w:tcPrChange w:id="104" w:author="Abhishek Roy" w:date="2021-03-17T13:02:00Z">
              <w:tcPr>
                <w:tcW w:w="6691" w:type="dxa"/>
              </w:tcPr>
            </w:tcPrChange>
          </w:tcPr>
          <w:p w14:paraId="7A4C251B" w14:textId="2517B0B4" w:rsidR="00781A9A" w:rsidRDefault="00781A9A" w:rsidP="00781A9A">
            <w:pPr>
              <w:spacing w:after="0"/>
              <w:rPr>
                <w:lang w:eastAsia="zh-CN"/>
              </w:rPr>
            </w:pPr>
            <w:ins w:id="105"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06" w:author="Abhishek Roy" w:date="2021-03-17T13:02:00Z">
              <w:tcPr>
                <w:tcW w:w="1980" w:type="dxa"/>
              </w:tcPr>
            </w:tcPrChange>
          </w:tcPr>
          <w:p w14:paraId="7A4C251D" w14:textId="12761052" w:rsidR="004D6F45" w:rsidRDefault="004D6F45" w:rsidP="004D6F45">
            <w:pPr>
              <w:spacing w:after="0"/>
              <w:rPr>
                <w:lang w:eastAsia="zh-CN"/>
              </w:rPr>
            </w:pPr>
            <w:ins w:id="107" w:author="SangWon Kim (LG)" w:date="2021-03-17T17:30:00Z">
              <w:r>
                <w:rPr>
                  <w:rFonts w:hint="eastAsia"/>
                  <w:lang w:eastAsia="ko-KR"/>
                </w:rPr>
                <w:t>LGE</w:t>
              </w:r>
            </w:ins>
          </w:p>
        </w:tc>
        <w:tc>
          <w:tcPr>
            <w:tcW w:w="1165" w:type="dxa"/>
            <w:tcPrChange w:id="108" w:author="Abhishek Roy" w:date="2021-03-17T13:02:00Z">
              <w:tcPr>
                <w:tcW w:w="864" w:type="dxa"/>
              </w:tcPr>
            </w:tcPrChange>
          </w:tcPr>
          <w:p w14:paraId="7A4C251E" w14:textId="565CD834" w:rsidR="004D6F45" w:rsidRDefault="004D6F45" w:rsidP="004D6F45">
            <w:pPr>
              <w:spacing w:after="0"/>
              <w:rPr>
                <w:lang w:eastAsia="zh-CN"/>
              </w:rPr>
            </w:pPr>
            <w:ins w:id="109" w:author="SangWon Kim (LG)" w:date="2021-03-17T17:30:00Z">
              <w:r>
                <w:rPr>
                  <w:rFonts w:hint="eastAsia"/>
                  <w:lang w:eastAsia="ko-KR"/>
                </w:rPr>
                <w:t>No</w:t>
              </w:r>
            </w:ins>
          </w:p>
        </w:tc>
        <w:tc>
          <w:tcPr>
            <w:tcW w:w="6390" w:type="dxa"/>
            <w:tcPrChange w:id="110" w:author="Abhishek Roy" w:date="2021-03-17T13:02:00Z">
              <w:tcPr>
                <w:tcW w:w="6691" w:type="dxa"/>
              </w:tcPr>
            </w:tcPrChange>
          </w:tcPr>
          <w:p w14:paraId="7A4C251F" w14:textId="67D59EC1" w:rsidR="004D6F45" w:rsidRDefault="004D6F45" w:rsidP="004D6F45">
            <w:pPr>
              <w:spacing w:after="0"/>
              <w:rPr>
                <w:lang w:eastAsia="zh-CN"/>
              </w:rPr>
            </w:pPr>
            <w:ins w:id="111" w:author="SangWon Kim (LG)" w:date="2021-03-17T17:30: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12" w:author="SangWon Kim (LG)" w:date="2021-03-17T17:31:00Z">
              <w:r>
                <w:rPr>
                  <w:lang w:eastAsia="ko-KR"/>
                </w:rPr>
                <w:t xml:space="preserve"> Even though NW can </w:t>
              </w:r>
              <w:r>
                <w:rPr>
                  <w:rFonts w:hint="eastAsia"/>
                  <w:lang w:eastAsia="ko-KR"/>
                </w:rPr>
                <w:t xml:space="preserve">calculate the </w:t>
              </w:r>
            </w:ins>
            <w:ins w:id="113" w:author="SangWon Kim (LG)" w:date="2021-03-17T17:32:00Z">
              <w:r>
                <w:rPr>
                  <w:lang w:eastAsia="ko-KR"/>
                </w:rPr>
                <w:t xml:space="preserve">accurate </w:t>
              </w:r>
            </w:ins>
            <w:proofErr w:type="spellStart"/>
            <w:ins w:id="114" w:author="SangWon Kim (LG)" w:date="2021-03-17T17:31:00Z">
              <w:r>
                <w:rPr>
                  <w:rFonts w:hint="eastAsia"/>
                  <w:lang w:eastAsia="ko-KR"/>
                </w:rPr>
                <w:t>propgairon</w:t>
              </w:r>
              <w:proofErr w:type="spellEnd"/>
              <w:r>
                <w:rPr>
                  <w:rFonts w:hint="eastAsia"/>
                  <w:lang w:eastAsia="ko-KR"/>
                </w:rPr>
                <w:t xml:space="preserve"> delay</w:t>
              </w:r>
            </w:ins>
            <w:ins w:id="115" w:author="SangWon Kim (LG)" w:date="2021-03-17T17:32:00Z">
              <w:r>
                <w:rPr>
                  <w:lang w:eastAsia="ko-KR"/>
                </w:rPr>
                <w:t xml:space="preserve">, single SMTC </w:t>
              </w:r>
              <w:proofErr w:type="spellStart"/>
              <w:r>
                <w:rPr>
                  <w:lang w:eastAsia="ko-KR"/>
                </w:rPr>
                <w:t>canot</w:t>
              </w:r>
              <w:proofErr w:type="spellEnd"/>
              <w:r>
                <w:rPr>
                  <w:lang w:eastAsia="ko-KR"/>
                </w:rPr>
                <w:t xml:space="preserve"> cover the satellites having different propagation delay.</w:t>
              </w:r>
            </w:ins>
          </w:p>
        </w:tc>
      </w:tr>
      <w:tr w:rsidR="00781A9A" w14:paraId="7A4C2524" w14:textId="77777777" w:rsidTr="00D55B9C">
        <w:tc>
          <w:tcPr>
            <w:tcW w:w="1980" w:type="dxa"/>
            <w:tcPrChange w:id="116" w:author="Abhishek Roy" w:date="2021-03-17T13:02:00Z">
              <w:tcPr>
                <w:tcW w:w="1980" w:type="dxa"/>
              </w:tcPr>
            </w:tcPrChange>
          </w:tcPr>
          <w:p w14:paraId="7A4C2521" w14:textId="059EB4FA" w:rsidR="00781A9A" w:rsidRDefault="00405A4F" w:rsidP="00781A9A">
            <w:pPr>
              <w:spacing w:after="0"/>
              <w:rPr>
                <w:lang w:eastAsia="zh-CN"/>
              </w:rPr>
            </w:pPr>
            <w:ins w:id="117" w:author="Abhishek Roy" w:date="2021-03-17T09:57:00Z">
              <w:r>
                <w:rPr>
                  <w:lang w:eastAsia="zh-CN"/>
                </w:rPr>
                <w:t>MediaTek</w:t>
              </w:r>
            </w:ins>
          </w:p>
        </w:tc>
        <w:tc>
          <w:tcPr>
            <w:tcW w:w="1165" w:type="dxa"/>
            <w:tcPrChange w:id="118" w:author="Abhishek Roy" w:date="2021-03-17T13:02:00Z">
              <w:tcPr>
                <w:tcW w:w="864" w:type="dxa"/>
              </w:tcPr>
            </w:tcPrChange>
          </w:tcPr>
          <w:p w14:paraId="7A4C2522" w14:textId="68CAAC5B" w:rsidR="00781A9A" w:rsidRDefault="00D55B9C" w:rsidP="00781A9A">
            <w:pPr>
              <w:spacing w:after="0"/>
              <w:rPr>
                <w:lang w:eastAsia="zh-CN"/>
              </w:rPr>
            </w:pPr>
            <w:ins w:id="119" w:author="Abhishek Roy" w:date="2021-03-17T13:02:00Z">
              <w:r>
                <w:rPr>
                  <w:lang w:eastAsia="zh-CN"/>
                </w:rPr>
                <w:t>Depends on cell-size</w:t>
              </w:r>
            </w:ins>
          </w:p>
        </w:tc>
        <w:tc>
          <w:tcPr>
            <w:tcW w:w="6390" w:type="dxa"/>
            <w:tcPrChange w:id="120" w:author="Abhishek Roy" w:date="2021-03-17T13:02:00Z">
              <w:tcPr>
                <w:tcW w:w="6691" w:type="dxa"/>
              </w:tcPr>
            </w:tcPrChange>
          </w:tcPr>
          <w:p w14:paraId="7A4C2523" w14:textId="0D18C13A" w:rsidR="00781A9A" w:rsidRDefault="00D55B9C" w:rsidP="00781A9A">
            <w:pPr>
              <w:spacing w:after="0"/>
              <w:rPr>
                <w:lang w:eastAsia="zh-CN"/>
              </w:rPr>
            </w:pPr>
            <w:ins w:id="121" w:author="Abhishek Roy" w:date="2021-03-17T13:02:00Z">
              <w:r>
                <w:rPr>
                  <w:lang w:eastAsia="zh-CN"/>
                </w:rPr>
                <w:t xml:space="preserve">As mentioned in our response to Question 1, </w:t>
              </w:r>
            </w:ins>
            <w:ins w:id="122"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123" w:author="Abhishek Roy" w:date="2021-03-17T09:57:00Z"/>
        </w:trPr>
        <w:tc>
          <w:tcPr>
            <w:tcW w:w="1980" w:type="dxa"/>
            <w:tcPrChange w:id="124" w:author="Abhishek Roy" w:date="2021-03-17T13:02:00Z">
              <w:tcPr>
                <w:tcW w:w="1980" w:type="dxa"/>
              </w:tcPr>
            </w:tcPrChange>
          </w:tcPr>
          <w:p w14:paraId="6B71AEEA" w14:textId="1E46F9D2" w:rsidR="006E2713" w:rsidRDefault="006E2713" w:rsidP="006E2713">
            <w:pPr>
              <w:spacing w:after="0"/>
              <w:rPr>
                <w:ins w:id="125" w:author="Abhishek Roy" w:date="2021-03-17T09:57:00Z"/>
                <w:lang w:eastAsia="zh-CN"/>
              </w:rPr>
            </w:pPr>
            <w:ins w:id="126" w:author="Qualcomm-Bharat" w:date="2021-03-17T15:41:00Z">
              <w:r>
                <w:rPr>
                  <w:lang w:eastAsia="zh-CN"/>
                </w:rPr>
                <w:t>Qualcomm</w:t>
              </w:r>
            </w:ins>
          </w:p>
        </w:tc>
        <w:tc>
          <w:tcPr>
            <w:tcW w:w="1165" w:type="dxa"/>
            <w:tcPrChange w:id="127" w:author="Abhishek Roy" w:date="2021-03-17T13:02:00Z">
              <w:tcPr>
                <w:tcW w:w="864" w:type="dxa"/>
              </w:tcPr>
            </w:tcPrChange>
          </w:tcPr>
          <w:p w14:paraId="03503D06" w14:textId="23EAB632" w:rsidR="006E2713" w:rsidRDefault="006E2713" w:rsidP="006E2713">
            <w:pPr>
              <w:spacing w:after="0"/>
              <w:rPr>
                <w:ins w:id="128" w:author="Abhishek Roy" w:date="2021-03-17T09:57:00Z"/>
                <w:lang w:eastAsia="zh-CN"/>
              </w:rPr>
            </w:pPr>
            <w:ins w:id="129" w:author="Qualcomm-Bharat" w:date="2021-03-17T15:41:00Z">
              <w:r>
                <w:rPr>
                  <w:lang w:eastAsia="zh-CN"/>
                </w:rPr>
                <w:t>No</w:t>
              </w:r>
            </w:ins>
          </w:p>
        </w:tc>
        <w:tc>
          <w:tcPr>
            <w:tcW w:w="6390" w:type="dxa"/>
            <w:tcPrChange w:id="130" w:author="Abhishek Roy" w:date="2021-03-17T13:02:00Z">
              <w:tcPr>
                <w:tcW w:w="6691" w:type="dxa"/>
              </w:tcPr>
            </w:tcPrChange>
          </w:tcPr>
          <w:p w14:paraId="3841C5F4" w14:textId="7E5C6BE2" w:rsidR="006E2713" w:rsidRDefault="006E2713" w:rsidP="006E2713">
            <w:pPr>
              <w:spacing w:after="0"/>
              <w:rPr>
                <w:ins w:id="131" w:author="Abhishek Roy" w:date="2021-03-17T09:57:00Z"/>
                <w:lang w:eastAsia="zh-CN"/>
              </w:rPr>
            </w:pPr>
            <w:ins w:id="132" w:author="Qualcomm-Bharat" w:date="2021-03-17T15:41:00Z">
              <w:r>
                <w:rPr>
                  <w:lang w:eastAsia="zh-CN"/>
                </w:rPr>
                <w:t xml:space="preserve">Multiple satellites in same carrier may need to be handled for measurements. </w:t>
              </w:r>
              <w:proofErr w:type="gramStart"/>
              <w:r>
                <w:rPr>
                  <w:lang w:eastAsia="zh-CN"/>
                </w:rPr>
                <w:t>So</w:t>
              </w:r>
              <w:proofErr w:type="gramEnd"/>
              <w:r>
                <w:rPr>
                  <w:lang w:eastAsia="zh-CN"/>
                </w:rPr>
                <w:t xml:space="preserve"> some enhancement in SMTC is needed.</w:t>
              </w:r>
            </w:ins>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Change w:id="133" w:author="Abhishek Roy" w:date="2021-03-17T13:25:00Z">
          <w:tblPr>
            <w:tblStyle w:val="TableGrid"/>
            <w:tblW w:w="9600" w:type="dxa"/>
            <w:tblLayout w:type="fixed"/>
            <w:tblLook w:val="04A0" w:firstRow="1" w:lastRow="0" w:firstColumn="1" w:lastColumn="0" w:noHBand="0" w:noVBand="1"/>
          </w:tblPr>
        </w:tblPrChange>
      </w:tblPr>
      <w:tblGrid>
        <w:gridCol w:w="1980"/>
        <w:gridCol w:w="1165"/>
        <w:gridCol w:w="6455"/>
        <w:tblGridChange w:id="134">
          <w:tblGrid>
            <w:gridCol w:w="1980"/>
            <w:gridCol w:w="864"/>
            <w:gridCol w:w="6756"/>
          </w:tblGrid>
        </w:tblGridChange>
      </w:tblGrid>
      <w:tr w:rsidR="00C04830" w14:paraId="7A4C2534" w14:textId="77777777" w:rsidTr="0012219D">
        <w:tc>
          <w:tcPr>
            <w:tcW w:w="1980" w:type="dxa"/>
            <w:tcPrChange w:id="135"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136"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137" w:author="Abhishek Roy" w:date="2021-03-17T13:25:00Z">
              <w:tcPr>
                <w:tcW w:w="6756" w:type="dxa"/>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138"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139"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140" w:author="Abhishek Roy" w:date="2021-03-17T13:25:00Z">
              <w:tcPr>
                <w:tcW w:w="6756" w:type="dxa"/>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w:t>
            </w:r>
            <w:r w:rsidR="00E11F9D">
              <w:rPr>
                <w:lang w:eastAsia="zh-CN"/>
              </w:rPr>
              <w:lastRenderedPageBreak/>
              <w:t xml:space="preserve">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141" w:author="Abhishek Roy" w:date="2021-03-17T13:25:00Z">
              <w:tcPr>
                <w:tcW w:w="1980" w:type="dxa"/>
              </w:tcPr>
            </w:tcPrChange>
          </w:tcPr>
          <w:p w14:paraId="7A4C2539" w14:textId="0E2BE20A" w:rsidR="00E6736A" w:rsidRDefault="00E6736A" w:rsidP="00E6736A">
            <w:pPr>
              <w:spacing w:after="0"/>
              <w:rPr>
                <w:lang w:eastAsia="zh-CN"/>
              </w:rPr>
            </w:pPr>
            <w:ins w:id="142" w:author="Nokia" w:date="2021-03-10T16:08:00Z">
              <w:r>
                <w:rPr>
                  <w:lang w:eastAsia="zh-CN"/>
                </w:rPr>
                <w:lastRenderedPageBreak/>
                <w:t>Nokia</w:t>
              </w:r>
            </w:ins>
          </w:p>
        </w:tc>
        <w:tc>
          <w:tcPr>
            <w:tcW w:w="1165" w:type="dxa"/>
            <w:tcPrChange w:id="143" w:author="Abhishek Roy" w:date="2021-03-17T13:25:00Z">
              <w:tcPr>
                <w:tcW w:w="864" w:type="dxa"/>
              </w:tcPr>
            </w:tcPrChange>
          </w:tcPr>
          <w:p w14:paraId="7A4C253A" w14:textId="448B6011" w:rsidR="00E6736A" w:rsidRDefault="00E6736A" w:rsidP="00E6736A">
            <w:pPr>
              <w:spacing w:after="0"/>
              <w:rPr>
                <w:lang w:eastAsia="zh-CN"/>
              </w:rPr>
            </w:pPr>
            <w:ins w:id="144" w:author="Nokia" w:date="2021-03-10T16:08:00Z">
              <w:r>
                <w:rPr>
                  <w:lang w:eastAsia="zh-CN"/>
                </w:rPr>
                <w:t>Yes</w:t>
              </w:r>
            </w:ins>
          </w:p>
        </w:tc>
        <w:tc>
          <w:tcPr>
            <w:tcW w:w="6455" w:type="dxa"/>
            <w:tcPrChange w:id="145" w:author="Abhishek Roy" w:date="2021-03-17T13:25:00Z">
              <w:tcPr>
                <w:tcW w:w="6756" w:type="dxa"/>
              </w:tcPr>
            </w:tcPrChange>
          </w:tcPr>
          <w:p w14:paraId="7A4C253B" w14:textId="31F13C20" w:rsidR="00E6736A" w:rsidRDefault="00E6736A" w:rsidP="00E6736A">
            <w:pPr>
              <w:spacing w:after="0"/>
              <w:rPr>
                <w:lang w:eastAsia="zh-CN"/>
              </w:rPr>
            </w:pPr>
            <w:ins w:id="146"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147" w:author="Abhishek Roy" w:date="2021-03-17T13:25:00Z">
              <w:tcPr>
                <w:tcW w:w="1980" w:type="dxa"/>
              </w:tcPr>
            </w:tcPrChange>
          </w:tcPr>
          <w:p w14:paraId="7A4C253D" w14:textId="73368A45" w:rsidR="00781A9A" w:rsidRDefault="00781A9A" w:rsidP="00781A9A">
            <w:pPr>
              <w:spacing w:after="0"/>
              <w:rPr>
                <w:lang w:eastAsia="zh-CN"/>
              </w:rPr>
            </w:pPr>
            <w:ins w:id="148" w:author="OPPO" w:date="2021-03-15T18:12:00Z">
              <w:r>
                <w:rPr>
                  <w:rFonts w:eastAsiaTheme="minorEastAsia" w:hint="eastAsia"/>
                  <w:lang w:eastAsia="zh-CN"/>
                </w:rPr>
                <w:t>O</w:t>
              </w:r>
              <w:r>
                <w:rPr>
                  <w:rFonts w:eastAsiaTheme="minorEastAsia"/>
                  <w:lang w:eastAsia="zh-CN"/>
                </w:rPr>
                <w:t>PPO</w:t>
              </w:r>
            </w:ins>
          </w:p>
        </w:tc>
        <w:tc>
          <w:tcPr>
            <w:tcW w:w="1165" w:type="dxa"/>
            <w:tcPrChange w:id="149" w:author="Abhishek Roy" w:date="2021-03-17T13:25:00Z">
              <w:tcPr>
                <w:tcW w:w="864" w:type="dxa"/>
              </w:tcPr>
            </w:tcPrChange>
          </w:tcPr>
          <w:p w14:paraId="7A4C253E" w14:textId="0E637513" w:rsidR="00781A9A" w:rsidRDefault="00781A9A" w:rsidP="00781A9A">
            <w:pPr>
              <w:spacing w:after="0"/>
              <w:rPr>
                <w:lang w:eastAsia="zh-CN"/>
              </w:rPr>
            </w:pPr>
            <w:ins w:id="150" w:author="OPPO" w:date="2021-03-15T18:12:00Z">
              <w:r>
                <w:rPr>
                  <w:rFonts w:eastAsiaTheme="minorEastAsia" w:hint="eastAsia"/>
                  <w:lang w:eastAsia="zh-CN"/>
                </w:rPr>
                <w:t>Y</w:t>
              </w:r>
              <w:r>
                <w:rPr>
                  <w:rFonts w:eastAsiaTheme="minorEastAsia"/>
                  <w:lang w:eastAsia="zh-CN"/>
                </w:rPr>
                <w:t>es</w:t>
              </w:r>
            </w:ins>
          </w:p>
        </w:tc>
        <w:tc>
          <w:tcPr>
            <w:tcW w:w="6455" w:type="dxa"/>
            <w:tcPrChange w:id="151" w:author="Abhishek Roy" w:date="2021-03-17T13:25:00Z">
              <w:tcPr>
                <w:tcW w:w="6756" w:type="dxa"/>
              </w:tcPr>
            </w:tcPrChange>
          </w:tcPr>
          <w:p w14:paraId="7A4C253F" w14:textId="188F250F" w:rsidR="00781A9A" w:rsidRDefault="00781A9A" w:rsidP="00781A9A">
            <w:pPr>
              <w:spacing w:after="0"/>
              <w:rPr>
                <w:lang w:eastAsia="zh-CN"/>
              </w:rPr>
            </w:pPr>
            <w:proofErr w:type="spellStart"/>
            <w:ins w:id="152" w:author="OPPO" w:date="2021-03-15T18:12:00Z">
              <w:r>
                <w:rPr>
                  <w:rFonts w:eastAsiaTheme="minorEastAsia"/>
                  <w:lang w:eastAsia="zh-CN"/>
                </w:rPr>
                <w:t>Signaling</w:t>
              </w:r>
              <w:proofErr w:type="spellEnd"/>
              <w:r>
                <w:rPr>
                  <w:rFonts w:eastAsiaTheme="minorEastAsia"/>
                  <w:lang w:eastAsia="zh-CN"/>
                </w:rPr>
                <w:t xml:space="preserve">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153" w:author="Abhishek Roy" w:date="2021-03-17T13:25:00Z">
              <w:tcPr>
                <w:tcW w:w="1980" w:type="dxa"/>
              </w:tcPr>
            </w:tcPrChange>
          </w:tcPr>
          <w:p w14:paraId="7A4C2541" w14:textId="20DDEF0C" w:rsidR="00E424AB" w:rsidRDefault="00E424AB" w:rsidP="00E424AB">
            <w:pPr>
              <w:spacing w:after="0"/>
              <w:rPr>
                <w:lang w:eastAsia="zh-CN"/>
              </w:rPr>
            </w:pPr>
            <w:ins w:id="154" w:author="SangWon Kim (LG)" w:date="2021-03-17T17:33:00Z">
              <w:r>
                <w:rPr>
                  <w:rFonts w:hint="eastAsia"/>
                  <w:lang w:eastAsia="ko-KR"/>
                </w:rPr>
                <w:t>LGE</w:t>
              </w:r>
            </w:ins>
          </w:p>
        </w:tc>
        <w:tc>
          <w:tcPr>
            <w:tcW w:w="1165" w:type="dxa"/>
            <w:tcPrChange w:id="155" w:author="Abhishek Roy" w:date="2021-03-17T13:25:00Z">
              <w:tcPr>
                <w:tcW w:w="864" w:type="dxa"/>
              </w:tcPr>
            </w:tcPrChange>
          </w:tcPr>
          <w:p w14:paraId="7A4C2542" w14:textId="7D286916" w:rsidR="00E424AB" w:rsidRDefault="00E424AB" w:rsidP="00E424AB">
            <w:pPr>
              <w:spacing w:after="0"/>
              <w:rPr>
                <w:lang w:eastAsia="zh-CN"/>
              </w:rPr>
            </w:pPr>
            <w:ins w:id="156" w:author="SangWon Kim (LG)" w:date="2021-03-17T17:33:00Z">
              <w:r>
                <w:rPr>
                  <w:rFonts w:hint="eastAsia"/>
                  <w:lang w:eastAsia="ko-KR"/>
                </w:rPr>
                <w:t>Yes</w:t>
              </w:r>
            </w:ins>
          </w:p>
        </w:tc>
        <w:tc>
          <w:tcPr>
            <w:tcW w:w="6455" w:type="dxa"/>
            <w:tcPrChange w:id="157" w:author="Abhishek Roy" w:date="2021-03-17T13:25:00Z">
              <w:tcPr>
                <w:tcW w:w="6756" w:type="dxa"/>
              </w:tcPr>
            </w:tcPrChange>
          </w:tcPr>
          <w:p w14:paraId="7A4C2543" w14:textId="12546702" w:rsidR="00E424AB" w:rsidRDefault="00E424AB" w:rsidP="00E424AB">
            <w:pPr>
              <w:spacing w:after="0"/>
              <w:rPr>
                <w:lang w:eastAsia="zh-CN"/>
              </w:rPr>
            </w:pPr>
            <w:ins w:id="158"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159" w:author="Abhishek Roy" w:date="2021-03-17T13:25:00Z">
              <w:tcPr>
                <w:tcW w:w="1980" w:type="dxa"/>
              </w:tcPr>
            </w:tcPrChange>
          </w:tcPr>
          <w:p w14:paraId="7A4C2545" w14:textId="25BF1D8B" w:rsidR="00781A9A" w:rsidRDefault="00405A4F" w:rsidP="00781A9A">
            <w:pPr>
              <w:spacing w:after="0"/>
              <w:rPr>
                <w:lang w:eastAsia="zh-CN"/>
              </w:rPr>
            </w:pPr>
            <w:ins w:id="160" w:author="Abhishek Roy" w:date="2021-03-17T09:58:00Z">
              <w:r>
                <w:rPr>
                  <w:lang w:eastAsia="zh-CN"/>
                </w:rPr>
                <w:t>MediaTek</w:t>
              </w:r>
            </w:ins>
          </w:p>
        </w:tc>
        <w:tc>
          <w:tcPr>
            <w:tcW w:w="1165" w:type="dxa"/>
            <w:tcPrChange w:id="161" w:author="Abhishek Roy" w:date="2021-03-17T13:25:00Z">
              <w:tcPr>
                <w:tcW w:w="864" w:type="dxa"/>
              </w:tcPr>
            </w:tcPrChange>
          </w:tcPr>
          <w:p w14:paraId="7A4C2546" w14:textId="2BB64A33" w:rsidR="00781A9A" w:rsidRDefault="00D55B9C" w:rsidP="00781A9A">
            <w:pPr>
              <w:spacing w:after="0"/>
              <w:rPr>
                <w:lang w:eastAsia="zh-CN"/>
              </w:rPr>
            </w:pPr>
            <w:ins w:id="162" w:author="Abhishek Roy" w:date="2021-03-17T13:11:00Z">
              <w:r>
                <w:rPr>
                  <w:lang w:eastAsia="zh-CN"/>
                </w:rPr>
                <w:t>Yes</w:t>
              </w:r>
            </w:ins>
            <w:ins w:id="163" w:author="Abhishek Roy" w:date="2021-03-17T13:24:00Z">
              <w:r w:rsidR="0012219D">
                <w:rPr>
                  <w:lang w:eastAsia="zh-CN"/>
                </w:rPr>
                <w:t xml:space="preserve"> (Different Satellite)</w:t>
              </w:r>
            </w:ins>
          </w:p>
        </w:tc>
        <w:tc>
          <w:tcPr>
            <w:tcW w:w="6455" w:type="dxa"/>
            <w:tcPrChange w:id="164" w:author="Abhishek Roy" w:date="2021-03-17T13:25:00Z">
              <w:tcPr>
                <w:tcW w:w="6756" w:type="dxa"/>
              </w:tcPr>
            </w:tcPrChange>
          </w:tcPr>
          <w:p w14:paraId="7A4C2547" w14:textId="4243236A" w:rsidR="00781A9A" w:rsidRDefault="00D55B9C" w:rsidP="00781A9A">
            <w:pPr>
              <w:spacing w:after="0"/>
              <w:rPr>
                <w:lang w:eastAsia="zh-CN"/>
              </w:rPr>
            </w:pPr>
            <w:ins w:id="165" w:author="Abhishek Roy" w:date="2021-03-17T13:11:00Z">
              <w:r>
                <w:rPr>
                  <w:lang w:eastAsia="zh-CN"/>
                </w:rPr>
                <w:t xml:space="preserve">As pointed out in Option 2a) each SMTC window can be configured for each </w:t>
              </w:r>
            </w:ins>
            <w:ins w:id="166" w:author="Abhishek Roy" w:date="2021-03-17T13:12:00Z">
              <w:r>
                <w:rPr>
                  <w:lang w:eastAsia="zh-CN"/>
                </w:rPr>
                <w:t>neighbour</w:t>
              </w:r>
            </w:ins>
            <w:ins w:id="167" w:author="Abhishek Roy" w:date="2021-03-17T13:11:00Z">
              <w:r>
                <w:rPr>
                  <w:lang w:eastAsia="zh-CN"/>
                </w:rPr>
                <w:t xml:space="preserve"> </w:t>
              </w:r>
            </w:ins>
            <w:ins w:id="168" w:author="Abhishek Roy" w:date="2021-03-17T13:12:00Z">
              <w:r>
                <w:rPr>
                  <w:lang w:eastAsia="zh-CN"/>
                </w:rPr>
                <w:t>satellite after compensating for propagation delay difference.</w:t>
              </w:r>
            </w:ins>
          </w:p>
        </w:tc>
      </w:tr>
      <w:tr w:rsidR="0063649E" w14:paraId="7B5C79F1" w14:textId="77777777" w:rsidTr="0012219D">
        <w:trPr>
          <w:ins w:id="169" w:author="Abhishek Roy" w:date="2021-03-17T09:58:00Z"/>
        </w:trPr>
        <w:tc>
          <w:tcPr>
            <w:tcW w:w="1980" w:type="dxa"/>
            <w:tcPrChange w:id="170" w:author="Abhishek Roy" w:date="2021-03-17T13:25:00Z">
              <w:tcPr>
                <w:tcW w:w="1980" w:type="dxa"/>
              </w:tcPr>
            </w:tcPrChange>
          </w:tcPr>
          <w:p w14:paraId="37BAF215" w14:textId="2DF0F862" w:rsidR="0063649E" w:rsidRDefault="0063649E" w:rsidP="0063649E">
            <w:pPr>
              <w:spacing w:after="0"/>
              <w:rPr>
                <w:ins w:id="171" w:author="Abhishek Roy" w:date="2021-03-17T09:58:00Z"/>
                <w:lang w:eastAsia="zh-CN"/>
              </w:rPr>
            </w:pPr>
            <w:ins w:id="172" w:author="Qualcomm-Bharat" w:date="2021-03-17T15:42:00Z">
              <w:r>
                <w:rPr>
                  <w:lang w:eastAsia="zh-CN"/>
                </w:rPr>
                <w:t>Qualcomm</w:t>
              </w:r>
            </w:ins>
          </w:p>
        </w:tc>
        <w:tc>
          <w:tcPr>
            <w:tcW w:w="1165" w:type="dxa"/>
            <w:tcPrChange w:id="173" w:author="Abhishek Roy" w:date="2021-03-17T13:25:00Z">
              <w:tcPr>
                <w:tcW w:w="864" w:type="dxa"/>
              </w:tcPr>
            </w:tcPrChange>
          </w:tcPr>
          <w:p w14:paraId="19E5DE9B" w14:textId="1075A078" w:rsidR="0063649E" w:rsidRDefault="0063649E" w:rsidP="0063649E">
            <w:pPr>
              <w:spacing w:after="0"/>
              <w:rPr>
                <w:ins w:id="174" w:author="Abhishek Roy" w:date="2021-03-17T09:58:00Z"/>
                <w:lang w:eastAsia="zh-CN"/>
              </w:rPr>
            </w:pPr>
            <w:ins w:id="175" w:author="Qualcomm-Bharat" w:date="2021-03-17T15:42:00Z">
              <w:r>
                <w:rPr>
                  <w:lang w:eastAsia="zh-CN"/>
                </w:rPr>
                <w:t>Yes</w:t>
              </w:r>
            </w:ins>
          </w:p>
        </w:tc>
        <w:tc>
          <w:tcPr>
            <w:tcW w:w="6455" w:type="dxa"/>
            <w:tcPrChange w:id="176" w:author="Abhishek Roy" w:date="2021-03-17T13:25:00Z">
              <w:tcPr>
                <w:tcW w:w="6756" w:type="dxa"/>
              </w:tcPr>
            </w:tcPrChange>
          </w:tcPr>
          <w:p w14:paraId="291C5B05" w14:textId="57127742" w:rsidR="0063649E" w:rsidRDefault="0063649E" w:rsidP="0063649E">
            <w:pPr>
              <w:spacing w:after="0"/>
              <w:rPr>
                <w:ins w:id="177" w:author="Qualcomm-Bharat" w:date="2021-03-17T15:42:00Z"/>
                <w:lang w:eastAsia="zh-CN"/>
              </w:rPr>
            </w:pPr>
            <w:ins w:id="178" w:author="Qualcomm-Bharat" w:date="2021-03-17T15:42:00Z">
              <w:r>
                <w:rPr>
                  <w:lang w:eastAsia="zh-CN"/>
                </w:rPr>
                <w:t xml:space="preserve">Option 2.a: </w:t>
              </w:r>
            </w:ins>
            <w:ins w:id="179" w:author="Qualcomm-Bharat" w:date="2021-03-17T15:43:00Z">
              <w:r w:rsidR="007B524D">
                <w:rPr>
                  <w:lang w:eastAsia="zh-CN"/>
                </w:rPr>
                <w:t>Just to clarify, m</w:t>
              </w:r>
            </w:ins>
            <w:ins w:id="180" w:author="Qualcomm-Bharat" w:date="2021-03-17T15:42:00Z">
              <w:r>
                <w:rPr>
                  <w:lang w:eastAsia="zh-CN"/>
                </w:rPr>
                <w:t xml:space="preserve">ultiple SMTC configurations with multiple measurement objects is already possible from existing </w:t>
              </w:r>
              <w:proofErr w:type="spellStart"/>
              <w:r>
                <w:rPr>
                  <w:lang w:eastAsia="zh-CN"/>
                </w:rPr>
                <w:t>signaling</w:t>
              </w:r>
              <w:proofErr w:type="spellEnd"/>
              <w:r>
                <w:rPr>
                  <w:lang w:eastAsia="zh-CN"/>
                </w:rPr>
                <w:t xml:space="preserve"> (not </w:t>
              </w:r>
            </w:ins>
            <w:ins w:id="181" w:author="Qualcomm-Bharat" w:date="2021-03-17T15:43:00Z">
              <w:r w:rsidR="007B524D">
                <w:rPr>
                  <w:lang w:eastAsia="zh-CN"/>
                </w:rPr>
                <w:t>enhancement</w:t>
              </w:r>
            </w:ins>
            <w:ins w:id="182" w:author="Qualcomm-Bharat" w:date="2021-03-17T15:42:00Z">
              <w:r>
                <w:rPr>
                  <w:lang w:eastAsia="zh-CN"/>
                </w:rPr>
                <w:t xml:space="preserve">). </w:t>
              </w:r>
            </w:ins>
          </w:p>
          <w:p w14:paraId="2299A505" w14:textId="416AE464" w:rsidR="0063649E" w:rsidRDefault="007B524D" w:rsidP="0063649E">
            <w:pPr>
              <w:spacing w:after="0"/>
              <w:rPr>
                <w:ins w:id="183" w:author="Abhishek Roy" w:date="2021-03-17T09:58:00Z"/>
                <w:lang w:eastAsia="zh-CN"/>
              </w:rPr>
            </w:pPr>
            <w:proofErr w:type="gramStart"/>
            <w:ins w:id="184" w:author="Qualcomm-Bharat" w:date="2021-03-17T15:43:00Z">
              <w:r>
                <w:rPr>
                  <w:lang w:eastAsia="zh-CN"/>
                </w:rPr>
                <w:t>So</w:t>
              </w:r>
              <w:proofErr w:type="gramEnd"/>
              <w:r>
                <w:rPr>
                  <w:lang w:eastAsia="zh-CN"/>
                </w:rPr>
                <w:t xml:space="preserve"> enhancement is</w:t>
              </w:r>
              <w:r w:rsidR="00467534">
                <w:rPr>
                  <w:lang w:eastAsia="zh-CN"/>
                </w:rPr>
                <w:t xml:space="preserve"> </w:t>
              </w:r>
            </w:ins>
            <w:ins w:id="185" w:author="Qualcomm-Bharat" w:date="2021-03-17T15:44:00Z">
              <w:r w:rsidR="00197A44">
                <w:rPr>
                  <w:lang w:eastAsia="zh-CN"/>
                </w:rPr>
                <w:t>“</w:t>
              </w:r>
            </w:ins>
            <w:ins w:id="186" w:author="Qualcomm-Bharat" w:date="2021-03-17T15:43:00Z">
              <w:r w:rsidR="00467534">
                <w:rPr>
                  <w:lang w:eastAsia="zh-CN"/>
                </w:rPr>
                <w:t xml:space="preserve">single SMTC </w:t>
              </w:r>
            </w:ins>
            <w:ins w:id="187" w:author="Qualcomm-Bharat" w:date="2021-03-17T15:44:00Z">
              <w:r w:rsidR="00467534">
                <w:rPr>
                  <w:lang w:eastAsia="zh-CN"/>
                </w:rPr>
                <w:t>configuration with multiple offsets</w:t>
              </w:r>
              <w:r w:rsidR="00197A44">
                <w:rPr>
                  <w:lang w:eastAsia="zh-CN"/>
                </w:rPr>
                <w:t>”</w:t>
              </w:r>
              <w:r w:rsidR="00467534">
                <w:rPr>
                  <w:lang w:eastAsia="zh-CN"/>
                </w:rPr>
                <w:t>.</w:t>
              </w:r>
            </w:ins>
            <w:ins w:id="188" w:author="Qualcomm-Bharat" w:date="2021-03-17T15:43:00Z">
              <w:r>
                <w:rPr>
                  <w:lang w:eastAsia="zh-CN"/>
                </w:rPr>
                <w:t xml:space="preserve"> </w:t>
              </w:r>
            </w:ins>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w:t>
            </w:r>
            <w:proofErr w:type="spellStart"/>
            <w:r w:rsidR="00BC3195">
              <w:rPr>
                <w:lang w:eastAsia="zh-CN"/>
              </w:rPr>
              <w:t>gNB</w:t>
            </w:r>
            <w:proofErr w:type="spellEnd"/>
            <w:r w:rsidR="00BC3195">
              <w:rPr>
                <w:lang w:eastAsia="zh-CN"/>
              </w:rPr>
              <w:t xml:space="preserve">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189"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190"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191" w:author="Nokia" w:date="2021-03-10T16:08:00Z">
              <w:r>
                <w:rPr>
                  <w:lang w:eastAsia="zh-CN"/>
                </w:rPr>
                <w:t>Option 3</w:t>
              </w:r>
            </w:ins>
            <w:ins w:id="192" w:author="Nokia" w:date="2021-03-10T16:09:00Z">
              <w:r>
                <w:rPr>
                  <w:lang w:eastAsia="zh-CN"/>
                </w:rPr>
                <w:t>.</w:t>
              </w:r>
            </w:ins>
            <w:ins w:id="193"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194"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195"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196"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197"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198" w:author="SangWon Kim (LG)" w:date="2021-03-17T17:35:00Z"/>
                <w:lang w:eastAsia="ko-KR"/>
              </w:rPr>
            </w:pPr>
            <w:ins w:id="199" w:author="SangWon Kim (LG)" w:date="2021-03-17T17:35:00Z">
              <w:r>
                <w:rPr>
                  <w:lang w:eastAsia="ko-KR"/>
                </w:rPr>
                <w:t>I</w:t>
              </w:r>
              <w:r>
                <w:rPr>
                  <w:rFonts w:hint="eastAsia"/>
                  <w:lang w:eastAsia="ko-KR"/>
                </w:rPr>
                <w:t xml:space="preserve">f additional SSBs are transmitted, it </w:t>
              </w:r>
              <w:proofErr w:type="spellStart"/>
              <w:r>
                <w:rPr>
                  <w:lang w:eastAsia="ko-KR"/>
                </w:rPr>
                <w:t>whould</w:t>
              </w:r>
              <w:proofErr w:type="spellEnd"/>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200"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201"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202" w:author="Abhishek Roy" w:date="2021-03-17T09:58:00Z">
              <w:r>
                <w:rPr>
                  <w:lang w:eastAsia="zh-CN"/>
                </w:rPr>
                <w:t>Yes</w:t>
              </w:r>
            </w:ins>
          </w:p>
        </w:tc>
        <w:tc>
          <w:tcPr>
            <w:tcW w:w="6756" w:type="dxa"/>
          </w:tcPr>
          <w:p w14:paraId="094AF72F" w14:textId="77777777" w:rsidR="00D55B9C" w:rsidRDefault="00405A4F">
            <w:pPr>
              <w:spacing w:after="0"/>
              <w:rPr>
                <w:ins w:id="203" w:author="Abhishek Roy" w:date="2021-03-17T13:18:00Z"/>
                <w:lang w:eastAsia="zh-CN"/>
              </w:rPr>
            </w:pPr>
            <w:ins w:id="204" w:author="Abhishek Roy" w:date="2021-03-17T09:59:00Z">
              <w:r>
                <w:rPr>
                  <w:lang w:eastAsia="zh-CN"/>
                </w:rPr>
                <w:t xml:space="preserve">Option 3b) is simple </w:t>
              </w:r>
            </w:ins>
            <w:ins w:id="205" w:author="Abhishek Roy" w:date="2021-03-17T10:04:00Z">
              <w:r>
                <w:rPr>
                  <w:lang w:eastAsia="zh-CN"/>
                </w:rPr>
                <w:t>and needs only one additional SSB transmission close to original SSB transmission</w:t>
              </w:r>
            </w:ins>
            <w:ins w:id="206" w:author="Abhishek Roy" w:date="2021-03-17T13:14:00Z">
              <w:r w:rsidR="00D55B9C">
                <w:rPr>
                  <w:lang w:eastAsia="zh-CN"/>
                </w:rPr>
                <w:t xml:space="preserve">. </w:t>
              </w:r>
            </w:ins>
          </w:p>
          <w:p w14:paraId="7A4C2565" w14:textId="7684770C" w:rsidR="00781A9A" w:rsidRDefault="00D55B9C">
            <w:pPr>
              <w:spacing w:after="0"/>
              <w:rPr>
                <w:lang w:eastAsia="zh-CN"/>
              </w:rPr>
            </w:pPr>
            <w:ins w:id="207" w:author="Abhishek Roy" w:date="2021-03-17T13:18:00Z">
              <w:r>
                <w:rPr>
                  <w:lang w:eastAsia="zh-CN"/>
                </w:rPr>
                <w:lastRenderedPageBreak/>
                <w:t xml:space="preserve">The purpose of additional SSB in Option 3b) is to ensure that one SSB always fall within the measurement window. The additional SSB allows for a drift in SMTC </w:t>
              </w:r>
            </w:ins>
            <w:ins w:id="208" w:author="Abhishek Roy" w:date="2021-03-17T13:19:00Z">
              <w:r>
                <w:rPr>
                  <w:lang w:eastAsia="zh-CN"/>
                </w:rPr>
                <w:t>timing</w:t>
              </w:r>
            </w:ins>
            <w:ins w:id="209" w:author="Abhishek Roy" w:date="2021-03-17T13:18:00Z">
              <w:r>
                <w:rPr>
                  <w:lang w:eastAsia="zh-CN"/>
                </w:rPr>
                <w:t xml:space="preserve"> </w:t>
              </w:r>
            </w:ins>
            <w:ins w:id="210" w:author="Abhishek Roy" w:date="2021-03-17T13:19:00Z">
              <w:r>
                <w:rPr>
                  <w:lang w:eastAsia="zh-CN"/>
                </w:rPr>
                <w:t xml:space="preserve">of 10ms, i.e. </w:t>
              </w:r>
            </w:ins>
            <w:ins w:id="211"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212" w:author="Abhishek Roy" w:date="2021-03-17T13:19:00Z">
              <w:r>
                <w:rPr>
                  <w:lang w:eastAsia="zh-CN"/>
                </w:rPr>
                <w:t xml:space="preserve"> </w:t>
              </w:r>
            </w:ins>
            <w:ins w:id="213" w:author="Abhishek Roy" w:date="2021-03-17T13:21:00Z">
              <w:r>
                <w:rPr>
                  <w:lang w:eastAsia="zh-CN"/>
                </w:rPr>
                <w:t>Hence, i</w:t>
              </w:r>
            </w:ins>
            <w:ins w:id="214" w:author="Abhishek Roy" w:date="2021-03-17T13:14:00Z">
              <w:r>
                <w:rPr>
                  <w:lang w:eastAsia="zh-CN"/>
                </w:rPr>
                <w:t xml:space="preserve">t does not need UE’s location information, instead it considers the worst case (maximum) </w:t>
              </w:r>
            </w:ins>
            <w:ins w:id="215" w:author="Abhishek Roy" w:date="2021-03-17T13:22:00Z">
              <w:r>
                <w:rPr>
                  <w:lang w:eastAsia="zh-CN"/>
                </w:rPr>
                <w:t>propagation delay drift in a cell</w:t>
              </w:r>
            </w:ins>
            <w:ins w:id="216" w:author="Abhishek Roy" w:date="2021-03-17T13:18:00Z">
              <w:r>
                <w:rPr>
                  <w:lang w:eastAsia="zh-CN"/>
                </w:rPr>
                <w:t>.</w:t>
              </w:r>
            </w:ins>
          </w:p>
        </w:tc>
      </w:tr>
      <w:tr w:rsidR="00A8694C" w14:paraId="4672579D" w14:textId="77777777">
        <w:trPr>
          <w:ins w:id="217" w:author="Abhishek Roy" w:date="2021-03-17T09:58:00Z"/>
        </w:trPr>
        <w:tc>
          <w:tcPr>
            <w:tcW w:w="1980" w:type="dxa"/>
          </w:tcPr>
          <w:p w14:paraId="215A8794" w14:textId="1AAB87F3" w:rsidR="00A8694C" w:rsidRDefault="00A8694C" w:rsidP="00A8694C">
            <w:pPr>
              <w:spacing w:after="0"/>
              <w:rPr>
                <w:ins w:id="218" w:author="Abhishek Roy" w:date="2021-03-17T09:58:00Z"/>
                <w:lang w:eastAsia="zh-CN"/>
              </w:rPr>
            </w:pPr>
            <w:ins w:id="219" w:author="Qualcomm-Bharat" w:date="2021-03-17T15:45:00Z">
              <w:r>
                <w:rPr>
                  <w:lang w:eastAsia="zh-CN"/>
                </w:rPr>
                <w:lastRenderedPageBreak/>
                <w:t>Qualcomm</w:t>
              </w:r>
            </w:ins>
          </w:p>
        </w:tc>
        <w:tc>
          <w:tcPr>
            <w:tcW w:w="864" w:type="dxa"/>
          </w:tcPr>
          <w:p w14:paraId="2910063E" w14:textId="138B0377" w:rsidR="00A8694C" w:rsidRDefault="00890EFB" w:rsidP="00A8694C">
            <w:pPr>
              <w:spacing w:after="0"/>
              <w:rPr>
                <w:ins w:id="220" w:author="Abhishek Roy" w:date="2021-03-17T09:58:00Z"/>
                <w:lang w:eastAsia="zh-CN"/>
              </w:rPr>
            </w:pPr>
            <w:ins w:id="221" w:author="Qualcomm-Bharat" w:date="2021-03-17T15:45:00Z">
              <w:r>
                <w:rPr>
                  <w:lang w:eastAsia="zh-CN"/>
                </w:rPr>
                <w:t>Check with RAN1</w:t>
              </w:r>
            </w:ins>
          </w:p>
        </w:tc>
        <w:tc>
          <w:tcPr>
            <w:tcW w:w="6756" w:type="dxa"/>
          </w:tcPr>
          <w:p w14:paraId="66CC4B51" w14:textId="15D4C130" w:rsidR="00A8694C" w:rsidRDefault="00A8694C" w:rsidP="00A8694C">
            <w:pPr>
              <w:spacing w:after="0"/>
              <w:rPr>
                <w:ins w:id="222" w:author="Abhishek Roy" w:date="2021-03-17T09:58:00Z"/>
                <w:lang w:eastAsia="zh-CN"/>
              </w:rPr>
            </w:pPr>
            <w:ins w:id="223" w:author="Qualcomm-Bharat" w:date="2021-03-17T15:45:00Z">
              <w:r>
                <w:rPr>
                  <w:lang w:eastAsia="zh-CN"/>
                </w:rPr>
                <w:t>This needs to be checked RAN1 if it is feasible.</w:t>
              </w:r>
            </w:ins>
          </w:p>
        </w:tc>
      </w:tr>
    </w:tbl>
    <w:p w14:paraId="7A4C2567" w14:textId="77777777" w:rsidR="00C04830" w:rsidRDefault="00C04830">
      <w:pPr>
        <w:spacing w:after="0" w:line="240" w:lineRule="auto"/>
        <w:rPr>
          <w:lang w:val="en-US"/>
        </w:rPr>
      </w:pPr>
    </w:p>
    <w:p w14:paraId="7A4C2568" w14:textId="77777777" w:rsidR="00C04830" w:rsidRDefault="00EA73E0">
      <w:pPr>
        <w:pStyle w:val="Heading3"/>
      </w:pPr>
      <w:r>
        <w:t>Option 4) Other approaches</w:t>
      </w:r>
    </w:p>
    <w:p w14:paraId="7A4C2569"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754B0F" w14:paraId="7A4C2575" w14:textId="77777777">
        <w:tc>
          <w:tcPr>
            <w:tcW w:w="1980" w:type="dxa"/>
          </w:tcPr>
          <w:p w14:paraId="7A4C2572" w14:textId="14D3980A" w:rsidR="00754B0F" w:rsidRDefault="00754B0F" w:rsidP="00754B0F">
            <w:pPr>
              <w:spacing w:after="0"/>
              <w:rPr>
                <w:lang w:eastAsia="zh-CN"/>
              </w:rPr>
            </w:pPr>
            <w:ins w:id="224" w:author="SangWon Kim (LG)" w:date="2021-03-17T17:36:00Z">
              <w:r>
                <w:rPr>
                  <w:rFonts w:hint="eastAsia"/>
                  <w:lang w:eastAsia="ko-KR"/>
                </w:rPr>
                <w:t>LGE</w:t>
              </w:r>
            </w:ins>
          </w:p>
        </w:tc>
        <w:tc>
          <w:tcPr>
            <w:tcW w:w="1701" w:type="dxa"/>
          </w:tcPr>
          <w:p w14:paraId="7A4C2573" w14:textId="77777777" w:rsidR="00754B0F" w:rsidRDefault="00754B0F" w:rsidP="00754B0F">
            <w:pPr>
              <w:spacing w:after="0"/>
              <w:rPr>
                <w:lang w:eastAsia="zh-CN"/>
              </w:rPr>
            </w:pPr>
          </w:p>
        </w:tc>
        <w:tc>
          <w:tcPr>
            <w:tcW w:w="5950" w:type="dxa"/>
          </w:tcPr>
          <w:p w14:paraId="147C7168" w14:textId="77777777" w:rsidR="00754B0F" w:rsidRDefault="00754B0F" w:rsidP="00754B0F">
            <w:pPr>
              <w:spacing w:after="0"/>
              <w:rPr>
                <w:ins w:id="225" w:author="SangWon Kim (LG)" w:date="2021-03-17T17:36:00Z"/>
                <w:lang w:eastAsia="ko-KR"/>
              </w:rPr>
            </w:pPr>
            <w:ins w:id="226" w:author="SangWon Kim (LG)" w:date="2021-03-17T17: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7A4C2574" w14:textId="051757FC" w:rsidR="00754B0F" w:rsidRDefault="00754B0F" w:rsidP="00754B0F">
            <w:pPr>
              <w:spacing w:after="0"/>
              <w:rPr>
                <w:lang w:eastAsia="zh-CN"/>
              </w:rPr>
            </w:pPr>
            <w:ins w:id="227" w:author="SangWon Kim (LG)" w:date="2021-03-17T17:36:00Z">
              <w:r>
                <w:rPr>
                  <w:lang w:eastAsia="ko-KR"/>
                </w:rPr>
                <w:t xml:space="preserve">If the inaccuracy needs to be considered for the measurement window configuration in NTN, UE should be able to determine whether the neighbour satellite is properly measured within the configured measurement window, and it needs to inform </w:t>
              </w:r>
              <w:proofErr w:type="spellStart"/>
              <w:r>
                <w:rPr>
                  <w:lang w:eastAsia="ko-KR"/>
                </w:rPr>
                <w:t>gNB</w:t>
              </w:r>
              <w:proofErr w:type="spellEnd"/>
              <w:r>
                <w:rPr>
                  <w:lang w:eastAsia="ko-KR"/>
                </w:rPr>
                <w:t xml:space="preserve"> of the measurement failure along with the information required to reconfigure the proper measurement window, when the UE fails to measure the satellite within the configured measurement window so that the </w:t>
              </w:r>
              <w:proofErr w:type="spellStart"/>
              <w:r>
                <w:rPr>
                  <w:lang w:eastAsia="ko-KR"/>
                </w:rPr>
                <w:t>gNB</w:t>
              </w:r>
              <w:proofErr w:type="spellEnd"/>
              <w:r>
                <w:rPr>
                  <w:lang w:eastAsia="ko-KR"/>
                </w:rPr>
                <w:t xml:space="preserve"> can update the measurement window for the UE.</w:t>
              </w:r>
            </w:ins>
          </w:p>
        </w:tc>
      </w:tr>
      <w:tr w:rsidR="00C04830" w14:paraId="7A4C2579" w14:textId="77777777">
        <w:tc>
          <w:tcPr>
            <w:tcW w:w="1980" w:type="dxa"/>
          </w:tcPr>
          <w:p w14:paraId="7A4C2576" w14:textId="77777777" w:rsidR="00C04830" w:rsidRDefault="00C04830">
            <w:pPr>
              <w:spacing w:after="0"/>
              <w:rPr>
                <w:lang w:eastAsia="zh-CN"/>
              </w:rPr>
            </w:pPr>
          </w:p>
        </w:tc>
        <w:tc>
          <w:tcPr>
            <w:tcW w:w="1701" w:type="dxa"/>
          </w:tcPr>
          <w:p w14:paraId="7A4C2577" w14:textId="77777777" w:rsidR="00C04830" w:rsidRDefault="00C04830">
            <w:pPr>
              <w:spacing w:after="0"/>
              <w:rPr>
                <w:lang w:eastAsia="zh-CN"/>
              </w:rPr>
            </w:pPr>
          </w:p>
        </w:tc>
        <w:tc>
          <w:tcPr>
            <w:tcW w:w="5950" w:type="dxa"/>
          </w:tcPr>
          <w:p w14:paraId="7A4C2578" w14:textId="77777777" w:rsidR="00C04830" w:rsidRDefault="00C04830">
            <w:pPr>
              <w:spacing w:after="0"/>
              <w:rPr>
                <w:lang w:eastAsia="zh-CN"/>
              </w:rPr>
            </w:pPr>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Heading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lastRenderedPageBreak/>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228" w:author="Abhishek Roy" w:date="2021-03-17T13:23:00Z">
          <w:tblPr>
            <w:tblStyle w:val="TableGrid"/>
            <w:tblW w:w="9600" w:type="dxa"/>
            <w:tblLayout w:type="fixed"/>
            <w:tblLook w:val="04A0" w:firstRow="1" w:lastRow="0" w:firstColumn="1" w:lastColumn="0" w:noHBand="0" w:noVBand="1"/>
          </w:tblPr>
        </w:tblPrChange>
      </w:tblPr>
      <w:tblGrid>
        <w:gridCol w:w="1980"/>
        <w:gridCol w:w="1165"/>
        <w:gridCol w:w="6455"/>
        <w:tblGridChange w:id="229">
          <w:tblGrid>
            <w:gridCol w:w="1980"/>
            <w:gridCol w:w="864"/>
            <w:gridCol w:w="6756"/>
          </w:tblGrid>
        </w:tblGridChange>
      </w:tblGrid>
      <w:tr w:rsidR="00C04830" w14:paraId="7A4C2593" w14:textId="77777777" w:rsidTr="0012219D">
        <w:tc>
          <w:tcPr>
            <w:tcW w:w="1980" w:type="dxa"/>
            <w:tcPrChange w:id="230"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231"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232" w:author="Abhishek Roy" w:date="2021-03-17T13:23:00Z">
              <w:tcPr>
                <w:tcW w:w="6756" w:type="dxa"/>
              </w:tcPr>
            </w:tcPrChange>
          </w:tcPr>
          <w:p w14:paraId="7A4C2592" w14:textId="77777777" w:rsidR="00C04830" w:rsidRDefault="00EA73E0">
            <w:pPr>
              <w:spacing w:after="0"/>
              <w:jc w:val="center"/>
              <w:rPr>
                <w:b/>
              </w:rPr>
            </w:pPr>
            <w:r>
              <w:rPr>
                <w:b/>
              </w:rPr>
              <w:t>Comments</w:t>
            </w:r>
          </w:p>
        </w:tc>
      </w:tr>
      <w:tr w:rsidR="00C04830" w14:paraId="7A4C2597" w14:textId="77777777" w:rsidTr="0012219D">
        <w:tc>
          <w:tcPr>
            <w:tcW w:w="1980" w:type="dxa"/>
            <w:tcPrChange w:id="233"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234"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235" w:author="Abhishek Roy" w:date="2021-03-17T13:23:00Z">
              <w:tcPr>
                <w:tcW w:w="6756" w:type="dxa"/>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12219D">
        <w:tc>
          <w:tcPr>
            <w:tcW w:w="1980" w:type="dxa"/>
            <w:tcPrChange w:id="236" w:author="Abhishek Roy" w:date="2021-03-17T13:23:00Z">
              <w:tcPr>
                <w:tcW w:w="1980" w:type="dxa"/>
              </w:tcPr>
            </w:tcPrChange>
          </w:tcPr>
          <w:p w14:paraId="7A4C2598" w14:textId="602DE13B" w:rsidR="00A742FA" w:rsidRDefault="00A742FA" w:rsidP="00A742FA">
            <w:pPr>
              <w:spacing w:after="0"/>
              <w:rPr>
                <w:lang w:eastAsia="zh-CN"/>
              </w:rPr>
            </w:pPr>
            <w:ins w:id="237" w:author="Nokia" w:date="2021-03-10T16:09:00Z">
              <w:r>
                <w:rPr>
                  <w:lang w:eastAsia="zh-CN"/>
                </w:rPr>
                <w:t>Nokia</w:t>
              </w:r>
            </w:ins>
          </w:p>
        </w:tc>
        <w:tc>
          <w:tcPr>
            <w:tcW w:w="1165" w:type="dxa"/>
            <w:tcPrChange w:id="238" w:author="Abhishek Roy" w:date="2021-03-17T13:23:00Z">
              <w:tcPr>
                <w:tcW w:w="864" w:type="dxa"/>
              </w:tcPr>
            </w:tcPrChange>
          </w:tcPr>
          <w:p w14:paraId="7A4C2599" w14:textId="5B2686B3" w:rsidR="00A742FA" w:rsidRDefault="00A742FA" w:rsidP="00A742FA">
            <w:pPr>
              <w:spacing w:after="0"/>
              <w:rPr>
                <w:lang w:eastAsia="zh-CN"/>
              </w:rPr>
            </w:pPr>
            <w:ins w:id="239" w:author="Nokia" w:date="2021-03-10T16:09:00Z">
              <w:r>
                <w:rPr>
                  <w:lang w:eastAsia="zh-CN"/>
                </w:rPr>
                <w:t>Likely No</w:t>
              </w:r>
            </w:ins>
          </w:p>
        </w:tc>
        <w:tc>
          <w:tcPr>
            <w:tcW w:w="6455" w:type="dxa"/>
            <w:tcPrChange w:id="240" w:author="Abhishek Roy" w:date="2021-03-17T13:23:00Z">
              <w:tcPr>
                <w:tcW w:w="6756" w:type="dxa"/>
              </w:tcPr>
            </w:tcPrChange>
          </w:tcPr>
          <w:p w14:paraId="700A5AF0" w14:textId="77777777" w:rsidR="00A742FA" w:rsidRDefault="00A742FA" w:rsidP="00A742FA">
            <w:pPr>
              <w:spacing w:after="0"/>
              <w:rPr>
                <w:ins w:id="241" w:author="Nokia" w:date="2021-03-10T16:09:00Z"/>
                <w:lang w:eastAsia="zh-CN"/>
              </w:rPr>
            </w:pPr>
            <w:ins w:id="242"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243" w:author="Nokia" w:date="2021-03-10T16:09:00Z"/>
                <w:lang w:eastAsia="zh-CN"/>
              </w:rPr>
            </w:pPr>
          </w:p>
          <w:p w14:paraId="7A4C259A" w14:textId="02F43526" w:rsidR="00A742FA" w:rsidRDefault="00A742FA" w:rsidP="00A742FA">
            <w:pPr>
              <w:spacing w:after="0"/>
              <w:rPr>
                <w:lang w:eastAsia="zh-CN"/>
              </w:rPr>
            </w:pPr>
            <w:ins w:id="244"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12219D">
        <w:tc>
          <w:tcPr>
            <w:tcW w:w="1980" w:type="dxa"/>
            <w:tcPrChange w:id="245" w:author="Abhishek Roy" w:date="2021-03-17T13:23:00Z">
              <w:tcPr>
                <w:tcW w:w="1980" w:type="dxa"/>
              </w:tcPr>
            </w:tcPrChange>
          </w:tcPr>
          <w:p w14:paraId="7A4C259C" w14:textId="183C6F47" w:rsidR="00781A9A" w:rsidRDefault="00781A9A" w:rsidP="00781A9A">
            <w:pPr>
              <w:spacing w:after="0"/>
              <w:rPr>
                <w:lang w:eastAsia="zh-CN"/>
              </w:rPr>
            </w:pPr>
            <w:ins w:id="246" w:author="OPPO" w:date="2021-03-15T18:13:00Z">
              <w:r>
                <w:rPr>
                  <w:rFonts w:eastAsiaTheme="minorEastAsia" w:hint="eastAsia"/>
                  <w:lang w:eastAsia="zh-CN"/>
                </w:rPr>
                <w:t>O</w:t>
              </w:r>
              <w:r>
                <w:rPr>
                  <w:rFonts w:eastAsiaTheme="minorEastAsia"/>
                  <w:lang w:eastAsia="zh-CN"/>
                </w:rPr>
                <w:t>PPO</w:t>
              </w:r>
            </w:ins>
          </w:p>
        </w:tc>
        <w:tc>
          <w:tcPr>
            <w:tcW w:w="1165" w:type="dxa"/>
            <w:tcPrChange w:id="247" w:author="Abhishek Roy" w:date="2021-03-17T13:23:00Z">
              <w:tcPr>
                <w:tcW w:w="864" w:type="dxa"/>
              </w:tcPr>
            </w:tcPrChange>
          </w:tcPr>
          <w:p w14:paraId="7A4C259D" w14:textId="6185B9ED" w:rsidR="00781A9A" w:rsidRDefault="00781A9A" w:rsidP="00781A9A">
            <w:pPr>
              <w:spacing w:after="0"/>
              <w:rPr>
                <w:lang w:eastAsia="zh-CN"/>
              </w:rPr>
            </w:pPr>
            <w:ins w:id="248" w:author="OPPO" w:date="2021-03-15T18:13:00Z">
              <w:r>
                <w:rPr>
                  <w:rFonts w:eastAsiaTheme="minorEastAsia" w:hint="eastAsia"/>
                  <w:lang w:eastAsia="zh-CN"/>
                </w:rPr>
                <w:t>N</w:t>
              </w:r>
              <w:r>
                <w:rPr>
                  <w:rFonts w:eastAsiaTheme="minorEastAsia"/>
                  <w:lang w:eastAsia="zh-CN"/>
                </w:rPr>
                <w:t>o</w:t>
              </w:r>
            </w:ins>
          </w:p>
        </w:tc>
        <w:tc>
          <w:tcPr>
            <w:tcW w:w="6455" w:type="dxa"/>
            <w:tcPrChange w:id="249" w:author="Abhishek Roy" w:date="2021-03-17T13:23:00Z">
              <w:tcPr>
                <w:tcW w:w="6756" w:type="dxa"/>
              </w:tcPr>
            </w:tcPrChange>
          </w:tcPr>
          <w:p w14:paraId="7A4C259E" w14:textId="623AAFB5" w:rsidR="00781A9A" w:rsidRDefault="00781A9A" w:rsidP="00781A9A">
            <w:pPr>
              <w:spacing w:after="0"/>
              <w:rPr>
                <w:lang w:eastAsia="zh-CN"/>
              </w:rPr>
            </w:pPr>
            <w:ins w:id="250"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12219D">
        <w:tc>
          <w:tcPr>
            <w:tcW w:w="1980" w:type="dxa"/>
            <w:tcPrChange w:id="251" w:author="Abhishek Roy" w:date="2021-03-17T13:23:00Z">
              <w:tcPr>
                <w:tcW w:w="1980" w:type="dxa"/>
              </w:tcPr>
            </w:tcPrChange>
          </w:tcPr>
          <w:p w14:paraId="7A4C25A0" w14:textId="1226E079" w:rsidR="00633738" w:rsidRDefault="00633738" w:rsidP="00633738">
            <w:pPr>
              <w:spacing w:after="0"/>
              <w:rPr>
                <w:lang w:eastAsia="zh-CN"/>
              </w:rPr>
            </w:pPr>
            <w:ins w:id="252" w:author="SangWon Kim (LG)" w:date="2021-03-17T17:36:00Z">
              <w:r>
                <w:rPr>
                  <w:rFonts w:hint="eastAsia"/>
                  <w:lang w:eastAsia="ko-KR"/>
                </w:rPr>
                <w:t>LGE</w:t>
              </w:r>
            </w:ins>
          </w:p>
        </w:tc>
        <w:tc>
          <w:tcPr>
            <w:tcW w:w="1165" w:type="dxa"/>
            <w:tcPrChange w:id="253" w:author="Abhishek Roy" w:date="2021-03-17T13:23:00Z">
              <w:tcPr>
                <w:tcW w:w="864" w:type="dxa"/>
              </w:tcPr>
            </w:tcPrChange>
          </w:tcPr>
          <w:p w14:paraId="7A4C25A1" w14:textId="787E3A60" w:rsidR="00633738" w:rsidRDefault="00633738" w:rsidP="00633738">
            <w:pPr>
              <w:spacing w:after="0"/>
              <w:rPr>
                <w:lang w:eastAsia="zh-CN"/>
              </w:rPr>
            </w:pPr>
            <w:ins w:id="254" w:author="SangWon Kim (LG)" w:date="2021-03-17T17:36:00Z">
              <w:r>
                <w:rPr>
                  <w:rFonts w:hint="eastAsia"/>
                  <w:lang w:eastAsia="ko-KR"/>
                </w:rPr>
                <w:t>No</w:t>
              </w:r>
            </w:ins>
          </w:p>
        </w:tc>
        <w:tc>
          <w:tcPr>
            <w:tcW w:w="6455" w:type="dxa"/>
            <w:tcPrChange w:id="255" w:author="Abhishek Roy" w:date="2021-03-17T13:23:00Z">
              <w:tcPr>
                <w:tcW w:w="6756" w:type="dxa"/>
              </w:tcPr>
            </w:tcPrChange>
          </w:tcPr>
          <w:p w14:paraId="7A4C25A2" w14:textId="1D926C77" w:rsidR="00633738" w:rsidRDefault="00633738" w:rsidP="00633738">
            <w:pPr>
              <w:spacing w:after="0"/>
              <w:rPr>
                <w:lang w:eastAsia="zh-CN"/>
              </w:rPr>
            </w:pPr>
            <w:ins w:id="256" w:author="SangWon Kim (LG)" w:date="2021-03-17T17:36: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xml:space="preserve">. </w:t>
              </w:r>
              <w:proofErr w:type="spellStart"/>
              <w:r>
                <w:rPr>
                  <w:lang w:eastAsia="ko-KR"/>
                </w:rPr>
                <w:t>Therefroe</w:t>
              </w:r>
              <w:proofErr w:type="spellEnd"/>
              <w:r>
                <w:rPr>
                  <w:lang w:eastAsia="ko-KR"/>
                </w:rPr>
                <w:t>,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12219D">
        <w:tc>
          <w:tcPr>
            <w:tcW w:w="1980" w:type="dxa"/>
            <w:tcPrChange w:id="257" w:author="Abhishek Roy" w:date="2021-03-17T13:23:00Z">
              <w:tcPr>
                <w:tcW w:w="1980" w:type="dxa"/>
              </w:tcPr>
            </w:tcPrChange>
          </w:tcPr>
          <w:p w14:paraId="7A4C25A4" w14:textId="48B7109A" w:rsidR="0012219D" w:rsidRDefault="0012219D" w:rsidP="0012219D">
            <w:pPr>
              <w:spacing w:after="0"/>
              <w:rPr>
                <w:lang w:eastAsia="zh-CN"/>
              </w:rPr>
            </w:pPr>
            <w:ins w:id="258" w:author="Abhishek Roy" w:date="2021-03-17T10:05:00Z">
              <w:r>
                <w:rPr>
                  <w:lang w:eastAsia="zh-CN"/>
                </w:rPr>
                <w:t>MediaTek</w:t>
              </w:r>
            </w:ins>
          </w:p>
        </w:tc>
        <w:tc>
          <w:tcPr>
            <w:tcW w:w="1165" w:type="dxa"/>
            <w:tcPrChange w:id="259" w:author="Abhishek Roy" w:date="2021-03-17T13:23:00Z">
              <w:tcPr>
                <w:tcW w:w="864" w:type="dxa"/>
              </w:tcPr>
            </w:tcPrChange>
          </w:tcPr>
          <w:p w14:paraId="7A4C25A5" w14:textId="62A56DD8" w:rsidR="0012219D" w:rsidRDefault="0012219D" w:rsidP="0012219D">
            <w:pPr>
              <w:spacing w:after="0"/>
              <w:rPr>
                <w:lang w:eastAsia="zh-CN"/>
              </w:rPr>
            </w:pPr>
            <w:ins w:id="260" w:author="Abhishek Roy" w:date="2021-03-17T13:23:00Z">
              <w:r>
                <w:rPr>
                  <w:lang w:eastAsia="zh-CN"/>
                </w:rPr>
                <w:t>Depends on cell-size</w:t>
              </w:r>
            </w:ins>
          </w:p>
        </w:tc>
        <w:tc>
          <w:tcPr>
            <w:tcW w:w="6455" w:type="dxa"/>
            <w:tcPrChange w:id="261" w:author="Abhishek Roy" w:date="2021-03-17T13:23:00Z">
              <w:tcPr>
                <w:tcW w:w="6756" w:type="dxa"/>
              </w:tcPr>
            </w:tcPrChange>
          </w:tcPr>
          <w:p w14:paraId="7A4C25A6" w14:textId="198ACBB2" w:rsidR="0012219D" w:rsidRDefault="0012219D">
            <w:pPr>
              <w:spacing w:after="0"/>
              <w:rPr>
                <w:lang w:eastAsia="zh-CN"/>
              </w:rPr>
            </w:pPr>
            <w:ins w:id="262"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12219D">
        <w:trPr>
          <w:ins w:id="263" w:author="Abhishek Roy" w:date="2021-03-17T10:05:00Z"/>
        </w:trPr>
        <w:tc>
          <w:tcPr>
            <w:tcW w:w="1980" w:type="dxa"/>
            <w:tcPrChange w:id="264" w:author="Abhishek Roy" w:date="2021-03-17T13:23:00Z">
              <w:tcPr>
                <w:tcW w:w="1980" w:type="dxa"/>
              </w:tcPr>
            </w:tcPrChange>
          </w:tcPr>
          <w:p w14:paraId="31108A76" w14:textId="0DC5C1FD" w:rsidR="00A21878" w:rsidRDefault="00A21878" w:rsidP="00A21878">
            <w:pPr>
              <w:spacing w:after="0"/>
              <w:rPr>
                <w:ins w:id="265" w:author="Abhishek Roy" w:date="2021-03-17T10:05:00Z"/>
                <w:lang w:eastAsia="zh-CN"/>
              </w:rPr>
            </w:pPr>
            <w:ins w:id="266" w:author="Qualcomm-Bharat" w:date="2021-03-17T15:45:00Z">
              <w:r>
                <w:rPr>
                  <w:lang w:eastAsia="zh-CN"/>
                </w:rPr>
                <w:t>Qualcomm</w:t>
              </w:r>
            </w:ins>
          </w:p>
        </w:tc>
        <w:tc>
          <w:tcPr>
            <w:tcW w:w="1165" w:type="dxa"/>
            <w:tcPrChange w:id="267" w:author="Abhishek Roy" w:date="2021-03-17T13:23:00Z">
              <w:tcPr>
                <w:tcW w:w="864" w:type="dxa"/>
              </w:tcPr>
            </w:tcPrChange>
          </w:tcPr>
          <w:p w14:paraId="629CA1A3" w14:textId="76AFC732" w:rsidR="00A21878" w:rsidRDefault="00A21878" w:rsidP="00A21878">
            <w:pPr>
              <w:spacing w:after="0"/>
              <w:rPr>
                <w:ins w:id="268" w:author="Abhishek Roy" w:date="2021-03-17T10:05:00Z"/>
                <w:lang w:eastAsia="zh-CN"/>
              </w:rPr>
            </w:pPr>
            <w:ins w:id="269" w:author="Qualcomm-Bharat" w:date="2021-03-17T15:45:00Z">
              <w:r>
                <w:rPr>
                  <w:lang w:eastAsia="zh-CN"/>
                </w:rPr>
                <w:t>No</w:t>
              </w:r>
            </w:ins>
          </w:p>
        </w:tc>
        <w:tc>
          <w:tcPr>
            <w:tcW w:w="6455" w:type="dxa"/>
            <w:tcPrChange w:id="270" w:author="Abhishek Roy" w:date="2021-03-17T13:23:00Z">
              <w:tcPr>
                <w:tcW w:w="6756" w:type="dxa"/>
              </w:tcPr>
            </w:tcPrChange>
          </w:tcPr>
          <w:p w14:paraId="2DF1E313" w14:textId="5079C385" w:rsidR="00A21878" w:rsidRDefault="00A21878" w:rsidP="00A21878">
            <w:pPr>
              <w:spacing w:after="0"/>
              <w:rPr>
                <w:ins w:id="271" w:author="Abhishek Roy" w:date="2021-03-17T10:05:00Z"/>
                <w:lang w:eastAsia="zh-CN"/>
              </w:rPr>
            </w:pPr>
            <w:ins w:id="272" w:author="Qualcomm-Bharat" w:date="2021-03-17T15:45:00Z">
              <w:r>
                <w:rPr>
                  <w:lang w:eastAsia="zh-CN"/>
                </w:rPr>
                <w:t>It is not sufficient to leave this to network if UE needs to perform measurements of multiple satellites as there is a single measurement gap.</w:t>
              </w:r>
            </w:ins>
          </w:p>
        </w:tc>
      </w:tr>
    </w:tbl>
    <w:p w14:paraId="7A4C25A8" w14:textId="77777777" w:rsidR="00C04830" w:rsidRDefault="00C04830">
      <w:pPr>
        <w:spacing w:line="240" w:lineRule="auto"/>
        <w:rPr>
          <w:lang w:val="en-US"/>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273"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274"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275"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276"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277"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278"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279" w:author="SangWon Kim (LG)" w:date="2021-03-17T17:38:00Z">
              <w:r>
                <w:rPr>
                  <w:rFonts w:hint="eastAsia"/>
                  <w:lang w:eastAsia="ko-KR"/>
                </w:rPr>
                <w:lastRenderedPageBreak/>
                <w:t>LGE</w:t>
              </w:r>
            </w:ins>
          </w:p>
        </w:tc>
        <w:tc>
          <w:tcPr>
            <w:tcW w:w="864" w:type="dxa"/>
          </w:tcPr>
          <w:p w14:paraId="7A4C25BD" w14:textId="6BB789DF" w:rsidR="005647E6" w:rsidRDefault="005647E6" w:rsidP="005647E6">
            <w:pPr>
              <w:spacing w:after="0"/>
              <w:rPr>
                <w:lang w:eastAsia="zh-CN"/>
              </w:rPr>
            </w:pPr>
            <w:ins w:id="280"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281" w:author="SangWon Kim (LG)" w:date="2021-03-17T17:38:00Z">
              <w:r>
                <w:rPr>
                  <w:lang w:eastAsia="ko-KR"/>
                </w:rPr>
                <w:t xml:space="preserve">If the purpose of the extending the gap is to cover multiple SSBs transmitted by different satellites, it would be better to </w:t>
              </w:r>
            </w:ins>
            <w:ins w:id="282" w:author="SangWon Kim (LG)" w:date="2021-03-17T17:39:00Z">
              <w:r>
                <w:rPr>
                  <w:lang w:eastAsia="ko-KR"/>
                </w:rPr>
                <w:t xml:space="preserve">allow </w:t>
              </w:r>
            </w:ins>
            <w:ins w:id="283" w:author="SangWon Kim (LG)" w:date="2021-03-17T17:38:00Z">
              <w:r>
                <w:rPr>
                  <w:lang w:eastAsia="ko-KR"/>
                </w:rPr>
                <w:t>multiple gap</w:t>
              </w:r>
            </w:ins>
            <w:ins w:id="284"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285"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286"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287" w:author="Abhishek Roy" w:date="2021-03-17T10:05:00Z"/>
        </w:trPr>
        <w:tc>
          <w:tcPr>
            <w:tcW w:w="1980" w:type="dxa"/>
          </w:tcPr>
          <w:p w14:paraId="629F3AB8" w14:textId="0E71CD3C" w:rsidR="002C320D" w:rsidRDefault="002C320D" w:rsidP="002C320D">
            <w:pPr>
              <w:spacing w:after="0"/>
              <w:rPr>
                <w:ins w:id="288" w:author="Abhishek Roy" w:date="2021-03-17T10:05:00Z"/>
                <w:lang w:eastAsia="zh-CN"/>
              </w:rPr>
            </w:pPr>
            <w:ins w:id="289" w:author="Qualcomm-Bharat" w:date="2021-03-17T15:45:00Z">
              <w:r>
                <w:rPr>
                  <w:lang w:eastAsia="zh-CN"/>
                </w:rPr>
                <w:t>Qualcomm</w:t>
              </w:r>
            </w:ins>
          </w:p>
        </w:tc>
        <w:tc>
          <w:tcPr>
            <w:tcW w:w="864" w:type="dxa"/>
          </w:tcPr>
          <w:p w14:paraId="119C8189" w14:textId="3EDB3151" w:rsidR="002C320D" w:rsidRDefault="002C320D" w:rsidP="002C320D">
            <w:pPr>
              <w:spacing w:after="0"/>
              <w:rPr>
                <w:ins w:id="290" w:author="Abhishek Roy" w:date="2021-03-17T10:05:00Z"/>
                <w:lang w:eastAsia="zh-CN"/>
              </w:rPr>
            </w:pPr>
            <w:ins w:id="291" w:author="Qualcomm-Bharat" w:date="2021-03-17T15:45:00Z">
              <w:r>
                <w:rPr>
                  <w:lang w:eastAsia="zh-CN"/>
                </w:rPr>
                <w:t>No</w:t>
              </w:r>
            </w:ins>
          </w:p>
        </w:tc>
        <w:tc>
          <w:tcPr>
            <w:tcW w:w="6756" w:type="dxa"/>
          </w:tcPr>
          <w:p w14:paraId="3C220C55" w14:textId="79FFC4F1" w:rsidR="002C320D" w:rsidRDefault="002C320D" w:rsidP="002C320D">
            <w:pPr>
              <w:spacing w:after="0"/>
              <w:rPr>
                <w:ins w:id="292" w:author="Abhishek Roy" w:date="2021-03-17T10:05:00Z"/>
                <w:lang w:eastAsia="zh-CN"/>
              </w:rPr>
            </w:pPr>
            <w:ins w:id="293" w:author="Qualcomm-Bharat" w:date="2021-03-17T15:45:00Z">
              <w:r>
                <w:rPr>
                  <w:lang w:eastAsia="zh-CN"/>
                </w:rPr>
                <w:t>This increases the interruption time.</w:t>
              </w:r>
            </w:ins>
          </w:p>
        </w:tc>
      </w:tr>
    </w:tbl>
    <w:p w14:paraId="7A4C25C4" w14:textId="77777777" w:rsidR="00C04830" w:rsidRDefault="00C04830">
      <w:pPr>
        <w:spacing w:line="240" w:lineRule="auto"/>
        <w:rPr>
          <w:b/>
          <w:bCs/>
        </w:rPr>
      </w:pPr>
    </w:p>
    <w:p w14:paraId="7A4C25C5" w14:textId="77777777" w:rsidR="00C04830" w:rsidRDefault="00EA73E0">
      <w:pPr>
        <w:pStyle w:val="Heading3"/>
      </w:pPr>
      <w:bookmarkStart w:id="294" w:name="_Hlk65663709"/>
      <w:r>
        <w:t>Solution 3) Multiple measurement gap</w:t>
      </w:r>
      <w:bookmarkEnd w:id="294"/>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295" w:author="Abhishek Roy" w:date="2021-03-17T13:24:00Z">
          <w:tblPr>
            <w:tblStyle w:val="TableGrid"/>
            <w:tblW w:w="9600" w:type="dxa"/>
            <w:tblLayout w:type="fixed"/>
            <w:tblLook w:val="04A0" w:firstRow="1" w:lastRow="0" w:firstColumn="1" w:lastColumn="0" w:noHBand="0" w:noVBand="1"/>
          </w:tblPr>
        </w:tblPrChange>
      </w:tblPr>
      <w:tblGrid>
        <w:gridCol w:w="1980"/>
        <w:gridCol w:w="1075"/>
        <w:gridCol w:w="6545"/>
        <w:tblGridChange w:id="296">
          <w:tblGrid>
            <w:gridCol w:w="1980"/>
            <w:gridCol w:w="864"/>
            <w:gridCol w:w="6756"/>
          </w:tblGrid>
        </w:tblGridChange>
      </w:tblGrid>
      <w:tr w:rsidR="00C04830" w14:paraId="7A4C25CB" w14:textId="77777777" w:rsidTr="0012219D">
        <w:tc>
          <w:tcPr>
            <w:tcW w:w="1980" w:type="dxa"/>
            <w:tcPrChange w:id="297"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298"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299" w:author="Abhishek Roy" w:date="2021-03-17T13:24:00Z">
              <w:tcPr>
                <w:tcW w:w="6756" w:type="dxa"/>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300"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301"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302" w:author="Abhishek Roy" w:date="2021-03-17T13:24:00Z">
              <w:tcPr>
                <w:tcW w:w="6756" w:type="dxa"/>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303" w:author="Abhishek Roy" w:date="2021-03-17T13:24:00Z">
              <w:tcPr>
                <w:tcW w:w="1980" w:type="dxa"/>
              </w:tcPr>
            </w:tcPrChange>
          </w:tcPr>
          <w:p w14:paraId="7A4C25D0" w14:textId="6C67539B" w:rsidR="005B74A4" w:rsidRDefault="005B74A4" w:rsidP="005B74A4">
            <w:pPr>
              <w:spacing w:after="0"/>
              <w:rPr>
                <w:lang w:eastAsia="zh-CN"/>
              </w:rPr>
            </w:pPr>
            <w:ins w:id="304" w:author="Nokia" w:date="2021-03-10T16:10:00Z">
              <w:r>
                <w:rPr>
                  <w:lang w:eastAsia="zh-CN"/>
                </w:rPr>
                <w:t>Nokia</w:t>
              </w:r>
            </w:ins>
          </w:p>
        </w:tc>
        <w:tc>
          <w:tcPr>
            <w:tcW w:w="1075" w:type="dxa"/>
            <w:tcPrChange w:id="305"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306" w:author="Abhishek Roy" w:date="2021-03-17T13:24:00Z">
              <w:tcPr>
                <w:tcW w:w="6756" w:type="dxa"/>
              </w:tcPr>
            </w:tcPrChange>
          </w:tcPr>
          <w:p w14:paraId="7A4C25D2" w14:textId="52FF44DA" w:rsidR="005B74A4" w:rsidRDefault="005B74A4" w:rsidP="005B74A4">
            <w:pPr>
              <w:spacing w:after="0"/>
              <w:rPr>
                <w:lang w:eastAsia="zh-CN"/>
              </w:rPr>
            </w:pPr>
            <w:ins w:id="307"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308" w:author="Abhishek Roy" w:date="2021-03-17T13:24:00Z">
              <w:tcPr>
                <w:tcW w:w="1980" w:type="dxa"/>
              </w:tcPr>
            </w:tcPrChange>
          </w:tcPr>
          <w:p w14:paraId="7A4C25D4" w14:textId="688CDBDB" w:rsidR="00781A9A" w:rsidRDefault="00781A9A" w:rsidP="00781A9A">
            <w:pPr>
              <w:spacing w:after="0"/>
              <w:rPr>
                <w:lang w:eastAsia="zh-CN"/>
              </w:rPr>
            </w:pPr>
            <w:ins w:id="309" w:author="OPPO" w:date="2021-03-15T18:13:00Z">
              <w:r>
                <w:rPr>
                  <w:rFonts w:eastAsiaTheme="minorEastAsia" w:hint="eastAsia"/>
                  <w:lang w:eastAsia="zh-CN"/>
                </w:rPr>
                <w:t>O</w:t>
              </w:r>
              <w:r>
                <w:rPr>
                  <w:rFonts w:eastAsiaTheme="minorEastAsia"/>
                  <w:lang w:eastAsia="zh-CN"/>
                </w:rPr>
                <w:t>PPO</w:t>
              </w:r>
            </w:ins>
          </w:p>
        </w:tc>
        <w:tc>
          <w:tcPr>
            <w:tcW w:w="1075" w:type="dxa"/>
            <w:tcPrChange w:id="310" w:author="Abhishek Roy" w:date="2021-03-17T13:24:00Z">
              <w:tcPr>
                <w:tcW w:w="864" w:type="dxa"/>
              </w:tcPr>
            </w:tcPrChange>
          </w:tcPr>
          <w:p w14:paraId="7A4C25D5" w14:textId="7EDB3F7D" w:rsidR="00781A9A" w:rsidRDefault="00781A9A" w:rsidP="00781A9A">
            <w:pPr>
              <w:spacing w:after="0"/>
              <w:rPr>
                <w:lang w:eastAsia="zh-CN"/>
              </w:rPr>
            </w:pPr>
            <w:ins w:id="311" w:author="OPPO" w:date="2021-03-15T18:13:00Z">
              <w:r>
                <w:rPr>
                  <w:rFonts w:eastAsiaTheme="minorEastAsia" w:hint="eastAsia"/>
                  <w:lang w:eastAsia="zh-CN"/>
                </w:rPr>
                <w:t>Y</w:t>
              </w:r>
              <w:r>
                <w:rPr>
                  <w:rFonts w:eastAsiaTheme="minorEastAsia"/>
                  <w:lang w:eastAsia="zh-CN"/>
                </w:rPr>
                <w:t>es</w:t>
              </w:r>
            </w:ins>
          </w:p>
        </w:tc>
        <w:tc>
          <w:tcPr>
            <w:tcW w:w="6545" w:type="dxa"/>
            <w:tcPrChange w:id="312" w:author="Abhishek Roy" w:date="2021-03-17T13:24:00Z">
              <w:tcPr>
                <w:tcW w:w="6756" w:type="dxa"/>
              </w:tcPr>
            </w:tcPrChange>
          </w:tcPr>
          <w:p w14:paraId="7A4C25D6" w14:textId="3C1FA3EF" w:rsidR="00781A9A" w:rsidRDefault="00781A9A" w:rsidP="00781A9A">
            <w:pPr>
              <w:spacing w:after="0"/>
              <w:rPr>
                <w:lang w:eastAsia="zh-CN"/>
              </w:rPr>
            </w:pPr>
            <w:ins w:id="313"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314" w:author="Abhishek Roy" w:date="2021-03-17T13:24:00Z">
              <w:tcPr>
                <w:tcW w:w="1980" w:type="dxa"/>
              </w:tcPr>
            </w:tcPrChange>
          </w:tcPr>
          <w:p w14:paraId="7A4C25D8" w14:textId="31377D60" w:rsidR="000D1A26" w:rsidRDefault="000D1A26" w:rsidP="000D1A26">
            <w:pPr>
              <w:spacing w:after="0"/>
              <w:rPr>
                <w:lang w:eastAsia="zh-CN"/>
              </w:rPr>
            </w:pPr>
            <w:ins w:id="315" w:author="SangWon Kim (LG)" w:date="2021-03-17T17:40:00Z">
              <w:r>
                <w:rPr>
                  <w:rFonts w:hint="eastAsia"/>
                  <w:lang w:eastAsia="ko-KR"/>
                </w:rPr>
                <w:t>LGE</w:t>
              </w:r>
            </w:ins>
          </w:p>
        </w:tc>
        <w:tc>
          <w:tcPr>
            <w:tcW w:w="1075" w:type="dxa"/>
            <w:tcPrChange w:id="316" w:author="Abhishek Roy" w:date="2021-03-17T13:24:00Z">
              <w:tcPr>
                <w:tcW w:w="864" w:type="dxa"/>
              </w:tcPr>
            </w:tcPrChange>
          </w:tcPr>
          <w:p w14:paraId="7A4C25D9" w14:textId="38D1A3C4" w:rsidR="000D1A26" w:rsidRDefault="000D1A26" w:rsidP="000D1A26">
            <w:pPr>
              <w:spacing w:after="0"/>
              <w:rPr>
                <w:lang w:eastAsia="zh-CN"/>
              </w:rPr>
            </w:pPr>
            <w:ins w:id="317" w:author="SangWon Kim (LG)" w:date="2021-03-17T17:40:00Z">
              <w:r>
                <w:rPr>
                  <w:rFonts w:hint="eastAsia"/>
                  <w:lang w:eastAsia="ko-KR"/>
                </w:rPr>
                <w:t>Yes</w:t>
              </w:r>
            </w:ins>
          </w:p>
        </w:tc>
        <w:tc>
          <w:tcPr>
            <w:tcW w:w="6545" w:type="dxa"/>
            <w:tcPrChange w:id="318" w:author="Abhishek Roy" w:date="2021-03-17T13:24:00Z">
              <w:tcPr>
                <w:tcW w:w="6756" w:type="dxa"/>
              </w:tcPr>
            </w:tcPrChange>
          </w:tcPr>
          <w:p w14:paraId="7A4C25DA" w14:textId="32801C88" w:rsidR="000D1A26" w:rsidRDefault="000D1A26">
            <w:pPr>
              <w:spacing w:after="0"/>
              <w:rPr>
                <w:lang w:eastAsia="zh-CN"/>
              </w:rPr>
            </w:pPr>
            <w:ins w:id="319"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320" w:author="SangWon Kim (LG)" w:date="2021-03-17T17:41:00Z">
              <w:r w:rsidR="00F02180">
                <w:rPr>
                  <w:lang w:eastAsia="ko-KR"/>
                </w:rPr>
                <w:t xml:space="preserve"> having different propagation delay</w:t>
              </w:r>
            </w:ins>
            <w:ins w:id="321" w:author="SangWon Kim (LG)" w:date="2021-03-17T17:40:00Z">
              <w:r>
                <w:rPr>
                  <w:lang w:eastAsia="ko-KR"/>
                </w:rPr>
                <w:t>.</w:t>
              </w:r>
            </w:ins>
          </w:p>
        </w:tc>
      </w:tr>
      <w:tr w:rsidR="00781A9A" w14:paraId="7A4C25DF" w14:textId="77777777" w:rsidTr="0012219D">
        <w:tc>
          <w:tcPr>
            <w:tcW w:w="1980" w:type="dxa"/>
            <w:tcPrChange w:id="322" w:author="Abhishek Roy" w:date="2021-03-17T13:24:00Z">
              <w:tcPr>
                <w:tcW w:w="1980" w:type="dxa"/>
              </w:tcPr>
            </w:tcPrChange>
          </w:tcPr>
          <w:p w14:paraId="7A4C25DC" w14:textId="44FB2129" w:rsidR="00781A9A" w:rsidRDefault="00405A4F" w:rsidP="00781A9A">
            <w:pPr>
              <w:spacing w:after="0"/>
              <w:rPr>
                <w:lang w:eastAsia="zh-CN"/>
              </w:rPr>
            </w:pPr>
            <w:proofErr w:type="spellStart"/>
            <w:ins w:id="323" w:author="Abhishek Roy" w:date="2021-03-17T10:09:00Z">
              <w:r>
                <w:rPr>
                  <w:lang w:eastAsia="zh-CN"/>
                </w:rPr>
                <w:t>MediaTel</w:t>
              </w:r>
            </w:ins>
            <w:proofErr w:type="spellEnd"/>
          </w:p>
        </w:tc>
        <w:tc>
          <w:tcPr>
            <w:tcW w:w="1075" w:type="dxa"/>
            <w:tcPrChange w:id="324" w:author="Abhishek Roy" w:date="2021-03-17T13:24:00Z">
              <w:tcPr>
                <w:tcW w:w="864" w:type="dxa"/>
              </w:tcPr>
            </w:tcPrChange>
          </w:tcPr>
          <w:p w14:paraId="7A4C25DD" w14:textId="7CED03C3" w:rsidR="00781A9A" w:rsidRDefault="00405A4F" w:rsidP="00781A9A">
            <w:pPr>
              <w:spacing w:after="0"/>
              <w:rPr>
                <w:lang w:eastAsia="zh-CN"/>
              </w:rPr>
            </w:pPr>
            <w:ins w:id="325" w:author="Abhishek Roy" w:date="2021-03-17T10:09:00Z">
              <w:r>
                <w:rPr>
                  <w:lang w:eastAsia="zh-CN"/>
                </w:rPr>
                <w:t>Yes</w:t>
              </w:r>
            </w:ins>
            <w:ins w:id="326" w:author="Abhishek Roy" w:date="2021-03-17T13:24:00Z">
              <w:r w:rsidR="0012219D">
                <w:rPr>
                  <w:lang w:eastAsia="zh-CN"/>
                </w:rPr>
                <w:t xml:space="preserve"> (different satellite)</w:t>
              </w:r>
            </w:ins>
          </w:p>
        </w:tc>
        <w:tc>
          <w:tcPr>
            <w:tcW w:w="6545" w:type="dxa"/>
            <w:tcPrChange w:id="327" w:author="Abhishek Roy" w:date="2021-03-17T13:24:00Z">
              <w:tcPr>
                <w:tcW w:w="6756" w:type="dxa"/>
              </w:tcPr>
            </w:tcPrChange>
          </w:tcPr>
          <w:p w14:paraId="7A4C25DE" w14:textId="77777777" w:rsidR="00781A9A" w:rsidRDefault="00781A9A" w:rsidP="00781A9A">
            <w:pPr>
              <w:spacing w:after="0"/>
              <w:rPr>
                <w:lang w:eastAsia="zh-CN"/>
              </w:rPr>
            </w:pPr>
          </w:p>
        </w:tc>
      </w:tr>
      <w:tr w:rsidR="00414A8A" w14:paraId="49686518" w14:textId="77777777" w:rsidTr="0012219D">
        <w:trPr>
          <w:ins w:id="328" w:author="Abhishek Roy" w:date="2021-03-17T10:09:00Z"/>
        </w:trPr>
        <w:tc>
          <w:tcPr>
            <w:tcW w:w="1980" w:type="dxa"/>
            <w:tcPrChange w:id="329" w:author="Abhishek Roy" w:date="2021-03-17T13:24:00Z">
              <w:tcPr>
                <w:tcW w:w="1980" w:type="dxa"/>
              </w:tcPr>
            </w:tcPrChange>
          </w:tcPr>
          <w:p w14:paraId="203EBBDD" w14:textId="6A9AF6E8" w:rsidR="00414A8A" w:rsidRDefault="00414A8A" w:rsidP="00414A8A">
            <w:pPr>
              <w:spacing w:after="0"/>
              <w:rPr>
                <w:ins w:id="330" w:author="Abhishek Roy" w:date="2021-03-17T10:09:00Z"/>
                <w:lang w:eastAsia="zh-CN"/>
              </w:rPr>
            </w:pPr>
            <w:ins w:id="331" w:author="Qualcomm-Bharat" w:date="2021-03-17T15:46:00Z">
              <w:r>
                <w:rPr>
                  <w:lang w:eastAsia="zh-CN"/>
                </w:rPr>
                <w:t>Qualcomm</w:t>
              </w:r>
            </w:ins>
          </w:p>
        </w:tc>
        <w:tc>
          <w:tcPr>
            <w:tcW w:w="1075" w:type="dxa"/>
            <w:tcPrChange w:id="332" w:author="Abhishek Roy" w:date="2021-03-17T13:24:00Z">
              <w:tcPr>
                <w:tcW w:w="864" w:type="dxa"/>
              </w:tcPr>
            </w:tcPrChange>
          </w:tcPr>
          <w:p w14:paraId="21B9CA47" w14:textId="55FF148C" w:rsidR="00414A8A" w:rsidRDefault="00414A8A" w:rsidP="00414A8A">
            <w:pPr>
              <w:spacing w:after="0"/>
              <w:rPr>
                <w:ins w:id="333" w:author="Abhishek Roy" w:date="2021-03-17T10:09:00Z"/>
                <w:lang w:eastAsia="zh-CN"/>
              </w:rPr>
            </w:pPr>
            <w:ins w:id="334" w:author="Qualcomm-Bharat" w:date="2021-03-17T15:46:00Z">
              <w:r>
                <w:rPr>
                  <w:lang w:eastAsia="zh-CN"/>
                </w:rPr>
                <w:t>yes</w:t>
              </w:r>
            </w:ins>
          </w:p>
        </w:tc>
        <w:tc>
          <w:tcPr>
            <w:tcW w:w="6545" w:type="dxa"/>
            <w:tcPrChange w:id="335" w:author="Abhishek Roy" w:date="2021-03-17T13:24:00Z">
              <w:tcPr>
                <w:tcW w:w="6756" w:type="dxa"/>
              </w:tcPr>
            </w:tcPrChange>
          </w:tcPr>
          <w:p w14:paraId="6F91DA16" w14:textId="35C418C6" w:rsidR="00414A8A" w:rsidRDefault="00414A8A" w:rsidP="00414A8A">
            <w:pPr>
              <w:spacing w:after="0"/>
              <w:rPr>
                <w:ins w:id="336" w:author="Abhishek Roy" w:date="2021-03-17T10:09:00Z"/>
                <w:lang w:eastAsia="zh-CN"/>
              </w:rPr>
            </w:pPr>
            <w:ins w:id="337" w:author="Qualcomm-Bharat" w:date="2021-03-17T15:46:00Z">
              <w:r>
                <w:rPr>
                  <w:lang w:eastAsia="zh-CN"/>
                </w:rPr>
                <w:t>This option would be necessary to efficiently handle the measurement of different satellites.</w:t>
              </w:r>
            </w:ins>
          </w:p>
        </w:tc>
      </w:tr>
    </w:tbl>
    <w:p w14:paraId="7A4C25E0" w14:textId="77777777" w:rsidR="00C04830" w:rsidRDefault="00C04830">
      <w:pPr>
        <w:spacing w:line="240" w:lineRule="auto"/>
        <w:rPr>
          <w:lang w:val="en-US"/>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a time period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5pt;height:128.4pt" o:ole="">
            <v:imagedata r:id="rId13" o:title=""/>
          </v:shape>
          <o:OLEObject Type="Embed" ProgID="Visio.Drawing.15" ShapeID="_x0000_i1025" DrawAspect="Content" ObjectID="_1677502439" r:id="rId14"/>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lastRenderedPageBreak/>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338"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339"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340"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341"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342"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343"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344"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345"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346"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347"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348"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349" w:author="Abhishek Roy" w:date="2021-03-17T13:26:00Z">
              <w:r>
                <w:rPr>
                  <w:lang w:eastAsia="zh-CN"/>
                </w:rPr>
                <w:t xml:space="preserve">As pointed out in </w:t>
              </w:r>
            </w:ins>
            <w:ins w:id="350" w:author="Abhishek Roy" w:date="2021-03-17T13:27:00Z">
              <w:r>
                <w:rPr>
                  <w:lang w:eastAsia="zh-CN"/>
                </w:rPr>
                <w:t>o</w:t>
              </w:r>
            </w:ins>
            <w:ins w:id="351" w:author="Abhishek Roy" w:date="2021-03-17T13:26:00Z">
              <w:r>
                <w:rPr>
                  <w:lang w:eastAsia="zh-CN"/>
                </w:rPr>
                <w:t>ur response to Question 1, a change could</w:t>
              </w:r>
            </w:ins>
            <w:ins w:id="352" w:author="Abhishek Roy" w:date="2021-03-17T13:27:00Z">
              <w:r>
                <w:rPr>
                  <w:lang w:eastAsia="zh-CN"/>
                </w:rPr>
                <w:t xml:space="preserve"> only</w:t>
              </w:r>
            </w:ins>
            <w:ins w:id="353" w:author="Abhishek Roy" w:date="2021-03-17T13:26:00Z">
              <w:r>
                <w:rPr>
                  <w:lang w:eastAsia="zh-CN"/>
                </w:rPr>
                <w:t xml:space="preserve"> be needed </w:t>
              </w:r>
            </w:ins>
            <w:ins w:id="354" w:author="Abhishek Roy" w:date="2021-03-17T13:27:00Z">
              <w:r>
                <w:rPr>
                  <w:lang w:eastAsia="zh-CN"/>
                </w:rPr>
                <w:t>after 55seconds of configuration. It seems unnecessary to optimize for this long duration.</w:t>
              </w:r>
            </w:ins>
          </w:p>
        </w:tc>
      </w:tr>
      <w:tr w:rsidR="004608A6" w14:paraId="2A6A7A62" w14:textId="77777777">
        <w:trPr>
          <w:ins w:id="355" w:author="Abhishek Roy" w:date="2021-03-17T10:09:00Z"/>
        </w:trPr>
        <w:tc>
          <w:tcPr>
            <w:tcW w:w="1980" w:type="dxa"/>
          </w:tcPr>
          <w:p w14:paraId="03ABD13A" w14:textId="19C9A18D" w:rsidR="004608A6" w:rsidRDefault="004608A6" w:rsidP="004608A6">
            <w:pPr>
              <w:spacing w:after="0"/>
              <w:rPr>
                <w:ins w:id="356" w:author="Abhishek Roy" w:date="2021-03-17T10:09:00Z"/>
                <w:lang w:eastAsia="zh-CN"/>
              </w:rPr>
            </w:pPr>
            <w:ins w:id="357" w:author="Qualcomm-Bharat" w:date="2021-03-17T15:46:00Z">
              <w:r>
                <w:rPr>
                  <w:lang w:eastAsia="zh-CN"/>
                </w:rPr>
                <w:t>Qualcomm</w:t>
              </w:r>
            </w:ins>
          </w:p>
        </w:tc>
        <w:tc>
          <w:tcPr>
            <w:tcW w:w="864" w:type="dxa"/>
          </w:tcPr>
          <w:p w14:paraId="7186463B" w14:textId="674770F1" w:rsidR="004608A6" w:rsidRDefault="004608A6" w:rsidP="004608A6">
            <w:pPr>
              <w:spacing w:after="0"/>
              <w:rPr>
                <w:ins w:id="358" w:author="Abhishek Roy" w:date="2021-03-17T10:09:00Z"/>
                <w:lang w:eastAsia="zh-CN"/>
              </w:rPr>
            </w:pPr>
            <w:ins w:id="359" w:author="Qualcomm-Bharat" w:date="2021-03-17T15:46:00Z">
              <w:r>
                <w:rPr>
                  <w:lang w:eastAsia="zh-CN"/>
                </w:rPr>
                <w:t>Yes</w:t>
              </w:r>
            </w:ins>
          </w:p>
        </w:tc>
        <w:tc>
          <w:tcPr>
            <w:tcW w:w="6756" w:type="dxa"/>
          </w:tcPr>
          <w:p w14:paraId="47412D0F" w14:textId="3AC4BBC5" w:rsidR="004608A6" w:rsidRDefault="004608A6" w:rsidP="004608A6">
            <w:pPr>
              <w:spacing w:after="0"/>
              <w:rPr>
                <w:ins w:id="360" w:author="Abhishek Roy" w:date="2021-03-17T10:09:00Z"/>
                <w:lang w:eastAsia="zh-CN"/>
              </w:rPr>
            </w:pPr>
            <w:ins w:id="361" w:author="Qualcomm-Bharat" w:date="2021-03-17T15:46:00Z">
              <w:r>
                <w:rPr>
                  <w:lang w:eastAsia="zh-CN"/>
                </w:rPr>
                <w:t>This is solution 3 (i.e., multiple measurement gaps) but to handle the case when multiple measurement gaps overlap or are very close to each other.</w:t>
              </w:r>
            </w:ins>
          </w:p>
        </w:tc>
      </w:tr>
    </w:tbl>
    <w:p w14:paraId="7A4C25FE" w14:textId="77777777" w:rsidR="00C04830" w:rsidRDefault="00C04830">
      <w:pPr>
        <w:spacing w:line="240" w:lineRule="auto"/>
        <w:rPr>
          <w:lang w:val="en-US"/>
        </w:rPr>
      </w:pPr>
    </w:p>
    <w:p w14:paraId="7A4C25FF" w14:textId="77777777" w:rsidR="00C04830" w:rsidRDefault="00EA73E0">
      <w:pPr>
        <w:pStyle w:val="Heading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tc>
          <w:tcPr>
            <w:tcW w:w="1980" w:type="dxa"/>
          </w:tcPr>
          <w:p w14:paraId="7A4C260A" w14:textId="23FFC46D" w:rsidR="005B74A4" w:rsidRDefault="005B74A4" w:rsidP="005B74A4">
            <w:pPr>
              <w:spacing w:after="0"/>
              <w:rPr>
                <w:lang w:eastAsia="zh-CN"/>
              </w:rPr>
            </w:pPr>
            <w:ins w:id="362"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363"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364"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tc>
          <w:tcPr>
            <w:tcW w:w="1980" w:type="dxa"/>
          </w:tcPr>
          <w:p w14:paraId="7A4C260E" w14:textId="16C45F7C" w:rsidR="00781A9A" w:rsidRDefault="00781A9A" w:rsidP="00781A9A">
            <w:pPr>
              <w:spacing w:after="0"/>
              <w:rPr>
                <w:lang w:eastAsia="zh-CN"/>
              </w:rPr>
            </w:pPr>
            <w:ins w:id="365"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366"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367" w:author="OPPO" w:date="2021-03-15T18:13:00Z">
              <w:r>
                <w:rPr>
                  <w:rFonts w:eastAsiaTheme="minorEastAsia"/>
                  <w:lang w:eastAsia="zh-CN"/>
                </w:rPr>
                <w:t>We think solution 5) will cause misalignment between UE and network on the applied gap period.</w:t>
              </w:r>
            </w:ins>
          </w:p>
        </w:tc>
      </w:tr>
      <w:tr w:rsidR="001E49E1" w14:paraId="7A4C2615" w14:textId="77777777">
        <w:tc>
          <w:tcPr>
            <w:tcW w:w="1980" w:type="dxa"/>
          </w:tcPr>
          <w:p w14:paraId="7A4C2612" w14:textId="5A2B3E25" w:rsidR="001E49E1" w:rsidRDefault="001E49E1" w:rsidP="001E49E1">
            <w:pPr>
              <w:spacing w:after="0"/>
              <w:rPr>
                <w:lang w:eastAsia="zh-CN"/>
              </w:rPr>
            </w:pPr>
            <w:ins w:id="368"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369"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370"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371"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tc>
          <w:tcPr>
            <w:tcW w:w="1980" w:type="dxa"/>
          </w:tcPr>
          <w:p w14:paraId="7A4C2616" w14:textId="1861F5DB" w:rsidR="00781A9A" w:rsidRDefault="00405A4F" w:rsidP="00781A9A">
            <w:pPr>
              <w:spacing w:after="0"/>
              <w:rPr>
                <w:lang w:eastAsia="zh-CN"/>
              </w:rPr>
            </w:pPr>
            <w:ins w:id="372"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373"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trPr>
          <w:ins w:id="374" w:author="Abhishek Roy" w:date="2021-03-17T10:10:00Z"/>
        </w:trPr>
        <w:tc>
          <w:tcPr>
            <w:tcW w:w="1980" w:type="dxa"/>
          </w:tcPr>
          <w:p w14:paraId="12476228" w14:textId="710EB42E" w:rsidR="00201EC1" w:rsidRDefault="00201EC1" w:rsidP="00201EC1">
            <w:pPr>
              <w:spacing w:after="0"/>
              <w:rPr>
                <w:ins w:id="375" w:author="Abhishek Roy" w:date="2021-03-17T10:10:00Z"/>
                <w:lang w:eastAsia="zh-CN"/>
              </w:rPr>
            </w:pPr>
            <w:ins w:id="376" w:author="Qualcomm-Bharat" w:date="2021-03-17T15:47:00Z">
              <w:r>
                <w:rPr>
                  <w:lang w:eastAsia="zh-CN"/>
                </w:rPr>
                <w:t>Qualcomm</w:t>
              </w:r>
            </w:ins>
          </w:p>
        </w:tc>
        <w:tc>
          <w:tcPr>
            <w:tcW w:w="864" w:type="dxa"/>
          </w:tcPr>
          <w:p w14:paraId="578D572C" w14:textId="5C232F23" w:rsidR="00201EC1" w:rsidRDefault="00201EC1" w:rsidP="00201EC1">
            <w:pPr>
              <w:spacing w:after="0"/>
              <w:rPr>
                <w:ins w:id="377" w:author="Abhishek Roy" w:date="2021-03-17T10:10:00Z"/>
                <w:lang w:eastAsia="zh-CN"/>
              </w:rPr>
            </w:pPr>
            <w:ins w:id="378" w:author="Qualcomm-Bharat" w:date="2021-03-17T15:47:00Z">
              <w:r>
                <w:rPr>
                  <w:lang w:eastAsia="zh-CN"/>
                </w:rPr>
                <w:t>No</w:t>
              </w:r>
            </w:ins>
          </w:p>
        </w:tc>
        <w:tc>
          <w:tcPr>
            <w:tcW w:w="6756" w:type="dxa"/>
          </w:tcPr>
          <w:p w14:paraId="64560721" w14:textId="4CD4373E" w:rsidR="00201EC1" w:rsidRDefault="00201EC1" w:rsidP="00201EC1">
            <w:pPr>
              <w:spacing w:after="0"/>
              <w:rPr>
                <w:ins w:id="379" w:author="Abhishek Roy" w:date="2021-03-17T10:10:00Z"/>
                <w:lang w:eastAsia="zh-CN"/>
              </w:rPr>
            </w:pPr>
            <w:ins w:id="380" w:author="Qualcomm-Bharat" w:date="2021-03-17T15:47:00Z">
              <w:r>
                <w:rPr>
                  <w:lang w:eastAsia="zh-CN"/>
                </w:rPr>
                <w:t>Agree with LGE.</w:t>
              </w:r>
            </w:ins>
          </w:p>
        </w:tc>
      </w:tr>
    </w:tbl>
    <w:p w14:paraId="7A4C261A" w14:textId="77777777" w:rsidR="00C04830" w:rsidRDefault="00C04830">
      <w:pPr>
        <w:spacing w:line="240" w:lineRule="auto"/>
        <w:rPr>
          <w:lang w:val="en-US"/>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lastRenderedPageBreak/>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381" w:name="_Hlk65743106"/>
      <w:r>
        <w:rPr>
          <w:lang w:val="en-US"/>
        </w:rPr>
        <w:t xml:space="preserve">UE assistance for network to properly (re)configure the SMTC and/or measurement gap </w:t>
      </w:r>
      <w:bookmarkEnd w:id="381"/>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382"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383"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384" w:author="Nokia" w:date="2021-03-10T16:12:00Z">
              <w:r>
                <w:rPr>
                  <w:lang w:eastAsia="zh-CN"/>
                </w:rPr>
                <w:t>SFTD can help</w:t>
              </w:r>
            </w:ins>
            <w:ins w:id="385" w:author="Nokia" w:date="2021-03-10T16:13:00Z">
              <w:r>
                <w:rPr>
                  <w:lang w:eastAsia="zh-CN"/>
                </w:rPr>
                <w:t xml:space="preserve">, but it does not solve the issue entirely. </w:t>
              </w:r>
            </w:ins>
            <w:ins w:id="386" w:author="Nokia" w:date="2021-03-10T16:12:00Z">
              <w:r>
                <w:rPr>
                  <w:lang w:eastAsia="zh-CN"/>
                </w:rPr>
                <w:t>UE’s</w:t>
              </w:r>
            </w:ins>
            <w:ins w:id="387" w:author="Nokia" w:date="2021-03-10T16:13:00Z">
              <w:r>
                <w:rPr>
                  <w:lang w:eastAsia="zh-CN"/>
                </w:rPr>
                <w:t xml:space="preserve"> individual</w:t>
              </w:r>
            </w:ins>
            <w:ins w:id="388" w:author="Nokia" w:date="2021-03-10T16:12:00Z">
              <w:r>
                <w:rPr>
                  <w:lang w:eastAsia="zh-CN"/>
                </w:rPr>
                <w:t xml:space="preserve"> propagation delay </w:t>
              </w:r>
            </w:ins>
            <w:ins w:id="389" w:author="Nokia" w:date="2021-03-10T16:13:00Z">
              <w:r>
                <w:rPr>
                  <w:lang w:eastAsia="zh-CN"/>
                </w:rPr>
                <w:t>cannot be</w:t>
              </w:r>
            </w:ins>
            <w:ins w:id="390"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391"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392"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393"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394"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395"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396"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397"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398" w:author="Abhishek Roy" w:date="2021-03-17T10:11:00Z">
              <w:r>
                <w:rPr>
                  <w:lang w:eastAsia="zh-CN"/>
                </w:rPr>
                <w:t>No</w:t>
              </w:r>
            </w:ins>
            <w:ins w:id="399"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400" w:author="Abhishek Roy" w:date="2021-03-17T13:30:00Z">
              <w:r>
                <w:rPr>
                  <w:lang w:eastAsia="zh-CN"/>
                </w:rPr>
                <w:t xml:space="preserve">SFTD can be useful but does not consider the propagation delay at cell edge. </w:t>
              </w:r>
            </w:ins>
            <w:ins w:id="401" w:author="Abhishek Roy" w:date="2021-03-17T13:31:00Z">
              <w:r>
                <w:rPr>
                  <w:lang w:eastAsia="zh-CN"/>
                </w:rPr>
                <w:t>The</w:t>
              </w:r>
            </w:ins>
            <w:ins w:id="402" w:author="Abhishek Roy" w:date="2021-03-17T13:30:00Z">
              <w:r>
                <w:rPr>
                  <w:lang w:eastAsia="zh-CN"/>
                </w:rPr>
                <w:t xml:space="preserve"> </w:t>
              </w:r>
            </w:ins>
            <w:ins w:id="403" w:author="Abhishek Roy" w:date="2021-03-17T13:31:00Z">
              <w:r>
                <w:rPr>
                  <w:lang w:eastAsia="zh-CN"/>
                </w:rPr>
                <w:t>network needs to additionally compensate for the propagation delay at cell edge.</w:t>
              </w:r>
            </w:ins>
          </w:p>
        </w:tc>
      </w:tr>
      <w:tr w:rsidR="0019466B" w14:paraId="62865FCB" w14:textId="77777777">
        <w:trPr>
          <w:ins w:id="404" w:author="Abhishek Roy" w:date="2021-03-17T10:11:00Z"/>
        </w:trPr>
        <w:tc>
          <w:tcPr>
            <w:tcW w:w="1980" w:type="dxa"/>
          </w:tcPr>
          <w:p w14:paraId="3EF15813" w14:textId="38708670" w:rsidR="0019466B" w:rsidRDefault="0019466B" w:rsidP="0019466B">
            <w:pPr>
              <w:spacing w:after="0"/>
              <w:rPr>
                <w:ins w:id="405" w:author="Abhishek Roy" w:date="2021-03-17T10:11:00Z"/>
                <w:lang w:eastAsia="zh-CN"/>
              </w:rPr>
            </w:pPr>
            <w:ins w:id="406" w:author="Qualcomm-Bharat" w:date="2021-03-17T15:47:00Z">
              <w:r>
                <w:rPr>
                  <w:lang w:eastAsia="zh-CN"/>
                </w:rPr>
                <w:t>Qualcomm</w:t>
              </w:r>
            </w:ins>
          </w:p>
        </w:tc>
        <w:tc>
          <w:tcPr>
            <w:tcW w:w="864" w:type="dxa"/>
          </w:tcPr>
          <w:p w14:paraId="4BCC965C" w14:textId="4FE23C25" w:rsidR="0019466B" w:rsidRDefault="0019466B" w:rsidP="0019466B">
            <w:pPr>
              <w:spacing w:after="0"/>
              <w:rPr>
                <w:ins w:id="407" w:author="Abhishek Roy" w:date="2021-03-17T10:11:00Z"/>
                <w:lang w:eastAsia="zh-CN"/>
              </w:rPr>
            </w:pPr>
            <w:ins w:id="408" w:author="Qualcomm-Bharat" w:date="2021-03-17T15:47:00Z">
              <w:r>
                <w:rPr>
                  <w:lang w:eastAsia="zh-CN"/>
                </w:rPr>
                <w:t>May be</w:t>
              </w:r>
            </w:ins>
          </w:p>
        </w:tc>
        <w:tc>
          <w:tcPr>
            <w:tcW w:w="6691" w:type="dxa"/>
          </w:tcPr>
          <w:p w14:paraId="352A3FE4" w14:textId="77777777" w:rsidR="0019466B" w:rsidRDefault="0019466B" w:rsidP="0019466B">
            <w:pPr>
              <w:spacing w:after="0"/>
              <w:rPr>
                <w:ins w:id="409" w:author="Qualcomm-Bharat" w:date="2021-03-17T15:47:00Z"/>
                <w:lang w:eastAsia="zh-CN"/>
              </w:rPr>
            </w:pPr>
            <w:ins w:id="410"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411" w:author="Qualcomm-Bharat" w:date="2021-03-17T15:47:00Z"/>
                <w:lang w:eastAsia="zh-CN"/>
              </w:rPr>
            </w:pPr>
            <w:ins w:id="412" w:author="Qualcomm-Bharat" w:date="2021-03-17T15:47:00Z">
              <w:r>
                <w:rPr>
                  <w:lang w:eastAsia="zh-CN"/>
                </w:rPr>
                <w:t xml:space="preserve">But </w:t>
              </w:r>
              <w:proofErr w:type="gramStart"/>
              <w:r>
                <w:rPr>
                  <w:lang w:eastAsia="zh-CN"/>
                </w:rPr>
                <w:t>definitely this</w:t>
              </w:r>
              <w:proofErr w:type="gramEnd"/>
              <w:r>
                <w:rPr>
                  <w:lang w:eastAsia="zh-CN"/>
                </w:rPr>
                <w:t xml:space="preserve"> should not increase idle periods or drain battery.</w:t>
              </w:r>
            </w:ins>
          </w:p>
          <w:p w14:paraId="02B12FE0" w14:textId="77777777" w:rsidR="0019466B" w:rsidRDefault="0019466B" w:rsidP="0019466B">
            <w:pPr>
              <w:spacing w:after="0"/>
              <w:rPr>
                <w:ins w:id="413" w:author="Abhishek Roy" w:date="2021-03-17T10:11:00Z"/>
                <w:lang w:eastAsia="zh-CN"/>
              </w:rPr>
            </w:pPr>
          </w:p>
        </w:tc>
      </w:tr>
    </w:tbl>
    <w:p w14:paraId="7A4C265B" w14:textId="77777777" w:rsidR="00C04830" w:rsidRDefault="00C04830">
      <w:pPr>
        <w:spacing w:after="0" w:line="240" w:lineRule="auto"/>
        <w:rPr>
          <w:lang w:val="en-US"/>
        </w:rPr>
      </w:pPr>
    </w:p>
    <w:p w14:paraId="7A4C265C" w14:textId="77777777" w:rsidR="00C04830" w:rsidRDefault="00EA73E0">
      <w:pPr>
        <w:pStyle w:val="Heading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lastRenderedPageBreak/>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tc>
          <w:tcPr>
            <w:tcW w:w="1980" w:type="dxa"/>
          </w:tcPr>
          <w:p w14:paraId="7A4C266C" w14:textId="11FDF6F7" w:rsidR="00403230" w:rsidRDefault="00403230" w:rsidP="00403230">
            <w:pPr>
              <w:spacing w:after="0"/>
              <w:rPr>
                <w:lang w:eastAsia="zh-CN"/>
              </w:rPr>
            </w:pPr>
            <w:ins w:id="414"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415"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416"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tc>
          <w:tcPr>
            <w:tcW w:w="1980" w:type="dxa"/>
          </w:tcPr>
          <w:p w14:paraId="7A4C2670" w14:textId="273B7A8F" w:rsidR="00781A9A" w:rsidRDefault="00781A9A" w:rsidP="00781A9A">
            <w:pPr>
              <w:spacing w:after="0"/>
              <w:rPr>
                <w:lang w:eastAsia="zh-CN"/>
              </w:rPr>
            </w:pPr>
            <w:ins w:id="417"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418"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419"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tc>
          <w:tcPr>
            <w:tcW w:w="1980" w:type="dxa"/>
          </w:tcPr>
          <w:p w14:paraId="7A4C2674" w14:textId="1D0104BB" w:rsidR="00D01382" w:rsidRDefault="00D01382" w:rsidP="00D01382">
            <w:pPr>
              <w:spacing w:after="0"/>
              <w:rPr>
                <w:lang w:eastAsia="zh-CN"/>
              </w:rPr>
            </w:pPr>
            <w:ins w:id="420"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421"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422" w:author="SangWon Kim (LG)" w:date="2021-03-17T17:45:00Z"/>
                <w:lang w:eastAsia="ko-KR"/>
              </w:rPr>
            </w:pPr>
            <w:ins w:id="423"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424"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tc>
          <w:tcPr>
            <w:tcW w:w="1980" w:type="dxa"/>
          </w:tcPr>
          <w:p w14:paraId="7A4C2678" w14:textId="43DC8734" w:rsidR="00781A9A" w:rsidRDefault="00405A4F" w:rsidP="00781A9A">
            <w:pPr>
              <w:spacing w:after="0"/>
              <w:rPr>
                <w:lang w:eastAsia="zh-CN"/>
              </w:rPr>
            </w:pPr>
            <w:ins w:id="425" w:author="Abhishek Roy" w:date="2021-03-17T10:11:00Z">
              <w:r>
                <w:rPr>
                  <w:lang w:eastAsia="zh-CN"/>
                </w:rPr>
                <w:t>MediaTek</w:t>
              </w:r>
            </w:ins>
          </w:p>
        </w:tc>
        <w:tc>
          <w:tcPr>
            <w:tcW w:w="864" w:type="dxa"/>
          </w:tcPr>
          <w:p w14:paraId="7A4C2679" w14:textId="505C5168" w:rsidR="00781A9A" w:rsidRDefault="0012219D" w:rsidP="00781A9A">
            <w:pPr>
              <w:spacing w:after="0"/>
              <w:rPr>
                <w:lang w:eastAsia="zh-CN"/>
              </w:rPr>
            </w:pPr>
            <w:ins w:id="426" w:author="Abhishek Roy" w:date="2021-03-17T13:32:00Z">
              <w:r>
                <w:rPr>
                  <w:lang w:eastAsia="zh-CN"/>
                </w:rPr>
                <w:t>No</w:t>
              </w:r>
            </w:ins>
          </w:p>
        </w:tc>
        <w:tc>
          <w:tcPr>
            <w:tcW w:w="6691" w:type="dxa"/>
          </w:tcPr>
          <w:p w14:paraId="7A4C267A" w14:textId="0127AA47" w:rsidR="00781A9A" w:rsidRDefault="0012219D">
            <w:pPr>
              <w:spacing w:after="0"/>
              <w:rPr>
                <w:lang w:eastAsia="zh-CN"/>
              </w:rPr>
            </w:pPr>
            <w:ins w:id="427" w:author="Abhishek Roy" w:date="2021-03-17T13:32:00Z">
              <w:r>
                <w:rPr>
                  <w:lang w:eastAsia="zh-CN"/>
                </w:rPr>
                <w:t xml:space="preserve">UE location information is unnecesarry. If propagation delay at cell edge is </w:t>
              </w:r>
            </w:ins>
            <w:ins w:id="428" w:author="Abhishek Roy" w:date="2021-03-17T13:33:00Z">
              <w:r>
                <w:rPr>
                  <w:lang w:eastAsia="zh-CN"/>
                </w:rPr>
                <w:t>compensate</w:t>
              </w:r>
            </w:ins>
            <w:ins w:id="429" w:author="Abhishek Roy" w:date="2021-03-17T13:32:00Z">
              <w:r>
                <w:rPr>
                  <w:lang w:eastAsia="zh-CN"/>
                </w:rPr>
                <w:t xml:space="preserve">d, all UEs </w:t>
              </w:r>
            </w:ins>
            <w:ins w:id="430" w:author="Abhishek Roy" w:date="2021-03-17T13:33:00Z">
              <w:r>
                <w:rPr>
                  <w:lang w:eastAsia="zh-CN"/>
                </w:rPr>
                <w:t>at cell edge will have correct measurement timing.</w:t>
              </w:r>
            </w:ins>
            <w:ins w:id="431" w:author="Abhishek Roy" w:date="2021-03-17T13:35:00Z">
              <w:r>
                <w:rPr>
                  <w:lang w:eastAsia="zh-CN"/>
                </w:rPr>
                <w:t xml:space="preserve"> Only UEs at cell edge need to perform handover.</w:t>
              </w:r>
            </w:ins>
          </w:p>
        </w:tc>
      </w:tr>
      <w:tr w:rsidR="002946EE" w14:paraId="21DA041D" w14:textId="77777777">
        <w:trPr>
          <w:ins w:id="432" w:author="Abhishek Roy" w:date="2021-03-17T10:11:00Z"/>
        </w:trPr>
        <w:tc>
          <w:tcPr>
            <w:tcW w:w="1980" w:type="dxa"/>
          </w:tcPr>
          <w:p w14:paraId="380E9344" w14:textId="2F1E94CC" w:rsidR="002946EE" w:rsidRDefault="002946EE" w:rsidP="002946EE">
            <w:pPr>
              <w:spacing w:after="0"/>
              <w:rPr>
                <w:ins w:id="433" w:author="Abhishek Roy" w:date="2021-03-17T10:11:00Z"/>
                <w:lang w:eastAsia="zh-CN"/>
              </w:rPr>
            </w:pPr>
            <w:ins w:id="434" w:author="Qualcomm-Bharat" w:date="2021-03-17T15:49:00Z">
              <w:r>
                <w:rPr>
                  <w:lang w:eastAsia="zh-CN"/>
                </w:rPr>
                <w:t>Qualcomm</w:t>
              </w:r>
            </w:ins>
          </w:p>
        </w:tc>
        <w:tc>
          <w:tcPr>
            <w:tcW w:w="864" w:type="dxa"/>
          </w:tcPr>
          <w:p w14:paraId="22345E4A" w14:textId="433F1D4B" w:rsidR="002946EE" w:rsidRDefault="002946EE" w:rsidP="002946EE">
            <w:pPr>
              <w:spacing w:after="0"/>
              <w:rPr>
                <w:ins w:id="435" w:author="Abhishek Roy" w:date="2021-03-17T10:11:00Z"/>
                <w:lang w:eastAsia="zh-CN"/>
              </w:rPr>
            </w:pPr>
            <w:ins w:id="436" w:author="Qualcomm-Bharat" w:date="2021-03-17T15:49:00Z">
              <w:r>
                <w:rPr>
                  <w:lang w:eastAsia="zh-CN"/>
                </w:rPr>
                <w:t>Yes</w:t>
              </w:r>
            </w:ins>
          </w:p>
        </w:tc>
        <w:tc>
          <w:tcPr>
            <w:tcW w:w="6691" w:type="dxa"/>
          </w:tcPr>
          <w:p w14:paraId="67538F26" w14:textId="50DF8768" w:rsidR="002946EE" w:rsidRDefault="002946EE" w:rsidP="002946EE">
            <w:pPr>
              <w:spacing w:after="0"/>
              <w:rPr>
                <w:ins w:id="437" w:author="Qualcomm-Bharat" w:date="2021-03-17T15:49:00Z"/>
                <w:lang w:eastAsia="zh-CN"/>
              </w:rPr>
            </w:pPr>
            <w:ins w:id="438"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439" w:author="Abhishek Roy" w:date="2021-03-17T10:11:00Z"/>
                <w:lang w:eastAsia="zh-CN"/>
              </w:rPr>
            </w:pPr>
            <w:ins w:id="440" w:author="Qualcomm-Bharat" w:date="2021-03-17T15:49:00Z">
              <w:r>
                <w:rPr>
                  <w:lang w:eastAsia="zh-CN"/>
                </w:rPr>
                <w:t xml:space="preserve">Option b.3 is also fine. We already have common understanding that UE needs to report its TA (say in Msg5). We can consider if UE has any additional measurement data, e.g., </w:t>
              </w:r>
              <w:proofErr w:type="gramStart"/>
              <w:r>
                <w:rPr>
                  <w:lang w:eastAsia="zh-CN"/>
                </w:rPr>
                <w:t>similar to</w:t>
              </w:r>
              <w:proofErr w:type="gramEnd"/>
              <w:r>
                <w:rPr>
                  <w:lang w:eastAsia="zh-CN"/>
                </w:rPr>
                <w:t xml:space="preserve"> SFTD procedure.</w:t>
              </w:r>
            </w:ins>
          </w:p>
        </w:tc>
      </w:tr>
    </w:tbl>
    <w:p w14:paraId="7A4C267C" w14:textId="77777777" w:rsidR="00C04830" w:rsidRDefault="00C04830">
      <w:pPr>
        <w:spacing w:after="0" w:line="240" w:lineRule="auto"/>
        <w:rPr>
          <w:lang w:val="en-US"/>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rPr>
        <w:lastRenderedPageBreak/>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441" w:author="Nokia" w:date="2021-03-10T16:14:00Z">
              <w:r>
                <w:rPr>
                  <w:lang w:eastAsia="zh-CN"/>
                </w:rPr>
                <w:t>Nokia</w:t>
              </w:r>
            </w:ins>
          </w:p>
        </w:tc>
        <w:tc>
          <w:tcPr>
            <w:tcW w:w="864" w:type="dxa"/>
          </w:tcPr>
          <w:p w14:paraId="7A4C268B" w14:textId="3A28863E" w:rsidR="00C04830" w:rsidRDefault="00403230">
            <w:pPr>
              <w:spacing w:after="0"/>
              <w:rPr>
                <w:lang w:eastAsia="zh-CN"/>
              </w:rPr>
            </w:pPr>
            <w:ins w:id="442" w:author="Nokia" w:date="2021-03-10T16:14:00Z">
              <w:r>
                <w:rPr>
                  <w:lang w:eastAsia="zh-CN"/>
                </w:rPr>
                <w:t>Yes</w:t>
              </w:r>
            </w:ins>
          </w:p>
        </w:tc>
        <w:tc>
          <w:tcPr>
            <w:tcW w:w="6691" w:type="dxa"/>
          </w:tcPr>
          <w:p w14:paraId="1ACE8858" w14:textId="77777777" w:rsidR="00C04830" w:rsidRDefault="00403230">
            <w:pPr>
              <w:spacing w:after="0"/>
              <w:rPr>
                <w:ins w:id="443" w:author="Nokia" w:date="2021-03-10T16:15:00Z"/>
                <w:lang w:eastAsia="zh-CN"/>
              </w:rPr>
            </w:pPr>
            <w:ins w:id="444" w:author="Nokia" w:date="2021-03-10T16:14:00Z">
              <w:r>
                <w:rPr>
                  <w:lang w:eastAsia="zh-CN"/>
                </w:rPr>
                <w:t>Proponent.</w:t>
              </w:r>
            </w:ins>
          </w:p>
          <w:p w14:paraId="4A38410B" w14:textId="77777777" w:rsidR="00403230" w:rsidRDefault="00403230">
            <w:pPr>
              <w:spacing w:after="0"/>
              <w:rPr>
                <w:ins w:id="445" w:author="Nokia" w:date="2021-03-10T16:15:00Z"/>
                <w:lang w:eastAsia="zh-CN"/>
              </w:rPr>
            </w:pPr>
          </w:p>
          <w:p w14:paraId="7A4C268C" w14:textId="17A344D8" w:rsidR="00403230" w:rsidRDefault="00403230">
            <w:pPr>
              <w:spacing w:after="0"/>
              <w:rPr>
                <w:lang w:eastAsia="zh-CN"/>
              </w:rPr>
            </w:pPr>
            <w:ins w:id="446" w:author="Nokia" w:date="2021-03-10T16:15:00Z">
              <w:r>
                <w:rPr>
                  <w:lang w:eastAsia="zh-CN"/>
                </w:rPr>
                <w:t>Regarding APT’s comment, this is not an ‘implementation manner’. This is based on the configuration from the NW (i.e. thr) and the UE is expected to report</w:t>
              </w:r>
            </w:ins>
            <w:ins w:id="447"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448"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449"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450"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451"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452"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453"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454" w:author="SangWon Kim (LG)" w:date="2021-03-17T17:46:00Z">
              <w:r>
                <w:rPr>
                  <w:lang w:val="en-US"/>
                </w:rPr>
                <w:t xml:space="preserve">be able to </w:t>
              </w:r>
            </w:ins>
            <w:ins w:id="455"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456"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457"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458"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459" w:author="Abhishek Roy" w:date="2021-03-17T10:12:00Z"/>
        </w:trPr>
        <w:tc>
          <w:tcPr>
            <w:tcW w:w="1980" w:type="dxa"/>
          </w:tcPr>
          <w:p w14:paraId="782A2CB0" w14:textId="09A320B6" w:rsidR="007C06DC" w:rsidRDefault="007C06DC" w:rsidP="007C06DC">
            <w:pPr>
              <w:spacing w:after="0"/>
              <w:rPr>
                <w:ins w:id="460" w:author="Abhishek Roy" w:date="2021-03-17T10:12:00Z"/>
                <w:lang w:eastAsia="zh-CN"/>
              </w:rPr>
            </w:pPr>
            <w:ins w:id="461" w:author="Qualcomm-Bharat" w:date="2021-03-17T15:51:00Z">
              <w:r>
                <w:rPr>
                  <w:lang w:eastAsia="zh-CN"/>
                </w:rPr>
                <w:t>Qualcomm</w:t>
              </w:r>
            </w:ins>
          </w:p>
        </w:tc>
        <w:tc>
          <w:tcPr>
            <w:tcW w:w="864" w:type="dxa"/>
          </w:tcPr>
          <w:p w14:paraId="05015793" w14:textId="522A9B8A" w:rsidR="007C06DC" w:rsidRDefault="007C06DC" w:rsidP="007C06DC">
            <w:pPr>
              <w:spacing w:after="0"/>
              <w:rPr>
                <w:ins w:id="462" w:author="Abhishek Roy" w:date="2021-03-17T10:12:00Z"/>
                <w:lang w:eastAsia="zh-CN"/>
              </w:rPr>
            </w:pPr>
            <w:ins w:id="463" w:author="Qualcomm-Bharat" w:date="2021-03-17T15:51:00Z">
              <w:r>
                <w:rPr>
                  <w:lang w:eastAsia="zh-CN"/>
                </w:rPr>
                <w:t>No</w:t>
              </w:r>
            </w:ins>
          </w:p>
        </w:tc>
        <w:tc>
          <w:tcPr>
            <w:tcW w:w="6691" w:type="dxa"/>
          </w:tcPr>
          <w:p w14:paraId="1F894ACA" w14:textId="25DAD69A" w:rsidR="007C06DC" w:rsidRDefault="007C06DC" w:rsidP="007C06DC">
            <w:pPr>
              <w:spacing w:after="0"/>
              <w:rPr>
                <w:ins w:id="464" w:author="Abhishek Roy" w:date="2021-03-17T10:12:00Z"/>
                <w:lang w:eastAsia="zh-CN"/>
              </w:rPr>
            </w:pPr>
            <w:ins w:id="465" w:author="Qualcomm-Bharat" w:date="2021-03-17T15:51:00Z">
              <w:r>
                <w:rPr>
                  <w:lang w:eastAsia="zh-CN"/>
                </w:rPr>
                <w:t xml:space="preserve">SMTC adjustment is unavoidable within measurement gap. But reporting such update to network is not necessary and will add </w:t>
              </w:r>
              <w:proofErr w:type="spellStart"/>
              <w:r>
                <w:rPr>
                  <w:lang w:eastAsia="zh-CN"/>
                </w:rPr>
                <w:t>signaling</w:t>
              </w:r>
              <w:proofErr w:type="spellEnd"/>
              <w:r>
                <w:rPr>
                  <w:lang w:eastAsia="zh-CN"/>
                </w:rPr>
                <w:t xml:space="preserve"> overhead.</w:t>
              </w:r>
            </w:ins>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lastRenderedPageBreak/>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466"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467"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468"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469"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470"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471"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472"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473"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474" w:author="Abhishek Roy" w:date="2021-03-17T10:13:00Z">
              <w:r>
                <w:rPr>
                  <w:lang w:eastAsia="zh-CN"/>
                </w:rPr>
                <w:t>It is RAN4 topic and o</w:t>
              </w:r>
            </w:ins>
            <w:ins w:id="475" w:author="Abhishek Roy" w:date="2021-03-17T10:12:00Z">
              <w:r>
                <w:rPr>
                  <w:lang w:eastAsia="zh-CN"/>
                </w:rPr>
                <w:t>ut of scope of RAN2</w:t>
              </w:r>
            </w:ins>
          </w:p>
        </w:tc>
      </w:tr>
      <w:tr w:rsidR="00B13FD3" w14:paraId="6E253943" w14:textId="77777777">
        <w:trPr>
          <w:ins w:id="476" w:author="Abhishek Roy" w:date="2021-03-17T10:12:00Z"/>
        </w:trPr>
        <w:tc>
          <w:tcPr>
            <w:tcW w:w="1980" w:type="dxa"/>
          </w:tcPr>
          <w:p w14:paraId="1B357490" w14:textId="1D9C9938" w:rsidR="00B13FD3" w:rsidRDefault="00B13FD3" w:rsidP="00B13FD3">
            <w:pPr>
              <w:spacing w:after="0"/>
              <w:rPr>
                <w:ins w:id="477" w:author="Abhishek Roy" w:date="2021-03-17T10:12:00Z"/>
                <w:lang w:eastAsia="zh-CN"/>
              </w:rPr>
            </w:pPr>
            <w:ins w:id="478" w:author="Qualcomm-Bharat" w:date="2021-03-17T15:52:00Z">
              <w:r>
                <w:rPr>
                  <w:lang w:eastAsia="zh-CN"/>
                </w:rPr>
                <w:t>Qualcomm</w:t>
              </w:r>
            </w:ins>
          </w:p>
        </w:tc>
        <w:tc>
          <w:tcPr>
            <w:tcW w:w="864" w:type="dxa"/>
          </w:tcPr>
          <w:p w14:paraId="6CC586C3" w14:textId="1BAEC7B9" w:rsidR="00B13FD3" w:rsidRDefault="00B13FD3" w:rsidP="00B13FD3">
            <w:pPr>
              <w:spacing w:after="0"/>
              <w:rPr>
                <w:ins w:id="479" w:author="Abhishek Roy" w:date="2021-03-17T10:12:00Z"/>
                <w:lang w:eastAsia="zh-CN"/>
              </w:rPr>
            </w:pPr>
            <w:ins w:id="480" w:author="Qualcomm-Bharat" w:date="2021-03-17T15:52:00Z">
              <w:r>
                <w:rPr>
                  <w:lang w:eastAsia="zh-CN"/>
                </w:rPr>
                <w:t>Yes</w:t>
              </w:r>
            </w:ins>
          </w:p>
        </w:tc>
        <w:tc>
          <w:tcPr>
            <w:tcW w:w="6756" w:type="dxa"/>
          </w:tcPr>
          <w:p w14:paraId="70CFC77F" w14:textId="1B30B789" w:rsidR="00B13FD3" w:rsidRDefault="00B13FD3" w:rsidP="00B13FD3">
            <w:pPr>
              <w:spacing w:after="0"/>
              <w:rPr>
                <w:ins w:id="481" w:author="Abhishek Roy" w:date="2021-03-17T10:12:00Z"/>
                <w:lang w:eastAsia="zh-CN"/>
              </w:rPr>
            </w:pPr>
            <w:ins w:id="482" w:author="Qualcomm-Bharat" w:date="2021-03-17T15:52:00Z">
              <w:r>
                <w:rPr>
                  <w:lang w:eastAsia="zh-CN"/>
                </w:rPr>
                <w:t xml:space="preserve">Since time and location based CHOs have already been agreed, the measurement requirement may not be as significant as in TN. </w:t>
              </w:r>
              <w:proofErr w:type="gramStart"/>
              <w:r>
                <w:rPr>
                  <w:lang w:eastAsia="zh-CN"/>
                </w:rPr>
                <w:t>So</w:t>
              </w:r>
              <w:proofErr w:type="gramEnd"/>
              <w:r>
                <w:rPr>
                  <w:lang w:eastAsia="zh-CN"/>
                </w:rPr>
                <w:t xml:space="preserve"> this can be indicated. In addition, we should get feedback from RAN4 on the possible solutions to measurement gap /</w:t>
              </w:r>
              <w:proofErr w:type="spellStart"/>
              <w:r>
                <w:rPr>
                  <w:lang w:eastAsia="zh-CN"/>
                </w:rPr>
                <w:t>SMTCenhancement</w:t>
              </w:r>
              <w:proofErr w:type="spellEnd"/>
              <w:r>
                <w:rPr>
                  <w:lang w:eastAsia="zh-CN"/>
                </w:rPr>
                <w:t xml:space="preserve"> without delay.</w:t>
              </w:r>
            </w:ins>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483" w:name="_Ref65659007"/>
      <w:r>
        <w:t>R2-2100384</w:t>
      </w:r>
      <w:r>
        <w:tab/>
        <w:t>Measurement framework to support NTN</w:t>
      </w:r>
      <w:r>
        <w:tab/>
        <w:t>Intel Corporation</w:t>
      </w:r>
      <w:r>
        <w:tab/>
      </w:r>
      <w:r>
        <w:tab/>
        <w:t>3GPP TSG-RAN WG2 Meeting #113e</w:t>
      </w:r>
      <w:bookmarkEnd w:id="483"/>
    </w:p>
    <w:p w14:paraId="7A4C26DA" w14:textId="77777777" w:rsidR="00C04830" w:rsidRDefault="00EA73E0">
      <w:pPr>
        <w:pStyle w:val="B1"/>
        <w:numPr>
          <w:ilvl w:val="0"/>
          <w:numId w:val="18"/>
        </w:numPr>
        <w:spacing w:after="60"/>
        <w:ind w:left="1008"/>
      </w:pPr>
      <w:bookmarkStart w:id="484" w:name="_Ref65663776"/>
      <w:r>
        <w:t>R2-2100530</w:t>
      </w:r>
      <w:r>
        <w:tab/>
        <w:t>On SMTC and measurement gaps for NTN</w:t>
      </w:r>
      <w:r>
        <w:tab/>
        <w:t>Nokia, Nokia Shanghai Bell</w:t>
      </w:r>
      <w:r>
        <w:tab/>
      </w:r>
      <w:r>
        <w:tab/>
        <w:t>3GPP TSG-RAN WG2 Meeting #113e</w:t>
      </w:r>
      <w:bookmarkEnd w:id="484"/>
    </w:p>
    <w:p w14:paraId="7A4C26DB" w14:textId="77777777" w:rsidR="00C04830" w:rsidRDefault="00EA73E0">
      <w:pPr>
        <w:pStyle w:val="B1"/>
        <w:numPr>
          <w:ilvl w:val="0"/>
          <w:numId w:val="18"/>
        </w:numPr>
        <w:spacing w:after="60"/>
        <w:ind w:left="1008"/>
      </w:pPr>
      <w:bookmarkStart w:id="485" w:name="_Ref65663779"/>
      <w:r>
        <w:t>R2-2100336</w:t>
      </w:r>
      <w:r>
        <w:tab/>
        <w:t>Consider on measurement in NTN system</w:t>
      </w:r>
      <w:r>
        <w:tab/>
        <w:t>CATT</w:t>
      </w:r>
      <w:r>
        <w:tab/>
      </w:r>
      <w:r>
        <w:tab/>
        <w:t>3GPP TSG-RAN WG2 Meeting #113e</w:t>
      </w:r>
      <w:bookmarkEnd w:id="485"/>
    </w:p>
    <w:p w14:paraId="7A4C26DC" w14:textId="77777777" w:rsidR="00C04830" w:rsidRDefault="00EA73E0">
      <w:pPr>
        <w:pStyle w:val="B1"/>
        <w:numPr>
          <w:ilvl w:val="0"/>
          <w:numId w:val="18"/>
        </w:numPr>
        <w:spacing w:after="60"/>
        <w:ind w:left="1008"/>
      </w:pPr>
      <w:bookmarkStart w:id="486" w:name="_Ref65663809"/>
      <w:r>
        <w:t>R2-2100164</w:t>
      </w:r>
      <w:r>
        <w:tab/>
        <w:t>Discussion on mobility management for connected mode UE in NTN</w:t>
      </w:r>
      <w:r>
        <w:tab/>
        <w:t>OPPO</w:t>
      </w:r>
      <w:r>
        <w:tab/>
      </w:r>
      <w:r>
        <w:tab/>
        <w:t>3GPP TSG-RAN WG2 Meeting #113e</w:t>
      </w:r>
      <w:bookmarkEnd w:id="486"/>
    </w:p>
    <w:p w14:paraId="7A4C26DD" w14:textId="77777777" w:rsidR="00C04830" w:rsidRDefault="00EA73E0">
      <w:pPr>
        <w:pStyle w:val="B1"/>
        <w:numPr>
          <w:ilvl w:val="0"/>
          <w:numId w:val="18"/>
        </w:numPr>
        <w:spacing w:after="60"/>
        <w:ind w:left="1008"/>
      </w:pPr>
      <w:bookmarkStart w:id="487" w:name="_Ref65675293"/>
      <w:r>
        <w:t>R2-2100258</w:t>
      </w:r>
      <w:r>
        <w:tab/>
        <w:t>Efficient Configuration of SMTC and Measurement Gaps in NR-NTN</w:t>
      </w:r>
      <w:r>
        <w:tab/>
        <w:t>MediaTek Inc.</w:t>
      </w:r>
      <w:r>
        <w:tab/>
        <w:t>3GPP TSG-RAN WG2 Meeting #113e</w:t>
      </w:r>
      <w:bookmarkEnd w:id="487"/>
    </w:p>
    <w:p w14:paraId="7A4C26DE" w14:textId="77777777" w:rsidR="00C04830" w:rsidRDefault="00EA73E0">
      <w:pPr>
        <w:pStyle w:val="B1"/>
        <w:numPr>
          <w:ilvl w:val="0"/>
          <w:numId w:val="18"/>
        </w:numPr>
        <w:spacing w:after="60"/>
        <w:ind w:left="1008"/>
      </w:pPr>
      <w:bookmarkStart w:id="488" w:name="_Ref65663811"/>
      <w:r>
        <w:t>R2-2100580</w:t>
      </w:r>
      <w:r>
        <w:tab/>
        <w:t>Further considerations on CHO, location reporting, and measurement window in NTN</w:t>
      </w:r>
      <w:r>
        <w:tab/>
        <w:t>LG     3GPP TSG-RAN WG2 Meeting #113e</w:t>
      </w:r>
      <w:bookmarkEnd w:id="488"/>
    </w:p>
    <w:p w14:paraId="7A4C26DF" w14:textId="77777777" w:rsidR="00C04830" w:rsidRDefault="00EA73E0">
      <w:pPr>
        <w:pStyle w:val="B1"/>
        <w:numPr>
          <w:ilvl w:val="0"/>
          <w:numId w:val="18"/>
        </w:numPr>
        <w:spacing w:after="60"/>
        <w:ind w:left="1008"/>
      </w:pPr>
      <w:bookmarkStart w:id="489" w:name="_Ref65675266"/>
      <w:r>
        <w:t>R2-2100745</w:t>
      </w:r>
      <w:r>
        <w:tab/>
        <w:t>SMTC and measurement gap configuration</w:t>
      </w:r>
      <w:r>
        <w:tab/>
        <w:t>Qualcomm Incorporated</w:t>
      </w:r>
      <w:r>
        <w:tab/>
      </w:r>
      <w:r>
        <w:tab/>
        <w:t>3GPP TSG-RAN WG2 Meeting #113e</w:t>
      </w:r>
      <w:bookmarkEnd w:id="489"/>
    </w:p>
    <w:p w14:paraId="7A4C26E0" w14:textId="77777777" w:rsidR="00C04830" w:rsidRDefault="00EA73E0">
      <w:pPr>
        <w:pStyle w:val="B1"/>
        <w:numPr>
          <w:ilvl w:val="0"/>
          <w:numId w:val="18"/>
        </w:numPr>
        <w:spacing w:after="60"/>
        <w:ind w:left="1008"/>
      </w:pPr>
      <w:bookmarkStart w:id="490" w:name="_Ref65701225"/>
      <w:r>
        <w:t>R2-2101128</w:t>
      </w:r>
      <w:r>
        <w:tab/>
        <w:t>Considerations on measurements in NTN</w:t>
      </w:r>
      <w:r>
        <w:tab/>
        <w:t>Lenovo, Motorola Mobility</w:t>
      </w:r>
      <w:r>
        <w:tab/>
      </w:r>
      <w:r>
        <w:tab/>
        <w:t>3GPP TSG-RAN WG2 Meeting #113e</w:t>
      </w:r>
      <w:bookmarkEnd w:id="490"/>
    </w:p>
    <w:p w14:paraId="7A4C26E1" w14:textId="77777777" w:rsidR="00C04830" w:rsidRDefault="00EA73E0">
      <w:pPr>
        <w:pStyle w:val="B1"/>
        <w:numPr>
          <w:ilvl w:val="0"/>
          <w:numId w:val="18"/>
        </w:numPr>
        <w:spacing w:after="60"/>
        <w:ind w:left="1008"/>
      </w:pPr>
      <w:bookmarkStart w:id="491" w:name="_Ref65659016"/>
      <w:r>
        <w:t>R2-2101859</w:t>
      </w:r>
      <w:r>
        <w:tab/>
        <w:t>SMTC and measurement gap configuration in NTN</w:t>
      </w:r>
      <w:r>
        <w:tab/>
        <w:t>Rakuten Mobile, Inc</w:t>
      </w:r>
      <w:r>
        <w:tab/>
      </w:r>
      <w:r>
        <w:tab/>
        <w:t>3GPP TSG-RAN WG2 Meeting #113e</w:t>
      </w:r>
      <w:bookmarkEnd w:id="491"/>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2B7ADA">
            <w:pPr>
              <w:spacing w:after="0"/>
            </w:pPr>
            <w:hyperlink r:id="rId16" w:history="1">
              <w:r w:rsidR="00EA73E0">
                <w:rPr>
                  <w:rStyle w:val="Hyperlink"/>
                </w:rPr>
                <w:t>marta.m.tarradell@intel.com</w:t>
              </w:r>
            </w:hyperlink>
          </w:p>
        </w:tc>
      </w:tr>
      <w:tr w:rsidR="00C04830" w14:paraId="7A4C26F0" w14:textId="77777777">
        <w:tc>
          <w:tcPr>
            <w:tcW w:w="1795" w:type="dxa"/>
          </w:tcPr>
          <w:p w14:paraId="7A4C26ED" w14:textId="00365A58" w:rsidR="00C04830" w:rsidRDefault="000D5D24">
            <w:pPr>
              <w:spacing w:after="0"/>
            </w:pPr>
            <w:ins w:id="492" w:author="Nokia" w:date="2021-03-10T16:18:00Z">
              <w:r>
                <w:t>Nokia</w:t>
              </w:r>
            </w:ins>
          </w:p>
        </w:tc>
        <w:tc>
          <w:tcPr>
            <w:tcW w:w="2790" w:type="dxa"/>
          </w:tcPr>
          <w:p w14:paraId="7A4C26EE" w14:textId="03FDDEDA" w:rsidR="00C04830" w:rsidRDefault="000D5D24">
            <w:pPr>
              <w:spacing w:after="0"/>
            </w:pPr>
            <w:ins w:id="493" w:author="Nokia" w:date="2021-03-10T16:18:00Z">
              <w:r>
                <w:t>Jedrzej Stanczak</w:t>
              </w:r>
            </w:ins>
          </w:p>
        </w:tc>
        <w:tc>
          <w:tcPr>
            <w:tcW w:w="5046" w:type="dxa"/>
          </w:tcPr>
          <w:p w14:paraId="7A4C26EF" w14:textId="45EB0792" w:rsidR="00C04830" w:rsidRDefault="000D5D24">
            <w:pPr>
              <w:spacing w:after="0"/>
            </w:pPr>
            <w:ins w:id="494" w:author="Nokia" w:date="2021-03-10T16:18:00Z">
              <w:r>
                <w:t>jedrzej.stanczak[at]nokia.com</w:t>
              </w:r>
            </w:ins>
          </w:p>
        </w:tc>
      </w:tr>
      <w:tr w:rsidR="00C04830" w14:paraId="7A4C26F4" w14:textId="77777777">
        <w:tc>
          <w:tcPr>
            <w:tcW w:w="1795" w:type="dxa"/>
          </w:tcPr>
          <w:p w14:paraId="7A4C26F1" w14:textId="6ADDBDD3" w:rsidR="00C04830" w:rsidRPr="00781A9A" w:rsidRDefault="00781A9A">
            <w:pPr>
              <w:spacing w:after="0"/>
              <w:rPr>
                <w:rFonts w:eastAsiaTheme="minorEastAsia"/>
                <w:lang w:eastAsia="zh-CN"/>
                <w:rPrChange w:id="495" w:author="OPPO" w:date="2021-03-15T18:14:00Z">
                  <w:rPr/>
                </w:rPrChange>
              </w:rPr>
            </w:pPr>
            <w:ins w:id="496"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spacing w:after="0"/>
              <w:rPr>
                <w:rFonts w:eastAsiaTheme="minorEastAsia"/>
                <w:lang w:eastAsia="zh-CN"/>
                <w:rPrChange w:id="497" w:author="OPPO" w:date="2021-03-15T18:14:00Z">
                  <w:rPr/>
                </w:rPrChange>
              </w:rPr>
            </w:pPr>
            <w:ins w:id="498"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spacing w:after="0"/>
              <w:rPr>
                <w:rFonts w:eastAsiaTheme="minorEastAsia"/>
                <w:lang w:eastAsia="zh-CN"/>
                <w:rPrChange w:id="499" w:author="OPPO" w:date="2021-03-15T18:14:00Z">
                  <w:rPr/>
                </w:rPrChange>
              </w:rPr>
            </w:pPr>
            <w:ins w:id="500"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501"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502"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503"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504" w:author="Abhishek Roy" w:date="2021-03-17T15:03:00Z"/>
        </w:trPr>
        <w:tc>
          <w:tcPr>
            <w:tcW w:w="1795" w:type="dxa"/>
          </w:tcPr>
          <w:p w14:paraId="50FC4879" w14:textId="76B5B0E7" w:rsidR="00AC7910" w:rsidRDefault="00AC7910" w:rsidP="007F49A1">
            <w:pPr>
              <w:spacing w:after="0"/>
              <w:rPr>
                <w:ins w:id="505" w:author="Abhishek Roy" w:date="2021-03-17T15:03:00Z"/>
                <w:lang w:eastAsia="ko-KR"/>
              </w:rPr>
            </w:pPr>
            <w:ins w:id="506" w:author="Abhishek Roy" w:date="2021-03-17T15:03:00Z">
              <w:r>
                <w:rPr>
                  <w:lang w:eastAsia="ko-KR"/>
                </w:rPr>
                <w:t>MediaTek</w:t>
              </w:r>
            </w:ins>
          </w:p>
        </w:tc>
        <w:tc>
          <w:tcPr>
            <w:tcW w:w="2790" w:type="dxa"/>
          </w:tcPr>
          <w:p w14:paraId="79752A9D" w14:textId="335094B7" w:rsidR="00AC7910" w:rsidRDefault="00AC7910" w:rsidP="007F49A1">
            <w:pPr>
              <w:spacing w:after="0"/>
              <w:rPr>
                <w:ins w:id="507" w:author="Abhishek Roy" w:date="2021-03-17T15:03:00Z"/>
                <w:lang w:eastAsia="ko-KR"/>
              </w:rPr>
            </w:pPr>
            <w:ins w:id="508" w:author="Abhishek Roy" w:date="2021-03-17T15:03:00Z">
              <w:r>
                <w:rPr>
                  <w:lang w:eastAsia="ko-KR"/>
                </w:rPr>
                <w:t>Abhishek Roy</w:t>
              </w:r>
            </w:ins>
          </w:p>
        </w:tc>
        <w:tc>
          <w:tcPr>
            <w:tcW w:w="5046" w:type="dxa"/>
          </w:tcPr>
          <w:p w14:paraId="1EF0AF04" w14:textId="356601A1" w:rsidR="00AC7910" w:rsidRDefault="00AC7910" w:rsidP="007F49A1">
            <w:pPr>
              <w:spacing w:after="0"/>
              <w:rPr>
                <w:ins w:id="509" w:author="Abhishek Roy" w:date="2021-03-17T15:03:00Z"/>
                <w:lang w:eastAsia="ko-KR"/>
              </w:rPr>
            </w:pPr>
            <w:ins w:id="510" w:author="Abhishek Roy" w:date="2021-03-17T15:03:00Z">
              <w:r>
                <w:rPr>
                  <w:lang w:eastAsia="ko-KR"/>
                </w:rPr>
                <w:t>Abhishek.Roy@mediatek.com</w:t>
              </w:r>
            </w:ins>
          </w:p>
        </w:tc>
      </w:tr>
      <w:tr w:rsidR="002B7ADA" w14:paraId="25843593" w14:textId="77777777">
        <w:trPr>
          <w:ins w:id="511" w:author="Qualcomm-Bharat" w:date="2021-03-17T15:58:00Z"/>
        </w:trPr>
        <w:tc>
          <w:tcPr>
            <w:tcW w:w="1795" w:type="dxa"/>
          </w:tcPr>
          <w:p w14:paraId="1E4722CE" w14:textId="7EB95BA8" w:rsidR="002B7ADA" w:rsidRDefault="002B7ADA" w:rsidP="007F49A1">
            <w:pPr>
              <w:spacing w:after="0"/>
              <w:rPr>
                <w:ins w:id="512" w:author="Qualcomm-Bharat" w:date="2021-03-17T15:58:00Z"/>
                <w:lang w:eastAsia="ko-KR"/>
              </w:rPr>
            </w:pPr>
            <w:ins w:id="513" w:author="Qualcomm-Bharat" w:date="2021-03-17T15:58:00Z">
              <w:r>
                <w:rPr>
                  <w:lang w:eastAsia="ko-KR"/>
                </w:rPr>
                <w:t>Qualcomm</w:t>
              </w:r>
            </w:ins>
          </w:p>
        </w:tc>
        <w:tc>
          <w:tcPr>
            <w:tcW w:w="2790" w:type="dxa"/>
          </w:tcPr>
          <w:p w14:paraId="2A0F03B1" w14:textId="5057E370" w:rsidR="002B7ADA" w:rsidRDefault="002B7ADA" w:rsidP="007F49A1">
            <w:pPr>
              <w:spacing w:after="0"/>
              <w:rPr>
                <w:ins w:id="514" w:author="Qualcomm-Bharat" w:date="2021-03-17T15:58:00Z"/>
                <w:lang w:eastAsia="ko-KR"/>
              </w:rPr>
            </w:pPr>
            <w:ins w:id="515" w:author="Qualcomm-Bharat" w:date="2021-03-17T15:58:00Z">
              <w:r>
                <w:rPr>
                  <w:lang w:eastAsia="ko-KR"/>
                </w:rPr>
                <w:t>Bharat Shrestha</w:t>
              </w:r>
            </w:ins>
          </w:p>
        </w:tc>
        <w:tc>
          <w:tcPr>
            <w:tcW w:w="5046" w:type="dxa"/>
          </w:tcPr>
          <w:p w14:paraId="1D0D6263" w14:textId="6631536E" w:rsidR="002B7ADA" w:rsidRDefault="002B7ADA" w:rsidP="007F49A1">
            <w:pPr>
              <w:spacing w:after="0"/>
              <w:rPr>
                <w:ins w:id="516" w:author="Qualcomm-Bharat" w:date="2021-03-17T15:58:00Z"/>
                <w:lang w:eastAsia="ko-KR"/>
              </w:rPr>
            </w:pPr>
            <w:ins w:id="517" w:author="Qualcomm-Bharat" w:date="2021-03-17T15:58:00Z">
              <w:r>
                <w:rPr>
                  <w:lang w:eastAsia="ko-KR"/>
                </w:rPr>
                <w:t>bshrestha@qti.qualcomm.com</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F71C1" w14:textId="77777777" w:rsidR="004042D8" w:rsidRDefault="004042D8" w:rsidP="00C375F4">
      <w:pPr>
        <w:spacing w:after="0" w:line="240" w:lineRule="auto"/>
      </w:pPr>
      <w:r>
        <w:separator/>
      </w:r>
    </w:p>
  </w:endnote>
  <w:endnote w:type="continuationSeparator" w:id="0">
    <w:p w14:paraId="21838A0F" w14:textId="77777777" w:rsidR="004042D8" w:rsidRDefault="004042D8" w:rsidP="00C375F4">
      <w:pPr>
        <w:spacing w:after="0" w:line="240" w:lineRule="auto"/>
      </w:pPr>
      <w:r>
        <w:continuationSeparator/>
      </w:r>
    </w:p>
  </w:endnote>
  <w:endnote w:type="continuationNotice" w:id="1">
    <w:p w14:paraId="0EB2EBBC" w14:textId="77777777" w:rsidR="004042D8" w:rsidRDefault="00404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8444C" w14:textId="77777777" w:rsidR="004042D8" w:rsidRDefault="004042D8" w:rsidP="00C375F4">
      <w:pPr>
        <w:spacing w:after="0" w:line="240" w:lineRule="auto"/>
      </w:pPr>
      <w:r>
        <w:separator/>
      </w:r>
    </w:p>
  </w:footnote>
  <w:footnote w:type="continuationSeparator" w:id="0">
    <w:p w14:paraId="50EC590B" w14:textId="77777777" w:rsidR="004042D8" w:rsidRDefault="004042D8" w:rsidP="00C375F4">
      <w:pPr>
        <w:spacing w:after="0" w:line="240" w:lineRule="auto"/>
      </w:pPr>
      <w:r>
        <w:continuationSeparator/>
      </w:r>
    </w:p>
  </w:footnote>
  <w:footnote w:type="continuationNotice" w:id="1">
    <w:p w14:paraId="047528B6" w14:textId="77777777" w:rsidR="004042D8" w:rsidRDefault="004042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trackRevisions/>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A5D"/>
    <w:rsid w:val="00015F41"/>
    <w:rsid w:val="0002408A"/>
    <w:rsid w:val="0002521C"/>
    <w:rsid w:val="00025549"/>
    <w:rsid w:val="000260C3"/>
    <w:rsid w:val="000277EC"/>
    <w:rsid w:val="00027B21"/>
    <w:rsid w:val="000461BF"/>
    <w:rsid w:val="000517E5"/>
    <w:rsid w:val="00051F9E"/>
    <w:rsid w:val="00062BAF"/>
    <w:rsid w:val="000773D3"/>
    <w:rsid w:val="000774CE"/>
    <w:rsid w:val="00091C20"/>
    <w:rsid w:val="00094EDF"/>
    <w:rsid w:val="000972BE"/>
    <w:rsid w:val="000A5F96"/>
    <w:rsid w:val="000B0F0A"/>
    <w:rsid w:val="000C4B39"/>
    <w:rsid w:val="000C6C86"/>
    <w:rsid w:val="000D1A26"/>
    <w:rsid w:val="000D5D24"/>
    <w:rsid w:val="000E380A"/>
    <w:rsid w:val="000F1141"/>
    <w:rsid w:val="000F29E6"/>
    <w:rsid w:val="00103824"/>
    <w:rsid w:val="00107DCC"/>
    <w:rsid w:val="00111935"/>
    <w:rsid w:val="001147B3"/>
    <w:rsid w:val="0011708B"/>
    <w:rsid w:val="0012219D"/>
    <w:rsid w:val="001274FB"/>
    <w:rsid w:val="00131424"/>
    <w:rsid w:val="00135C6B"/>
    <w:rsid w:val="001361D2"/>
    <w:rsid w:val="00136C3E"/>
    <w:rsid w:val="00145BFF"/>
    <w:rsid w:val="00150F12"/>
    <w:rsid w:val="00155AE3"/>
    <w:rsid w:val="00162EF3"/>
    <w:rsid w:val="00164024"/>
    <w:rsid w:val="001701D9"/>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01EC1"/>
    <w:rsid w:val="0021329A"/>
    <w:rsid w:val="0021489F"/>
    <w:rsid w:val="00220F33"/>
    <w:rsid w:val="00230AD7"/>
    <w:rsid w:val="002324E5"/>
    <w:rsid w:val="00244BE4"/>
    <w:rsid w:val="00265345"/>
    <w:rsid w:val="00265353"/>
    <w:rsid w:val="002677A3"/>
    <w:rsid w:val="00277BF7"/>
    <w:rsid w:val="002946EE"/>
    <w:rsid w:val="002B70A6"/>
    <w:rsid w:val="002B70BB"/>
    <w:rsid w:val="002B76B8"/>
    <w:rsid w:val="002B7ADA"/>
    <w:rsid w:val="002C320D"/>
    <w:rsid w:val="002C5286"/>
    <w:rsid w:val="002F37F2"/>
    <w:rsid w:val="002F4D19"/>
    <w:rsid w:val="00313E41"/>
    <w:rsid w:val="003142F9"/>
    <w:rsid w:val="00325869"/>
    <w:rsid w:val="00331C78"/>
    <w:rsid w:val="0034584E"/>
    <w:rsid w:val="00357054"/>
    <w:rsid w:val="00361325"/>
    <w:rsid w:val="00365007"/>
    <w:rsid w:val="0037034B"/>
    <w:rsid w:val="00375649"/>
    <w:rsid w:val="00381C46"/>
    <w:rsid w:val="003849B1"/>
    <w:rsid w:val="00394102"/>
    <w:rsid w:val="0039612B"/>
    <w:rsid w:val="003A31B3"/>
    <w:rsid w:val="003B001C"/>
    <w:rsid w:val="003B088A"/>
    <w:rsid w:val="003B1E9D"/>
    <w:rsid w:val="003C27DF"/>
    <w:rsid w:val="003D1D21"/>
    <w:rsid w:val="003D2C63"/>
    <w:rsid w:val="003E1D55"/>
    <w:rsid w:val="003F24A3"/>
    <w:rsid w:val="00403230"/>
    <w:rsid w:val="004042D8"/>
    <w:rsid w:val="00405A4F"/>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5B66"/>
    <w:rsid w:val="00467534"/>
    <w:rsid w:val="00467CD5"/>
    <w:rsid w:val="00480182"/>
    <w:rsid w:val="00486F60"/>
    <w:rsid w:val="00491659"/>
    <w:rsid w:val="004A4135"/>
    <w:rsid w:val="004B1EA3"/>
    <w:rsid w:val="004C039A"/>
    <w:rsid w:val="004C77D4"/>
    <w:rsid w:val="004D35EC"/>
    <w:rsid w:val="004D368B"/>
    <w:rsid w:val="004D5CFA"/>
    <w:rsid w:val="004D5E8E"/>
    <w:rsid w:val="004D6F45"/>
    <w:rsid w:val="004E1A73"/>
    <w:rsid w:val="004E4F25"/>
    <w:rsid w:val="004E5271"/>
    <w:rsid w:val="004F53FC"/>
    <w:rsid w:val="004F5840"/>
    <w:rsid w:val="00520B65"/>
    <w:rsid w:val="005537EF"/>
    <w:rsid w:val="0055430C"/>
    <w:rsid w:val="005647E6"/>
    <w:rsid w:val="00574768"/>
    <w:rsid w:val="005930DF"/>
    <w:rsid w:val="005A0B46"/>
    <w:rsid w:val="005A49E4"/>
    <w:rsid w:val="005A4C23"/>
    <w:rsid w:val="005B1F6D"/>
    <w:rsid w:val="005B6695"/>
    <w:rsid w:val="005B74A4"/>
    <w:rsid w:val="005C5F6F"/>
    <w:rsid w:val="005D2F68"/>
    <w:rsid w:val="005E3117"/>
    <w:rsid w:val="00607962"/>
    <w:rsid w:val="00613A42"/>
    <w:rsid w:val="00620096"/>
    <w:rsid w:val="00620241"/>
    <w:rsid w:val="0062094D"/>
    <w:rsid w:val="0062376C"/>
    <w:rsid w:val="00633738"/>
    <w:rsid w:val="0063649E"/>
    <w:rsid w:val="00637D9D"/>
    <w:rsid w:val="00641900"/>
    <w:rsid w:val="0066470C"/>
    <w:rsid w:val="00677D2D"/>
    <w:rsid w:val="00691EBD"/>
    <w:rsid w:val="00695A4E"/>
    <w:rsid w:val="006C1044"/>
    <w:rsid w:val="006C3A31"/>
    <w:rsid w:val="006D0CE3"/>
    <w:rsid w:val="006D7D7D"/>
    <w:rsid w:val="006E1D14"/>
    <w:rsid w:val="006E2713"/>
    <w:rsid w:val="006F1BF9"/>
    <w:rsid w:val="006F248A"/>
    <w:rsid w:val="00714BCC"/>
    <w:rsid w:val="00717808"/>
    <w:rsid w:val="00721542"/>
    <w:rsid w:val="007247DD"/>
    <w:rsid w:val="00743F0A"/>
    <w:rsid w:val="00750998"/>
    <w:rsid w:val="007518F5"/>
    <w:rsid w:val="00752FE4"/>
    <w:rsid w:val="00754B0F"/>
    <w:rsid w:val="00756DC7"/>
    <w:rsid w:val="007617EF"/>
    <w:rsid w:val="00774CF0"/>
    <w:rsid w:val="00777906"/>
    <w:rsid w:val="007800EF"/>
    <w:rsid w:val="00781A9A"/>
    <w:rsid w:val="0078209C"/>
    <w:rsid w:val="00783BDE"/>
    <w:rsid w:val="007A008D"/>
    <w:rsid w:val="007A0517"/>
    <w:rsid w:val="007B524D"/>
    <w:rsid w:val="007B782B"/>
    <w:rsid w:val="007C06DC"/>
    <w:rsid w:val="007D39FB"/>
    <w:rsid w:val="007D49C7"/>
    <w:rsid w:val="007F49A1"/>
    <w:rsid w:val="00801D78"/>
    <w:rsid w:val="00810DE7"/>
    <w:rsid w:val="008209C7"/>
    <w:rsid w:val="00834BA7"/>
    <w:rsid w:val="00837E81"/>
    <w:rsid w:val="00842C81"/>
    <w:rsid w:val="00863EF2"/>
    <w:rsid w:val="0087331F"/>
    <w:rsid w:val="00890EFB"/>
    <w:rsid w:val="00892DC1"/>
    <w:rsid w:val="00896275"/>
    <w:rsid w:val="00897426"/>
    <w:rsid w:val="008A4F97"/>
    <w:rsid w:val="008B310B"/>
    <w:rsid w:val="008B4558"/>
    <w:rsid w:val="008B5B95"/>
    <w:rsid w:val="008B6294"/>
    <w:rsid w:val="008B66FC"/>
    <w:rsid w:val="008B7A21"/>
    <w:rsid w:val="008C3404"/>
    <w:rsid w:val="008C46FE"/>
    <w:rsid w:val="008C4E5F"/>
    <w:rsid w:val="008D4CFB"/>
    <w:rsid w:val="008F1ADB"/>
    <w:rsid w:val="00906C02"/>
    <w:rsid w:val="00927C53"/>
    <w:rsid w:val="00932B4B"/>
    <w:rsid w:val="00933B67"/>
    <w:rsid w:val="00943BF3"/>
    <w:rsid w:val="00973AF7"/>
    <w:rsid w:val="00974735"/>
    <w:rsid w:val="00992874"/>
    <w:rsid w:val="009A0E15"/>
    <w:rsid w:val="009A4EBC"/>
    <w:rsid w:val="009D230D"/>
    <w:rsid w:val="009F3B5E"/>
    <w:rsid w:val="00A0252F"/>
    <w:rsid w:val="00A06C24"/>
    <w:rsid w:val="00A1099E"/>
    <w:rsid w:val="00A135D2"/>
    <w:rsid w:val="00A20687"/>
    <w:rsid w:val="00A21878"/>
    <w:rsid w:val="00A23896"/>
    <w:rsid w:val="00A24285"/>
    <w:rsid w:val="00A3058B"/>
    <w:rsid w:val="00A415BE"/>
    <w:rsid w:val="00A41FF6"/>
    <w:rsid w:val="00A70EE2"/>
    <w:rsid w:val="00A733AA"/>
    <w:rsid w:val="00A737DC"/>
    <w:rsid w:val="00A742FA"/>
    <w:rsid w:val="00A75DAA"/>
    <w:rsid w:val="00A820A6"/>
    <w:rsid w:val="00A8694C"/>
    <w:rsid w:val="00A928BE"/>
    <w:rsid w:val="00AC0F26"/>
    <w:rsid w:val="00AC18F8"/>
    <w:rsid w:val="00AC51B4"/>
    <w:rsid w:val="00AC7910"/>
    <w:rsid w:val="00AD3218"/>
    <w:rsid w:val="00AD622E"/>
    <w:rsid w:val="00AE0276"/>
    <w:rsid w:val="00AE53FE"/>
    <w:rsid w:val="00B0731B"/>
    <w:rsid w:val="00B13924"/>
    <w:rsid w:val="00B13FD3"/>
    <w:rsid w:val="00B219A8"/>
    <w:rsid w:val="00B26B0D"/>
    <w:rsid w:val="00B321CD"/>
    <w:rsid w:val="00B41233"/>
    <w:rsid w:val="00B614F2"/>
    <w:rsid w:val="00B62E12"/>
    <w:rsid w:val="00B6460B"/>
    <w:rsid w:val="00B65250"/>
    <w:rsid w:val="00B675B2"/>
    <w:rsid w:val="00B925FA"/>
    <w:rsid w:val="00B926CF"/>
    <w:rsid w:val="00B96DC9"/>
    <w:rsid w:val="00BA722A"/>
    <w:rsid w:val="00BB600E"/>
    <w:rsid w:val="00BB6FC1"/>
    <w:rsid w:val="00BC3195"/>
    <w:rsid w:val="00BC56B5"/>
    <w:rsid w:val="00BD525E"/>
    <w:rsid w:val="00C03EBE"/>
    <w:rsid w:val="00C04740"/>
    <w:rsid w:val="00C04830"/>
    <w:rsid w:val="00C10DBE"/>
    <w:rsid w:val="00C2562E"/>
    <w:rsid w:val="00C27C64"/>
    <w:rsid w:val="00C32D25"/>
    <w:rsid w:val="00C34998"/>
    <w:rsid w:val="00C375F4"/>
    <w:rsid w:val="00C5474D"/>
    <w:rsid w:val="00C658B2"/>
    <w:rsid w:val="00C749BD"/>
    <w:rsid w:val="00C8179E"/>
    <w:rsid w:val="00C83423"/>
    <w:rsid w:val="00C919C0"/>
    <w:rsid w:val="00CB1792"/>
    <w:rsid w:val="00CB3730"/>
    <w:rsid w:val="00CC3A62"/>
    <w:rsid w:val="00CD2F84"/>
    <w:rsid w:val="00CE267A"/>
    <w:rsid w:val="00D01382"/>
    <w:rsid w:val="00D25721"/>
    <w:rsid w:val="00D276E3"/>
    <w:rsid w:val="00D37073"/>
    <w:rsid w:val="00D40FFB"/>
    <w:rsid w:val="00D47D6F"/>
    <w:rsid w:val="00D518D6"/>
    <w:rsid w:val="00D55A65"/>
    <w:rsid w:val="00D55B9C"/>
    <w:rsid w:val="00D751F5"/>
    <w:rsid w:val="00D93B45"/>
    <w:rsid w:val="00D97596"/>
    <w:rsid w:val="00DA56EE"/>
    <w:rsid w:val="00DB23CF"/>
    <w:rsid w:val="00DB6288"/>
    <w:rsid w:val="00DC1DEC"/>
    <w:rsid w:val="00DC2949"/>
    <w:rsid w:val="00DC4637"/>
    <w:rsid w:val="00DD7894"/>
    <w:rsid w:val="00DE32E3"/>
    <w:rsid w:val="00DE6E38"/>
    <w:rsid w:val="00DE7FE5"/>
    <w:rsid w:val="00DF3B09"/>
    <w:rsid w:val="00DF5523"/>
    <w:rsid w:val="00E11F9D"/>
    <w:rsid w:val="00E333FB"/>
    <w:rsid w:val="00E424AB"/>
    <w:rsid w:val="00E543C5"/>
    <w:rsid w:val="00E6736A"/>
    <w:rsid w:val="00EA0A6A"/>
    <w:rsid w:val="00EA73E0"/>
    <w:rsid w:val="00EB15AB"/>
    <w:rsid w:val="00EB3087"/>
    <w:rsid w:val="00ED18ED"/>
    <w:rsid w:val="00ED79E6"/>
    <w:rsid w:val="00F02180"/>
    <w:rsid w:val="00F109B1"/>
    <w:rsid w:val="00F12BF8"/>
    <w:rsid w:val="00F20EB7"/>
    <w:rsid w:val="00F52EEC"/>
    <w:rsid w:val="00F6179B"/>
    <w:rsid w:val="00F67749"/>
    <w:rsid w:val="00F7593E"/>
    <w:rsid w:val="00F85AD1"/>
    <w:rsid w:val="00F85E8C"/>
    <w:rsid w:val="00F86958"/>
    <w:rsid w:val="00F878EA"/>
    <w:rsid w:val="00F94EDB"/>
    <w:rsid w:val="00F94EF0"/>
    <w:rsid w:val="00FB3887"/>
    <w:rsid w:val="00FC0C59"/>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6248</Words>
  <Characters>35614</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41779</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Qualcomm-Bharat</cp:lastModifiedBy>
  <cp:revision>35</cp:revision>
  <dcterms:created xsi:type="dcterms:W3CDTF">2021-03-17T16:54:00Z</dcterms:created>
  <dcterms:modified xsi:type="dcterms:W3CDTF">2021-03-17T22:58:00Z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ies>
</file>