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r>
        <w:rPr>
          <w:rFonts w:eastAsia="SimSun"/>
          <w:bCs/>
          <w:sz w:val="24"/>
          <w:szCs w:val="24"/>
          <w:lang w:eastAsia="zh-CN"/>
        </w:rPr>
        <w:t>Elbonia, 12th-20th April,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6756"/>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tcPr>
            </w:tcPrChange>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9" w:name="OLE_LINK47"/>
            <w:bookmarkStart w:id="10" w:name="OLE_LINK48"/>
            <w:bookmarkStart w:id="11" w:name="OLE_LINK49"/>
            <w:r w:rsidRPr="009D230D">
              <w:rPr>
                <w:lang w:eastAsia="zh-CN"/>
              </w:rPr>
              <w:t>smtc</w:t>
            </w:r>
            <w:bookmarkEnd w:id="9"/>
            <w:bookmarkEnd w:id="10"/>
            <w:bookmarkEnd w:id="11"/>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tcPr>
            </w:tcPrChange>
          </w:tcPr>
          <w:p w14:paraId="4EFCA2BA" w14:textId="7AD07917" w:rsidR="00781A9A" w:rsidRDefault="00480182">
            <w:pPr>
              <w:spacing w:after="0"/>
              <w:jc w:val="both"/>
              <w:rPr>
                <w:ins w:id="35" w:author="Abhishek Roy" w:date="2021-03-17T12:20:00Z"/>
                <w:lang w:eastAsia="zh-CN"/>
              </w:rPr>
              <w:pPrChange w:id="36" w:author="Abhishek Roy" w:date="2021-03-17T12:40:00Z">
                <w:pPr>
                  <w:spacing w:after="0"/>
                </w:pPr>
              </w:pPrChange>
            </w:pPr>
            <w:ins w:id="37" w:author="Abhishek Roy" w:date="2021-03-17T12:19:00Z">
              <w:r>
                <w:rPr>
                  <w:lang w:eastAsia="zh-CN"/>
                </w:rPr>
                <w:t xml:space="preserve">Propogation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diference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45" w:author="Abhishek Roy" w:date="2021-03-17T12:43:00Z">
                <w:pPr>
                  <w:spacing w:after="0"/>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405A4F"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CFBA850" w:rsidR="00405A4F" w:rsidRDefault="00405A4F" w:rsidP="00781A9A">
            <w:pPr>
              <w:spacing w:after="0"/>
              <w:rPr>
                <w:ins w:id="71" w:author="Abhishek Roy" w:date="2021-03-17T09:57:00Z"/>
                <w:lang w:eastAsia="zh-CN"/>
              </w:rPr>
            </w:pPr>
          </w:p>
        </w:tc>
        <w:tc>
          <w:tcPr>
            <w:tcW w:w="1165" w:type="dxa"/>
            <w:tcPrChange w:id="72" w:author="Abhishek Roy" w:date="2021-03-17T12:37:00Z">
              <w:tcPr>
                <w:tcW w:w="864" w:type="dxa"/>
              </w:tcPr>
            </w:tcPrChange>
          </w:tcPr>
          <w:p w14:paraId="2BEEA4A8" w14:textId="77777777" w:rsidR="00405A4F" w:rsidRDefault="00405A4F" w:rsidP="00781A9A">
            <w:pPr>
              <w:spacing w:after="0"/>
              <w:rPr>
                <w:ins w:id="73" w:author="Abhishek Roy" w:date="2021-03-17T09:57:00Z"/>
                <w:lang w:eastAsia="zh-CN"/>
              </w:rPr>
            </w:pPr>
          </w:p>
        </w:tc>
        <w:tc>
          <w:tcPr>
            <w:tcW w:w="6455" w:type="dxa"/>
            <w:tcPrChange w:id="74" w:author="Abhishek Roy" w:date="2021-03-17T12:37:00Z">
              <w:tcPr>
                <w:tcW w:w="6756" w:type="dxa"/>
              </w:tcPr>
            </w:tcPrChange>
          </w:tcPr>
          <w:p w14:paraId="7D2F9C5E" w14:textId="77777777" w:rsidR="00405A4F" w:rsidRDefault="00405A4F" w:rsidP="00781A9A">
            <w:pPr>
              <w:spacing w:after="0"/>
              <w:rPr>
                <w:ins w:id="75" w:author="Abhishek Roy" w:date="2021-03-17T09:57:00Z"/>
                <w:lang w:eastAsia="zh-CN"/>
              </w:rPr>
            </w:pPr>
          </w:p>
        </w:tc>
      </w:tr>
      <w:tr w:rsidR="00405A4F" w14:paraId="4951F3FD" w14:textId="77777777" w:rsidTr="00480182">
        <w:trPr>
          <w:ins w:id="76" w:author="Abhishek Roy" w:date="2021-03-17T09:57:00Z"/>
        </w:trPr>
        <w:tc>
          <w:tcPr>
            <w:tcW w:w="1980" w:type="dxa"/>
            <w:tcPrChange w:id="77" w:author="Abhishek Roy" w:date="2021-03-17T12:37:00Z">
              <w:tcPr>
                <w:tcW w:w="1980" w:type="dxa"/>
              </w:tcPr>
            </w:tcPrChange>
          </w:tcPr>
          <w:p w14:paraId="4A6D0EED" w14:textId="77777777" w:rsidR="00405A4F" w:rsidRDefault="00405A4F" w:rsidP="00781A9A">
            <w:pPr>
              <w:spacing w:after="0"/>
              <w:rPr>
                <w:ins w:id="78" w:author="Abhishek Roy" w:date="2021-03-17T09:57:00Z"/>
                <w:lang w:eastAsia="zh-CN"/>
              </w:rPr>
            </w:pPr>
          </w:p>
        </w:tc>
        <w:tc>
          <w:tcPr>
            <w:tcW w:w="1165" w:type="dxa"/>
            <w:tcPrChange w:id="79" w:author="Abhishek Roy" w:date="2021-03-17T12:37:00Z">
              <w:tcPr>
                <w:tcW w:w="864" w:type="dxa"/>
              </w:tcPr>
            </w:tcPrChange>
          </w:tcPr>
          <w:p w14:paraId="54E27DC0" w14:textId="77777777" w:rsidR="00405A4F" w:rsidRDefault="00405A4F" w:rsidP="00781A9A">
            <w:pPr>
              <w:spacing w:after="0"/>
              <w:rPr>
                <w:ins w:id="80" w:author="Abhishek Roy" w:date="2021-03-17T09:57:00Z"/>
                <w:lang w:eastAsia="zh-CN"/>
              </w:rPr>
            </w:pPr>
          </w:p>
        </w:tc>
        <w:tc>
          <w:tcPr>
            <w:tcW w:w="6455" w:type="dxa"/>
            <w:tcPrChange w:id="81" w:author="Abhishek Roy" w:date="2021-03-17T12:37:00Z">
              <w:tcPr>
                <w:tcW w:w="6756" w:type="dxa"/>
              </w:tcPr>
            </w:tcPrChange>
          </w:tcPr>
          <w:p w14:paraId="0FFF1EEC" w14:textId="77777777" w:rsidR="00405A4F" w:rsidRDefault="00405A4F" w:rsidP="00781A9A">
            <w:pPr>
              <w:spacing w:after="0"/>
              <w:rPr>
                <w:ins w:id="82" w:author="Abhishek Roy" w:date="2021-03-17T09:57:00Z"/>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lastRenderedPageBreak/>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83"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84">
          <w:tblGrid>
            <w:gridCol w:w="1980"/>
            <w:gridCol w:w="864"/>
            <w:gridCol w:w="6691"/>
          </w:tblGrid>
        </w:tblGridChange>
      </w:tblGrid>
      <w:tr w:rsidR="00C04830" w14:paraId="7A4C2510" w14:textId="77777777" w:rsidTr="00D55B9C">
        <w:tc>
          <w:tcPr>
            <w:tcW w:w="1980" w:type="dxa"/>
            <w:tcPrChange w:id="85"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86"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87" w:author="Abhishek Roy" w:date="2021-03-17T13:02:00Z">
              <w:tcPr>
                <w:tcW w:w="6691" w:type="dxa"/>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88"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89"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90" w:author="Abhishek Roy" w:date="2021-03-17T13:02:00Z">
              <w:tcPr>
                <w:tcW w:w="6691" w:type="dxa"/>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91" w:author="Abhishek Roy" w:date="2021-03-17T13:02:00Z">
              <w:tcPr>
                <w:tcW w:w="1980" w:type="dxa"/>
              </w:tcPr>
            </w:tcPrChange>
          </w:tcPr>
          <w:p w14:paraId="7A4C2515" w14:textId="32108C3A" w:rsidR="00E6736A" w:rsidRDefault="00E6736A" w:rsidP="00E6736A">
            <w:pPr>
              <w:spacing w:after="0"/>
              <w:rPr>
                <w:lang w:eastAsia="zh-CN"/>
              </w:rPr>
            </w:pPr>
            <w:ins w:id="92" w:author="Nokia" w:date="2021-03-10T16:08:00Z">
              <w:r>
                <w:rPr>
                  <w:lang w:eastAsia="zh-CN"/>
                </w:rPr>
                <w:t>Nokia</w:t>
              </w:r>
            </w:ins>
          </w:p>
        </w:tc>
        <w:tc>
          <w:tcPr>
            <w:tcW w:w="1165" w:type="dxa"/>
            <w:tcPrChange w:id="93" w:author="Abhishek Roy" w:date="2021-03-17T13:02:00Z">
              <w:tcPr>
                <w:tcW w:w="864" w:type="dxa"/>
              </w:tcPr>
            </w:tcPrChange>
          </w:tcPr>
          <w:p w14:paraId="7A4C2516" w14:textId="3FE04C29" w:rsidR="00E6736A" w:rsidRDefault="00E6736A" w:rsidP="00E6736A">
            <w:pPr>
              <w:spacing w:after="0"/>
              <w:rPr>
                <w:lang w:eastAsia="zh-CN"/>
              </w:rPr>
            </w:pPr>
            <w:ins w:id="94" w:author="Nokia" w:date="2021-03-10T16:08:00Z">
              <w:r>
                <w:rPr>
                  <w:lang w:eastAsia="zh-CN"/>
                </w:rPr>
                <w:t>No</w:t>
              </w:r>
            </w:ins>
          </w:p>
        </w:tc>
        <w:tc>
          <w:tcPr>
            <w:tcW w:w="6390" w:type="dxa"/>
            <w:tcPrChange w:id="95" w:author="Abhishek Roy" w:date="2021-03-17T13:02:00Z">
              <w:tcPr>
                <w:tcW w:w="6691" w:type="dxa"/>
              </w:tcPr>
            </w:tcPrChange>
          </w:tcPr>
          <w:p w14:paraId="7A4C2517" w14:textId="1AD6987D" w:rsidR="00E6736A" w:rsidRDefault="00E6736A" w:rsidP="00E6736A">
            <w:pPr>
              <w:spacing w:after="0"/>
              <w:rPr>
                <w:lang w:eastAsia="zh-CN"/>
              </w:rPr>
            </w:pPr>
            <w:ins w:id="96"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97" w:author="Abhishek Roy" w:date="2021-03-17T13:02:00Z">
              <w:tcPr>
                <w:tcW w:w="1980" w:type="dxa"/>
              </w:tcPr>
            </w:tcPrChange>
          </w:tcPr>
          <w:p w14:paraId="7A4C2519" w14:textId="08100608" w:rsidR="00781A9A" w:rsidRDefault="00781A9A" w:rsidP="00781A9A">
            <w:pPr>
              <w:spacing w:after="0"/>
              <w:rPr>
                <w:lang w:eastAsia="zh-CN"/>
              </w:rPr>
            </w:pPr>
            <w:ins w:id="98" w:author="OPPO" w:date="2021-03-15T18:12:00Z">
              <w:r>
                <w:rPr>
                  <w:rFonts w:eastAsiaTheme="minorEastAsia" w:hint="eastAsia"/>
                  <w:lang w:eastAsia="zh-CN"/>
                </w:rPr>
                <w:t>O</w:t>
              </w:r>
              <w:r>
                <w:rPr>
                  <w:rFonts w:eastAsiaTheme="minorEastAsia"/>
                  <w:lang w:eastAsia="zh-CN"/>
                </w:rPr>
                <w:t>PPO</w:t>
              </w:r>
            </w:ins>
          </w:p>
        </w:tc>
        <w:tc>
          <w:tcPr>
            <w:tcW w:w="1165" w:type="dxa"/>
            <w:tcPrChange w:id="99" w:author="Abhishek Roy" w:date="2021-03-17T13:02:00Z">
              <w:tcPr>
                <w:tcW w:w="864" w:type="dxa"/>
              </w:tcPr>
            </w:tcPrChange>
          </w:tcPr>
          <w:p w14:paraId="7A4C251A" w14:textId="69C426F7" w:rsidR="00781A9A" w:rsidRDefault="00781A9A" w:rsidP="00781A9A">
            <w:pPr>
              <w:spacing w:after="0"/>
              <w:rPr>
                <w:lang w:eastAsia="zh-CN"/>
              </w:rPr>
            </w:pPr>
            <w:ins w:id="100" w:author="OPPO" w:date="2021-03-15T18:12:00Z">
              <w:r>
                <w:rPr>
                  <w:rFonts w:eastAsiaTheme="minorEastAsia" w:hint="eastAsia"/>
                  <w:lang w:eastAsia="zh-CN"/>
                </w:rPr>
                <w:t>N</w:t>
              </w:r>
              <w:r>
                <w:rPr>
                  <w:rFonts w:eastAsiaTheme="minorEastAsia"/>
                  <w:lang w:eastAsia="zh-CN"/>
                </w:rPr>
                <w:t>o</w:t>
              </w:r>
            </w:ins>
          </w:p>
        </w:tc>
        <w:tc>
          <w:tcPr>
            <w:tcW w:w="6390" w:type="dxa"/>
            <w:tcPrChange w:id="101" w:author="Abhishek Roy" w:date="2021-03-17T13:02:00Z">
              <w:tcPr>
                <w:tcW w:w="6691" w:type="dxa"/>
              </w:tcPr>
            </w:tcPrChange>
          </w:tcPr>
          <w:p w14:paraId="7A4C251B" w14:textId="2517B0B4" w:rsidR="00781A9A" w:rsidRDefault="00781A9A" w:rsidP="00781A9A">
            <w:pPr>
              <w:spacing w:after="0"/>
              <w:rPr>
                <w:lang w:eastAsia="zh-CN"/>
              </w:rPr>
            </w:pPr>
            <w:ins w:id="102"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03" w:author="Abhishek Roy" w:date="2021-03-17T13:02:00Z">
              <w:tcPr>
                <w:tcW w:w="1980" w:type="dxa"/>
              </w:tcPr>
            </w:tcPrChange>
          </w:tcPr>
          <w:p w14:paraId="7A4C251D" w14:textId="12761052" w:rsidR="004D6F45" w:rsidRDefault="004D6F45" w:rsidP="004D6F45">
            <w:pPr>
              <w:spacing w:after="0"/>
              <w:rPr>
                <w:lang w:eastAsia="zh-CN"/>
              </w:rPr>
            </w:pPr>
            <w:ins w:id="104" w:author="SangWon Kim (LG)" w:date="2021-03-17T17:30:00Z">
              <w:r>
                <w:rPr>
                  <w:rFonts w:hint="eastAsia"/>
                  <w:lang w:eastAsia="ko-KR"/>
                </w:rPr>
                <w:t>LGE</w:t>
              </w:r>
            </w:ins>
          </w:p>
        </w:tc>
        <w:tc>
          <w:tcPr>
            <w:tcW w:w="1165" w:type="dxa"/>
            <w:tcPrChange w:id="105" w:author="Abhishek Roy" w:date="2021-03-17T13:02:00Z">
              <w:tcPr>
                <w:tcW w:w="864" w:type="dxa"/>
              </w:tcPr>
            </w:tcPrChange>
          </w:tcPr>
          <w:p w14:paraId="7A4C251E" w14:textId="565CD834" w:rsidR="004D6F45" w:rsidRDefault="004D6F45" w:rsidP="004D6F45">
            <w:pPr>
              <w:spacing w:after="0"/>
              <w:rPr>
                <w:lang w:eastAsia="zh-CN"/>
              </w:rPr>
            </w:pPr>
            <w:ins w:id="106" w:author="SangWon Kim (LG)" w:date="2021-03-17T17:30:00Z">
              <w:r>
                <w:rPr>
                  <w:rFonts w:hint="eastAsia"/>
                  <w:lang w:eastAsia="ko-KR"/>
                </w:rPr>
                <w:t>No</w:t>
              </w:r>
            </w:ins>
          </w:p>
        </w:tc>
        <w:tc>
          <w:tcPr>
            <w:tcW w:w="6390" w:type="dxa"/>
            <w:tcPrChange w:id="107" w:author="Abhishek Roy" w:date="2021-03-17T13:02:00Z">
              <w:tcPr>
                <w:tcW w:w="6691" w:type="dxa"/>
              </w:tcPr>
            </w:tcPrChange>
          </w:tcPr>
          <w:p w14:paraId="7A4C251F" w14:textId="67D59EC1" w:rsidR="004D6F45" w:rsidRDefault="004D6F45" w:rsidP="004D6F45">
            <w:pPr>
              <w:spacing w:after="0"/>
              <w:rPr>
                <w:lang w:eastAsia="zh-CN"/>
              </w:rPr>
            </w:pPr>
            <w:ins w:id="108"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09" w:author="SangWon Kim (LG)" w:date="2021-03-17T17:31:00Z">
              <w:r>
                <w:rPr>
                  <w:lang w:eastAsia="ko-KR"/>
                </w:rPr>
                <w:t xml:space="preserve"> Even though NW can </w:t>
              </w:r>
              <w:r>
                <w:rPr>
                  <w:rFonts w:hint="eastAsia"/>
                  <w:lang w:eastAsia="ko-KR"/>
                </w:rPr>
                <w:t xml:space="preserve">calculate the </w:t>
              </w:r>
            </w:ins>
            <w:ins w:id="110" w:author="SangWon Kim (LG)" w:date="2021-03-17T17:32:00Z">
              <w:r>
                <w:rPr>
                  <w:lang w:eastAsia="ko-KR"/>
                </w:rPr>
                <w:t xml:space="preserve">accurate </w:t>
              </w:r>
            </w:ins>
            <w:ins w:id="111" w:author="SangWon Kim (LG)" w:date="2021-03-17T17:31:00Z">
              <w:r>
                <w:rPr>
                  <w:rFonts w:hint="eastAsia"/>
                  <w:lang w:eastAsia="ko-KR"/>
                </w:rPr>
                <w:t>propgairon delay</w:t>
              </w:r>
            </w:ins>
            <w:ins w:id="112" w:author="SangWon Kim (LG)" w:date="2021-03-17T17:32:00Z">
              <w:r>
                <w:rPr>
                  <w:lang w:eastAsia="ko-KR"/>
                </w:rPr>
                <w:t>, single SMTC canot cover the satellites having different propagation delay.</w:t>
              </w:r>
            </w:ins>
          </w:p>
        </w:tc>
      </w:tr>
      <w:tr w:rsidR="00781A9A" w14:paraId="7A4C2524" w14:textId="77777777" w:rsidTr="00D55B9C">
        <w:tc>
          <w:tcPr>
            <w:tcW w:w="1980" w:type="dxa"/>
            <w:tcPrChange w:id="113" w:author="Abhishek Roy" w:date="2021-03-17T13:02:00Z">
              <w:tcPr>
                <w:tcW w:w="1980" w:type="dxa"/>
              </w:tcPr>
            </w:tcPrChange>
          </w:tcPr>
          <w:p w14:paraId="7A4C2521" w14:textId="059EB4FA" w:rsidR="00781A9A" w:rsidRDefault="00405A4F" w:rsidP="00781A9A">
            <w:pPr>
              <w:spacing w:after="0"/>
              <w:rPr>
                <w:lang w:eastAsia="zh-CN"/>
              </w:rPr>
            </w:pPr>
            <w:ins w:id="114" w:author="Abhishek Roy" w:date="2021-03-17T09:57:00Z">
              <w:r>
                <w:rPr>
                  <w:lang w:eastAsia="zh-CN"/>
                </w:rPr>
                <w:t>MediaTek</w:t>
              </w:r>
            </w:ins>
          </w:p>
        </w:tc>
        <w:tc>
          <w:tcPr>
            <w:tcW w:w="1165" w:type="dxa"/>
            <w:tcPrChange w:id="115" w:author="Abhishek Roy" w:date="2021-03-17T13:02:00Z">
              <w:tcPr>
                <w:tcW w:w="864" w:type="dxa"/>
              </w:tcPr>
            </w:tcPrChange>
          </w:tcPr>
          <w:p w14:paraId="7A4C2522" w14:textId="68CAAC5B" w:rsidR="00781A9A" w:rsidRDefault="00D55B9C" w:rsidP="00781A9A">
            <w:pPr>
              <w:spacing w:after="0"/>
              <w:rPr>
                <w:lang w:eastAsia="zh-CN"/>
              </w:rPr>
            </w:pPr>
            <w:ins w:id="116" w:author="Abhishek Roy" w:date="2021-03-17T13:02:00Z">
              <w:r>
                <w:rPr>
                  <w:lang w:eastAsia="zh-CN"/>
                </w:rPr>
                <w:t>Depends on cell-size</w:t>
              </w:r>
            </w:ins>
          </w:p>
        </w:tc>
        <w:tc>
          <w:tcPr>
            <w:tcW w:w="6390" w:type="dxa"/>
            <w:tcPrChange w:id="117" w:author="Abhishek Roy" w:date="2021-03-17T13:02:00Z">
              <w:tcPr>
                <w:tcW w:w="6691" w:type="dxa"/>
              </w:tcPr>
            </w:tcPrChange>
          </w:tcPr>
          <w:p w14:paraId="7A4C2523" w14:textId="0D18C13A" w:rsidR="00781A9A" w:rsidRDefault="00D55B9C" w:rsidP="00781A9A">
            <w:pPr>
              <w:spacing w:after="0"/>
              <w:rPr>
                <w:lang w:eastAsia="zh-CN"/>
              </w:rPr>
            </w:pPr>
            <w:ins w:id="118" w:author="Abhishek Roy" w:date="2021-03-17T13:02:00Z">
              <w:r>
                <w:rPr>
                  <w:lang w:eastAsia="zh-CN"/>
                </w:rPr>
                <w:t xml:space="preserve">As mentioned in our response to Question 1, </w:t>
              </w:r>
            </w:ins>
            <w:ins w:id="119"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405A4F" w14:paraId="4E53F304" w14:textId="77777777" w:rsidTr="00D55B9C">
        <w:trPr>
          <w:ins w:id="120" w:author="Abhishek Roy" w:date="2021-03-17T09:57:00Z"/>
        </w:trPr>
        <w:tc>
          <w:tcPr>
            <w:tcW w:w="1980" w:type="dxa"/>
            <w:tcPrChange w:id="121" w:author="Abhishek Roy" w:date="2021-03-17T13:02:00Z">
              <w:tcPr>
                <w:tcW w:w="1980" w:type="dxa"/>
              </w:tcPr>
            </w:tcPrChange>
          </w:tcPr>
          <w:p w14:paraId="6B71AEEA" w14:textId="77777777" w:rsidR="00405A4F" w:rsidRDefault="00405A4F" w:rsidP="00781A9A">
            <w:pPr>
              <w:spacing w:after="0"/>
              <w:rPr>
                <w:ins w:id="122" w:author="Abhishek Roy" w:date="2021-03-17T09:57:00Z"/>
                <w:lang w:eastAsia="zh-CN"/>
              </w:rPr>
            </w:pPr>
          </w:p>
        </w:tc>
        <w:tc>
          <w:tcPr>
            <w:tcW w:w="1165" w:type="dxa"/>
            <w:tcPrChange w:id="123" w:author="Abhishek Roy" w:date="2021-03-17T13:02:00Z">
              <w:tcPr>
                <w:tcW w:w="864" w:type="dxa"/>
              </w:tcPr>
            </w:tcPrChange>
          </w:tcPr>
          <w:p w14:paraId="03503D06" w14:textId="77777777" w:rsidR="00405A4F" w:rsidRDefault="00405A4F" w:rsidP="00781A9A">
            <w:pPr>
              <w:spacing w:after="0"/>
              <w:rPr>
                <w:ins w:id="124" w:author="Abhishek Roy" w:date="2021-03-17T09:57:00Z"/>
                <w:lang w:eastAsia="zh-CN"/>
              </w:rPr>
            </w:pPr>
          </w:p>
        </w:tc>
        <w:tc>
          <w:tcPr>
            <w:tcW w:w="6390" w:type="dxa"/>
            <w:tcPrChange w:id="125" w:author="Abhishek Roy" w:date="2021-03-17T13:02:00Z">
              <w:tcPr>
                <w:tcW w:w="6691" w:type="dxa"/>
              </w:tcPr>
            </w:tcPrChange>
          </w:tcPr>
          <w:p w14:paraId="3841C5F4" w14:textId="77777777" w:rsidR="00405A4F" w:rsidRDefault="00405A4F" w:rsidP="00781A9A">
            <w:pPr>
              <w:spacing w:after="0"/>
              <w:rPr>
                <w:ins w:id="126" w:author="Abhishek Roy" w:date="2021-03-17T09:57:00Z"/>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127"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128">
          <w:tblGrid>
            <w:gridCol w:w="1980"/>
            <w:gridCol w:w="864"/>
            <w:gridCol w:w="6756"/>
          </w:tblGrid>
        </w:tblGridChange>
      </w:tblGrid>
      <w:tr w:rsidR="00C04830" w14:paraId="7A4C2534" w14:textId="77777777" w:rsidTr="0012219D">
        <w:tc>
          <w:tcPr>
            <w:tcW w:w="1980" w:type="dxa"/>
            <w:tcPrChange w:id="129"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130"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131" w:author="Abhishek Roy" w:date="2021-03-17T13:25:00Z">
              <w:tcPr>
                <w:tcW w:w="6756" w:type="dxa"/>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132"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133"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134" w:author="Abhishek Roy" w:date="2021-03-17T13:25:00Z">
              <w:tcPr>
                <w:tcW w:w="6756" w:type="dxa"/>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135" w:author="Abhishek Roy" w:date="2021-03-17T13:25:00Z">
              <w:tcPr>
                <w:tcW w:w="1980" w:type="dxa"/>
              </w:tcPr>
            </w:tcPrChange>
          </w:tcPr>
          <w:p w14:paraId="7A4C2539" w14:textId="0E2BE20A" w:rsidR="00E6736A" w:rsidRDefault="00E6736A" w:rsidP="00E6736A">
            <w:pPr>
              <w:spacing w:after="0"/>
              <w:rPr>
                <w:lang w:eastAsia="zh-CN"/>
              </w:rPr>
            </w:pPr>
            <w:ins w:id="136" w:author="Nokia" w:date="2021-03-10T16:08:00Z">
              <w:r>
                <w:rPr>
                  <w:lang w:eastAsia="zh-CN"/>
                </w:rPr>
                <w:lastRenderedPageBreak/>
                <w:t>Nokia</w:t>
              </w:r>
            </w:ins>
          </w:p>
        </w:tc>
        <w:tc>
          <w:tcPr>
            <w:tcW w:w="1165" w:type="dxa"/>
            <w:tcPrChange w:id="137" w:author="Abhishek Roy" w:date="2021-03-17T13:25:00Z">
              <w:tcPr>
                <w:tcW w:w="864" w:type="dxa"/>
              </w:tcPr>
            </w:tcPrChange>
          </w:tcPr>
          <w:p w14:paraId="7A4C253A" w14:textId="448B6011" w:rsidR="00E6736A" w:rsidRDefault="00E6736A" w:rsidP="00E6736A">
            <w:pPr>
              <w:spacing w:after="0"/>
              <w:rPr>
                <w:lang w:eastAsia="zh-CN"/>
              </w:rPr>
            </w:pPr>
            <w:ins w:id="138" w:author="Nokia" w:date="2021-03-10T16:08:00Z">
              <w:r>
                <w:rPr>
                  <w:lang w:eastAsia="zh-CN"/>
                </w:rPr>
                <w:t>Yes</w:t>
              </w:r>
            </w:ins>
          </w:p>
        </w:tc>
        <w:tc>
          <w:tcPr>
            <w:tcW w:w="6455" w:type="dxa"/>
            <w:tcPrChange w:id="139" w:author="Abhishek Roy" w:date="2021-03-17T13:25:00Z">
              <w:tcPr>
                <w:tcW w:w="6756" w:type="dxa"/>
              </w:tcPr>
            </w:tcPrChange>
          </w:tcPr>
          <w:p w14:paraId="7A4C253B" w14:textId="31F13C20" w:rsidR="00E6736A" w:rsidRDefault="00E6736A" w:rsidP="00E6736A">
            <w:pPr>
              <w:spacing w:after="0"/>
              <w:rPr>
                <w:lang w:eastAsia="zh-CN"/>
              </w:rPr>
            </w:pPr>
            <w:ins w:id="140"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141" w:author="Abhishek Roy" w:date="2021-03-17T13:25:00Z">
              <w:tcPr>
                <w:tcW w:w="1980" w:type="dxa"/>
              </w:tcPr>
            </w:tcPrChange>
          </w:tcPr>
          <w:p w14:paraId="7A4C253D" w14:textId="73368A45" w:rsidR="00781A9A" w:rsidRDefault="00781A9A" w:rsidP="00781A9A">
            <w:pPr>
              <w:spacing w:after="0"/>
              <w:rPr>
                <w:lang w:eastAsia="zh-CN"/>
              </w:rPr>
            </w:pPr>
            <w:ins w:id="142" w:author="OPPO" w:date="2021-03-15T18:12:00Z">
              <w:r>
                <w:rPr>
                  <w:rFonts w:eastAsiaTheme="minorEastAsia" w:hint="eastAsia"/>
                  <w:lang w:eastAsia="zh-CN"/>
                </w:rPr>
                <w:t>O</w:t>
              </w:r>
              <w:r>
                <w:rPr>
                  <w:rFonts w:eastAsiaTheme="minorEastAsia"/>
                  <w:lang w:eastAsia="zh-CN"/>
                </w:rPr>
                <w:t>PPO</w:t>
              </w:r>
            </w:ins>
          </w:p>
        </w:tc>
        <w:tc>
          <w:tcPr>
            <w:tcW w:w="1165" w:type="dxa"/>
            <w:tcPrChange w:id="143" w:author="Abhishek Roy" w:date="2021-03-17T13:25:00Z">
              <w:tcPr>
                <w:tcW w:w="864" w:type="dxa"/>
              </w:tcPr>
            </w:tcPrChange>
          </w:tcPr>
          <w:p w14:paraId="7A4C253E" w14:textId="0E637513" w:rsidR="00781A9A" w:rsidRDefault="00781A9A" w:rsidP="00781A9A">
            <w:pPr>
              <w:spacing w:after="0"/>
              <w:rPr>
                <w:lang w:eastAsia="zh-CN"/>
              </w:rPr>
            </w:pPr>
            <w:ins w:id="144" w:author="OPPO" w:date="2021-03-15T18:12:00Z">
              <w:r>
                <w:rPr>
                  <w:rFonts w:eastAsiaTheme="minorEastAsia" w:hint="eastAsia"/>
                  <w:lang w:eastAsia="zh-CN"/>
                </w:rPr>
                <w:t>Y</w:t>
              </w:r>
              <w:r>
                <w:rPr>
                  <w:rFonts w:eastAsiaTheme="minorEastAsia"/>
                  <w:lang w:eastAsia="zh-CN"/>
                </w:rPr>
                <w:t>es</w:t>
              </w:r>
            </w:ins>
          </w:p>
        </w:tc>
        <w:tc>
          <w:tcPr>
            <w:tcW w:w="6455" w:type="dxa"/>
            <w:tcPrChange w:id="145" w:author="Abhishek Roy" w:date="2021-03-17T13:25:00Z">
              <w:tcPr>
                <w:tcW w:w="6756" w:type="dxa"/>
              </w:tcPr>
            </w:tcPrChange>
          </w:tcPr>
          <w:p w14:paraId="7A4C253F" w14:textId="188F250F" w:rsidR="00781A9A" w:rsidRDefault="00781A9A" w:rsidP="00781A9A">
            <w:pPr>
              <w:spacing w:after="0"/>
              <w:rPr>
                <w:lang w:eastAsia="zh-CN"/>
              </w:rPr>
            </w:pPr>
            <w:ins w:id="146"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147" w:author="Abhishek Roy" w:date="2021-03-17T13:25:00Z">
              <w:tcPr>
                <w:tcW w:w="1980" w:type="dxa"/>
              </w:tcPr>
            </w:tcPrChange>
          </w:tcPr>
          <w:p w14:paraId="7A4C2541" w14:textId="20DDEF0C" w:rsidR="00E424AB" w:rsidRDefault="00E424AB" w:rsidP="00E424AB">
            <w:pPr>
              <w:spacing w:after="0"/>
              <w:rPr>
                <w:lang w:eastAsia="zh-CN"/>
              </w:rPr>
            </w:pPr>
            <w:ins w:id="148" w:author="SangWon Kim (LG)" w:date="2021-03-17T17:33:00Z">
              <w:r>
                <w:rPr>
                  <w:rFonts w:hint="eastAsia"/>
                  <w:lang w:eastAsia="ko-KR"/>
                </w:rPr>
                <w:t>LGE</w:t>
              </w:r>
            </w:ins>
          </w:p>
        </w:tc>
        <w:tc>
          <w:tcPr>
            <w:tcW w:w="1165" w:type="dxa"/>
            <w:tcPrChange w:id="149" w:author="Abhishek Roy" w:date="2021-03-17T13:25:00Z">
              <w:tcPr>
                <w:tcW w:w="864" w:type="dxa"/>
              </w:tcPr>
            </w:tcPrChange>
          </w:tcPr>
          <w:p w14:paraId="7A4C2542" w14:textId="7D286916" w:rsidR="00E424AB" w:rsidRDefault="00E424AB" w:rsidP="00E424AB">
            <w:pPr>
              <w:spacing w:after="0"/>
              <w:rPr>
                <w:lang w:eastAsia="zh-CN"/>
              </w:rPr>
            </w:pPr>
            <w:ins w:id="150" w:author="SangWon Kim (LG)" w:date="2021-03-17T17:33:00Z">
              <w:r>
                <w:rPr>
                  <w:rFonts w:hint="eastAsia"/>
                  <w:lang w:eastAsia="ko-KR"/>
                </w:rPr>
                <w:t>Yes</w:t>
              </w:r>
            </w:ins>
          </w:p>
        </w:tc>
        <w:tc>
          <w:tcPr>
            <w:tcW w:w="6455" w:type="dxa"/>
            <w:tcPrChange w:id="151" w:author="Abhishek Roy" w:date="2021-03-17T13:25:00Z">
              <w:tcPr>
                <w:tcW w:w="6756" w:type="dxa"/>
              </w:tcPr>
            </w:tcPrChange>
          </w:tcPr>
          <w:p w14:paraId="7A4C2543" w14:textId="12546702" w:rsidR="00E424AB" w:rsidRDefault="00E424AB" w:rsidP="00E424AB">
            <w:pPr>
              <w:spacing w:after="0"/>
              <w:rPr>
                <w:lang w:eastAsia="zh-CN"/>
              </w:rPr>
            </w:pPr>
            <w:ins w:id="152"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153" w:author="Abhishek Roy" w:date="2021-03-17T13:25:00Z">
              <w:tcPr>
                <w:tcW w:w="1980" w:type="dxa"/>
              </w:tcPr>
            </w:tcPrChange>
          </w:tcPr>
          <w:p w14:paraId="7A4C2545" w14:textId="25BF1D8B" w:rsidR="00781A9A" w:rsidRDefault="00405A4F" w:rsidP="00781A9A">
            <w:pPr>
              <w:spacing w:after="0"/>
              <w:rPr>
                <w:lang w:eastAsia="zh-CN"/>
              </w:rPr>
            </w:pPr>
            <w:ins w:id="154" w:author="Abhishek Roy" w:date="2021-03-17T09:58:00Z">
              <w:r>
                <w:rPr>
                  <w:lang w:eastAsia="zh-CN"/>
                </w:rPr>
                <w:t>MediaTek</w:t>
              </w:r>
            </w:ins>
          </w:p>
        </w:tc>
        <w:tc>
          <w:tcPr>
            <w:tcW w:w="1165" w:type="dxa"/>
            <w:tcPrChange w:id="155" w:author="Abhishek Roy" w:date="2021-03-17T13:25:00Z">
              <w:tcPr>
                <w:tcW w:w="864" w:type="dxa"/>
              </w:tcPr>
            </w:tcPrChange>
          </w:tcPr>
          <w:p w14:paraId="7A4C2546" w14:textId="2BB64A33" w:rsidR="00781A9A" w:rsidRDefault="00D55B9C" w:rsidP="00781A9A">
            <w:pPr>
              <w:spacing w:after="0"/>
              <w:rPr>
                <w:lang w:eastAsia="zh-CN"/>
              </w:rPr>
            </w:pPr>
            <w:ins w:id="156" w:author="Abhishek Roy" w:date="2021-03-17T13:11:00Z">
              <w:r>
                <w:rPr>
                  <w:lang w:eastAsia="zh-CN"/>
                </w:rPr>
                <w:t>Yes</w:t>
              </w:r>
            </w:ins>
            <w:ins w:id="157" w:author="Abhishek Roy" w:date="2021-03-17T13:24:00Z">
              <w:r w:rsidR="0012219D">
                <w:rPr>
                  <w:lang w:eastAsia="zh-CN"/>
                </w:rPr>
                <w:t xml:space="preserve"> (Different Satellite)</w:t>
              </w:r>
            </w:ins>
          </w:p>
        </w:tc>
        <w:tc>
          <w:tcPr>
            <w:tcW w:w="6455" w:type="dxa"/>
            <w:tcPrChange w:id="158" w:author="Abhishek Roy" w:date="2021-03-17T13:25:00Z">
              <w:tcPr>
                <w:tcW w:w="6756" w:type="dxa"/>
              </w:tcPr>
            </w:tcPrChange>
          </w:tcPr>
          <w:p w14:paraId="7A4C2547" w14:textId="4243236A" w:rsidR="00781A9A" w:rsidRDefault="00D55B9C" w:rsidP="00781A9A">
            <w:pPr>
              <w:spacing w:after="0"/>
              <w:rPr>
                <w:lang w:eastAsia="zh-CN"/>
              </w:rPr>
            </w:pPr>
            <w:ins w:id="159" w:author="Abhishek Roy" w:date="2021-03-17T13:11:00Z">
              <w:r>
                <w:rPr>
                  <w:lang w:eastAsia="zh-CN"/>
                </w:rPr>
                <w:t xml:space="preserve">As pointed out in Option 2a) each SMTC window can be configured for each </w:t>
              </w:r>
            </w:ins>
            <w:ins w:id="160" w:author="Abhishek Roy" w:date="2021-03-17T13:12:00Z">
              <w:r>
                <w:rPr>
                  <w:lang w:eastAsia="zh-CN"/>
                </w:rPr>
                <w:t>neighbour</w:t>
              </w:r>
            </w:ins>
            <w:ins w:id="161" w:author="Abhishek Roy" w:date="2021-03-17T13:11:00Z">
              <w:r>
                <w:rPr>
                  <w:lang w:eastAsia="zh-CN"/>
                </w:rPr>
                <w:t xml:space="preserve"> </w:t>
              </w:r>
            </w:ins>
            <w:ins w:id="162" w:author="Abhishek Roy" w:date="2021-03-17T13:12:00Z">
              <w:r>
                <w:rPr>
                  <w:lang w:eastAsia="zh-CN"/>
                </w:rPr>
                <w:t>satellite after compensating for propagation delay difference.</w:t>
              </w:r>
            </w:ins>
          </w:p>
        </w:tc>
      </w:tr>
      <w:tr w:rsidR="00405A4F" w14:paraId="7B5C79F1" w14:textId="77777777" w:rsidTr="0012219D">
        <w:trPr>
          <w:ins w:id="163" w:author="Abhishek Roy" w:date="2021-03-17T09:58:00Z"/>
        </w:trPr>
        <w:tc>
          <w:tcPr>
            <w:tcW w:w="1980" w:type="dxa"/>
            <w:tcPrChange w:id="164" w:author="Abhishek Roy" w:date="2021-03-17T13:25:00Z">
              <w:tcPr>
                <w:tcW w:w="1980" w:type="dxa"/>
              </w:tcPr>
            </w:tcPrChange>
          </w:tcPr>
          <w:p w14:paraId="37BAF215" w14:textId="77777777" w:rsidR="00405A4F" w:rsidRDefault="00405A4F" w:rsidP="00781A9A">
            <w:pPr>
              <w:spacing w:after="0"/>
              <w:rPr>
                <w:ins w:id="165" w:author="Abhishek Roy" w:date="2021-03-17T09:58:00Z"/>
                <w:lang w:eastAsia="zh-CN"/>
              </w:rPr>
            </w:pPr>
          </w:p>
        </w:tc>
        <w:tc>
          <w:tcPr>
            <w:tcW w:w="1165" w:type="dxa"/>
            <w:tcPrChange w:id="166" w:author="Abhishek Roy" w:date="2021-03-17T13:25:00Z">
              <w:tcPr>
                <w:tcW w:w="864" w:type="dxa"/>
              </w:tcPr>
            </w:tcPrChange>
          </w:tcPr>
          <w:p w14:paraId="19E5DE9B" w14:textId="77777777" w:rsidR="00405A4F" w:rsidRDefault="00405A4F" w:rsidP="00781A9A">
            <w:pPr>
              <w:spacing w:after="0"/>
              <w:rPr>
                <w:ins w:id="167" w:author="Abhishek Roy" w:date="2021-03-17T09:58:00Z"/>
                <w:lang w:eastAsia="zh-CN"/>
              </w:rPr>
            </w:pPr>
          </w:p>
        </w:tc>
        <w:tc>
          <w:tcPr>
            <w:tcW w:w="6455" w:type="dxa"/>
            <w:tcPrChange w:id="168" w:author="Abhishek Roy" w:date="2021-03-17T13:25:00Z">
              <w:tcPr>
                <w:tcW w:w="6756" w:type="dxa"/>
              </w:tcPr>
            </w:tcPrChange>
          </w:tcPr>
          <w:p w14:paraId="2299A505" w14:textId="77777777" w:rsidR="00405A4F" w:rsidRDefault="00405A4F" w:rsidP="00781A9A">
            <w:pPr>
              <w:spacing w:after="0"/>
              <w:rPr>
                <w:ins w:id="169" w:author="Abhishek Roy" w:date="2021-03-17T09:58:00Z"/>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170"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171"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172" w:author="Nokia" w:date="2021-03-10T16:08:00Z">
              <w:r>
                <w:rPr>
                  <w:lang w:eastAsia="zh-CN"/>
                </w:rPr>
                <w:t>Option 3</w:t>
              </w:r>
            </w:ins>
            <w:ins w:id="173" w:author="Nokia" w:date="2021-03-10T16:09:00Z">
              <w:r>
                <w:rPr>
                  <w:lang w:eastAsia="zh-CN"/>
                </w:rPr>
                <w:t>.</w:t>
              </w:r>
            </w:ins>
            <w:ins w:id="174"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175"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176"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177"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178"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179" w:author="SangWon Kim (LG)" w:date="2021-03-17T17:35:00Z"/>
                <w:lang w:eastAsia="ko-KR"/>
              </w:rPr>
            </w:pPr>
            <w:ins w:id="180"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181"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182"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183" w:author="Abhishek Roy" w:date="2021-03-17T09:58:00Z">
              <w:r>
                <w:rPr>
                  <w:lang w:eastAsia="zh-CN"/>
                </w:rPr>
                <w:t>Yes</w:t>
              </w:r>
            </w:ins>
          </w:p>
        </w:tc>
        <w:tc>
          <w:tcPr>
            <w:tcW w:w="6756" w:type="dxa"/>
          </w:tcPr>
          <w:p w14:paraId="094AF72F" w14:textId="77777777" w:rsidR="00D55B9C" w:rsidRDefault="00405A4F">
            <w:pPr>
              <w:spacing w:after="0"/>
              <w:rPr>
                <w:ins w:id="184" w:author="Abhishek Roy" w:date="2021-03-17T13:18:00Z"/>
                <w:lang w:eastAsia="zh-CN"/>
              </w:rPr>
            </w:pPr>
            <w:ins w:id="185" w:author="Abhishek Roy" w:date="2021-03-17T09:59:00Z">
              <w:r>
                <w:rPr>
                  <w:lang w:eastAsia="zh-CN"/>
                </w:rPr>
                <w:t xml:space="preserve">Option 3b) is simple </w:t>
              </w:r>
            </w:ins>
            <w:ins w:id="186" w:author="Abhishek Roy" w:date="2021-03-17T10:04:00Z">
              <w:r>
                <w:rPr>
                  <w:lang w:eastAsia="zh-CN"/>
                </w:rPr>
                <w:t>and needs only one additional SSB transmission close to original SSB transmission</w:t>
              </w:r>
            </w:ins>
            <w:ins w:id="187" w:author="Abhishek Roy" w:date="2021-03-17T13:14:00Z">
              <w:r w:rsidR="00D55B9C">
                <w:rPr>
                  <w:lang w:eastAsia="zh-CN"/>
                </w:rPr>
                <w:t xml:space="preserve">. </w:t>
              </w:r>
            </w:ins>
          </w:p>
          <w:p w14:paraId="7A4C2565" w14:textId="7684770C" w:rsidR="00781A9A" w:rsidRDefault="00D55B9C">
            <w:pPr>
              <w:spacing w:after="0"/>
              <w:rPr>
                <w:lang w:eastAsia="zh-CN"/>
              </w:rPr>
            </w:pPr>
            <w:ins w:id="188" w:author="Abhishek Roy" w:date="2021-03-17T13:18:00Z">
              <w:r>
                <w:rPr>
                  <w:lang w:eastAsia="zh-CN"/>
                </w:rPr>
                <w:t xml:space="preserve">The purpose of additional SSB in Option 3b) is to ensure that one SSB always fall within the measurement window. The additional SSB allows for a drift in SMTC </w:t>
              </w:r>
            </w:ins>
            <w:ins w:id="189" w:author="Abhishek Roy" w:date="2021-03-17T13:19:00Z">
              <w:r>
                <w:rPr>
                  <w:lang w:eastAsia="zh-CN"/>
                </w:rPr>
                <w:t>timing</w:t>
              </w:r>
            </w:ins>
            <w:ins w:id="190" w:author="Abhishek Roy" w:date="2021-03-17T13:18:00Z">
              <w:r>
                <w:rPr>
                  <w:lang w:eastAsia="zh-CN"/>
                </w:rPr>
                <w:t xml:space="preserve"> </w:t>
              </w:r>
            </w:ins>
            <w:ins w:id="191" w:author="Abhishek Roy" w:date="2021-03-17T13:19:00Z">
              <w:r>
                <w:rPr>
                  <w:lang w:eastAsia="zh-CN"/>
                </w:rPr>
                <w:t xml:space="preserve">of 10ms, i.e. </w:t>
              </w:r>
            </w:ins>
            <w:ins w:id="192"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193" w:author="Abhishek Roy" w:date="2021-03-17T13:19:00Z">
              <w:r>
                <w:rPr>
                  <w:lang w:eastAsia="zh-CN"/>
                </w:rPr>
                <w:t xml:space="preserve"> </w:t>
              </w:r>
            </w:ins>
            <w:ins w:id="194" w:author="Abhishek Roy" w:date="2021-03-17T13:21:00Z">
              <w:r>
                <w:rPr>
                  <w:lang w:eastAsia="zh-CN"/>
                </w:rPr>
                <w:t>Hence, i</w:t>
              </w:r>
            </w:ins>
            <w:ins w:id="195" w:author="Abhishek Roy" w:date="2021-03-17T13:14:00Z">
              <w:r>
                <w:rPr>
                  <w:lang w:eastAsia="zh-CN"/>
                </w:rPr>
                <w:t xml:space="preserve">t does </w:t>
              </w:r>
              <w:r>
                <w:rPr>
                  <w:lang w:eastAsia="zh-CN"/>
                </w:rPr>
                <w:lastRenderedPageBreak/>
                <w:t xml:space="preserve">not need UE’s location information, instead it considers the worst case (maximum) </w:t>
              </w:r>
            </w:ins>
            <w:ins w:id="196" w:author="Abhishek Roy" w:date="2021-03-17T13:22:00Z">
              <w:r>
                <w:rPr>
                  <w:lang w:eastAsia="zh-CN"/>
                </w:rPr>
                <w:t>propagation delay drift in a cell</w:t>
              </w:r>
            </w:ins>
            <w:ins w:id="197" w:author="Abhishek Roy" w:date="2021-03-17T13:18:00Z">
              <w:r>
                <w:rPr>
                  <w:lang w:eastAsia="zh-CN"/>
                </w:rPr>
                <w:t>.</w:t>
              </w:r>
            </w:ins>
          </w:p>
        </w:tc>
      </w:tr>
      <w:tr w:rsidR="00405A4F" w14:paraId="4672579D" w14:textId="77777777">
        <w:trPr>
          <w:ins w:id="198" w:author="Abhishek Roy" w:date="2021-03-17T09:58:00Z"/>
        </w:trPr>
        <w:tc>
          <w:tcPr>
            <w:tcW w:w="1980" w:type="dxa"/>
          </w:tcPr>
          <w:p w14:paraId="215A8794" w14:textId="77777777" w:rsidR="00405A4F" w:rsidRDefault="00405A4F" w:rsidP="00781A9A">
            <w:pPr>
              <w:spacing w:after="0"/>
              <w:rPr>
                <w:ins w:id="199" w:author="Abhishek Roy" w:date="2021-03-17T09:58:00Z"/>
                <w:lang w:eastAsia="zh-CN"/>
              </w:rPr>
            </w:pPr>
          </w:p>
        </w:tc>
        <w:tc>
          <w:tcPr>
            <w:tcW w:w="864" w:type="dxa"/>
          </w:tcPr>
          <w:p w14:paraId="2910063E" w14:textId="77777777" w:rsidR="00405A4F" w:rsidRDefault="00405A4F" w:rsidP="00781A9A">
            <w:pPr>
              <w:spacing w:after="0"/>
              <w:rPr>
                <w:ins w:id="200" w:author="Abhishek Roy" w:date="2021-03-17T09:58:00Z"/>
                <w:lang w:eastAsia="zh-CN"/>
              </w:rPr>
            </w:pPr>
          </w:p>
        </w:tc>
        <w:tc>
          <w:tcPr>
            <w:tcW w:w="6756" w:type="dxa"/>
          </w:tcPr>
          <w:p w14:paraId="66CC4B51" w14:textId="77777777" w:rsidR="00405A4F" w:rsidRDefault="00405A4F" w:rsidP="00781A9A">
            <w:pPr>
              <w:spacing w:after="0"/>
              <w:rPr>
                <w:ins w:id="201" w:author="Abhishek Roy" w:date="2021-03-17T09:58:00Z"/>
                <w:lang w:eastAsia="zh-CN"/>
              </w:rPr>
            </w:pPr>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202"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203" w:author="SangWon Kim (LG)" w:date="2021-03-17T17:36:00Z"/>
                <w:lang w:eastAsia="ko-KR"/>
              </w:rPr>
            </w:pPr>
            <w:ins w:id="204"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205" w:author="SangWon Kim (LG)" w:date="2021-03-17T17: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lastRenderedPageBreak/>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206"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207">
          <w:tblGrid>
            <w:gridCol w:w="1980"/>
            <w:gridCol w:w="864"/>
            <w:gridCol w:w="6756"/>
          </w:tblGrid>
        </w:tblGridChange>
      </w:tblGrid>
      <w:tr w:rsidR="00C04830" w14:paraId="7A4C2593" w14:textId="77777777" w:rsidTr="0012219D">
        <w:tc>
          <w:tcPr>
            <w:tcW w:w="1980" w:type="dxa"/>
            <w:tcPrChange w:id="208"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209"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210" w:author="Abhishek Roy" w:date="2021-03-17T13:23:00Z">
              <w:tcPr>
                <w:tcW w:w="6756" w:type="dxa"/>
              </w:tcPr>
            </w:tcPrChange>
          </w:tcPr>
          <w:p w14:paraId="7A4C2592" w14:textId="77777777" w:rsidR="00C04830" w:rsidRDefault="00EA73E0">
            <w:pPr>
              <w:spacing w:after="0"/>
              <w:jc w:val="center"/>
              <w:rPr>
                <w:b/>
              </w:rPr>
            </w:pPr>
            <w:r>
              <w:rPr>
                <w:b/>
              </w:rPr>
              <w:t>Comments</w:t>
            </w:r>
          </w:p>
        </w:tc>
      </w:tr>
      <w:tr w:rsidR="00C04830" w14:paraId="7A4C2597" w14:textId="77777777" w:rsidTr="0012219D">
        <w:tc>
          <w:tcPr>
            <w:tcW w:w="1980" w:type="dxa"/>
            <w:tcPrChange w:id="211"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212"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213" w:author="Abhishek Roy" w:date="2021-03-17T13:23:00Z">
              <w:tcPr>
                <w:tcW w:w="6756" w:type="dxa"/>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12219D">
        <w:tc>
          <w:tcPr>
            <w:tcW w:w="1980" w:type="dxa"/>
            <w:tcPrChange w:id="214" w:author="Abhishek Roy" w:date="2021-03-17T13:23:00Z">
              <w:tcPr>
                <w:tcW w:w="1980" w:type="dxa"/>
              </w:tcPr>
            </w:tcPrChange>
          </w:tcPr>
          <w:p w14:paraId="7A4C2598" w14:textId="602DE13B" w:rsidR="00A742FA" w:rsidRDefault="00A742FA" w:rsidP="00A742FA">
            <w:pPr>
              <w:spacing w:after="0"/>
              <w:rPr>
                <w:lang w:eastAsia="zh-CN"/>
              </w:rPr>
            </w:pPr>
            <w:ins w:id="215" w:author="Nokia" w:date="2021-03-10T16:09:00Z">
              <w:r>
                <w:rPr>
                  <w:lang w:eastAsia="zh-CN"/>
                </w:rPr>
                <w:t>Nokia</w:t>
              </w:r>
            </w:ins>
          </w:p>
        </w:tc>
        <w:tc>
          <w:tcPr>
            <w:tcW w:w="1165" w:type="dxa"/>
            <w:tcPrChange w:id="216" w:author="Abhishek Roy" w:date="2021-03-17T13:23:00Z">
              <w:tcPr>
                <w:tcW w:w="864" w:type="dxa"/>
              </w:tcPr>
            </w:tcPrChange>
          </w:tcPr>
          <w:p w14:paraId="7A4C2599" w14:textId="5B2686B3" w:rsidR="00A742FA" w:rsidRDefault="00A742FA" w:rsidP="00A742FA">
            <w:pPr>
              <w:spacing w:after="0"/>
              <w:rPr>
                <w:lang w:eastAsia="zh-CN"/>
              </w:rPr>
            </w:pPr>
            <w:ins w:id="217" w:author="Nokia" w:date="2021-03-10T16:09:00Z">
              <w:r>
                <w:rPr>
                  <w:lang w:eastAsia="zh-CN"/>
                </w:rPr>
                <w:t>Likely No</w:t>
              </w:r>
            </w:ins>
          </w:p>
        </w:tc>
        <w:tc>
          <w:tcPr>
            <w:tcW w:w="6455" w:type="dxa"/>
            <w:tcPrChange w:id="218" w:author="Abhishek Roy" w:date="2021-03-17T13:23:00Z">
              <w:tcPr>
                <w:tcW w:w="6756" w:type="dxa"/>
              </w:tcPr>
            </w:tcPrChange>
          </w:tcPr>
          <w:p w14:paraId="700A5AF0" w14:textId="77777777" w:rsidR="00A742FA" w:rsidRDefault="00A742FA" w:rsidP="00A742FA">
            <w:pPr>
              <w:spacing w:after="0"/>
              <w:rPr>
                <w:ins w:id="219" w:author="Nokia" w:date="2021-03-10T16:09:00Z"/>
                <w:lang w:eastAsia="zh-CN"/>
              </w:rPr>
            </w:pPr>
            <w:ins w:id="220"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221" w:author="Nokia" w:date="2021-03-10T16:09:00Z"/>
                <w:lang w:eastAsia="zh-CN"/>
              </w:rPr>
            </w:pPr>
          </w:p>
          <w:p w14:paraId="7A4C259A" w14:textId="02F43526" w:rsidR="00A742FA" w:rsidRDefault="00A742FA" w:rsidP="00A742FA">
            <w:pPr>
              <w:spacing w:after="0"/>
              <w:rPr>
                <w:lang w:eastAsia="zh-CN"/>
              </w:rPr>
            </w:pPr>
            <w:ins w:id="222"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12219D">
        <w:tc>
          <w:tcPr>
            <w:tcW w:w="1980" w:type="dxa"/>
            <w:tcPrChange w:id="223" w:author="Abhishek Roy" w:date="2021-03-17T13:23:00Z">
              <w:tcPr>
                <w:tcW w:w="1980" w:type="dxa"/>
              </w:tcPr>
            </w:tcPrChange>
          </w:tcPr>
          <w:p w14:paraId="7A4C259C" w14:textId="183C6F47" w:rsidR="00781A9A" w:rsidRDefault="00781A9A" w:rsidP="00781A9A">
            <w:pPr>
              <w:spacing w:after="0"/>
              <w:rPr>
                <w:lang w:eastAsia="zh-CN"/>
              </w:rPr>
            </w:pPr>
            <w:ins w:id="224" w:author="OPPO" w:date="2021-03-15T18:13:00Z">
              <w:r>
                <w:rPr>
                  <w:rFonts w:eastAsiaTheme="minorEastAsia" w:hint="eastAsia"/>
                  <w:lang w:eastAsia="zh-CN"/>
                </w:rPr>
                <w:t>O</w:t>
              </w:r>
              <w:r>
                <w:rPr>
                  <w:rFonts w:eastAsiaTheme="minorEastAsia"/>
                  <w:lang w:eastAsia="zh-CN"/>
                </w:rPr>
                <w:t>PPO</w:t>
              </w:r>
            </w:ins>
          </w:p>
        </w:tc>
        <w:tc>
          <w:tcPr>
            <w:tcW w:w="1165" w:type="dxa"/>
            <w:tcPrChange w:id="225" w:author="Abhishek Roy" w:date="2021-03-17T13:23:00Z">
              <w:tcPr>
                <w:tcW w:w="864" w:type="dxa"/>
              </w:tcPr>
            </w:tcPrChange>
          </w:tcPr>
          <w:p w14:paraId="7A4C259D" w14:textId="6185B9ED" w:rsidR="00781A9A" w:rsidRDefault="00781A9A" w:rsidP="00781A9A">
            <w:pPr>
              <w:spacing w:after="0"/>
              <w:rPr>
                <w:lang w:eastAsia="zh-CN"/>
              </w:rPr>
            </w:pPr>
            <w:ins w:id="226" w:author="OPPO" w:date="2021-03-15T18:13:00Z">
              <w:r>
                <w:rPr>
                  <w:rFonts w:eastAsiaTheme="minorEastAsia" w:hint="eastAsia"/>
                  <w:lang w:eastAsia="zh-CN"/>
                </w:rPr>
                <w:t>N</w:t>
              </w:r>
              <w:r>
                <w:rPr>
                  <w:rFonts w:eastAsiaTheme="minorEastAsia"/>
                  <w:lang w:eastAsia="zh-CN"/>
                </w:rPr>
                <w:t>o</w:t>
              </w:r>
            </w:ins>
          </w:p>
        </w:tc>
        <w:tc>
          <w:tcPr>
            <w:tcW w:w="6455" w:type="dxa"/>
            <w:tcPrChange w:id="227" w:author="Abhishek Roy" w:date="2021-03-17T13:23:00Z">
              <w:tcPr>
                <w:tcW w:w="6756" w:type="dxa"/>
              </w:tcPr>
            </w:tcPrChange>
          </w:tcPr>
          <w:p w14:paraId="7A4C259E" w14:textId="623AAFB5" w:rsidR="00781A9A" w:rsidRDefault="00781A9A" w:rsidP="00781A9A">
            <w:pPr>
              <w:spacing w:after="0"/>
              <w:rPr>
                <w:lang w:eastAsia="zh-CN"/>
              </w:rPr>
            </w:pPr>
            <w:ins w:id="228"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12219D">
        <w:tc>
          <w:tcPr>
            <w:tcW w:w="1980" w:type="dxa"/>
            <w:tcPrChange w:id="229" w:author="Abhishek Roy" w:date="2021-03-17T13:23:00Z">
              <w:tcPr>
                <w:tcW w:w="1980" w:type="dxa"/>
              </w:tcPr>
            </w:tcPrChange>
          </w:tcPr>
          <w:p w14:paraId="7A4C25A0" w14:textId="1226E079" w:rsidR="00633738" w:rsidRDefault="00633738" w:rsidP="00633738">
            <w:pPr>
              <w:spacing w:after="0"/>
              <w:rPr>
                <w:lang w:eastAsia="zh-CN"/>
              </w:rPr>
            </w:pPr>
            <w:ins w:id="230" w:author="SangWon Kim (LG)" w:date="2021-03-17T17:36:00Z">
              <w:r>
                <w:rPr>
                  <w:rFonts w:hint="eastAsia"/>
                  <w:lang w:eastAsia="ko-KR"/>
                </w:rPr>
                <w:t>LGE</w:t>
              </w:r>
            </w:ins>
          </w:p>
        </w:tc>
        <w:tc>
          <w:tcPr>
            <w:tcW w:w="1165" w:type="dxa"/>
            <w:tcPrChange w:id="231" w:author="Abhishek Roy" w:date="2021-03-17T13:23:00Z">
              <w:tcPr>
                <w:tcW w:w="864" w:type="dxa"/>
              </w:tcPr>
            </w:tcPrChange>
          </w:tcPr>
          <w:p w14:paraId="7A4C25A1" w14:textId="787E3A60" w:rsidR="00633738" w:rsidRDefault="00633738" w:rsidP="00633738">
            <w:pPr>
              <w:spacing w:after="0"/>
              <w:rPr>
                <w:lang w:eastAsia="zh-CN"/>
              </w:rPr>
            </w:pPr>
            <w:ins w:id="232" w:author="SangWon Kim (LG)" w:date="2021-03-17T17:36:00Z">
              <w:r>
                <w:rPr>
                  <w:rFonts w:hint="eastAsia"/>
                  <w:lang w:eastAsia="ko-KR"/>
                </w:rPr>
                <w:t>No</w:t>
              </w:r>
            </w:ins>
          </w:p>
        </w:tc>
        <w:tc>
          <w:tcPr>
            <w:tcW w:w="6455" w:type="dxa"/>
            <w:tcPrChange w:id="233" w:author="Abhishek Roy" w:date="2021-03-17T13:23:00Z">
              <w:tcPr>
                <w:tcW w:w="6756" w:type="dxa"/>
              </w:tcPr>
            </w:tcPrChange>
          </w:tcPr>
          <w:p w14:paraId="7A4C25A2" w14:textId="1D926C77" w:rsidR="00633738" w:rsidRDefault="00633738" w:rsidP="00633738">
            <w:pPr>
              <w:spacing w:after="0"/>
              <w:rPr>
                <w:lang w:eastAsia="zh-CN"/>
              </w:rPr>
            </w:pPr>
            <w:ins w:id="234"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12219D">
        <w:tc>
          <w:tcPr>
            <w:tcW w:w="1980" w:type="dxa"/>
            <w:tcPrChange w:id="235" w:author="Abhishek Roy" w:date="2021-03-17T13:23:00Z">
              <w:tcPr>
                <w:tcW w:w="1980" w:type="dxa"/>
              </w:tcPr>
            </w:tcPrChange>
          </w:tcPr>
          <w:p w14:paraId="7A4C25A4" w14:textId="48B7109A" w:rsidR="0012219D" w:rsidRDefault="0012219D" w:rsidP="0012219D">
            <w:pPr>
              <w:spacing w:after="0"/>
              <w:rPr>
                <w:lang w:eastAsia="zh-CN"/>
              </w:rPr>
            </w:pPr>
            <w:ins w:id="236" w:author="Abhishek Roy" w:date="2021-03-17T10:05:00Z">
              <w:r>
                <w:rPr>
                  <w:lang w:eastAsia="zh-CN"/>
                </w:rPr>
                <w:t>MediaTek</w:t>
              </w:r>
            </w:ins>
          </w:p>
        </w:tc>
        <w:tc>
          <w:tcPr>
            <w:tcW w:w="1165" w:type="dxa"/>
            <w:tcPrChange w:id="237" w:author="Abhishek Roy" w:date="2021-03-17T13:23:00Z">
              <w:tcPr>
                <w:tcW w:w="864" w:type="dxa"/>
              </w:tcPr>
            </w:tcPrChange>
          </w:tcPr>
          <w:p w14:paraId="7A4C25A5" w14:textId="62A56DD8" w:rsidR="0012219D" w:rsidRDefault="0012219D" w:rsidP="0012219D">
            <w:pPr>
              <w:spacing w:after="0"/>
              <w:rPr>
                <w:lang w:eastAsia="zh-CN"/>
              </w:rPr>
            </w:pPr>
            <w:ins w:id="238" w:author="Abhishek Roy" w:date="2021-03-17T13:23:00Z">
              <w:r>
                <w:rPr>
                  <w:lang w:eastAsia="zh-CN"/>
                </w:rPr>
                <w:t>Depends on cell-size</w:t>
              </w:r>
            </w:ins>
          </w:p>
        </w:tc>
        <w:tc>
          <w:tcPr>
            <w:tcW w:w="6455" w:type="dxa"/>
            <w:tcPrChange w:id="239" w:author="Abhishek Roy" w:date="2021-03-17T13:23:00Z">
              <w:tcPr>
                <w:tcW w:w="6756" w:type="dxa"/>
              </w:tcPr>
            </w:tcPrChange>
          </w:tcPr>
          <w:p w14:paraId="7A4C25A6" w14:textId="198ACBB2" w:rsidR="0012219D" w:rsidRDefault="0012219D">
            <w:pPr>
              <w:spacing w:after="0"/>
              <w:rPr>
                <w:lang w:eastAsia="zh-CN"/>
              </w:rPr>
            </w:pPr>
            <w:ins w:id="240"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405A4F" w14:paraId="33A12938" w14:textId="77777777" w:rsidTr="0012219D">
        <w:trPr>
          <w:ins w:id="241" w:author="Abhishek Roy" w:date="2021-03-17T10:05:00Z"/>
        </w:trPr>
        <w:tc>
          <w:tcPr>
            <w:tcW w:w="1980" w:type="dxa"/>
            <w:tcPrChange w:id="242" w:author="Abhishek Roy" w:date="2021-03-17T13:23:00Z">
              <w:tcPr>
                <w:tcW w:w="1980" w:type="dxa"/>
              </w:tcPr>
            </w:tcPrChange>
          </w:tcPr>
          <w:p w14:paraId="31108A76" w14:textId="77777777" w:rsidR="00405A4F" w:rsidRDefault="00405A4F" w:rsidP="00633738">
            <w:pPr>
              <w:spacing w:after="0"/>
              <w:rPr>
                <w:ins w:id="243" w:author="Abhishek Roy" w:date="2021-03-17T10:05:00Z"/>
                <w:lang w:eastAsia="zh-CN"/>
              </w:rPr>
            </w:pPr>
          </w:p>
        </w:tc>
        <w:tc>
          <w:tcPr>
            <w:tcW w:w="1165" w:type="dxa"/>
            <w:tcPrChange w:id="244" w:author="Abhishek Roy" w:date="2021-03-17T13:23:00Z">
              <w:tcPr>
                <w:tcW w:w="864" w:type="dxa"/>
              </w:tcPr>
            </w:tcPrChange>
          </w:tcPr>
          <w:p w14:paraId="629CA1A3" w14:textId="77777777" w:rsidR="00405A4F" w:rsidRDefault="00405A4F" w:rsidP="00633738">
            <w:pPr>
              <w:spacing w:after="0"/>
              <w:rPr>
                <w:ins w:id="245" w:author="Abhishek Roy" w:date="2021-03-17T10:05:00Z"/>
                <w:lang w:eastAsia="zh-CN"/>
              </w:rPr>
            </w:pPr>
          </w:p>
        </w:tc>
        <w:tc>
          <w:tcPr>
            <w:tcW w:w="6455" w:type="dxa"/>
            <w:tcPrChange w:id="246" w:author="Abhishek Roy" w:date="2021-03-17T13:23:00Z">
              <w:tcPr>
                <w:tcW w:w="6756" w:type="dxa"/>
              </w:tcPr>
            </w:tcPrChange>
          </w:tcPr>
          <w:p w14:paraId="2DF1E313" w14:textId="77777777" w:rsidR="00405A4F" w:rsidRDefault="00405A4F" w:rsidP="00633738">
            <w:pPr>
              <w:spacing w:after="0"/>
              <w:rPr>
                <w:ins w:id="247" w:author="Abhishek Roy" w:date="2021-03-17T10:05:00Z"/>
                <w:lang w:eastAsia="zh-CN"/>
              </w:rPr>
            </w:pPr>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248"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249"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250"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251"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252"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253"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254"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255"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256" w:author="SangWon Kim (LG)" w:date="2021-03-17T17:38:00Z">
              <w:r>
                <w:rPr>
                  <w:lang w:eastAsia="ko-KR"/>
                </w:rPr>
                <w:t xml:space="preserve">If the purpose of the extending the gap is to cover multiple SSBs transmitted by different satellites, it would be better to </w:t>
              </w:r>
            </w:ins>
            <w:ins w:id="257" w:author="SangWon Kim (LG)" w:date="2021-03-17T17:39:00Z">
              <w:r>
                <w:rPr>
                  <w:lang w:eastAsia="ko-KR"/>
                </w:rPr>
                <w:t xml:space="preserve">allow </w:t>
              </w:r>
            </w:ins>
            <w:ins w:id="258" w:author="SangWon Kim (LG)" w:date="2021-03-17T17:38:00Z">
              <w:r>
                <w:rPr>
                  <w:lang w:eastAsia="ko-KR"/>
                </w:rPr>
                <w:t>multiple gap</w:t>
              </w:r>
            </w:ins>
            <w:ins w:id="259"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260"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261"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405A4F" w14:paraId="013FEF20" w14:textId="77777777">
        <w:trPr>
          <w:ins w:id="262" w:author="Abhishek Roy" w:date="2021-03-17T10:05:00Z"/>
        </w:trPr>
        <w:tc>
          <w:tcPr>
            <w:tcW w:w="1980" w:type="dxa"/>
          </w:tcPr>
          <w:p w14:paraId="629F3AB8" w14:textId="77777777" w:rsidR="00405A4F" w:rsidRDefault="00405A4F" w:rsidP="00781A9A">
            <w:pPr>
              <w:spacing w:after="0"/>
              <w:rPr>
                <w:ins w:id="263" w:author="Abhishek Roy" w:date="2021-03-17T10:05:00Z"/>
                <w:lang w:eastAsia="zh-CN"/>
              </w:rPr>
            </w:pPr>
          </w:p>
        </w:tc>
        <w:tc>
          <w:tcPr>
            <w:tcW w:w="864" w:type="dxa"/>
          </w:tcPr>
          <w:p w14:paraId="119C8189" w14:textId="77777777" w:rsidR="00405A4F" w:rsidRDefault="00405A4F" w:rsidP="00781A9A">
            <w:pPr>
              <w:spacing w:after="0"/>
              <w:rPr>
                <w:ins w:id="264" w:author="Abhishek Roy" w:date="2021-03-17T10:05:00Z"/>
                <w:lang w:eastAsia="zh-CN"/>
              </w:rPr>
            </w:pPr>
          </w:p>
        </w:tc>
        <w:tc>
          <w:tcPr>
            <w:tcW w:w="6756" w:type="dxa"/>
          </w:tcPr>
          <w:p w14:paraId="3C220C55" w14:textId="77777777" w:rsidR="00405A4F" w:rsidRDefault="00405A4F" w:rsidP="00781A9A">
            <w:pPr>
              <w:spacing w:after="0"/>
              <w:rPr>
                <w:ins w:id="265" w:author="Abhishek Roy" w:date="2021-03-17T10:05:00Z"/>
                <w:lang w:eastAsia="zh-CN"/>
              </w:rPr>
            </w:pPr>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266" w:name="_Hlk65663709"/>
      <w:r>
        <w:lastRenderedPageBreak/>
        <w:t>Solution 3) Multiple measurement gap</w:t>
      </w:r>
      <w:bookmarkEnd w:id="266"/>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267"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268">
          <w:tblGrid>
            <w:gridCol w:w="1980"/>
            <w:gridCol w:w="864"/>
            <w:gridCol w:w="6756"/>
          </w:tblGrid>
        </w:tblGridChange>
      </w:tblGrid>
      <w:tr w:rsidR="00C04830" w14:paraId="7A4C25CB" w14:textId="77777777" w:rsidTr="0012219D">
        <w:tc>
          <w:tcPr>
            <w:tcW w:w="1980" w:type="dxa"/>
            <w:tcPrChange w:id="269"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270"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271" w:author="Abhishek Roy" w:date="2021-03-17T13:24:00Z">
              <w:tcPr>
                <w:tcW w:w="6756" w:type="dxa"/>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272"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273"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274" w:author="Abhishek Roy" w:date="2021-03-17T13:24:00Z">
              <w:tcPr>
                <w:tcW w:w="6756" w:type="dxa"/>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275" w:author="Abhishek Roy" w:date="2021-03-17T13:24:00Z">
              <w:tcPr>
                <w:tcW w:w="1980" w:type="dxa"/>
              </w:tcPr>
            </w:tcPrChange>
          </w:tcPr>
          <w:p w14:paraId="7A4C25D0" w14:textId="6C67539B" w:rsidR="005B74A4" w:rsidRDefault="005B74A4" w:rsidP="005B74A4">
            <w:pPr>
              <w:spacing w:after="0"/>
              <w:rPr>
                <w:lang w:eastAsia="zh-CN"/>
              </w:rPr>
            </w:pPr>
            <w:ins w:id="276" w:author="Nokia" w:date="2021-03-10T16:10:00Z">
              <w:r>
                <w:rPr>
                  <w:lang w:eastAsia="zh-CN"/>
                </w:rPr>
                <w:t>Nokia</w:t>
              </w:r>
            </w:ins>
          </w:p>
        </w:tc>
        <w:tc>
          <w:tcPr>
            <w:tcW w:w="1075" w:type="dxa"/>
            <w:tcPrChange w:id="277"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278" w:author="Abhishek Roy" w:date="2021-03-17T13:24:00Z">
              <w:tcPr>
                <w:tcW w:w="6756" w:type="dxa"/>
              </w:tcPr>
            </w:tcPrChange>
          </w:tcPr>
          <w:p w14:paraId="7A4C25D2" w14:textId="52FF44DA" w:rsidR="005B74A4" w:rsidRDefault="005B74A4" w:rsidP="005B74A4">
            <w:pPr>
              <w:spacing w:after="0"/>
              <w:rPr>
                <w:lang w:eastAsia="zh-CN"/>
              </w:rPr>
            </w:pPr>
            <w:ins w:id="279"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280" w:author="Abhishek Roy" w:date="2021-03-17T13:24:00Z">
              <w:tcPr>
                <w:tcW w:w="1980" w:type="dxa"/>
              </w:tcPr>
            </w:tcPrChange>
          </w:tcPr>
          <w:p w14:paraId="7A4C25D4" w14:textId="688CDBDB" w:rsidR="00781A9A" w:rsidRDefault="00781A9A" w:rsidP="00781A9A">
            <w:pPr>
              <w:spacing w:after="0"/>
              <w:rPr>
                <w:lang w:eastAsia="zh-CN"/>
              </w:rPr>
            </w:pPr>
            <w:ins w:id="281" w:author="OPPO" w:date="2021-03-15T18:13:00Z">
              <w:r>
                <w:rPr>
                  <w:rFonts w:eastAsiaTheme="minorEastAsia" w:hint="eastAsia"/>
                  <w:lang w:eastAsia="zh-CN"/>
                </w:rPr>
                <w:t>O</w:t>
              </w:r>
              <w:r>
                <w:rPr>
                  <w:rFonts w:eastAsiaTheme="minorEastAsia"/>
                  <w:lang w:eastAsia="zh-CN"/>
                </w:rPr>
                <w:t>PPO</w:t>
              </w:r>
            </w:ins>
          </w:p>
        </w:tc>
        <w:tc>
          <w:tcPr>
            <w:tcW w:w="1075" w:type="dxa"/>
            <w:tcPrChange w:id="282" w:author="Abhishek Roy" w:date="2021-03-17T13:24:00Z">
              <w:tcPr>
                <w:tcW w:w="864" w:type="dxa"/>
              </w:tcPr>
            </w:tcPrChange>
          </w:tcPr>
          <w:p w14:paraId="7A4C25D5" w14:textId="7EDB3F7D" w:rsidR="00781A9A" w:rsidRDefault="00781A9A" w:rsidP="00781A9A">
            <w:pPr>
              <w:spacing w:after="0"/>
              <w:rPr>
                <w:lang w:eastAsia="zh-CN"/>
              </w:rPr>
            </w:pPr>
            <w:ins w:id="283" w:author="OPPO" w:date="2021-03-15T18:13:00Z">
              <w:r>
                <w:rPr>
                  <w:rFonts w:eastAsiaTheme="minorEastAsia" w:hint="eastAsia"/>
                  <w:lang w:eastAsia="zh-CN"/>
                </w:rPr>
                <w:t>Y</w:t>
              </w:r>
              <w:r>
                <w:rPr>
                  <w:rFonts w:eastAsiaTheme="minorEastAsia"/>
                  <w:lang w:eastAsia="zh-CN"/>
                </w:rPr>
                <w:t>es</w:t>
              </w:r>
            </w:ins>
          </w:p>
        </w:tc>
        <w:tc>
          <w:tcPr>
            <w:tcW w:w="6545" w:type="dxa"/>
            <w:tcPrChange w:id="284" w:author="Abhishek Roy" w:date="2021-03-17T13:24:00Z">
              <w:tcPr>
                <w:tcW w:w="6756" w:type="dxa"/>
              </w:tcPr>
            </w:tcPrChange>
          </w:tcPr>
          <w:p w14:paraId="7A4C25D6" w14:textId="3C1FA3EF" w:rsidR="00781A9A" w:rsidRDefault="00781A9A" w:rsidP="00781A9A">
            <w:pPr>
              <w:spacing w:after="0"/>
              <w:rPr>
                <w:lang w:eastAsia="zh-CN"/>
              </w:rPr>
            </w:pPr>
            <w:ins w:id="285"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286" w:author="Abhishek Roy" w:date="2021-03-17T13:24:00Z">
              <w:tcPr>
                <w:tcW w:w="1980" w:type="dxa"/>
              </w:tcPr>
            </w:tcPrChange>
          </w:tcPr>
          <w:p w14:paraId="7A4C25D8" w14:textId="31377D60" w:rsidR="000D1A26" w:rsidRDefault="000D1A26" w:rsidP="000D1A26">
            <w:pPr>
              <w:spacing w:after="0"/>
              <w:rPr>
                <w:lang w:eastAsia="zh-CN"/>
              </w:rPr>
            </w:pPr>
            <w:ins w:id="287" w:author="SangWon Kim (LG)" w:date="2021-03-17T17:40:00Z">
              <w:r>
                <w:rPr>
                  <w:rFonts w:hint="eastAsia"/>
                  <w:lang w:eastAsia="ko-KR"/>
                </w:rPr>
                <w:t>LGE</w:t>
              </w:r>
            </w:ins>
          </w:p>
        </w:tc>
        <w:tc>
          <w:tcPr>
            <w:tcW w:w="1075" w:type="dxa"/>
            <w:tcPrChange w:id="288" w:author="Abhishek Roy" w:date="2021-03-17T13:24:00Z">
              <w:tcPr>
                <w:tcW w:w="864" w:type="dxa"/>
              </w:tcPr>
            </w:tcPrChange>
          </w:tcPr>
          <w:p w14:paraId="7A4C25D9" w14:textId="38D1A3C4" w:rsidR="000D1A26" w:rsidRDefault="000D1A26" w:rsidP="000D1A26">
            <w:pPr>
              <w:spacing w:after="0"/>
              <w:rPr>
                <w:lang w:eastAsia="zh-CN"/>
              </w:rPr>
            </w:pPr>
            <w:ins w:id="289" w:author="SangWon Kim (LG)" w:date="2021-03-17T17:40:00Z">
              <w:r>
                <w:rPr>
                  <w:rFonts w:hint="eastAsia"/>
                  <w:lang w:eastAsia="ko-KR"/>
                </w:rPr>
                <w:t>Yes</w:t>
              </w:r>
            </w:ins>
          </w:p>
        </w:tc>
        <w:tc>
          <w:tcPr>
            <w:tcW w:w="6545" w:type="dxa"/>
            <w:tcPrChange w:id="290" w:author="Abhishek Roy" w:date="2021-03-17T13:24:00Z">
              <w:tcPr>
                <w:tcW w:w="6756" w:type="dxa"/>
              </w:tcPr>
            </w:tcPrChange>
          </w:tcPr>
          <w:p w14:paraId="7A4C25DA" w14:textId="32801C88" w:rsidR="000D1A26" w:rsidRDefault="000D1A26">
            <w:pPr>
              <w:spacing w:after="0"/>
              <w:rPr>
                <w:lang w:eastAsia="zh-CN"/>
              </w:rPr>
            </w:pPr>
            <w:ins w:id="291"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292" w:author="SangWon Kim (LG)" w:date="2021-03-17T17:41:00Z">
              <w:r w:rsidR="00F02180">
                <w:rPr>
                  <w:lang w:eastAsia="ko-KR"/>
                </w:rPr>
                <w:t xml:space="preserve"> having different propagation delay</w:t>
              </w:r>
            </w:ins>
            <w:ins w:id="293" w:author="SangWon Kim (LG)" w:date="2021-03-17T17:40:00Z">
              <w:r>
                <w:rPr>
                  <w:lang w:eastAsia="ko-KR"/>
                </w:rPr>
                <w:t>.</w:t>
              </w:r>
            </w:ins>
          </w:p>
        </w:tc>
      </w:tr>
      <w:tr w:rsidR="00781A9A" w14:paraId="7A4C25DF" w14:textId="77777777" w:rsidTr="0012219D">
        <w:tc>
          <w:tcPr>
            <w:tcW w:w="1980" w:type="dxa"/>
            <w:tcPrChange w:id="294" w:author="Abhishek Roy" w:date="2021-03-17T13:24:00Z">
              <w:tcPr>
                <w:tcW w:w="1980" w:type="dxa"/>
              </w:tcPr>
            </w:tcPrChange>
          </w:tcPr>
          <w:p w14:paraId="7A4C25DC" w14:textId="44FB2129" w:rsidR="00781A9A" w:rsidRDefault="00405A4F" w:rsidP="00781A9A">
            <w:pPr>
              <w:spacing w:after="0"/>
              <w:rPr>
                <w:lang w:eastAsia="zh-CN"/>
              </w:rPr>
            </w:pPr>
            <w:ins w:id="295" w:author="Abhishek Roy" w:date="2021-03-17T10:09:00Z">
              <w:r>
                <w:rPr>
                  <w:lang w:eastAsia="zh-CN"/>
                </w:rPr>
                <w:t>MediaTel</w:t>
              </w:r>
            </w:ins>
          </w:p>
        </w:tc>
        <w:tc>
          <w:tcPr>
            <w:tcW w:w="1075" w:type="dxa"/>
            <w:tcPrChange w:id="296" w:author="Abhishek Roy" w:date="2021-03-17T13:24:00Z">
              <w:tcPr>
                <w:tcW w:w="864" w:type="dxa"/>
              </w:tcPr>
            </w:tcPrChange>
          </w:tcPr>
          <w:p w14:paraId="7A4C25DD" w14:textId="7CED03C3" w:rsidR="00781A9A" w:rsidRDefault="00405A4F" w:rsidP="00781A9A">
            <w:pPr>
              <w:spacing w:after="0"/>
              <w:rPr>
                <w:lang w:eastAsia="zh-CN"/>
              </w:rPr>
            </w:pPr>
            <w:ins w:id="297" w:author="Abhishek Roy" w:date="2021-03-17T10:09:00Z">
              <w:r>
                <w:rPr>
                  <w:lang w:eastAsia="zh-CN"/>
                </w:rPr>
                <w:t>Yes</w:t>
              </w:r>
            </w:ins>
            <w:ins w:id="298" w:author="Abhishek Roy" w:date="2021-03-17T13:24:00Z">
              <w:r w:rsidR="0012219D">
                <w:rPr>
                  <w:lang w:eastAsia="zh-CN"/>
                </w:rPr>
                <w:t xml:space="preserve"> (different satellite)</w:t>
              </w:r>
            </w:ins>
          </w:p>
        </w:tc>
        <w:tc>
          <w:tcPr>
            <w:tcW w:w="6545" w:type="dxa"/>
            <w:tcPrChange w:id="299" w:author="Abhishek Roy" w:date="2021-03-17T13:24:00Z">
              <w:tcPr>
                <w:tcW w:w="6756" w:type="dxa"/>
              </w:tcPr>
            </w:tcPrChange>
          </w:tcPr>
          <w:p w14:paraId="7A4C25DE" w14:textId="77777777" w:rsidR="00781A9A" w:rsidRDefault="00781A9A" w:rsidP="00781A9A">
            <w:pPr>
              <w:spacing w:after="0"/>
              <w:rPr>
                <w:lang w:eastAsia="zh-CN"/>
              </w:rPr>
            </w:pPr>
          </w:p>
        </w:tc>
      </w:tr>
      <w:tr w:rsidR="00405A4F" w14:paraId="49686518" w14:textId="77777777" w:rsidTr="0012219D">
        <w:trPr>
          <w:ins w:id="300" w:author="Abhishek Roy" w:date="2021-03-17T10:09:00Z"/>
        </w:trPr>
        <w:tc>
          <w:tcPr>
            <w:tcW w:w="1980" w:type="dxa"/>
            <w:tcPrChange w:id="301" w:author="Abhishek Roy" w:date="2021-03-17T13:24:00Z">
              <w:tcPr>
                <w:tcW w:w="1980" w:type="dxa"/>
              </w:tcPr>
            </w:tcPrChange>
          </w:tcPr>
          <w:p w14:paraId="203EBBDD" w14:textId="77777777" w:rsidR="00405A4F" w:rsidRDefault="00405A4F" w:rsidP="00781A9A">
            <w:pPr>
              <w:spacing w:after="0"/>
              <w:rPr>
                <w:ins w:id="302" w:author="Abhishek Roy" w:date="2021-03-17T10:09:00Z"/>
                <w:lang w:eastAsia="zh-CN"/>
              </w:rPr>
            </w:pPr>
          </w:p>
        </w:tc>
        <w:tc>
          <w:tcPr>
            <w:tcW w:w="1075" w:type="dxa"/>
            <w:tcPrChange w:id="303" w:author="Abhishek Roy" w:date="2021-03-17T13:24:00Z">
              <w:tcPr>
                <w:tcW w:w="864" w:type="dxa"/>
              </w:tcPr>
            </w:tcPrChange>
          </w:tcPr>
          <w:p w14:paraId="21B9CA47" w14:textId="77777777" w:rsidR="00405A4F" w:rsidRDefault="00405A4F" w:rsidP="00781A9A">
            <w:pPr>
              <w:spacing w:after="0"/>
              <w:rPr>
                <w:ins w:id="304" w:author="Abhishek Roy" w:date="2021-03-17T10:09:00Z"/>
                <w:lang w:eastAsia="zh-CN"/>
              </w:rPr>
            </w:pPr>
          </w:p>
        </w:tc>
        <w:tc>
          <w:tcPr>
            <w:tcW w:w="6545" w:type="dxa"/>
            <w:tcPrChange w:id="305" w:author="Abhishek Roy" w:date="2021-03-17T13:24:00Z">
              <w:tcPr>
                <w:tcW w:w="6756" w:type="dxa"/>
              </w:tcPr>
            </w:tcPrChange>
          </w:tcPr>
          <w:p w14:paraId="6F91DA16" w14:textId="77777777" w:rsidR="00405A4F" w:rsidRDefault="00405A4F" w:rsidP="00781A9A">
            <w:pPr>
              <w:spacing w:after="0"/>
              <w:rPr>
                <w:ins w:id="306" w:author="Abhishek Roy" w:date="2021-03-17T10:09:00Z"/>
                <w:lang w:eastAsia="zh-CN"/>
              </w:rPr>
            </w:pPr>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5pt;height:128.4pt" o:ole="">
            <v:imagedata r:id="rId13" o:title=""/>
          </v:shape>
          <o:OLEObject Type="Embed" ProgID="Visio.Drawing.15" ShapeID="_x0000_i1025" DrawAspect="Content" ObjectID="_1677498567" r:id="rId14"/>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307"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308"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309"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310" w:author="OPPO" w:date="2021-03-15T18:13:00Z">
              <w:r>
                <w:rPr>
                  <w:rFonts w:eastAsiaTheme="minorEastAsia" w:hint="eastAsia"/>
                  <w:lang w:eastAsia="zh-CN"/>
                </w:rPr>
                <w:lastRenderedPageBreak/>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311"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312"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313"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314"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315"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316"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317"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318" w:author="Abhishek Roy" w:date="2021-03-17T13:26:00Z">
              <w:r>
                <w:rPr>
                  <w:lang w:eastAsia="zh-CN"/>
                </w:rPr>
                <w:t xml:space="preserve">As pointed out in </w:t>
              </w:r>
            </w:ins>
            <w:ins w:id="319" w:author="Abhishek Roy" w:date="2021-03-17T13:27:00Z">
              <w:r>
                <w:rPr>
                  <w:lang w:eastAsia="zh-CN"/>
                </w:rPr>
                <w:t>o</w:t>
              </w:r>
            </w:ins>
            <w:ins w:id="320" w:author="Abhishek Roy" w:date="2021-03-17T13:26:00Z">
              <w:r>
                <w:rPr>
                  <w:lang w:eastAsia="zh-CN"/>
                </w:rPr>
                <w:t>ur response to Question 1, a change could</w:t>
              </w:r>
            </w:ins>
            <w:ins w:id="321" w:author="Abhishek Roy" w:date="2021-03-17T13:27:00Z">
              <w:r>
                <w:rPr>
                  <w:lang w:eastAsia="zh-CN"/>
                </w:rPr>
                <w:t xml:space="preserve"> only</w:t>
              </w:r>
            </w:ins>
            <w:ins w:id="322" w:author="Abhishek Roy" w:date="2021-03-17T13:26:00Z">
              <w:r>
                <w:rPr>
                  <w:lang w:eastAsia="zh-CN"/>
                </w:rPr>
                <w:t xml:space="preserve"> be needed </w:t>
              </w:r>
            </w:ins>
            <w:ins w:id="323" w:author="Abhishek Roy" w:date="2021-03-17T13:27:00Z">
              <w:r>
                <w:rPr>
                  <w:lang w:eastAsia="zh-CN"/>
                </w:rPr>
                <w:t>after 55seconds of configuration. It seems unnecessary to optimize for this long duration.</w:t>
              </w:r>
            </w:ins>
          </w:p>
        </w:tc>
      </w:tr>
      <w:tr w:rsidR="00405A4F" w14:paraId="2A6A7A62" w14:textId="77777777">
        <w:trPr>
          <w:ins w:id="324" w:author="Abhishek Roy" w:date="2021-03-17T10:09:00Z"/>
        </w:trPr>
        <w:tc>
          <w:tcPr>
            <w:tcW w:w="1980" w:type="dxa"/>
          </w:tcPr>
          <w:p w14:paraId="03ABD13A" w14:textId="77777777" w:rsidR="00405A4F" w:rsidRDefault="00405A4F" w:rsidP="00781A9A">
            <w:pPr>
              <w:spacing w:after="0"/>
              <w:rPr>
                <w:ins w:id="325" w:author="Abhishek Roy" w:date="2021-03-17T10:09:00Z"/>
                <w:lang w:eastAsia="zh-CN"/>
              </w:rPr>
            </w:pPr>
          </w:p>
        </w:tc>
        <w:tc>
          <w:tcPr>
            <w:tcW w:w="864" w:type="dxa"/>
          </w:tcPr>
          <w:p w14:paraId="7186463B" w14:textId="77777777" w:rsidR="00405A4F" w:rsidRDefault="00405A4F" w:rsidP="00781A9A">
            <w:pPr>
              <w:spacing w:after="0"/>
              <w:rPr>
                <w:ins w:id="326" w:author="Abhishek Roy" w:date="2021-03-17T10:09:00Z"/>
                <w:lang w:eastAsia="zh-CN"/>
              </w:rPr>
            </w:pPr>
          </w:p>
        </w:tc>
        <w:tc>
          <w:tcPr>
            <w:tcW w:w="6756" w:type="dxa"/>
          </w:tcPr>
          <w:p w14:paraId="47412D0F" w14:textId="77777777" w:rsidR="00405A4F" w:rsidRDefault="00405A4F" w:rsidP="00781A9A">
            <w:pPr>
              <w:spacing w:after="0"/>
              <w:rPr>
                <w:ins w:id="327" w:author="Abhishek Roy" w:date="2021-03-17T10:09:00Z"/>
                <w:lang w:eastAsia="zh-CN"/>
              </w:rPr>
            </w:pPr>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328"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329"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330"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331"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332"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333"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334"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335"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336"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337"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tc>
          <w:tcPr>
            <w:tcW w:w="1980" w:type="dxa"/>
          </w:tcPr>
          <w:p w14:paraId="7A4C2616" w14:textId="1861F5DB" w:rsidR="00781A9A" w:rsidRDefault="00405A4F" w:rsidP="00781A9A">
            <w:pPr>
              <w:spacing w:after="0"/>
              <w:rPr>
                <w:lang w:eastAsia="zh-CN"/>
              </w:rPr>
            </w:pPr>
            <w:ins w:id="338"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339"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405A4F" w14:paraId="535C5627" w14:textId="77777777">
        <w:trPr>
          <w:ins w:id="340" w:author="Abhishek Roy" w:date="2021-03-17T10:10:00Z"/>
        </w:trPr>
        <w:tc>
          <w:tcPr>
            <w:tcW w:w="1980" w:type="dxa"/>
          </w:tcPr>
          <w:p w14:paraId="12476228" w14:textId="77777777" w:rsidR="00405A4F" w:rsidRDefault="00405A4F" w:rsidP="00781A9A">
            <w:pPr>
              <w:spacing w:after="0"/>
              <w:rPr>
                <w:ins w:id="341" w:author="Abhishek Roy" w:date="2021-03-17T10:10:00Z"/>
                <w:lang w:eastAsia="zh-CN"/>
              </w:rPr>
            </w:pPr>
          </w:p>
        </w:tc>
        <w:tc>
          <w:tcPr>
            <w:tcW w:w="864" w:type="dxa"/>
          </w:tcPr>
          <w:p w14:paraId="578D572C" w14:textId="77777777" w:rsidR="00405A4F" w:rsidRDefault="00405A4F" w:rsidP="00781A9A">
            <w:pPr>
              <w:spacing w:after="0"/>
              <w:rPr>
                <w:ins w:id="342" w:author="Abhishek Roy" w:date="2021-03-17T10:10:00Z"/>
                <w:lang w:eastAsia="zh-CN"/>
              </w:rPr>
            </w:pPr>
          </w:p>
        </w:tc>
        <w:tc>
          <w:tcPr>
            <w:tcW w:w="6756" w:type="dxa"/>
          </w:tcPr>
          <w:p w14:paraId="64560721" w14:textId="77777777" w:rsidR="00405A4F" w:rsidRDefault="00405A4F" w:rsidP="00781A9A">
            <w:pPr>
              <w:spacing w:after="0"/>
              <w:rPr>
                <w:ins w:id="343" w:author="Abhishek Roy" w:date="2021-03-17T10:10:00Z"/>
                <w:lang w:eastAsia="zh-CN"/>
              </w:rPr>
            </w:pPr>
          </w:p>
        </w:tc>
      </w:tr>
    </w:tbl>
    <w:p w14:paraId="7A4C261A" w14:textId="77777777" w:rsidR="00C04830" w:rsidRDefault="00C04830">
      <w:pPr>
        <w:spacing w:line="240" w:lineRule="auto"/>
        <w:rPr>
          <w:lang w:val="en-US"/>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lastRenderedPageBreak/>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344" w:name="_Hlk65743106"/>
      <w:r>
        <w:rPr>
          <w:lang w:val="en-US"/>
        </w:rPr>
        <w:t xml:space="preserve">UE assistance for network to properly (re)configure the SMTC and/or measurement gap </w:t>
      </w:r>
      <w:bookmarkEnd w:id="344"/>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345"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346"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347" w:author="Nokia" w:date="2021-03-10T16:12:00Z">
              <w:r>
                <w:rPr>
                  <w:lang w:eastAsia="zh-CN"/>
                </w:rPr>
                <w:t>SFTD can help</w:t>
              </w:r>
            </w:ins>
            <w:ins w:id="348" w:author="Nokia" w:date="2021-03-10T16:13:00Z">
              <w:r>
                <w:rPr>
                  <w:lang w:eastAsia="zh-CN"/>
                </w:rPr>
                <w:t xml:space="preserve">, but it does not solve the issue entirely. </w:t>
              </w:r>
            </w:ins>
            <w:ins w:id="349" w:author="Nokia" w:date="2021-03-10T16:12:00Z">
              <w:r>
                <w:rPr>
                  <w:lang w:eastAsia="zh-CN"/>
                </w:rPr>
                <w:t>UE’s</w:t>
              </w:r>
            </w:ins>
            <w:ins w:id="350" w:author="Nokia" w:date="2021-03-10T16:13:00Z">
              <w:r>
                <w:rPr>
                  <w:lang w:eastAsia="zh-CN"/>
                </w:rPr>
                <w:t xml:space="preserve"> individual</w:t>
              </w:r>
            </w:ins>
            <w:ins w:id="351" w:author="Nokia" w:date="2021-03-10T16:12:00Z">
              <w:r>
                <w:rPr>
                  <w:lang w:eastAsia="zh-CN"/>
                </w:rPr>
                <w:t xml:space="preserve"> propagation delay </w:t>
              </w:r>
            </w:ins>
            <w:ins w:id="352" w:author="Nokia" w:date="2021-03-10T16:13:00Z">
              <w:r>
                <w:rPr>
                  <w:lang w:eastAsia="zh-CN"/>
                </w:rPr>
                <w:t>cannot be</w:t>
              </w:r>
            </w:ins>
            <w:ins w:id="353"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354"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355"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356"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357"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358"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359"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360"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361" w:author="Abhishek Roy" w:date="2021-03-17T10:11:00Z">
              <w:r>
                <w:rPr>
                  <w:lang w:eastAsia="zh-CN"/>
                </w:rPr>
                <w:t>No</w:t>
              </w:r>
            </w:ins>
            <w:ins w:id="362"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363" w:author="Abhishek Roy" w:date="2021-03-17T13:30:00Z">
              <w:r>
                <w:rPr>
                  <w:lang w:eastAsia="zh-CN"/>
                </w:rPr>
                <w:t xml:space="preserve">SFTD can be useful but does not consider the propagation delay at cell edge. </w:t>
              </w:r>
            </w:ins>
            <w:ins w:id="364" w:author="Abhishek Roy" w:date="2021-03-17T13:31:00Z">
              <w:r>
                <w:rPr>
                  <w:lang w:eastAsia="zh-CN"/>
                </w:rPr>
                <w:t>The</w:t>
              </w:r>
            </w:ins>
            <w:ins w:id="365" w:author="Abhishek Roy" w:date="2021-03-17T13:30:00Z">
              <w:r>
                <w:rPr>
                  <w:lang w:eastAsia="zh-CN"/>
                </w:rPr>
                <w:t xml:space="preserve"> </w:t>
              </w:r>
            </w:ins>
            <w:ins w:id="366" w:author="Abhishek Roy" w:date="2021-03-17T13:31:00Z">
              <w:r>
                <w:rPr>
                  <w:lang w:eastAsia="zh-CN"/>
                </w:rPr>
                <w:t>network needs to additionally compensate for the propagation delay at cell edge.</w:t>
              </w:r>
            </w:ins>
          </w:p>
        </w:tc>
      </w:tr>
      <w:tr w:rsidR="00405A4F" w14:paraId="62865FCB" w14:textId="77777777">
        <w:trPr>
          <w:ins w:id="367" w:author="Abhishek Roy" w:date="2021-03-17T10:11:00Z"/>
        </w:trPr>
        <w:tc>
          <w:tcPr>
            <w:tcW w:w="1980" w:type="dxa"/>
          </w:tcPr>
          <w:p w14:paraId="3EF15813" w14:textId="77777777" w:rsidR="00405A4F" w:rsidRDefault="00405A4F" w:rsidP="00781A9A">
            <w:pPr>
              <w:spacing w:after="0"/>
              <w:rPr>
                <w:ins w:id="368" w:author="Abhishek Roy" w:date="2021-03-17T10:11:00Z"/>
                <w:lang w:eastAsia="zh-CN"/>
              </w:rPr>
            </w:pPr>
          </w:p>
        </w:tc>
        <w:tc>
          <w:tcPr>
            <w:tcW w:w="864" w:type="dxa"/>
          </w:tcPr>
          <w:p w14:paraId="4BCC965C" w14:textId="77777777" w:rsidR="00405A4F" w:rsidRDefault="00405A4F" w:rsidP="00781A9A">
            <w:pPr>
              <w:spacing w:after="0"/>
              <w:rPr>
                <w:ins w:id="369" w:author="Abhishek Roy" w:date="2021-03-17T10:11:00Z"/>
                <w:lang w:eastAsia="zh-CN"/>
              </w:rPr>
            </w:pPr>
          </w:p>
        </w:tc>
        <w:tc>
          <w:tcPr>
            <w:tcW w:w="6691" w:type="dxa"/>
          </w:tcPr>
          <w:p w14:paraId="02B12FE0" w14:textId="77777777" w:rsidR="00405A4F" w:rsidRDefault="00405A4F" w:rsidP="00781A9A">
            <w:pPr>
              <w:spacing w:after="0"/>
              <w:rPr>
                <w:ins w:id="370" w:author="Abhishek Roy" w:date="2021-03-17T10:11:00Z"/>
                <w:lang w:eastAsia="zh-CN"/>
              </w:rPr>
            </w:pPr>
          </w:p>
        </w:tc>
      </w:tr>
    </w:tbl>
    <w:p w14:paraId="7A4C265B" w14:textId="77777777" w:rsidR="00C04830" w:rsidRDefault="00C04830">
      <w:pPr>
        <w:spacing w:after="0" w:line="240" w:lineRule="auto"/>
        <w:rPr>
          <w:lang w:val="en-US"/>
        </w:rPr>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67" w14:textId="77777777">
        <w:tc>
          <w:tcPr>
            <w:tcW w:w="1980" w:type="dxa"/>
          </w:tcPr>
          <w:p w14:paraId="7A4C2664" w14:textId="77777777" w:rsidR="00C04830" w:rsidRDefault="00EA73E0">
            <w:pPr>
              <w:spacing w:after="0"/>
              <w:jc w:val="center"/>
              <w:rPr>
                <w:b/>
              </w:rPr>
            </w:pPr>
            <w:r>
              <w:rPr>
                <w:b/>
              </w:rPr>
              <w:lastRenderedPageBreak/>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371"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372"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373"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374"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375"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376"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377"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378"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379" w:author="SangWon Kim (LG)" w:date="2021-03-17T17:45:00Z"/>
                <w:lang w:eastAsia="ko-KR"/>
              </w:rPr>
            </w:pPr>
            <w:ins w:id="380"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381"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43DC8734" w:rsidR="00781A9A" w:rsidRDefault="00405A4F" w:rsidP="00781A9A">
            <w:pPr>
              <w:spacing w:after="0"/>
              <w:rPr>
                <w:lang w:eastAsia="zh-CN"/>
              </w:rPr>
            </w:pPr>
            <w:ins w:id="382"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383" w:author="Abhishek Roy" w:date="2021-03-17T13:32:00Z">
              <w:r>
                <w:rPr>
                  <w:lang w:eastAsia="zh-CN"/>
                </w:rPr>
                <w:t>No</w:t>
              </w:r>
            </w:ins>
          </w:p>
        </w:tc>
        <w:tc>
          <w:tcPr>
            <w:tcW w:w="6691" w:type="dxa"/>
          </w:tcPr>
          <w:p w14:paraId="7A4C267A" w14:textId="0127AA47" w:rsidR="00781A9A" w:rsidRDefault="0012219D">
            <w:pPr>
              <w:spacing w:after="0"/>
              <w:rPr>
                <w:lang w:eastAsia="zh-CN"/>
              </w:rPr>
            </w:pPr>
            <w:ins w:id="384" w:author="Abhishek Roy" w:date="2021-03-17T13:32:00Z">
              <w:r>
                <w:rPr>
                  <w:lang w:eastAsia="zh-CN"/>
                </w:rPr>
                <w:t xml:space="preserve">UE location information is unnecesarry. If propagation delay at cell edge is </w:t>
              </w:r>
            </w:ins>
            <w:ins w:id="385" w:author="Abhishek Roy" w:date="2021-03-17T13:33:00Z">
              <w:r>
                <w:rPr>
                  <w:lang w:eastAsia="zh-CN"/>
                </w:rPr>
                <w:t>compensate</w:t>
              </w:r>
            </w:ins>
            <w:ins w:id="386" w:author="Abhishek Roy" w:date="2021-03-17T13:32:00Z">
              <w:r>
                <w:rPr>
                  <w:lang w:eastAsia="zh-CN"/>
                </w:rPr>
                <w:t xml:space="preserve">d, all UEs </w:t>
              </w:r>
            </w:ins>
            <w:ins w:id="387" w:author="Abhishek Roy" w:date="2021-03-17T13:33:00Z">
              <w:r>
                <w:rPr>
                  <w:lang w:eastAsia="zh-CN"/>
                </w:rPr>
                <w:t>at cell edge will have correct measurement timing.</w:t>
              </w:r>
            </w:ins>
            <w:ins w:id="388" w:author="Abhishek Roy" w:date="2021-03-17T13:35:00Z">
              <w:r>
                <w:rPr>
                  <w:lang w:eastAsia="zh-CN"/>
                </w:rPr>
                <w:t xml:space="preserve"> Only UEs at cell edge need to perform handover.</w:t>
              </w:r>
            </w:ins>
          </w:p>
        </w:tc>
      </w:tr>
      <w:tr w:rsidR="00405A4F" w14:paraId="21DA041D" w14:textId="77777777">
        <w:trPr>
          <w:ins w:id="389" w:author="Abhishek Roy" w:date="2021-03-17T10:11:00Z"/>
        </w:trPr>
        <w:tc>
          <w:tcPr>
            <w:tcW w:w="1980" w:type="dxa"/>
          </w:tcPr>
          <w:p w14:paraId="380E9344" w14:textId="77777777" w:rsidR="00405A4F" w:rsidRDefault="00405A4F" w:rsidP="00781A9A">
            <w:pPr>
              <w:spacing w:after="0"/>
              <w:rPr>
                <w:ins w:id="390" w:author="Abhishek Roy" w:date="2021-03-17T10:11:00Z"/>
                <w:lang w:eastAsia="zh-CN"/>
              </w:rPr>
            </w:pPr>
          </w:p>
        </w:tc>
        <w:tc>
          <w:tcPr>
            <w:tcW w:w="864" w:type="dxa"/>
          </w:tcPr>
          <w:p w14:paraId="22345E4A" w14:textId="77777777" w:rsidR="00405A4F" w:rsidRDefault="00405A4F" w:rsidP="00781A9A">
            <w:pPr>
              <w:spacing w:after="0"/>
              <w:rPr>
                <w:ins w:id="391" w:author="Abhishek Roy" w:date="2021-03-17T10:11:00Z"/>
                <w:lang w:eastAsia="zh-CN"/>
              </w:rPr>
            </w:pPr>
          </w:p>
        </w:tc>
        <w:tc>
          <w:tcPr>
            <w:tcW w:w="6691" w:type="dxa"/>
          </w:tcPr>
          <w:p w14:paraId="4E11F467" w14:textId="77777777" w:rsidR="00405A4F" w:rsidRDefault="00405A4F" w:rsidP="00781A9A">
            <w:pPr>
              <w:spacing w:after="0"/>
              <w:rPr>
                <w:ins w:id="392" w:author="Abhishek Roy" w:date="2021-03-17T10:11:00Z"/>
                <w:lang w:eastAsia="zh-CN"/>
              </w:rPr>
            </w:pPr>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lastRenderedPageBreak/>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393" w:author="Nokia" w:date="2021-03-10T16:14:00Z">
              <w:r>
                <w:rPr>
                  <w:lang w:eastAsia="zh-CN"/>
                </w:rPr>
                <w:t>Nokia</w:t>
              </w:r>
            </w:ins>
          </w:p>
        </w:tc>
        <w:tc>
          <w:tcPr>
            <w:tcW w:w="864" w:type="dxa"/>
          </w:tcPr>
          <w:p w14:paraId="7A4C268B" w14:textId="3A28863E" w:rsidR="00C04830" w:rsidRDefault="00403230">
            <w:pPr>
              <w:spacing w:after="0"/>
              <w:rPr>
                <w:lang w:eastAsia="zh-CN"/>
              </w:rPr>
            </w:pPr>
            <w:ins w:id="394" w:author="Nokia" w:date="2021-03-10T16:14:00Z">
              <w:r>
                <w:rPr>
                  <w:lang w:eastAsia="zh-CN"/>
                </w:rPr>
                <w:t>Yes</w:t>
              </w:r>
            </w:ins>
          </w:p>
        </w:tc>
        <w:tc>
          <w:tcPr>
            <w:tcW w:w="6691" w:type="dxa"/>
          </w:tcPr>
          <w:p w14:paraId="1ACE8858" w14:textId="77777777" w:rsidR="00C04830" w:rsidRDefault="00403230">
            <w:pPr>
              <w:spacing w:after="0"/>
              <w:rPr>
                <w:ins w:id="395" w:author="Nokia" w:date="2021-03-10T16:15:00Z"/>
                <w:lang w:eastAsia="zh-CN"/>
              </w:rPr>
            </w:pPr>
            <w:ins w:id="396" w:author="Nokia" w:date="2021-03-10T16:14:00Z">
              <w:r>
                <w:rPr>
                  <w:lang w:eastAsia="zh-CN"/>
                </w:rPr>
                <w:t>Proponent.</w:t>
              </w:r>
            </w:ins>
          </w:p>
          <w:p w14:paraId="4A38410B" w14:textId="77777777" w:rsidR="00403230" w:rsidRDefault="00403230">
            <w:pPr>
              <w:spacing w:after="0"/>
              <w:rPr>
                <w:ins w:id="397" w:author="Nokia" w:date="2021-03-10T16:15:00Z"/>
                <w:lang w:eastAsia="zh-CN"/>
              </w:rPr>
            </w:pPr>
          </w:p>
          <w:p w14:paraId="7A4C268C" w14:textId="17A344D8" w:rsidR="00403230" w:rsidRDefault="00403230">
            <w:pPr>
              <w:spacing w:after="0"/>
              <w:rPr>
                <w:lang w:eastAsia="zh-CN"/>
              </w:rPr>
            </w:pPr>
            <w:ins w:id="398" w:author="Nokia" w:date="2021-03-10T16:15:00Z">
              <w:r>
                <w:rPr>
                  <w:lang w:eastAsia="zh-CN"/>
                </w:rPr>
                <w:t>Regarding APT’s comment, this is not an ‘implementation manner’. This is based on the configuration from the NW (i.e. thr) and the UE is expected to report</w:t>
              </w:r>
            </w:ins>
            <w:ins w:id="399"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400"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401"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402"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403"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404"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405"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406" w:author="SangWon Kim (LG)" w:date="2021-03-17T17:46:00Z">
              <w:r>
                <w:rPr>
                  <w:lang w:val="en-US"/>
                </w:rPr>
                <w:t xml:space="preserve">be able to </w:t>
              </w:r>
            </w:ins>
            <w:ins w:id="407"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408"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409"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410" w:author="Abhishek Roy" w:date="2021-03-17T13:34:00Z">
              <w:r>
                <w:rPr>
                  <w:lang w:eastAsia="zh-CN"/>
                </w:rPr>
                <w:t xml:space="preserve">The UE does not need to know about window movements if the network has already compensated for the propagation delay at cell edge. </w:t>
              </w:r>
            </w:ins>
          </w:p>
        </w:tc>
      </w:tr>
      <w:tr w:rsidR="00405A4F" w14:paraId="7106FD8C" w14:textId="77777777">
        <w:trPr>
          <w:ins w:id="411" w:author="Abhishek Roy" w:date="2021-03-17T10:12:00Z"/>
        </w:trPr>
        <w:tc>
          <w:tcPr>
            <w:tcW w:w="1980" w:type="dxa"/>
          </w:tcPr>
          <w:p w14:paraId="782A2CB0" w14:textId="77777777" w:rsidR="00405A4F" w:rsidRDefault="00405A4F" w:rsidP="00D01382">
            <w:pPr>
              <w:spacing w:after="0"/>
              <w:rPr>
                <w:ins w:id="412" w:author="Abhishek Roy" w:date="2021-03-17T10:12:00Z"/>
                <w:lang w:eastAsia="zh-CN"/>
              </w:rPr>
            </w:pPr>
          </w:p>
        </w:tc>
        <w:tc>
          <w:tcPr>
            <w:tcW w:w="864" w:type="dxa"/>
          </w:tcPr>
          <w:p w14:paraId="05015793" w14:textId="77777777" w:rsidR="00405A4F" w:rsidRDefault="00405A4F" w:rsidP="00D01382">
            <w:pPr>
              <w:spacing w:after="0"/>
              <w:rPr>
                <w:ins w:id="413" w:author="Abhishek Roy" w:date="2021-03-17T10:12:00Z"/>
                <w:lang w:eastAsia="zh-CN"/>
              </w:rPr>
            </w:pPr>
          </w:p>
        </w:tc>
        <w:tc>
          <w:tcPr>
            <w:tcW w:w="6691" w:type="dxa"/>
          </w:tcPr>
          <w:p w14:paraId="1F894ACA" w14:textId="77777777" w:rsidR="00405A4F" w:rsidRDefault="00405A4F" w:rsidP="00D01382">
            <w:pPr>
              <w:spacing w:after="0"/>
              <w:rPr>
                <w:ins w:id="414" w:author="Abhishek Roy" w:date="2021-03-17T10:12:00Z"/>
                <w:lang w:eastAsia="zh-CN"/>
              </w:rPr>
            </w:pPr>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415"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416"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417"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418"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419"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420"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421"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422"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423" w:author="Abhishek Roy" w:date="2021-03-17T10:13:00Z">
              <w:r>
                <w:rPr>
                  <w:lang w:eastAsia="zh-CN"/>
                </w:rPr>
                <w:t>It is RAN4 topic and o</w:t>
              </w:r>
            </w:ins>
            <w:ins w:id="424" w:author="Abhishek Roy" w:date="2021-03-17T10:12:00Z">
              <w:r>
                <w:rPr>
                  <w:lang w:eastAsia="zh-CN"/>
                </w:rPr>
                <w:t>ut of scope of RAN2</w:t>
              </w:r>
            </w:ins>
          </w:p>
        </w:tc>
      </w:tr>
      <w:tr w:rsidR="00405A4F" w14:paraId="6E253943" w14:textId="77777777">
        <w:trPr>
          <w:ins w:id="425" w:author="Abhishek Roy" w:date="2021-03-17T10:12:00Z"/>
        </w:trPr>
        <w:tc>
          <w:tcPr>
            <w:tcW w:w="1980" w:type="dxa"/>
          </w:tcPr>
          <w:p w14:paraId="1B357490" w14:textId="77777777" w:rsidR="00405A4F" w:rsidRDefault="00405A4F" w:rsidP="003D2C63">
            <w:pPr>
              <w:spacing w:after="0"/>
              <w:rPr>
                <w:ins w:id="426" w:author="Abhishek Roy" w:date="2021-03-17T10:12:00Z"/>
                <w:lang w:eastAsia="zh-CN"/>
              </w:rPr>
            </w:pPr>
          </w:p>
        </w:tc>
        <w:tc>
          <w:tcPr>
            <w:tcW w:w="864" w:type="dxa"/>
          </w:tcPr>
          <w:p w14:paraId="6CC586C3" w14:textId="77777777" w:rsidR="00405A4F" w:rsidRDefault="00405A4F" w:rsidP="003D2C63">
            <w:pPr>
              <w:spacing w:after="0"/>
              <w:rPr>
                <w:ins w:id="427" w:author="Abhishek Roy" w:date="2021-03-17T10:12:00Z"/>
                <w:lang w:eastAsia="zh-CN"/>
              </w:rPr>
            </w:pPr>
          </w:p>
        </w:tc>
        <w:tc>
          <w:tcPr>
            <w:tcW w:w="6756" w:type="dxa"/>
          </w:tcPr>
          <w:p w14:paraId="70CFC77F" w14:textId="77777777" w:rsidR="00405A4F" w:rsidRDefault="00405A4F" w:rsidP="003D2C63">
            <w:pPr>
              <w:spacing w:after="0"/>
              <w:rPr>
                <w:ins w:id="428" w:author="Abhishek Roy" w:date="2021-03-17T10:12:00Z"/>
                <w:lang w:eastAsia="zh-CN"/>
              </w:rPr>
            </w:pPr>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429" w:name="_Ref65659007"/>
      <w:r>
        <w:t>R2-2100384</w:t>
      </w:r>
      <w:r>
        <w:tab/>
        <w:t>Measurement framework to support NTN</w:t>
      </w:r>
      <w:r>
        <w:tab/>
        <w:t>Intel Corporation</w:t>
      </w:r>
      <w:r>
        <w:tab/>
      </w:r>
      <w:r>
        <w:tab/>
        <w:t>3GPP TSG-RAN WG2 Meeting #113e</w:t>
      </w:r>
      <w:bookmarkEnd w:id="429"/>
    </w:p>
    <w:p w14:paraId="7A4C26DA" w14:textId="77777777" w:rsidR="00C04830" w:rsidRDefault="00EA73E0">
      <w:pPr>
        <w:pStyle w:val="B1"/>
        <w:numPr>
          <w:ilvl w:val="0"/>
          <w:numId w:val="18"/>
        </w:numPr>
        <w:spacing w:after="60"/>
        <w:ind w:left="1008"/>
      </w:pPr>
      <w:bookmarkStart w:id="430" w:name="_Ref65663776"/>
      <w:r>
        <w:t>R2-2100530</w:t>
      </w:r>
      <w:r>
        <w:tab/>
        <w:t>On SMTC and measurement gaps for NTN</w:t>
      </w:r>
      <w:r>
        <w:tab/>
        <w:t>Nokia, Nokia Shanghai Bell</w:t>
      </w:r>
      <w:r>
        <w:tab/>
      </w:r>
      <w:r>
        <w:tab/>
        <w:t>3GPP TSG-RAN WG2 Meeting #113e</w:t>
      </w:r>
      <w:bookmarkEnd w:id="430"/>
    </w:p>
    <w:p w14:paraId="7A4C26DB" w14:textId="77777777" w:rsidR="00C04830" w:rsidRDefault="00EA73E0">
      <w:pPr>
        <w:pStyle w:val="B1"/>
        <w:numPr>
          <w:ilvl w:val="0"/>
          <w:numId w:val="18"/>
        </w:numPr>
        <w:spacing w:after="60"/>
        <w:ind w:left="1008"/>
      </w:pPr>
      <w:bookmarkStart w:id="431" w:name="_Ref65663779"/>
      <w:r>
        <w:t>R2-2100336</w:t>
      </w:r>
      <w:r>
        <w:tab/>
        <w:t>Consider on measurement in NTN system</w:t>
      </w:r>
      <w:r>
        <w:tab/>
        <w:t>CATT</w:t>
      </w:r>
      <w:r>
        <w:tab/>
      </w:r>
      <w:r>
        <w:tab/>
        <w:t>3GPP TSG-RAN WG2 Meeting #113e</w:t>
      </w:r>
      <w:bookmarkEnd w:id="431"/>
    </w:p>
    <w:p w14:paraId="7A4C26DC" w14:textId="77777777" w:rsidR="00C04830" w:rsidRDefault="00EA73E0">
      <w:pPr>
        <w:pStyle w:val="B1"/>
        <w:numPr>
          <w:ilvl w:val="0"/>
          <w:numId w:val="18"/>
        </w:numPr>
        <w:spacing w:after="60"/>
        <w:ind w:left="1008"/>
      </w:pPr>
      <w:bookmarkStart w:id="432" w:name="_Ref65663809"/>
      <w:r>
        <w:t>R2-2100164</w:t>
      </w:r>
      <w:r>
        <w:tab/>
        <w:t>Discussion on mobility management for connected mode UE in NTN</w:t>
      </w:r>
      <w:r>
        <w:tab/>
        <w:t>OPPO</w:t>
      </w:r>
      <w:r>
        <w:tab/>
      </w:r>
      <w:r>
        <w:tab/>
        <w:t>3GPP TSG-RAN WG2 Meeting #113e</w:t>
      </w:r>
      <w:bookmarkEnd w:id="432"/>
    </w:p>
    <w:p w14:paraId="7A4C26DD" w14:textId="77777777" w:rsidR="00C04830" w:rsidRDefault="00EA73E0">
      <w:pPr>
        <w:pStyle w:val="B1"/>
        <w:numPr>
          <w:ilvl w:val="0"/>
          <w:numId w:val="18"/>
        </w:numPr>
        <w:spacing w:after="60"/>
        <w:ind w:left="1008"/>
      </w:pPr>
      <w:bookmarkStart w:id="433" w:name="_Ref65675293"/>
      <w:r>
        <w:t>R2-2100258</w:t>
      </w:r>
      <w:r>
        <w:tab/>
        <w:t>Efficient Configuration of SMTC and Measurement Gaps in NR-NTN</w:t>
      </w:r>
      <w:r>
        <w:tab/>
        <w:t>MediaTek Inc.</w:t>
      </w:r>
      <w:r>
        <w:tab/>
        <w:t>3GPP TSG-RAN WG2 Meeting #113e</w:t>
      </w:r>
      <w:bookmarkEnd w:id="433"/>
    </w:p>
    <w:p w14:paraId="7A4C26DE" w14:textId="77777777" w:rsidR="00C04830" w:rsidRDefault="00EA73E0">
      <w:pPr>
        <w:pStyle w:val="B1"/>
        <w:numPr>
          <w:ilvl w:val="0"/>
          <w:numId w:val="18"/>
        </w:numPr>
        <w:spacing w:after="60"/>
        <w:ind w:left="1008"/>
      </w:pPr>
      <w:bookmarkStart w:id="434" w:name="_Ref65663811"/>
      <w:r>
        <w:t>R2-2100580</w:t>
      </w:r>
      <w:r>
        <w:tab/>
        <w:t>Further considerations on CHO, location reporting, and measurement window in NTN</w:t>
      </w:r>
      <w:r>
        <w:tab/>
        <w:t>LG     3GPP TSG-RAN WG2 Meeting #113e</w:t>
      </w:r>
      <w:bookmarkEnd w:id="434"/>
    </w:p>
    <w:p w14:paraId="7A4C26DF" w14:textId="77777777" w:rsidR="00C04830" w:rsidRDefault="00EA73E0">
      <w:pPr>
        <w:pStyle w:val="B1"/>
        <w:numPr>
          <w:ilvl w:val="0"/>
          <w:numId w:val="18"/>
        </w:numPr>
        <w:spacing w:after="60"/>
        <w:ind w:left="1008"/>
      </w:pPr>
      <w:bookmarkStart w:id="435" w:name="_Ref65675266"/>
      <w:r>
        <w:t>R2-2100745</w:t>
      </w:r>
      <w:r>
        <w:tab/>
        <w:t>SMTC and measurement gap configuration</w:t>
      </w:r>
      <w:r>
        <w:tab/>
        <w:t>Qualcomm Incorporated</w:t>
      </w:r>
      <w:r>
        <w:tab/>
      </w:r>
      <w:r>
        <w:tab/>
        <w:t>3GPP TSG-RAN WG2 Meeting #113e</w:t>
      </w:r>
      <w:bookmarkEnd w:id="435"/>
    </w:p>
    <w:p w14:paraId="7A4C26E0" w14:textId="77777777" w:rsidR="00C04830" w:rsidRDefault="00EA73E0">
      <w:pPr>
        <w:pStyle w:val="B1"/>
        <w:numPr>
          <w:ilvl w:val="0"/>
          <w:numId w:val="18"/>
        </w:numPr>
        <w:spacing w:after="60"/>
        <w:ind w:left="1008"/>
      </w:pPr>
      <w:bookmarkStart w:id="436" w:name="_Ref65701225"/>
      <w:r>
        <w:t>R2-2101128</w:t>
      </w:r>
      <w:r>
        <w:tab/>
        <w:t>Considerations on measurements in NTN</w:t>
      </w:r>
      <w:r>
        <w:tab/>
        <w:t>Lenovo, Motorola Mobility</w:t>
      </w:r>
      <w:r>
        <w:tab/>
      </w:r>
      <w:r>
        <w:tab/>
        <w:t>3GPP TSG-RAN WG2 Meeting #113e</w:t>
      </w:r>
      <w:bookmarkEnd w:id="436"/>
    </w:p>
    <w:p w14:paraId="7A4C26E1" w14:textId="77777777" w:rsidR="00C04830" w:rsidRDefault="00EA73E0">
      <w:pPr>
        <w:pStyle w:val="B1"/>
        <w:numPr>
          <w:ilvl w:val="0"/>
          <w:numId w:val="18"/>
        </w:numPr>
        <w:spacing w:after="60"/>
        <w:ind w:left="1008"/>
      </w:pPr>
      <w:bookmarkStart w:id="437" w:name="_Ref65659016"/>
      <w:r>
        <w:t>R2-2101859</w:t>
      </w:r>
      <w:r>
        <w:tab/>
        <w:t>SMTC and measurement gap configuration in NTN</w:t>
      </w:r>
      <w:r>
        <w:tab/>
        <w:t>Rakuten Mobile, Inc</w:t>
      </w:r>
      <w:r>
        <w:tab/>
      </w:r>
      <w:r>
        <w:tab/>
        <w:t>3GPP TSG-RAN WG2 Meeting #113e</w:t>
      </w:r>
      <w:bookmarkEnd w:id="437"/>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CC3A62">
            <w:pPr>
              <w:spacing w:after="0"/>
            </w:pPr>
            <w:hyperlink r:id="rId16"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438" w:author="Nokia" w:date="2021-03-10T16:18:00Z">
              <w:r>
                <w:t>Nokia</w:t>
              </w:r>
            </w:ins>
          </w:p>
        </w:tc>
        <w:tc>
          <w:tcPr>
            <w:tcW w:w="2790" w:type="dxa"/>
          </w:tcPr>
          <w:p w14:paraId="7A4C26EE" w14:textId="03FDDEDA" w:rsidR="00C04830" w:rsidRDefault="000D5D24">
            <w:pPr>
              <w:spacing w:after="0"/>
            </w:pPr>
            <w:ins w:id="439" w:author="Nokia" w:date="2021-03-10T16:18:00Z">
              <w:r>
                <w:t>Jedrzej Stanczak</w:t>
              </w:r>
            </w:ins>
          </w:p>
        </w:tc>
        <w:tc>
          <w:tcPr>
            <w:tcW w:w="5046" w:type="dxa"/>
          </w:tcPr>
          <w:p w14:paraId="7A4C26EF" w14:textId="45EB0792" w:rsidR="00C04830" w:rsidRDefault="000D5D24">
            <w:pPr>
              <w:spacing w:after="0"/>
            </w:pPr>
            <w:ins w:id="440"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441" w:author="OPPO" w:date="2021-03-15T18:14:00Z">
                  <w:rPr/>
                </w:rPrChange>
              </w:rPr>
            </w:pPr>
            <w:ins w:id="442"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443" w:author="OPPO" w:date="2021-03-15T18:14:00Z">
                  <w:rPr/>
                </w:rPrChange>
              </w:rPr>
            </w:pPr>
            <w:ins w:id="444"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445" w:author="OPPO" w:date="2021-03-15T18:14:00Z">
                  <w:rPr/>
                </w:rPrChange>
              </w:rPr>
            </w:pPr>
            <w:ins w:id="446"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447"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448"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449"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450" w:author="Abhishek Roy" w:date="2021-03-17T15:03:00Z"/>
        </w:trPr>
        <w:tc>
          <w:tcPr>
            <w:tcW w:w="1795" w:type="dxa"/>
          </w:tcPr>
          <w:p w14:paraId="50FC4879" w14:textId="76B5B0E7" w:rsidR="00AC7910" w:rsidRDefault="00AC7910" w:rsidP="007F49A1">
            <w:pPr>
              <w:spacing w:after="0"/>
              <w:rPr>
                <w:ins w:id="451" w:author="Abhishek Roy" w:date="2021-03-17T15:03:00Z"/>
                <w:rFonts w:hint="eastAsia"/>
                <w:lang w:eastAsia="ko-KR"/>
              </w:rPr>
            </w:pPr>
            <w:ins w:id="452" w:author="Abhishek Roy" w:date="2021-03-17T15:03:00Z">
              <w:r>
                <w:rPr>
                  <w:lang w:eastAsia="ko-KR"/>
                </w:rPr>
                <w:t>MediaTek</w:t>
              </w:r>
            </w:ins>
          </w:p>
        </w:tc>
        <w:tc>
          <w:tcPr>
            <w:tcW w:w="2790" w:type="dxa"/>
          </w:tcPr>
          <w:p w14:paraId="79752A9D" w14:textId="335094B7" w:rsidR="00AC7910" w:rsidRDefault="00AC7910" w:rsidP="007F49A1">
            <w:pPr>
              <w:spacing w:after="0"/>
              <w:rPr>
                <w:ins w:id="453" w:author="Abhishek Roy" w:date="2021-03-17T15:03:00Z"/>
                <w:rFonts w:hint="eastAsia"/>
                <w:lang w:eastAsia="ko-KR"/>
              </w:rPr>
            </w:pPr>
            <w:ins w:id="454" w:author="Abhishek Roy" w:date="2021-03-17T15:03:00Z">
              <w:r>
                <w:rPr>
                  <w:lang w:eastAsia="ko-KR"/>
                </w:rPr>
                <w:t>Abhishek Roy</w:t>
              </w:r>
            </w:ins>
          </w:p>
        </w:tc>
        <w:tc>
          <w:tcPr>
            <w:tcW w:w="5046" w:type="dxa"/>
          </w:tcPr>
          <w:p w14:paraId="1EF0AF04" w14:textId="356601A1" w:rsidR="00AC7910" w:rsidRDefault="00AC7910" w:rsidP="007F49A1">
            <w:pPr>
              <w:spacing w:after="0"/>
              <w:rPr>
                <w:ins w:id="455" w:author="Abhishek Roy" w:date="2021-03-17T15:03:00Z"/>
                <w:lang w:eastAsia="ko-KR"/>
              </w:rPr>
            </w:pPr>
            <w:ins w:id="456" w:author="Abhishek Roy" w:date="2021-03-17T15:03:00Z">
              <w:r>
                <w:rPr>
                  <w:lang w:eastAsia="ko-KR"/>
                </w:rPr>
                <w:t>Abhishek.Roy@mediatek.com</w:t>
              </w:r>
              <w:bookmarkStart w:id="457" w:name="_GoBack"/>
              <w:bookmarkEnd w:id="457"/>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B549" w14:textId="77777777" w:rsidR="00CC3A62" w:rsidRDefault="00CC3A62" w:rsidP="00C375F4">
      <w:pPr>
        <w:spacing w:after="0" w:line="240" w:lineRule="auto"/>
      </w:pPr>
      <w:r>
        <w:separator/>
      </w:r>
    </w:p>
  </w:endnote>
  <w:endnote w:type="continuationSeparator" w:id="0">
    <w:p w14:paraId="756D8AEB" w14:textId="77777777" w:rsidR="00CC3A62" w:rsidRDefault="00CC3A62" w:rsidP="00C375F4">
      <w:pPr>
        <w:spacing w:after="0" w:line="240" w:lineRule="auto"/>
      </w:pPr>
      <w:r>
        <w:continuationSeparator/>
      </w:r>
    </w:p>
  </w:endnote>
  <w:endnote w:type="continuationNotice" w:id="1">
    <w:p w14:paraId="2C6F05AB" w14:textId="77777777" w:rsidR="00CC3A62" w:rsidRDefault="00CC3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A62F1" w14:textId="77777777" w:rsidR="00CC3A62" w:rsidRDefault="00CC3A62" w:rsidP="00C375F4">
      <w:pPr>
        <w:spacing w:after="0" w:line="240" w:lineRule="auto"/>
      </w:pPr>
      <w:r>
        <w:separator/>
      </w:r>
    </w:p>
  </w:footnote>
  <w:footnote w:type="continuationSeparator" w:id="0">
    <w:p w14:paraId="0F203EF1" w14:textId="77777777" w:rsidR="00CC3A62" w:rsidRDefault="00CC3A62" w:rsidP="00C375F4">
      <w:pPr>
        <w:spacing w:after="0" w:line="240" w:lineRule="auto"/>
      </w:pPr>
      <w:r>
        <w:continuationSeparator/>
      </w:r>
    </w:p>
  </w:footnote>
  <w:footnote w:type="continuationNotice" w:id="1">
    <w:p w14:paraId="290C2E8E" w14:textId="77777777" w:rsidR="00CC3A62" w:rsidRDefault="00CC3A6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A5D"/>
    <w:rsid w:val="00015F41"/>
    <w:rsid w:val="0002408A"/>
    <w:rsid w:val="0002521C"/>
    <w:rsid w:val="00025549"/>
    <w:rsid w:val="000260C3"/>
    <w:rsid w:val="000277EC"/>
    <w:rsid w:val="00027B21"/>
    <w:rsid w:val="000461BF"/>
    <w:rsid w:val="000517E5"/>
    <w:rsid w:val="00051F9E"/>
    <w:rsid w:val="00062BAF"/>
    <w:rsid w:val="000773D3"/>
    <w:rsid w:val="00091C20"/>
    <w:rsid w:val="00094EDF"/>
    <w:rsid w:val="000972BE"/>
    <w:rsid w:val="000A5F96"/>
    <w:rsid w:val="000B0F0A"/>
    <w:rsid w:val="000C4B39"/>
    <w:rsid w:val="000C6C86"/>
    <w:rsid w:val="000D1A26"/>
    <w:rsid w:val="000D5D24"/>
    <w:rsid w:val="000E380A"/>
    <w:rsid w:val="000F1141"/>
    <w:rsid w:val="000F29E6"/>
    <w:rsid w:val="00103824"/>
    <w:rsid w:val="00107DCC"/>
    <w:rsid w:val="00111935"/>
    <w:rsid w:val="001147B3"/>
    <w:rsid w:val="0011708B"/>
    <w:rsid w:val="0012219D"/>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953E9"/>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1329A"/>
    <w:rsid w:val="0021489F"/>
    <w:rsid w:val="00220F33"/>
    <w:rsid w:val="00230AD7"/>
    <w:rsid w:val="002324E5"/>
    <w:rsid w:val="00244BE4"/>
    <w:rsid w:val="00265345"/>
    <w:rsid w:val="00265353"/>
    <w:rsid w:val="002677A3"/>
    <w:rsid w:val="00277BF7"/>
    <w:rsid w:val="002B70BB"/>
    <w:rsid w:val="002B76B8"/>
    <w:rsid w:val="002C5286"/>
    <w:rsid w:val="002F37F2"/>
    <w:rsid w:val="002F4D19"/>
    <w:rsid w:val="00313E41"/>
    <w:rsid w:val="003142F9"/>
    <w:rsid w:val="00325869"/>
    <w:rsid w:val="00331C78"/>
    <w:rsid w:val="0034584E"/>
    <w:rsid w:val="00357054"/>
    <w:rsid w:val="00361325"/>
    <w:rsid w:val="00365007"/>
    <w:rsid w:val="0037034B"/>
    <w:rsid w:val="00375649"/>
    <w:rsid w:val="00381C46"/>
    <w:rsid w:val="003849B1"/>
    <w:rsid w:val="00394102"/>
    <w:rsid w:val="0039612B"/>
    <w:rsid w:val="003A31B3"/>
    <w:rsid w:val="003B001C"/>
    <w:rsid w:val="003B088A"/>
    <w:rsid w:val="003B1E9D"/>
    <w:rsid w:val="003C27DF"/>
    <w:rsid w:val="003D1D21"/>
    <w:rsid w:val="003D2C63"/>
    <w:rsid w:val="003E1D55"/>
    <w:rsid w:val="003F24A3"/>
    <w:rsid w:val="00403230"/>
    <w:rsid w:val="00405A4F"/>
    <w:rsid w:val="004126BA"/>
    <w:rsid w:val="00415D7A"/>
    <w:rsid w:val="00432887"/>
    <w:rsid w:val="004331FD"/>
    <w:rsid w:val="00441E62"/>
    <w:rsid w:val="00443833"/>
    <w:rsid w:val="00446A3C"/>
    <w:rsid w:val="00450260"/>
    <w:rsid w:val="0045169F"/>
    <w:rsid w:val="00456416"/>
    <w:rsid w:val="004575DB"/>
    <w:rsid w:val="004643AE"/>
    <w:rsid w:val="00465B66"/>
    <w:rsid w:val="00467CD5"/>
    <w:rsid w:val="00480182"/>
    <w:rsid w:val="00486F60"/>
    <w:rsid w:val="00491659"/>
    <w:rsid w:val="004A4135"/>
    <w:rsid w:val="004B1EA3"/>
    <w:rsid w:val="004C039A"/>
    <w:rsid w:val="004C77D4"/>
    <w:rsid w:val="004D35EC"/>
    <w:rsid w:val="004D368B"/>
    <w:rsid w:val="004D5CFA"/>
    <w:rsid w:val="004D5E8E"/>
    <w:rsid w:val="004D6F45"/>
    <w:rsid w:val="004E1A73"/>
    <w:rsid w:val="004E4F25"/>
    <w:rsid w:val="004E5271"/>
    <w:rsid w:val="004F53FC"/>
    <w:rsid w:val="004F5840"/>
    <w:rsid w:val="00520B65"/>
    <w:rsid w:val="005537EF"/>
    <w:rsid w:val="0055430C"/>
    <w:rsid w:val="005647E6"/>
    <w:rsid w:val="00574768"/>
    <w:rsid w:val="005930DF"/>
    <w:rsid w:val="005A0B46"/>
    <w:rsid w:val="005A49E4"/>
    <w:rsid w:val="005A4C23"/>
    <w:rsid w:val="005B1F6D"/>
    <w:rsid w:val="005B6695"/>
    <w:rsid w:val="005B74A4"/>
    <w:rsid w:val="005C5F6F"/>
    <w:rsid w:val="005D2F68"/>
    <w:rsid w:val="005E3117"/>
    <w:rsid w:val="00607962"/>
    <w:rsid w:val="00613A42"/>
    <w:rsid w:val="00620096"/>
    <w:rsid w:val="00620241"/>
    <w:rsid w:val="0062094D"/>
    <w:rsid w:val="0062376C"/>
    <w:rsid w:val="00633738"/>
    <w:rsid w:val="00637D9D"/>
    <w:rsid w:val="00641900"/>
    <w:rsid w:val="0066470C"/>
    <w:rsid w:val="00677D2D"/>
    <w:rsid w:val="00691EBD"/>
    <w:rsid w:val="00695A4E"/>
    <w:rsid w:val="006C1044"/>
    <w:rsid w:val="006D0CE3"/>
    <w:rsid w:val="006D7D7D"/>
    <w:rsid w:val="006E1D14"/>
    <w:rsid w:val="006F1BF9"/>
    <w:rsid w:val="006F248A"/>
    <w:rsid w:val="00714BCC"/>
    <w:rsid w:val="00717808"/>
    <w:rsid w:val="00721542"/>
    <w:rsid w:val="007247DD"/>
    <w:rsid w:val="00743F0A"/>
    <w:rsid w:val="00750998"/>
    <w:rsid w:val="007518F5"/>
    <w:rsid w:val="00752FE4"/>
    <w:rsid w:val="00754B0F"/>
    <w:rsid w:val="00756DC7"/>
    <w:rsid w:val="007617EF"/>
    <w:rsid w:val="00774CF0"/>
    <w:rsid w:val="00777906"/>
    <w:rsid w:val="007800EF"/>
    <w:rsid w:val="00781A9A"/>
    <w:rsid w:val="0078209C"/>
    <w:rsid w:val="00783BDE"/>
    <w:rsid w:val="007A008D"/>
    <w:rsid w:val="007A0517"/>
    <w:rsid w:val="007B782B"/>
    <w:rsid w:val="007D39FB"/>
    <w:rsid w:val="007D49C7"/>
    <w:rsid w:val="007F49A1"/>
    <w:rsid w:val="00801D78"/>
    <w:rsid w:val="00810DE7"/>
    <w:rsid w:val="008209C7"/>
    <w:rsid w:val="00834BA7"/>
    <w:rsid w:val="00837E81"/>
    <w:rsid w:val="00842C81"/>
    <w:rsid w:val="00863EF2"/>
    <w:rsid w:val="0087331F"/>
    <w:rsid w:val="00892DC1"/>
    <w:rsid w:val="00896275"/>
    <w:rsid w:val="00897426"/>
    <w:rsid w:val="008A4F97"/>
    <w:rsid w:val="008B310B"/>
    <w:rsid w:val="008B4558"/>
    <w:rsid w:val="008B5B95"/>
    <w:rsid w:val="008B6294"/>
    <w:rsid w:val="008B66FC"/>
    <w:rsid w:val="008B7A21"/>
    <w:rsid w:val="008C3404"/>
    <w:rsid w:val="008C46FE"/>
    <w:rsid w:val="008C4E5F"/>
    <w:rsid w:val="008D4CFB"/>
    <w:rsid w:val="008F1ADB"/>
    <w:rsid w:val="00906C02"/>
    <w:rsid w:val="00927C53"/>
    <w:rsid w:val="00932B4B"/>
    <w:rsid w:val="00933B67"/>
    <w:rsid w:val="00943BF3"/>
    <w:rsid w:val="00973AF7"/>
    <w:rsid w:val="00974735"/>
    <w:rsid w:val="00992874"/>
    <w:rsid w:val="009A0E15"/>
    <w:rsid w:val="009A4EBC"/>
    <w:rsid w:val="009D230D"/>
    <w:rsid w:val="009F3B5E"/>
    <w:rsid w:val="00A0252F"/>
    <w:rsid w:val="00A06C24"/>
    <w:rsid w:val="00A1099E"/>
    <w:rsid w:val="00A135D2"/>
    <w:rsid w:val="00A20687"/>
    <w:rsid w:val="00A23896"/>
    <w:rsid w:val="00A24285"/>
    <w:rsid w:val="00A3058B"/>
    <w:rsid w:val="00A415BE"/>
    <w:rsid w:val="00A41FF6"/>
    <w:rsid w:val="00A70EE2"/>
    <w:rsid w:val="00A733AA"/>
    <w:rsid w:val="00A742FA"/>
    <w:rsid w:val="00A75DAA"/>
    <w:rsid w:val="00A820A6"/>
    <w:rsid w:val="00A928BE"/>
    <w:rsid w:val="00AC0F26"/>
    <w:rsid w:val="00AC18F8"/>
    <w:rsid w:val="00AC51B4"/>
    <w:rsid w:val="00AC7910"/>
    <w:rsid w:val="00AD3218"/>
    <w:rsid w:val="00AD622E"/>
    <w:rsid w:val="00AE0276"/>
    <w:rsid w:val="00AE53FE"/>
    <w:rsid w:val="00B0731B"/>
    <w:rsid w:val="00B13924"/>
    <w:rsid w:val="00B219A8"/>
    <w:rsid w:val="00B26B0D"/>
    <w:rsid w:val="00B321CD"/>
    <w:rsid w:val="00B41233"/>
    <w:rsid w:val="00B614F2"/>
    <w:rsid w:val="00B62E12"/>
    <w:rsid w:val="00B6460B"/>
    <w:rsid w:val="00B65250"/>
    <w:rsid w:val="00B675B2"/>
    <w:rsid w:val="00B925FA"/>
    <w:rsid w:val="00B926CF"/>
    <w:rsid w:val="00B96DC9"/>
    <w:rsid w:val="00BA722A"/>
    <w:rsid w:val="00BB600E"/>
    <w:rsid w:val="00BB6FC1"/>
    <w:rsid w:val="00BC3195"/>
    <w:rsid w:val="00BC56B5"/>
    <w:rsid w:val="00BD525E"/>
    <w:rsid w:val="00C03EBE"/>
    <w:rsid w:val="00C04740"/>
    <w:rsid w:val="00C04830"/>
    <w:rsid w:val="00C10DBE"/>
    <w:rsid w:val="00C2562E"/>
    <w:rsid w:val="00C27C64"/>
    <w:rsid w:val="00C34998"/>
    <w:rsid w:val="00C375F4"/>
    <w:rsid w:val="00C5474D"/>
    <w:rsid w:val="00C658B2"/>
    <w:rsid w:val="00C749BD"/>
    <w:rsid w:val="00C8179E"/>
    <w:rsid w:val="00C83423"/>
    <w:rsid w:val="00C919C0"/>
    <w:rsid w:val="00CB1792"/>
    <w:rsid w:val="00CB3730"/>
    <w:rsid w:val="00CC3A62"/>
    <w:rsid w:val="00CD2F84"/>
    <w:rsid w:val="00CE267A"/>
    <w:rsid w:val="00D01382"/>
    <w:rsid w:val="00D25721"/>
    <w:rsid w:val="00D276E3"/>
    <w:rsid w:val="00D37073"/>
    <w:rsid w:val="00D40FFB"/>
    <w:rsid w:val="00D47D6F"/>
    <w:rsid w:val="00D518D6"/>
    <w:rsid w:val="00D55A65"/>
    <w:rsid w:val="00D55B9C"/>
    <w:rsid w:val="00D751F5"/>
    <w:rsid w:val="00D93B45"/>
    <w:rsid w:val="00D97596"/>
    <w:rsid w:val="00DA56EE"/>
    <w:rsid w:val="00DB23CF"/>
    <w:rsid w:val="00DB6288"/>
    <w:rsid w:val="00DC1DEC"/>
    <w:rsid w:val="00DC2949"/>
    <w:rsid w:val="00DC4637"/>
    <w:rsid w:val="00DD7894"/>
    <w:rsid w:val="00DE32E3"/>
    <w:rsid w:val="00DE6E38"/>
    <w:rsid w:val="00DE7FE5"/>
    <w:rsid w:val="00DF3B09"/>
    <w:rsid w:val="00DF5523"/>
    <w:rsid w:val="00E11F9D"/>
    <w:rsid w:val="00E333FB"/>
    <w:rsid w:val="00E424AB"/>
    <w:rsid w:val="00E543C5"/>
    <w:rsid w:val="00E6736A"/>
    <w:rsid w:val="00EA0A6A"/>
    <w:rsid w:val="00EA73E0"/>
    <w:rsid w:val="00EB15AB"/>
    <w:rsid w:val="00EB3087"/>
    <w:rsid w:val="00ED18ED"/>
    <w:rsid w:val="00ED79E6"/>
    <w:rsid w:val="00F02180"/>
    <w:rsid w:val="00F109B1"/>
    <w:rsid w:val="00F12BF8"/>
    <w:rsid w:val="00F20EB7"/>
    <w:rsid w:val="00F52EEC"/>
    <w:rsid w:val="00F6179B"/>
    <w:rsid w:val="00F67749"/>
    <w:rsid w:val="00F7593E"/>
    <w:rsid w:val="00F85AD1"/>
    <w:rsid w:val="00F85E8C"/>
    <w:rsid w:val="00F86958"/>
    <w:rsid w:val="00F878EA"/>
    <w:rsid w:val="00F94EDB"/>
    <w:rsid w:val="00F94EF0"/>
    <w:rsid w:val="00FB3887"/>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m.tarradell@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1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16B74-F305-4CB6-AC2E-630287CF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5947</Words>
  <Characters>33898</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39766</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Abhishek Roy</cp:lastModifiedBy>
  <cp:revision>13</cp:revision>
  <dcterms:created xsi:type="dcterms:W3CDTF">2021-03-17T16:54:00Z</dcterms:created>
  <dcterms:modified xsi:type="dcterms:W3CDTF">2021-03-17T22:03:00Z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