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C24B9" w14:textId="77777777" w:rsidR="00C04830" w:rsidRDefault="00EA73E0">
      <w:pPr>
        <w:pStyle w:val="aa"/>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aa"/>
        <w:tabs>
          <w:tab w:val="right" w:pos="9639"/>
        </w:tabs>
        <w:rPr>
          <w:rFonts w:eastAsia="SimSun"/>
          <w:bCs/>
          <w:sz w:val="24"/>
          <w:szCs w:val="24"/>
          <w:lang w:eastAsia="zh-CN"/>
        </w:rPr>
      </w:pPr>
      <w:r>
        <w:rPr>
          <w:rFonts w:eastAsia="SimSun"/>
          <w:bCs/>
          <w:sz w:val="24"/>
          <w:szCs w:val="24"/>
          <w:lang w:eastAsia="zh-CN"/>
        </w:rPr>
        <w:t>Elbonia, 12th-20th April, 2021</w:t>
      </w:r>
      <w:r>
        <w:rPr>
          <w:rFonts w:eastAsia="SimSun"/>
          <w:sz w:val="24"/>
          <w:szCs w:val="24"/>
          <w:lang w:eastAsia="zh-CN"/>
        </w:rPr>
        <w:tab/>
      </w:r>
    </w:p>
    <w:p w14:paraId="7A4C24BB" w14:textId="77777777" w:rsidR="00C04830" w:rsidRDefault="00C04830">
      <w:pPr>
        <w:pStyle w:val="aa"/>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[post113-e][108][NTN]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[POST113-e][108][NTN]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23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26 1100 UTC (3am PST) for companies to provide their views on the summary and suggested proposals.</w:t>
      </w:r>
    </w:p>
    <w:p w14:paraId="7A4C24CA" w14:textId="77777777" w:rsidR="00C04830" w:rsidRDefault="00EA73E0">
      <w:pPr>
        <w:pStyle w:val="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SMTC and gap configuration in NTN are configured based on the timing of PCell</w:t>
      </w:r>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lang w:val="en-US" w:eastAsia="ko-KR"/>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val="en-US" w:eastAsia="ko-KR"/>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Pij is the propagation delay between UE i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af0"/>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ac"/>
        <w:tblW w:w="9600" w:type="dxa"/>
        <w:tblLayout w:type="fixed"/>
        <w:tblLook w:val="04A0" w:firstRow="1" w:lastRow="0" w:firstColumn="1" w:lastColumn="0" w:noHBand="0" w:noVBand="1"/>
      </w:tblPr>
      <w:tblGrid>
        <w:gridCol w:w="1980"/>
        <w:gridCol w:w="864"/>
        <w:gridCol w:w="6756"/>
      </w:tblGrid>
      <w:tr w:rsidR="00C04830" w14:paraId="7A4C24E6" w14:textId="77777777">
        <w:tc>
          <w:tcPr>
            <w:tcW w:w="1980" w:type="dxa"/>
          </w:tcPr>
          <w:p w14:paraId="7A4C24E3" w14:textId="77777777" w:rsidR="00C04830" w:rsidRDefault="00EA73E0">
            <w:pPr>
              <w:spacing w:after="0"/>
              <w:jc w:val="center"/>
              <w:rPr>
                <w:b/>
              </w:rPr>
            </w:pPr>
            <w:r>
              <w:rPr>
                <w:b/>
              </w:rPr>
              <w:t>Company</w:t>
            </w:r>
          </w:p>
        </w:tc>
        <w:tc>
          <w:tcPr>
            <w:tcW w:w="864" w:type="dxa"/>
          </w:tcPr>
          <w:p w14:paraId="7A4C24E4" w14:textId="77777777" w:rsidR="00C04830" w:rsidRDefault="00EA73E0">
            <w:pPr>
              <w:spacing w:after="0"/>
              <w:jc w:val="center"/>
              <w:rPr>
                <w:b/>
              </w:rPr>
            </w:pPr>
            <w:r>
              <w:rPr>
                <w:b/>
              </w:rPr>
              <w:t>Yes/No</w:t>
            </w:r>
          </w:p>
        </w:tc>
        <w:tc>
          <w:tcPr>
            <w:tcW w:w="6756" w:type="dxa"/>
          </w:tcPr>
          <w:p w14:paraId="7A4C24E5" w14:textId="77777777" w:rsidR="00C04830" w:rsidRDefault="00EA73E0">
            <w:pPr>
              <w:spacing w:after="0"/>
              <w:jc w:val="center"/>
              <w:rPr>
                <w:b/>
              </w:rPr>
            </w:pPr>
            <w:r>
              <w:rPr>
                <w:b/>
              </w:rPr>
              <w:t>Comments</w:t>
            </w:r>
          </w:p>
        </w:tc>
      </w:tr>
      <w:tr w:rsidR="00C04830" w14:paraId="7A4C24EA" w14:textId="77777777">
        <w:tc>
          <w:tcPr>
            <w:tcW w:w="1980" w:type="dxa"/>
          </w:tcPr>
          <w:p w14:paraId="7A4C24E7" w14:textId="217AACA1" w:rsidR="00C04830" w:rsidRDefault="00443833">
            <w:pPr>
              <w:spacing w:after="0"/>
              <w:rPr>
                <w:lang w:eastAsia="zh-CN"/>
              </w:rPr>
            </w:pPr>
            <w:r>
              <w:rPr>
                <w:lang w:eastAsia="zh-CN"/>
              </w:rPr>
              <w:t>APT</w:t>
            </w:r>
          </w:p>
        </w:tc>
        <w:tc>
          <w:tcPr>
            <w:tcW w:w="864" w:type="dxa"/>
          </w:tcPr>
          <w:p w14:paraId="7A4C24E8" w14:textId="479F7F02" w:rsidR="00C04830" w:rsidRDefault="00443833">
            <w:pPr>
              <w:spacing w:after="0"/>
              <w:rPr>
                <w:lang w:eastAsia="zh-CN"/>
              </w:rPr>
            </w:pPr>
            <w:r>
              <w:rPr>
                <w:lang w:eastAsia="zh-CN"/>
              </w:rPr>
              <w:t>Yes</w:t>
            </w:r>
          </w:p>
        </w:tc>
        <w:tc>
          <w:tcPr>
            <w:tcW w:w="6756" w:type="dxa"/>
          </w:tcPr>
          <w:p w14:paraId="31E0154A" w14:textId="77777777" w:rsidR="009D230D" w:rsidRPr="009D230D" w:rsidRDefault="009D230D" w:rsidP="009D230D">
            <w:pPr>
              <w:spacing w:after="0"/>
              <w:rPr>
                <w:lang w:eastAsia="zh-CN"/>
              </w:rPr>
            </w:pPr>
            <w:r w:rsidRPr="009D230D">
              <w:rPr>
                <w:lang w:eastAsia="zh-CN"/>
              </w:rPr>
              <w:t xml:space="preserve">If the smtc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smtc is absent, for RRC_CONNECTED, UEs may use the default smtc configured in the </w:t>
            </w:r>
            <w:r w:rsidRPr="009D230D">
              <w:rPr>
                <w:i/>
                <w:iCs/>
                <w:lang w:eastAsia="zh-CN"/>
              </w:rPr>
              <w:t>measObjectNR</w:t>
            </w:r>
            <w:r w:rsidRPr="009D230D">
              <w:rPr>
                <w:lang w:eastAsia="zh-CN"/>
              </w:rPr>
              <w:t xml:space="preserve"> having the same SSB frequency and subcarrier spacing. However, the default smtc,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smtc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 xml:space="preserve">Another reason is that NTN may need to trigger an inter-gNB HO for a feeder link switch, i.e., UE connects to the same satellite without losing the service link, but the satellite has to connect to a new gateway. In this case, the HO decision is not made according to the measurement result </w:t>
            </w:r>
            <w:r w:rsidRPr="009D230D">
              <w:rPr>
                <w:lang w:eastAsia="zh-CN"/>
              </w:rPr>
              <w:lastRenderedPageBreak/>
              <w:t xml:space="preserve">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smtc window duration, e.g., 5ms, one single </w:t>
            </w:r>
            <w:bookmarkStart w:id="1" w:name="OLE_LINK47"/>
            <w:bookmarkStart w:id="2" w:name="OLE_LINK48"/>
            <w:bookmarkStart w:id="3" w:name="OLE_LINK49"/>
            <w:r w:rsidRPr="009D230D">
              <w:rPr>
                <w:lang w:eastAsia="zh-CN"/>
              </w:rPr>
              <w:t>smtc</w:t>
            </w:r>
            <w:bookmarkEnd w:id="1"/>
            <w:bookmarkEnd w:id="2"/>
            <w:bookmarkEnd w:id="3"/>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tc>
          <w:tcPr>
            <w:tcW w:w="1980" w:type="dxa"/>
          </w:tcPr>
          <w:p w14:paraId="7A4C24EB" w14:textId="12776B45" w:rsidR="00E6736A" w:rsidRDefault="00E6736A" w:rsidP="00E6736A">
            <w:pPr>
              <w:spacing w:after="0"/>
              <w:rPr>
                <w:lang w:eastAsia="zh-CN"/>
              </w:rPr>
            </w:pPr>
            <w:ins w:id="4" w:author="Nokia" w:date="2021-03-10T16:07:00Z">
              <w:r>
                <w:rPr>
                  <w:lang w:eastAsia="zh-CN"/>
                </w:rPr>
                <w:lastRenderedPageBreak/>
                <w:t>Nokia</w:t>
              </w:r>
            </w:ins>
          </w:p>
        </w:tc>
        <w:tc>
          <w:tcPr>
            <w:tcW w:w="864" w:type="dxa"/>
          </w:tcPr>
          <w:p w14:paraId="7A4C24EC" w14:textId="0A5AEF2A" w:rsidR="00E6736A" w:rsidRDefault="00E6736A" w:rsidP="00E6736A">
            <w:pPr>
              <w:spacing w:after="0"/>
              <w:rPr>
                <w:lang w:eastAsia="zh-CN"/>
              </w:rPr>
            </w:pPr>
            <w:ins w:id="5" w:author="Nokia" w:date="2021-03-10T16:07:00Z">
              <w:r>
                <w:rPr>
                  <w:lang w:eastAsia="zh-CN"/>
                </w:rPr>
                <w:t>Yes</w:t>
              </w:r>
            </w:ins>
          </w:p>
        </w:tc>
        <w:tc>
          <w:tcPr>
            <w:tcW w:w="6756" w:type="dxa"/>
          </w:tcPr>
          <w:p w14:paraId="7A4C24ED" w14:textId="5D95E178" w:rsidR="00E6736A" w:rsidRDefault="00E6736A" w:rsidP="00E6736A">
            <w:pPr>
              <w:spacing w:after="0"/>
              <w:rPr>
                <w:lang w:eastAsia="zh-CN"/>
              </w:rPr>
            </w:pPr>
            <w:ins w:id="6"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781A9A" w14:paraId="7A4C24F2" w14:textId="77777777">
        <w:tc>
          <w:tcPr>
            <w:tcW w:w="1980" w:type="dxa"/>
          </w:tcPr>
          <w:p w14:paraId="7A4C24EF" w14:textId="034982A6" w:rsidR="00781A9A" w:rsidRDefault="00781A9A" w:rsidP="00781A9A">
            <w:pPr>
              <w:spacing w:after="0"/>
              <w:rPr>
                <w:lang w:eastAsia="zh-CN"/>
              </w:rPr>
            </w:pPr>
            <w:ins w:id="7" w:author="OPPO" w:date="2021-03-15T18:12:00Z">
              <w:r>
                <w:rPr>
                  <w:rFonts w:eastAsiaTheme="minorEastAsia" w:hint="eastAsia"/>
                  <w:lang w:eastAsia="zh-CN"/>
                </w:rPr>
                <w:t>O</w:t>
              </w:r>
              <w:r>
                <w:rPr>
                  <w:rFonts w:eastAsiaTheme="minorEastAsia"/>
                  <w:lang w:eastAsia="zh-CN"/>
                </w:rPr>
                <w:t>PPO</w:t>
              </w:r>
            </w:ins>
          </w:p>
        </w:tc>
        <w:tc>
          <w:tcPr>
            <w:tcW w:w="864" w:type="dxa"/>
          </w:tcPr>
          <w:p w14:paraId="7A4C24F0" w14:textId="3625C7C9" w:rsidR="00781A9A" w:rsidRDefault="00781A9A" w:rsidP="00781A9A">
            <w:pPr>
              <w:spacing w:after="0"/>
              <w:rPr>
                <w:lang w:eastAsia="zh-CN"/>
              </w:rPr>
            </w:pPr>
            <w:ins w:id="8" w:author="OPPO" w:date="2021-03-15T18:12:00Z">
              <w:r>
                <w:rPr>
                  <w:rFonts w:eastAsiaTheme="minorEastAsia" w:hint="eastAsia"/>
                  <w:lang w:eastAsia="zh-CN"/>
                </w:rPr>
                <w:t>Y</w:t>
              </w:r>
              <w:r>
                <w:rPr>
                  <w:rFonts w:eastAsiaTheme="minorEastAsia"/>
                  <w:lang w:eastAsia="zh-CN"/>
                </w:rPr>
                <w:t>es</w:t>
              </w:r>
            </w:ins>
          </w:p>
        </w:tc>
        <w:tc>
          <w:tcPr>
            <w:tcW w:w="6756" w:type="dxa"/>
          </w:tcPr>
          <w:p w14:paraId="7A4C24F1" w14:textId="626E4DAD" w:rsidR="00781A9A" w:rsidRDefault="00781A9A" w:rsidP="00781A9A">
            <w:pPr>
              <w:spacing w:after="0"/>
              <w:rPr>
                <w:lang w:eastAsia="zh-CN"/>
              </w:rPr>
            </w:pPr>
            <w:ins w:id="9" w:author="OPPO" w:date="2021-03-15T18:12:00Z">
              <w:r>
                <w:rPr>
                  <w:rFonts w:eastAsiaTheme="minorEastAsia"/>
                  <w:lang w:eastAsia="zh-CN"/>
                </w:rPr>
                <w:t>RAN2 needs to study the mechanism to configure SMTC and measurement gap to cover different NTN neighbour cells.</w:t>
              </w:r>
            </w:ins>
          </w:p>
        </w:tc>
      </w:tr>
      <w:tr w:rsidR="00691EBD" w14:paraId="7A4C24F6" w14:textId="77777777">
        <w:tc>
          <w:tcPr>
            <w:tcW w:w="1980" w:type="dxa"/>
          </w:tcPr>
          <w:p w14:paraId="7A4C24F3" w14:textId="2585B1AB" w:rsidR="00691EBD" w:rsidRDefault="00691EBD" w:rsidP="00691EBD">
            <w:pPr>
              <w:spacing w:after="0"/>
              <w:rPr>
                <w:lang w:eastAsia="zh-CN"/>
              </w:rPr>
            </w:pPr>
            <w:ins w:id="10" w:author="SangWon Kim (LG)" w:date="2021-03-17T17:29:00Z">
              <w:r>
                <w:rPr>
                  <w:rFonts w:hint="eastAsia"/>
                  <w:lang w:eastAsia="ko-KR"/>
                </w:rPr>
                <w:t>LGE</w:t>
              </w:r>
            </w:ins>
          </w:p>
        </w:tc>
        <w:tc>
          <w:tcPr>
            <w:tcW w:w="864" w:type="dxa"/>
          </w:tcPr>
          <w:p w14:paraId="7A4C24F4" w14:textId="14FDB1AF" w:rsidR="00691EBD" w:rsidRDefault="00691EBD" w:rsidP="00691EBD">
            <w:pPr>
              <w:spacing w:after="0"/>
              <w:rPr>
                <w:lang w:eastAsia="zh-CN"/>
              </w:rPr>
            </w:pPr>
            <w:ins w:id="11" w:author="SangWon Kim (LG)" w:date="2021-03-17T17:29:00Z">
              <w:r>
                <w:rPr>
                  <w:rFonts w:hint="eastAsia"/>
                  <w:lang w:eastAsia="ko-KR"/>
                </w:rPr>
                <w:t>Yes</w:t>
              </w:r>
            </w:ins>
          </w:p>
        </w:tc>
        <w:tc>
          <w:tcPr>
            <w:tcW w:w="6756" w:type="dxa"/>
          </w:tcPr>
          <w:p w14:paraId="7A4C24F5" w14:textId="639641C4" w:rsidR="00691EBD" w:rsidRDefault="00691EBD" w:rsidP="00691EBD">
            <w:pPr>
              <w:spacing w:after="0"/>
              <w:rPr>
                <w:lang w:eastAsia="zh-CN"/>
              </w:rPr>
            </w:pPr>
            <w:ins w:id="12"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w:t>
              </w:r>
              <w:r w:rsidRPr="00BB7A11">
                <w:rPr>
                  <w:lang w:eastAsia="ko-KR"/>
                </w:rPr>
                <w:t>analysis</w:t>
              </w:r>
              <w:r>
                <w:rPr>
                  <w:lang w:eastAsia="ko-KR"/>
                </w:rPr>
                <w:t>. The</w:t>
              </w:r>
              <w:r w:rsidRPr="00192F5C">
                <w:rPr>
                  <w:lang w:eastAsia="ko-KR"/>
                </w:rPr>
                <w:t xml:space="preserve"> </w:t>
              </w:r>
              <w:r>
                <w:rPr>
                  <w:lang w:val="en-US" w:eastAsia="ko-KR"/>
                </w:rPr>
                <w:t xml:space="preserve">separate SMTC configuration may be required for </w:t>
              </w:r>
              <w:r w:rsidRPr="00192F5C">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781A9A" w14:paraId="7A4C24FA" w14:textId="77777777">
        <w:tc>
          <w:tcPr>
            <w:tcW w:w="1980" w:type="dxa"/>
          </w:tcPr>
          <w:p w14:paraId="7A4C24F7" w14:textId="77777777" w:rsidR="00781A9A" w:rsidRDefault="00781A9A" w:rsidP="00781A9A">
            <w:pPr>
              <w:spacing w:after="0"/>
              <w:rPr>
                <w:lang w:eastAsia="zh-CN"/>
              </w:rPr>
            </w:pPr>
          </w:p>
        </w:tc>
        <w:tc>
          <w:tcPr>
            <w:tcW w:w="864" w:type="dxa"/>
          </w:tcPr>
          <w:p w14:paraId="7A4C24F8" w14:textId="77777777" w:rsidR="00781A9A" w:rsidRDefault="00781A9A" w:rsidP="00781A9A">
            <w:pPr>
              <w:spacing w:after="0"/>
              <w:rPr>
                <w:lang w:eastAsia="zh-CN"/>
              </w:rPr>
            </w:pPr>
          </w:p>
        </w:tc>
        <w:tc>
          <w:tcPr>
            <w:tcW w:w="6756" w:type="dxa"/>
          </w:tcPr>
          <w:p w14:paraId="7A4C24F9" w14:textId="77777777" w:rsidR="00781A9A" w:rsidRDefault="00781A9A" w:rsidP="00781A9A">
            <w:pPr>
              <w:spacing w:after="0"/>
              <w:rPr>
                <w:lang w:eastAsia="zh-CN"/>
              </w:rPr>
            </w:pPr>
          </w:p>
        </w:tc>
      </w:tr>
    </w:tbl>
    <w:p w14:paraId="7A4C24FB" w14:textId="77777777" w:rsidR="00C04830" w:rsidRDefault="00C04830">
      <w:pPr>
        <w:spacing w:line="240" w:lineRule="auto"/>
        <w:rPr>
          <w:lang w:val="en-US"/>
        </w:rPr>
      </w:pPr>
    </w:p>
    <w:p w14:paraId="7A4C24FC" w14:textId="77777777" w:rsidR="00C04830" w:rsidRDefault="00EA73E0">
      <w:pPr>
        <w:pStyle w:val="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af0"/>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af0"/>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af0"/>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af0"/>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af0"/>
        <w:numPr>
          <w:ilvl w:val="1"/>
          <w:numId w:val="11"/>
        </w:numPr>
        <w:spacing w:line="240" w:lineRule="auto"/>
        <w:jc w:val="both"/>
        <w:rPr>
          <w:lang w:val="en-US"/>
        </w:rPr>
      </w:pPr>
      <w:r>
        <w:rPr>
          <w:lang w:val="en-US"/>
        </w:rPr>
        <w:t>Other approaches.</w:t>
      </w:r>
    </w:p>
    <w:p w14:paraId="7A4C2503" w14:textId="77777777" w:rsidR="00C04830" w:rsidRDefault="00EA73E0">
      <w:pPr>
        <w:pStyle w:val="af0"/>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af0"/>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af0"/>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af0"/>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af0"/>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535" w:type="dxa"/>
        <w:tblLayout w:type="fixed"/>
        <w:tblLook w:val="04A0" w:firstRow="1" w:lastRow="0" w:firstColumn="1" w:lastColumn="0" w:noHBand="0" w:noVBand="1"/>
      </w:tblPr>
      <w:tblGrid>
        <w:gridCol w:w="1980"/>
        <w:gridCol w:w="864"/>
        <w:gridCol w:w="6691"/>
      </w:tblGrid>
      <w:tr w:rsidR="00C04830" w14:paraId="7A4C2510" w14:textId="77777777">
        <w:tc>
          <w:tcPr>
            <w:tcW w:w="1980" w:type="dxa"/>
          </w:tcPr>
          <w:p w14:paraId="7A4C250D" w14:textId="77777777" w:rsidR="00C04830" w:rsidRDefault="00EA73E0">
            <w:pPr>
              <w:spacing w:after="0"/>
              <w:jc w:val="center"/>
              <w:rPr>
                <w:b/>
              </w:rPr>
            </w:pPr>
            <w:r>
              <w:rPr>
                <w:b/>
              </w:rPr>
              <w:t>Company</w:t>
            </w:r>
          </w:p>
        </w:tc>
        <w:tc>
          <w:tcPr>
            <w:tcW w:w="864" w:type="dxa"/>
          </w:tcPr>
          <w:p w14:paraId="7A4C250E" w14:textId="77777777" w:rsidR="00C04830" w:rsidRDefault="00EA73E0">
            <w:pPr>
              <w:spacing w:after="0"/>
              <w:jc w:val="center"/>
              <w:rPr>
                <w:b/>
              </w:rPr>
            </w:pPr>
            <w:r>
              <w:rPr>
                <w:b/>
              </w:rPr>
              <w:t>Yes/No</w:t>
            </w:r>
          </w:p>
        </w:tc>
        <w:tc>
          <w:tcPr>
            <w:tcW w:w="6691" w:type="dxa"/>
          </w:tcPr>
          <w:p w14:paraId="7A4C250F" w14:textId="77777777" w:rsidR="00C04830" w:rsidRDefault="00EA73E0">
            <w:pPr>
              <w:spacing w:after="0"/>
              <w:jc w:val="center"/>
              <w:rPr>
                <w:b/>
              </w:rPr>
            </w:pPr>
            <w:r>
              <w:rPr>
                <w:b/>
              </w:rPr>
              <w:t>Comments</w:t>
            </w:r>
          </w:p>
        </w:tc>
      </w:tr>
      <w:tr w:rsidR="00C04830" w14:paraId="7A4C2514" w14:textId="77777777">
        <w:tc>
          <w:tcPr>
            <w:tcW w:w="1980" w:type="dxa"/>
          </w:tcPr>
          <w:p w14:paraId="7A4C2511" w14:textId="0E375AE8" w:rsidR="00C04830" w:rsidRDefault="006D7D7D">
            <w:pPr>
              <w:spacing w:after="0"/>
              <w:rPr>
                <w:lang w:eastAsia="zh-CN"/>
              </w:rPr>
            </w:pPr>
            <w:r>
              <w:rPr>
                <w:lang w:eastAsia="zh-CN"/>
              </w:rPr>
              <w:t>APT</w:t>
            </w:r>
          </w:p>
        </w:tc>
        <w:tc>
          <w:tcPr>
            <w:tcW w:w="864" w:type="dxa"/>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691" w:type="dxa"/>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tc>
          <w:tcPr>
            <w:tcW w:w="1980" w:type="dxa"/>
          </w:tcPr>
          <w:p w14:paraId="7A4C2515" w14:textId="32108C3A" w:rsidR="00E6736A" w:rsidRDefault="00E6736A" w:rsidP="00E6736A">
            <w:pPr>
              <w:spacing w:after="0"/>
              <w:rPr>
                <w:lang w:eastAsia="zh-CN"/>
              </w:rPr>
            </w:pPr>
            <w:ins w:id="13" w:author="Nokia" w:date="2021-03-10T16:08:00Z">
              <w:r>
                <w:rPr>
                  <w:lang w:eastAsia="zh-CN"/>
                </w:rPr>
                <w:t>Nokia</w:t>
              </w:r>
            </w:ins>
          </w:p>
        </w:tc>
        <w:tc>
          <w:tcPr>
            <w:tcW w:w="864" w:type="dxa"/>
          </w:tcPr>
          <w:p w14:paraId="7A4C2516" w14:textId="3FE04C29" w:rsidR="00E6736A" w:rsidRDefault="00E6736A" w:rsidP="00E6736A">
            <w:pPr>
              <w:spacing w:after="0"/>
              <w:rPr>
                <w:lang w:eastAsia="zh-CN"/>
              </w:rPr>
            </w:pPr>
            <w:ins w:id="14" w:author="Nokia" w:date="2021-03-10T16:08:00Z">
              <w:r>
                <w:rPr>
                  <w:lang w:eastAsia="zh-CN"/>
                </w:rPr>
                <w:t>No</w:t>
              </w:r>
            </w:ins>
          </w:p>
        </w:tc>
        <w:tc>
          <w:tcPr>
            <w:tcW w:w="6691" w:type="dxa"/>
          </w:tcPr>
          <w:p w14:paraId="7A4C2517" w14:textId="1AD6987D" w:rsidR="00E6736A" w:rsidRDefault="00E6736A" w:rsidP="00E6736A">
            <w:pPr>
              <w:spacing w:after="0"/>
              <w:rPr>
                <w:lang w:eastAsia="zh-CN"/>
              </w:rPr>
            </w:pPr>
            <w:ins w:id="15"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tc>
          <w:tcPr>
            <w:tcW w:w="1980" w:type="dxa"/>
          </w:tcPr>
          <w:p w14:paraId="7A4C2519" w14:textId="08100608" w:rsidR="00781A9A" w:rsidRDefault="00781A9A" w:rsidP="00781A9A">
            <w:pPr>
              <w:spacing w:after="0"/>
              <w:rPr>
                <w:lang w:eastAsia="zh-CN"/>
              </w:rPr>
            </w:pPr>
            <w:ins w:id="16" w:author="OPPO" w:date="2021-03-15T18:12:00Z">
              <w:r>
                <w:rPr>
                  <w:rFonts w:eastAsiaTheme="minorEastAsia" w:hint="eastAsia"/>
                  <w:lang w:eastAsia="zh-CN"/>
                </w:rPr>
                <w:t>O</w:t>
              </w:r>
              <w:r>
                <w:rPr>
                  <w:rFonts w:eastAsiaTheme="minorEastAsia"/>
                  <w:lang w:eastAsia="zh-CN"/>
                </w:rPr>
                <w:t>PPO</w:t>
              </w:r>
            </w:ins>
          </w:p>
        </w:tc>
        <w:tc>
          <w:tcPr>
            <w:tcW w:w="864" w:type="dxa"/>
          </w:tcPr>
          <w:p w14:paraId="7A4C251A" w14:textId="69C426F7" w:rsidR="00781A9A" w:rsidRDefault="00781A9A" w:rsidP="00781A9A">
            <w:pPr>
              <w:spacing w:after="0"/>
              <w:rPr>
                <w:lang w:eastAsia="zh-CN"/>
              </w:rPr>
            </w:pPr>
            <w:ins w:id="17" w:author="OPPO" w:date="2021-03-15T18:12:00Z">
              <w:r>
                <w:rPr>
                  <w:rFonts w:eastAsiaTheme="minorEastAsia" w:hint="eastAsia"/>
                  <w:lang w:eastAsia="zh-CN"/>
                </w:rPr>
                <w:t>N</w:t>
              </w:r>
              <w:r>
                <w:rPr>
                  <w:rFonts w:eastAsiaTheme="minorEastAsia"/>
                  <w:lang w:eastAsia="zh-CN"/>
                </w:rPr>
                <w:t>o</w:t>
              </w:r>
            </w:ins>
          </w:p>
        </w:tc>
        <w:tc>
          <w:tcPr>
            <w:tcW w:w="6691" w:type="dxa"/>
          </w:tcPr>
          <w:p w14:paraId="7A4C251B" w14:textId="2517B0B4" w:rsidR="00781A9A" w:rsidRDefault="00781A9A" w:rsidP="00781A9A">
            <w:pPr>
              <w:spacing w:after="0"/>
              <w:rPr>
                <w:lang w:eastAsia="zh-CN"/>
              </w:rPr>
            </w:pPr>
            <w:ins w:id="18"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4D6F45" w14:paraId="7A4C2520" w14:textId="77777777">
        <w:tc>
          <w:tcPr>
            <w:tcW w:w="1980" w:type="dxa"/>
          </w:tcPr>
          <w:p w14:paraId="7A4C251D" w14:textId="12761052" w:rsidR="004D6F45" w:rsidRDefault="004D6F45" w:rsidP="004D6F45">
            <w:pPr>
              <w:spacing w:after="0"/>
              <w:rPr>
                <w:lang w:eastAsia="zh-CN"/>
              </w:rPr>
            </w:pPr>
            <w:ins w:id="19" w:author="SangWon Kim (LG)" w:date="2021-03-17T17:30:00Z">
              <w:r>
                <w:rPr>
                  <w:rFonts w:hint="eastAsia"/>
                  <w:lang w:eastAsia="ko-KR"/>
                </w:rPr>
                <w:t>LGE</w:t>
              </w:r>
            </w:ins>
          </w:p>
        </w:tc>
        <w:tc>
          <w:tcPr>
            <w:tcW w:w="864" w:type="dxa"/>
          </w:tcPr>
          <w:p w14:paraId="7A4C251E" w14:textId="565CD834" w:rsidR="004D6F45" w:rsidRDefault="004D6F45" w:rsidP="004D6F45">
            <w:pPr>
              <w:spacing w:after="0"/>
              <w:rPr>
                <w:lang w:eastAsia="zh-CN"/>
              </w:rPr>
            </w:pPr>
            <w:ins w:id="20" w:author="SangWon Kim (LG)" w:date="2021-03-17T17:30:00Z">
              <w:r>
                <w:rPr>
                  <w:rFonts w:hint="eastAsia"/>
                  <w:lang w:eastAsia="ko-KR"/>
                </w:rPr>
                <w:t>No</w:t>
              </w:r>
            </w:ins>
          </w:p>
        </w:tc>
        <w:tc>
          <w:tcPr>
            <w:tcW w:w="6691" w:type="dxa"/>
          </w:tcPr>
          <w:p w14:paraId="7A4C251F" w14:textId="67D59EC1" w:rsidR="004D6F45" w:rsidRDefault="004D6F45" w:rsidP="004D6F45">
            <w:pPr>
              <w:spacing w:after="0"/>
              <w:rPr>
                <w:lang w:eastAsia="zh-CN"/>
              </w:rPr>
            </w:pPr>
            <w:ins w:id="21" w:author="SangWon Kim (LG)" w:date="2021-03-17T17:30: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w:t>
              </w:r>
              <w:r w:rsidRPr="005266B0">
                <w:rPr>
                  <w:lang w:eastAsia="ko-KR"/>
                </w:rPr>
                <w:t xml:space="preserve">RAN2 can’t assume that the network will </w:t>
              </w:r>
              <w:r w:rsidRPr="005266B0">
                <w:rPr>
                  <w:lang w:eastAsia="ko-KR"/>
                </w:rPr>
                <w:lastRenderedPageBreak/>
                <w:t>always have UE accurate location info for SMTC window configuration in NTN</w:t>
              </w:r>
              <w:r>
                <w:rPr>
                  <w:lang w:eastAsia="ko-KR"/>
                </w:rPr>
                <w:t>. I</w:t>
              </w:r>
              <w:r>
                <w:rPr>
                  <w:rFonts w:hint="eastAsia"/>
                  <w:lang w:eastAsia="ko-KR"/>
                </w:rPr>
                <w:t xml:space="preserve">t seems near impossible </w:t>
              </w:r>
              <w:r>
                <w:rPr>
                  <w:lang w:eastAsia="ko-KR"/>
                </w:rPr>
                <w:t>for network to (re-)configure the accurate SMTC depending on the movements of the satellites and UEs.</w:t>
              </w:r>
            </w:ins>
            <w:ins w:id="22" w:author="SangWon Kim (LG)" w:date="2021-03-17T17:31:00Z">
              <w:r>
                <w:rPr>
                  <w:lang w:eastAsia="ko-KR"/>
                </w:rPr>
                <w:t xml:space="preserve"> Even though NW can </w:t>
              </w:r>
              <w:r>
                <w:rPr>
                  <w:rFonts w:hint="eastAsia"/>
                  <w:lang w:eastAsia="ko-KR"/>
                </w:rPr>
                <w:t xml:space="preserve">calculate the </w:t>
              </w:r>
            </w:ins>
            <w:ins w:id="23" w:author="SangWon Kim (LG)" w:date="2021-03-17T17:32:00Z">
              <w:r>
                <w:rPr>
                  <w:lang w:eastAsia="ko-KR"/>
                </w:rPr>
                <w:t xml:space="preserve">accurate </w:t>
              </w:r>
            </w:ins>
            <w:ins w:id="24" w:author="SangWon Kim (LG)" w:date="2021-03-17T17:31:00Z">
              <w:r>
                <w:rPr>
                  <w:rFonts w:hint="eastAsia"/>
                  <w:lang w:eastAsia="ko-KR"/>
                </w:rPr>
                <w:t>propgairon delay</w:t>
              </w:r>
            </w:ins>
            <w:ins w:id="25" w:author="SangWon Kim (LG)" w:date="2021-03-17T17:32:00Z">
              <w:r>
                <w:rPr>
                  <w:lang w:eastAsia="ko-KR"/>
                </w:rPr>
                <w:t>, single SMTC canot cover the satellites having different propagation delay.</w:t>
              </w:r>
            </w:ins>
          </w:p>
        </w:tc>
      </w:tr>
      <w:tr w:rsidR="00781A9A" w14:paraId="7A4C2524" w14:textId="77777777">
        <w:tc>
          <w:tcPr>
            <w:tcW w:w="1980" w:type="dxa"/>
          </w:tcPr>
          <w:p w14:paraId="7A4C2521" w14:textId="77777777" w:rsidR="00781A9A" w:rsidRDefault="00781A9A" w:rsidP="00781A9A">
            <w:pPr>
              <w:spacing w:after="0"/>
              <w:rPr>
                <w:lang w:eastAsia="zh-CN"/>
              </w:rPr>
            </w:pPr>
          </w:p>
        </w:tc>
        <w:tc>
          <w:tcPr>
            <w:tcW w:w="864" w:type="dxa"/>
          </w:tcPr>
          <w:p w14:paraId="7A4C2522" w14:textId="77777777" w:rsidR="00781A9A" w:rsidRDefault="00781A9A" w:rsidP="00781A9A">
            <w:pPr>
              <w:spacing w:after="0"/>
              <w:rPr>
                <w:lang w:eastAsia="zh-CN"/>
              </w:rPr>
            </w:pPr>
          </w:p>
        </w:tc>
        <w:tc>
          <w:tcPr>
            <w:tcW w:w="6691" w:type="dxa"/>
          </w:tcPr>
          <w:p w14:paraId="7A4C2523" w14:textId="77777777" w:rsidR="00781A9A" w:rsidRDefault="00781A9A" w:rsidP="00781A9A">
            <w:pPr>
              <w:spacing w:after="0"/>
              <w:rPr>
                <w:lang w:eastAsia="zh-CN"/>
              </w:rPr>
            </w:pPr>
          </w:p>
        </w:tc>
      </w:tr>
    </w:tbl>
    <w:p w14:paraId="7A4C2525" w14:textId="77777777" w:rsidR="00C04830" w:rsidRDefault="00C04830">
      <w:pPr>
        <w:spacing w:after="0" w:line="240" w:lineRule="auto"/>
        <w:rPr>
          <w:lang w:val="en-US"/>
        </w:rPr>
      </w:pPr>
    </w:p>
    <w:p w14:paraId="7A4C2526" w14:textId="77777777" w:rsidR="00C04830" w:rsidRDefault="00EA73E0">
      <w:pPr>
        <w:pStyle w:val="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af0"/>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af0"/>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af0"/>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For option 2.a), it is explained in [4] that separate SMTC can be configured per neighbour satellite, with each corresponding to a separate offset of the measurement window. Therefore, network can configure the offset of the measurement window by considering the propagation delay difference between serving satellite and neighbour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af0"/>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ac"/>
        <w:tblW w:w="9600" w:type="dxa"/>
        <w:tblLayout w:type="fixed"/>
        <w:tblLook w:val="04A0" w:firstRow="1" w:lastRow="0" w:firstColumn="1" w:lastColumn="0" w:noHBand="0" w:noVBand="1"/>
      </w:tblPr>
      <w:tblGrid>
        <w:gridCol w:w="1980"/>
        <w:gridCol w:w="864"/>
        <w:gridCol w:w="6756"/>
      </w:tblGrid>
      <w:tr w:rsidR="00C04830" w14:paraId="7A4C2534" w14:textId="77777777">
        <w:tc>
          <w:tcPr>
            <w:tcW w:w="1980" w:type="dxa"/>
          </w:tcPr>
          <w:p w14:paraId="7A4C2531" w14:textId="77777777" w:rsidR="00C04830" w:rsidRDefault="00EA73E0">
            <w:pPr>
              <w:spacing w:after="0"/>
              <w:jc w:val="center"/>
              <w:rPr>
                <w:b/>
              </w:rPr>
            </w:pPr>
            <w:r>
              <w:rPr>
                <w:b/>
              </w:rPr>
              <w:t>Company</w:t>
            </w:r>
          </w:p>
        </w:tc>
        <w:tc>
          <w:tcPr>
            <w:tcW w:w="864" w:type="dxa"/>
          </w:tcPr>
          <w:p w14:paraId="7A4C2532" w14:textId="77777777" w:rsidR="00C04830" w:rsidRDefault="00EA73E0">
            <w:pPr>
              <w:spacing w:after="0"/>
              <w:jc w:val="center"/>
              <w:rPr>
                <w:b/>
              </w:rPr>
            </w:pPr>
            <w:r>
              <w:rPr>
                <w:b/>
              </w:rPr>
              <w:t>Yes/No</w:t>
            </w:r>
          </w:p>
        </w:tc>
        <w:tc>
          <w:tcPr>
            <w:tcW w:w="6756" w:type="dxa"/>
          </w:tcPr>
          <w:p w14:paraId="7A4C2533" w14:textId="77777777" w:rsidR="00C04830" w:rsidRDefault="00EA73E0">
            <w:pPr>
              <w:spacing w:after="0"/>
              <w:jc w:val="center"/>
              <w:rPr>
                <w:b/>
              </w:rPr>
            </w:pPr>
            <w:r>
              <w:rPr>
                <w:b/>
              </w:rPr>
              <w:t>Comments</w:t>
            </w:r>
          </w:p>
        </w:tc>
      </w:tr>
      <w:tr w:rsidR="00C04830" w14:paraId="7A4C2538" w14:textId="77777777">
        <w:tc>
          <w:tcPr>
            <w:tcW w:w="1980" w:type="dxa"/>
          </w:tcPr>
          <w:p w14:paraId="7A4C2535" w14:textId="1D9B1282" w:rsidR="00C04830" w:rsidRDefault="00015F41">
            <w:pPr>
              <w:spacing w:after="0"/>
              <w:rPr>
                <w:lang w:eastAsia="zh-CN"/>
              </w:rPr>
            </w:pPr>
            <w:r>
              <w:rPr>
                <w:lang w:eastAsia="zh-CN"/>
              </w:rPr>
              <w:t>APT</w:t>
            </w:r>
          </w:p>
        </w:tc>
        <w:tc>
          <w:tcPr>
            <w:tcW w:w="864" w:type="dxa"/>
          </w:tcPr>
          <w:p w14:paraId="7A4C2536" w14:textId="13C5C8B5" w:rsidR="00C04830" w:rsidRDefault="000A5F96">
            <w:pPr>
              <w:spacing w:after="0"/>
              <w:rPr>
                <w:lang w:eastAsia="zh-CN"/>
              </w:rPr>
            </w:pPr>
            <w:r>
              <w:rPr>
                <w:lang w:eastAsia="zh-CN"/>
              </w:rPr>
              <w:t>Yes</w:t>
            </w:r>
          </w:p>
        </w:tc>
        <w:tc>
          <w:tcPr>
            <w:tcW w:w="6756" w:type="dxa"/>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the propagation delay difference between serving satellite and neighbor satellite</w:t>
            </w:r>
            <w:r>
              <w:rPr>
                <w:lang w:eastAsia="zh-CN"/>
              </w:rPr>
              <w:t>.</w:t>
            </w:r>
            <w:r w:rsidR="00E11F9D">
              <w:rPr>
                <w:lang w:eastAsia="zh-CN"/>
              </w:rPr>
              <w:t xml:space="preserve"> Therefore, we support the 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tc>
          <w:tcPr>
            <w:tcW w:w="1980" w:type="dxa"/>
          </w:tcPr>
          <w:p w14:paraId="7A4C2539" w14:textId="0E2BE20A" w:rsidR="00E6736A" w:rsidRDefault="00E6736A" w:rsidP="00E6736A">
            <w:pPr>
              <w:spacing w:after="0"/>
              <w:rPr>
                <w:lang w:eastAsia="zh-CN"/>
              </w:rPr>
            </w:pPr>
            <w:ins w:id="26" w:author="Nokia" w:date="2021-03-10T16:08:00Z">
              <w:r>
                <w:rPr>
                  <w:lang w:eastAsia="zh-CN"/>
                </w:rPr>
                <w:t>Nokia</w:t>
              </w:r>
            </w:ins>
          </w:p>
        </w:tc>
        <w:tc>
          <w:tcPr>
            <w:tcW w:w="864" w:type="dxa"/>
          </w:tcPr>
          <w:p w14:paraId="7A4C253A" w14:textId="448B6011" w:rsidR="00E6736A" w:rsidRDefault="00E6736A" w:rsidP="00E6736A">
            <w:pPr>
              <w:spacing w:after="0"/>
              <w:rPr>
                <w:lang w:eastAsia="zh-CN"/>
              </w:rPr>
            </w:pPr>
            <w:ins w:id="27" w:author="Nokia" w:date="2021-03-10T16:08:00Z">
              <w:r>
                <w:rPr>
                  <w:lang w:eastAsia="zh-CN"/>
                </w:rPr>
                <w:t>Yes</w:t>
              </w:r>
            </w:ins>
          </w:p>
        </w:tc>
        <w:tc>
          <w:tcPr>
            <w:tcW w:w="6756" w:type="dxa"/>
          </w:tcPr>
          <w:p w14:paraId="7A4C253B" w14:textId="31F13C20" w:rsidR="00E6736A" w:rsidRDefault="00E6736A" w:rsidP="00E6736A">
            <w:pPr>
              <w:spacing w:after="0"/>
              <w:rPr>
                <w:lang w:eastAsia="zh-CN"/>
              </w:rPr>
            </w:pPr>
            <w:ins w:id="28"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(i.e. not per frequency) is a feasible approach, as the same cell would still be measured with a different propagation delay by different UEs.</w:t>
              </w:r>
            </w:ins>
          </w:p>
        </w:tc>
      </w:tr>
      <w:tr w:rsidR="00781A9A" w14:paraId="7A4C2540" w14:textId="77777777">
        <w:tc>
          <w:tcPr>
            <w:tcW w:w="1980" w:type="dxa"/>
          </w:tcPr>
          <w:p w14:paraId="7A4C253D" w14:textId="73368A45" w:rsidR="00781A9A" w:rsidRDefault="00781A9A" w:rsidP="00781A9A">
            <w:pPr>
              <w:spacing w:after="0"/>
              <w:rPr>
                <w:lang w:eastAsia="zh-CN"/>
              </w:rPr>
            </w:pPr>
            <w:ins w:id="29" w:author="OPPO" w:date="2021-03-15T18:12:00Z">
              <w:r>
                <w:rPr>
                  <w:rFonts w:eastAsiaTheme="minorEastAsia" w:hint="eastAsia"/>
                  <w:lang w:eastAsia="zh-CN"/>
                </w:rPr>
                <w:t>O</w:t>
              </w:r>
              <w:r>
                <w:rPr>
                  <w:rFonts w:eastAsiaTheme="minorEastAsia"/>
                  <w:lang w:eastAsia="zh-CN"/>
                </w:rPr>
                <w:t>PPO</w:t>
              </w:r>
            </w:ins>
          </w:p>
        </w:tc>
        <w:tc>
          <w:tcPr>
            <w:tcW w:w="864" w:type="dxa"/>
          </w:tcPr>
          <w:p w14:paraId="7A4C253E" w14:textId="0E637513" w:rsidR="00781A9A" w:rsidRDefault="00781A9A" w:rsidP="00781A9A">
            <w:pPr>
              <w:spacing w:after="0"/>
              <w:rPr>
                <w:lang w:eastAsia="zh-CN"/>
              </w:rPr>
            </w:pPr>
            <w:ins w:id="30" w:author="OPPO" w:date="2021-03-15T18:12:00Z">
              <w:r>
                <w:rPr>
                  <w:rFonts w:eastAsiaTheme="minorEastAsia" w:hint="eastAsia"/>
                  <w:lang w:eastAsia="zh-CN"/>
                </w:rPr>
                <w:t>Y</w:t>
              </w:r>
              <w:r>
                <w:rPr>
                  <w:rFonts w:eastAsiaTheme="minorEastAsia"/>
                  <w:lang w:eastAsia="zh-CN"/>
                </w:rPr>
                <w:t>es</w:t>
              </w:r>
            </w:ins>
          </w:p>
        </w:tc>
        <w:tc>
          <w:tcPr>
            <w:tcW w:w="6756" w:type="dxa"/>
          </w:tcPr>
          <w:p w14:paraId="7A4C253F" w14:textId="188F250F" w:rsidR="00781A9A" w:rsidRDefault="00781A9A" w:rsidP="00781A9A">
            <w:pPr>
              <w:spacing w:after="0"/>
              <w:rPr>
                <w:lang w:eastAsia="zh-CN"/>
              </w:rPr>
            </w:pPr>
            <w:ins w:id="31" w:author="OPPO" w:date="2021-03-15T18:12:00Z">
              <w:r>
                <w:rPr>
                  <w:rFonts w:eastAsiaTheme="minorEastAsia"/>
                  <w:lang w:eastAsia="zh-CN"/>
                </w:rPr>
                <w:t xml:space="preserve">Signaling options for SMTC configuration should allow to configure 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E424AB" w14:paraId="7A4C2544" w14:textId="77777777">
        <w:tc>
          <w:tcPr>
            <w:tcW w:w="1980" w:type="dxa"/>
          </w:tcPr>
          <w:p w14:paraId="7A4C2541" w14:textId="20DDEF0C" w:rsidR="00E424AB" w:rsidRDefault="00E424AB" w:rsidP="00E424AB">
            <w:pPr>
              <w:spacing w:after="0"/>
              <w:rPr>
                <w:lang w:eastAsia="zh-CN"/>
              </w:rPr>
            </w:pPr>
            <w:ins w:id="32" w:author="SangWon Kim (LG)" w:date="2021-03-17T17:33:00Z">
              <w:r>
                <w:rPr>
                  <w:rFonts w:hint="eastAsia"/>
                  <w:lang w:eastAsia="ko-KR"/>
                </w:rPr>
                <w:t>LGE</w:t>
              </w:r>
            </w:ins>
          </w:p>
        </w:tc>
        <w:tc>
          <w:tcPr>
            <w:tcW w:w="864" w:type="dxa"/>
          </w:tcPr>
          <w:p w14:paraId="7A4C2542" w14:textId="7D286916" w:rsidR="00E424AB" w:rsidRDefault="00E424AB" w:rsidP="00E424AB">
            <w:pPr>
              <w:spacing w:after="0"/>
              <w:rPr>
                <w:lang w:eastAsia="zh-CN"/>
              </w:rPr>
            </w:pPr>
            <w:ins w:id="33" w:author="SangWon Kim (LG)" w:date="2021-03-17T17:33:00Z">
              <w:r>
                <w:rPr>
                  <w:rFonts w:hint="eastAsia"/>
                  <w:lang w:eastAsia="ko-KR"/>
                </w:rPr>
                <w:t>Yes</w:t>
              </w:r>
            </w:ins>
          </w:p>
        </w:tc>
        <w:tc>
          <w:tcPr>
            <w:tcW w:w="6756" w:type="dxa"/>
          </w:tcPr>
          <w:p w14:paraId="7A4C2543" w14:textId="12546702" w:rsidR="00E424AB" w:rsidRDefault="00E424AB" w:rsidP="00E424AB">
            <w:pPr>
              <w:spacing w:after="0"/>
              <w:rPr>
                <w:lang w:eastAsia="zh-CN"/>
              </w:rPr>
            </w:pPr>
            <w:ins w:id="34"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781A9A" w14:paraId="7A4C2548" w14:textId="77777777">
        <w:tc>
          <w:tcPr>
            <w:tcW w:w="1980" w:type="dxa"/>
          </w:tcPr>
          <w:p w14:paraId="7A4C2545" w14:textId="77777777" w:rsidR="00781A9A" w:rsidRDefault="00781A9A" w:rsidP="00781A9A">
            <w:pPr>
              <w:spacing w:after="0"/>
              <w:rPr>
                <w:lang w:eastAsia="zh-CN"/>
              </w:rPr>
            </w:pPr>
          </w:p>
        </w:tc>
        <w:tc>
          <w:tcPr>
            <w:tcW w:w="864" w:type="dxa"/>
          </w:tcPr>
          <w:p w14:paraId="7A4C2546" w14:textId="77777777" w:rsidR="00781A9A" w:rsidRDefault="00781A9A" w:rsidP="00781A9A">
            <w:pPr>
              <w:spacing w:after="0"/>
              <w:rPr>
                <w:lang w:eastAsia="zh-CN"/>
              </w:rPr>
            </w:pPr>
          </w:p>
        </w:tc>
        <w:tc>
          <w:tcPr>
            <w:tcW w:w="6756" w:type="dxa"/>
          </w:tcPr>
          <w:p w14:paraId="7A4C2547" w14:textId="77777777" w:rsidR="00781A9A" w:rsidRDefault="00781A9A" w:rsidP="00781A9A">
            <w:pPr>
              <w:spacing w:after="0"/>
              <w:rPr>
                <w:lang w:eastAsia="zh-CN"/>
              </w:rPr>
            </w:pPr>
          </w:p>
        </w:tc>
      </w:tr>
    </w:tbl>
    <w:p w14:paraId="7A4C2549" w14:textId="77777777" w:rsidR="00C04830" w:rsidRDefault="00C04830">
      <w:pPr>
        <w:spacing w:after="0" w:line="240" w:lineRule="auto"/>
        <w:rPr>
          <w:lang w:val="en-US"/>
        </w:rPr>
      </w:pPr>
    </w:p>
    <w:p w14:paraId="7A4C254A" w14:textId="77777777" w:rsidR="00C04830" w:rsidRDefault="00EA73E0">
      <w:pPr>
        <w:pStyle w:val="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af0"/>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af0"/>
        <w:numPr>
          <w:ilvl w:val="0"/>
          <w:numId w:val="13"/>
        </w:numPr>
        <w:spacing w:line="240" w:lineRule="auto"/>
        <w:contextualSpacing w:val="0"/>
        <w:jc w:val="both"/>
      </w:pPr>
      <w:r>
        <w:rPr>
          <w:lang w:val="en-US"/>
        </w:rPr>
        <w:t xml:space="preserve">An additional SSB close in time to the existing SSB can be configured to ensure that at least one neighbour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af0"/>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ac"/>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lastRenderedPageBreak/>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gNB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35" w:author="Nokia" w:date="2021-03-10T16:08:00Z">
              <w:r>
                <w:rPr>
                  <w:lang w:eastAsia="zh-CN"/>
                </w:rPr>
                <w:t>Nokia</w:t>
              </w:r>
            </w:ins>
          </w:p>
        </w:tc>
        <w:tc>
          <w:tcPr>
            <w:tcW w:w="864" w:type="dxa"/>
          </w:tcPr>
          <w:p w14:paraId="7A4C2558" w14:textId="2C33137D" w:rsidR="00A742FA" w:rsidRDefault="00A742FA" w:rsidP="00A742FA">
            <w:pPr>
              <w:spacing w:after="0"/>
              <w:rPr>
                <w:lang w:eastAsia="zh-CN"/>
              </w:rPr>
            </w:pPr>
            <w:ins w:id="36"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37" w:author="Nokia" w:date="2021-03-10T16:08:00Z">
              <w:r>
                <w:rPr>
                  <w:lang w:eastAsia="zh-CN"/>
                </w:rPr>
                <w:t>Option 3</w:t>
              </w:r>
            </w:ins>
            <w:ins w:id="38" w:author="Nokia" w:date="2021-03-10T16:09:00Z">
              <w:r>
                <w:rPr>
                  <w:lang w:eastAsia="zh-CN"/>
                </w:rPr>
                <w:t>.</w:t>
              </w:r>
            </w:ins>
            <w:ins w:id="39"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40" w:author="OPPO" w:date="2021-03-15T18:12:00Z">
              <w:r>
                <w:rPr>
                  <w:rFonts w:eastAsiaTheme="minorEastAsia" w:hint="eastAsia"/>
                  <w:lang w:eastAsia="zh-CN"/>
                </w:rPr>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41"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42" w:author="OPPO" w:date="2021-03-15T18:12:00Z">
              <w:r>
                <w:rPr>
                  <w:rFonts w:eastAsiaTheme="minorEastAsia"/>
                  <w:lang w:eastAsia="zh-CN"/>
                </w:rPr>
                <w:t>Increasing SSB transmission has RAN1’s impact as this changes the SSB burst pattern.</w:t>
              </w:r>
            </w:ins>
          </w:p>
        </w:tc>
      </w:tr>
      <w:tr w:rsidR="005930DF" w14:paraId="7A4C2562" w14:textId="77777777">
        <w:tc>
          <w:tcPr>
            <w:tcW w:w="1980" w:type="dxa"/>
          </w:tcPr>
          <w:p w14:paraId="7A4C255F" w14:textId="1B212591" w:rsidR="005930DF" w:rsidRDefault="005930DF" w:rsidP="005930DF">
            <w:pPr>
              <w:spacing w:after="0"/>
              <w:rPr>
                <w:lang w:eastAsia="zh-CN"/>
              </w:rPr>
            </w:pPr>
            <w:ins w:id="43" w:author="SangWon Kim (LG)" w:date="2021-03-17T17:35:00Z">
              <w:r>
                <w:rPr>
                  <w:rFonts w:hint="eastAsia"/>
                  <w:lang w:eastAsia="ko-KR"/>
                </w:rPr>
                <w:t>LGE</w:t>
              </w:r>
            </w:ins>
          </w:p>
        </w:tc>
        <w:tc>
          <w:tcPr>
            <w:tcW w:w="864" w:type="dxa"/>
          </w:tcPr>
          <w:p w14:paraId="7A4C2560" w14:textId="77777777" w:rsidR="005930DF" w:rsidRDefault="005930DF" w:rsidP="005930DF">
            <w:pPr>
              <w:spacing w:after="0"/>
              <w:rPr>
                <w:lang w:eastAsia="zh-CN"/>
              </w:rPr>
            </w:pPr>
          </w:p>
        </w:tc>
        <w:tc>
          <w:tcPr>
            <w:tcW w:w="6756" w:type="dxa"/>
          </w:tcPr>
          <w:p w14:paraId="61AAEA04" w14:textId="77777777" w:rsidR="005930DF" w:rsidRDefault="005930DF" w:rsidP="005930DF">
            <w:pPr>
              <w:spacing w:after="0"/>
              <w:rPr>
                <w:ins w:id="44" w:author="SangWon Kim (LG)" w:date="2021-03-17T17:35:00Z"/>
                <w:lang w:eastAsia="ko-KR"/>
              </w:rPr>
            </w:pPr>
            <w:ins w:id="45" w:author="SangWon Kim (LG)" w:date="2021-03-17T17:35:00Z">
              <w:r>
                <w:rPr>
                  <w:lang w:eastAsia="ko-KR"/>
                </w:rPr>
                <w:t>I</w:t>
              </w:r>
              <w:r>
                <w:rPr>
                  <w:rFonts w:hint="eastAsia"/>
                  <w:lang w:eastAsia="ko-KR"/>
                </w:rPr>
                <w:t xml:space="preserve">f additional SSBs are transmitted, it </w:t>
              </w:r>
              <w:r>
                <w:rPr>
                  <w:lang w:eastAsia="ko-KR"/>
                </w:rPr>
                <w:t>whould</w:t>
              </w:r>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though there is some</w:t>
              </w:r>
              <w:r w:rsidRPr="00CB11EB">
                <w:rPr>
                  <w:lang w:eastAsia="ko-KR"/>
                </w:rPr>
                <w:t xml:space="preserve"> error </w:t>
              </w:r>
              <w:r>
                <w:rPr>
                  <w:lang w:eastAsia="ko-KR"/>
                </w:rPr>
                <w:t xml:space="preserve">about the SMTC configuration. </w:t>
              </w:r>
            </w:ins>
          </w:p>
          <w:p w14:paraId="7A4C2561" w14:textId="74E07A16" w:rsidR="005930DF" w:rsidRDefault="005930DF" w:rsidP="005930DF">
            <w:pPr>
              <w:spacing w:after="0"/>
              <w:rPr>
                <w:lang w:eastAsia="zh-CN"/>
              </w:rPr>
            </w:pPr>
            <w:ins w:id="46" w:author="SangWon Kim (LG)" w:date="2021-03-17T17:35:00Z">
              <w:r>
                <w:rPr>
                  <w:lang w:eastAsia="ko-KR"/>
                </w:rPr>
                <w:t>However, if the SMTC configuration is not enhanced, the successful measurement cannot be guaranteed even though additional SSBs are transmitted.</w:t>
              </w:r>
            </w:ins>
          </w:p>
        </w:tc>
      </w:tr>
      <w:tr w:rsidR="00781A9A" w14:paraId="7A4C2566" w14:textId="77777777">
        <w:tc>
          <w:tcPr>
            <w:tcW w:w="1980" w:type="dxa"/>
          </w:tcPr>
          <w:p w14:paraId="7A4C2563" w14:textId="77777777" w:rsidR="00781A9A" w:rsidRDefault="00781A9A" w:rsidP="00781A9A">
            <w:pPr>
              <w:spacing w:after="0"/>
              <w:rPr>
                <w:lang w:eastAsia="zh-CN"/>
              </w:rPr>
            </w:pPr>
          </w:p>
        </w:tc>
        <w:tc>
          <w:tcPr>
            <w:tcW w:w="864" w:type="dxa"/>
          </w:tcPr>
          <w:p w14:paraId="7A4C2564" w14:textId="77777777" w:rsidR="00781A9A" w:rsidRDefault="00781A9A" w:rsidP="00781A9A">
            <w:pPr>
              <w:spacing w:after="0"/>
              <w:rPr>
                <w:lang w:eastAsia="zh-CN"/>
              </w:rPr>
            </w:pPr>
          </w:p>
        </w:tc>
        <w:tc>
          <w:tcPr>
            <w:tcW w:w="6756" w:type="dxa"/>
          </w:tcPr>
          <w:p w14:paraId="7A4C2565" w14:textId="77777777" w:rsidR="00781A9A" w:rsidRDefault="00781A9A" w:rsidP="00781A9A">
            <w:pPr>
              <w:spacing w:after="0"/>
              <w:rPr>
                <w:lang w:eastAsia="zh-CN"/>
              </w:rPr>
            </w:pPr>
          </w:p>
        </w:tc>
      </w:tr>
    </w:tbl>
    <w:p w14:paraId="7A4C2567" w14:textId="77777777" w:rsidR="00C04830" w:rsidRDefault="00C04830">
      <w:pPr>
        <w:spacing w:after="0" w:line="240" w:lineRule="auto"/>
        <w:rPr>
          <w:lang w:val="en-US"/>
        </w:rPr>
      </w:pPr>
    </w:p>
    <w:p w14:paraId="7A4C2568" w14:textId="77777777" w:rsidR="00C04830" w:rsidRDefault="00EA73E0">
      <w:pPr>
        <w:pStyle w:val="3"/>
      </w:pPr>
      <w:r>
        <w:t>Option 4) Other approaches</w:t>
      </w:r>
    </w:p>
    <w:p w14:paraId="7A4C2569" w14:textId="77777777" w:rsidR="00C04830" w:rsidRDefault="00EA73E0">
      <w:pPr>
        <w:pStyle w:val="af0"/>
        <w:numPr>
          <w:ilvl w:val="0"/>
          <w:numId w:val="9"/>
        </w:numPr>
        <w:ind w:left="360"/>
        <w:jc w:val="both"/>
        <w:rPr>
          <w:b/>
          <w:bCs/>
          <w:lang w:val="en-US"/>
        </w:rPr>
      </w:pPr>
      <w:r>
        <w:rPr>
          <w:b/>
          <w:bCs/>
          <w:lang w:val="en-US"/>
        </w:rPr>
        <w:t>Companies are welcome to add other solutions if previous ones are not suitable.</w:t>
      </w:r>
    </w:p>
    <w:tbl>
      <w:tblPr>
        <w:tblStyle w:val="ac"/>
        <w:tblW w:w="9631" w:type="dxa"/>
        <w:tblLayout w:type="fixed"/>
        <w:tblLook w:val="04A0" w:firstRow="1" w:lastRow="0" w:firstColumn="1" w:lastColumn="0" w:noHBand="0" w:noVBand="1"/>
      </w:tblPr>
      <w:tblGrid>
        <w:gridCol w:w="1980"/>
        <w:gridCol w:w="1701"/>
        <w:gridCol w:w="5950"/>
      </w:tblGrid>
      <w:tr w:rsidR="00C04830" w14:paraId="7A4C256D" w14:textId="77777777">
        <w:tc>
          <w:tcPr>
            <w:tcW w:w="1980" w:type="dxa"/>
          </w:tcPr>
          <w:p w14:paraId="7A4C256A" w14:textId="77777777" w:rsidR="00C04830" w:rsidRDefault="00EA73E0">
            <w:pPr>
              <w:spacing w:after="0"/>
              <w:jc w:val="center"/>
              <w:rPr>
                <w:b/>
              </w:rPr>
            </w:pPr>
            <w:r>
              <w:rPr>
                <w:b/>
              </w:rPr>
              <w:t>Company</w:t>
            </w:r>
          </w:p>
        </w:tc>
        <w:tc>
          <w:tcPr>
            <w:tcW w:w="1701" w:type="dxa"/>
          </w:tcPr>
          <w:p w14:paraId="7A4C256B" w14:textId="77777777" w:rsidR="00C04830" w:rsidRDefault="00EA73E0">
            <w:pPr>
              <w:spacing w:after="0"/>
              <w:jc w:val="center"/>
              <w:rPr>
                <w:b/>
              </w:rPr>
            </w:pPr>
            <w:r>
              <w:rPr>
                <w:b/>
              </w:rPr>
              <w:t>Solution 4.x)</w:t>
            </w:r>
          </w:p>
        </w:tc>
        <w:tc>
          <w:tcPr>
            <w:tcW w:w="5950" w:type="dxa"/>
          </w:tcPr>
          <w:p w14:paraId="7A4C256C" w14:textId="77777777" w:rsidR="00C04830" w:rsidRDefault="00EA73E0">
            <w:pPr>
              <w:spacing w:after="0"/>
              <w:jc w:val="center"/>
              <w:rPr>
                <w:b/>
              </w:rPr>
            </w:pPr>
            <w:r>
              <w:rPr>
                <w:b/>
              </w:rPr>
              <w:t>Description of new solutions and/or comments</w:t>
            </w:r>
          </w:p>
        </w:tc>
      </w:tr>
      <w:tr w:rsidR="00C04830" w14:paraId="7A4C2571" w14:textId="77777777">
        <w:tc>
          <w:tcPr>
            <w:tcW w:w="1980" w:type="dxa"/>
          </w:tcPr>
          <w:p w14:paraId="7A4C256E" w14:textId="2F9E3737" w:rsidR="00C04830" w:rsidRDefault="007A0517">
            <w:pPr>
              <w:spacing w:after="0"/>
              <w:rPr>
                <w:lang w:eastAsia="zh-CN"/>
              </w:rPr>
            </w:pPr>
            <w:r>
              <w:rPr>
                <w:lang w:eastAsia="zh-CN"/>
              </w:rPr>
              <w:t>APT</w:t>
            </w:r>
          </w:p>
        </w:tc>
        <w:tc>
          <w:tcPr>
            <w:tcW w:w="1701" w:type="dxa"/>
          </w:tcPr>
          <w:p w14:paraId="7A4C256F" w14:textId="77777777" w:rsidR="00C04830" w:rsidRDefault="00C04830">
            <w:pPr>
              <w:spacing w:after="0"/>
              <w:rPr>
                <w:lang w:eastAsia="zh-CN"/>
              </w:rPr>
            </w:pPr>
          </w:p>
        </w:tc>
        <w:tc>
          <w:tcPr>
            <w:tcW w:w="5950" w:type="dxa"/>
          </w:tcPr>
          <w:p w14:paraId="7A4C2570" w14:textId="52275836" w:rsidR="00C04830" w:rsidRDefault="00A24285">
            <w:pPr>
              <w:spacing w:after="0"/>
              <w:rPr>
                <w:lang w:eastAsia="zh-CN"/>
              </w:rPr>
            </w:pPr>
            <w:r>
              <w:rPr>
                <w:lang w:eastAsia="zh-CN"/>
              </w:rPr>
              <w:t xml:space="preserve">NW needs </w:t>
            </w:r>
            <w:r w:rsidR="005A0B46">
              <w:rPr>
                <w:lang w:eastAsia="zh-CN"/>
              </w:rPr>
              <w:t>RTT information between UE and a target satellite</w:t>
            </w:r>
            <w:r w:rsidR="001C4214">
              <w:rPr>
                <w:lang w:eastAsia="zh-CN"/>
              </w:rPr>
              <w:t xml:space="preserve"> which can be provided by 1) UE reports</w:t>
            </w:r>
            <w:r w:rsidR="000260C3">
              <w:rPr>
                <w:lang w:eastAsia="zh-CN"/>
              </w:rPr>
              <w:t xml:space="preserve"> the timing difference, e.g., using the legacy</w:t>
            </w:r>
            <w:r w:rsidR="005A0B46">
              <w:rPr>
                <w:lang w:eastAsia="zh-CN"/>
              </w:rPr>
              <w:t xml:space="preserve"> </w:t>
            </w:r>
            <w:r w:rsidR="00162EF3" w:rsidRPr="00162EF3">
              <w:rPr>
                <w:lang w:eastAsia="zh-CN"/>
              </w:rPr>
              <w:t xml:space="preserve">System </w:t>
            </w:r>
            <w:r w:rsidR="00AD3218">
              <w:rPr>
                <w:lang w:eastAsia="zh-CN"/>
              </w:rPr>
              <w:t>F</w:t>
            </w:r>
            <w:r w:rsidR="00162EF3" w:rsidRPr="00162EF3">
              <w:rPr>
                <w:lang w:eastAsia="zh-CN"/>
              </w:rPr>
              <w:t xml:space="preserve">rame </w:t>
            </w:r>
            <w:r w:rsidR="00AD3218">
              <w:rPr>
                <w:lang w:eastAsia="zh-CN"/>
              </w:rPr>
              <w:t>N</w:t>
            </w:r>
            <w:r w:rsidR="00162EF3" w:rsidRPr="00162EF3">
              <w:rPr>
                <w:lang w:eastAsia="zh-CN"/>
              </w:rPr>
              <w:t>umber (SFN) and frame timing difference (SFTD)</w:t>
            </w:r>
            <w:r w:rsidR="000260C3">
              <w:rPr>
                <w:lang w:eastAsia="zh-CN"/>
              </w:rPr>
              <w:t xml:space="preserve">; and 2) NW </w:t>
            </w:r>
            <w:r w:rsidR="009F3B5E">
              <w:rPr>
                <w:lang w:eastAsia="zh-CN"/>
              </w:rPr>
              <w:t xml:space="preserve">shall </w:t>
            </w:r>
            <w:r w:rsidR="00607962">
              <w:rPr>
                <w:lang w:eastAsia="zh-CN"/>
              </w:rPr>
              <w:t>provide target satellite</w:t>
            </w:r>
            <w:r w:rsidR="000277EC">
              <w:rPr>
                <w:lang w:eastAsia="zh-CN"/>
              </w:rPr>
              <w:t xml:space="preserve">’s ephemeris and let UE </w:t>
            </w:r>
            <w:r w:rsidR="009F3B5E">
              <w:rPr>
                <w:lang w:eastAsia="zh-CN"/>
              </w:rPr>
              <w:t>configure</w:t>
            </w:r>
            <w:r w:rsidR="000277EC">
              <w:rPr>
                <w:lang w:eastAsia="zh-CN"/>
              </w:rPr>
              <w:t xml:space="preserve"> SMTC</w:t>
            </w:r>
            <w:r w:rsidR="009F3B5E">
              <w:rPr>
                <w:lang w:eastAsia="zh-CN"/>
              </w:rPr>
              <w:t xml:space="preserve"> autonomously.</w:t>
            </w:r>
          </w:p>
        </w:tc>
      </w:tr>
      <w:tr w:rsidR="00754B0F" w14:paraId="7A4C2575" w14:textId="77777777">
        <w:tc>
          <w:tcPr>
            <w:tcW w:w="1980" w:type="dxa"/>
          </w:tcPr>
          <w:p w14:paraId="7A4C2572" w14:textId="14D3980A" w:rsidR="00754B0F" w:rsidRDefault="00754B0F" w:rsidP="00754B0F">
            <w:pPr>
              <w:spacing w:after="0"/>
              <w:rPr>
                <w:lang w:eastAsia="zh-CN"/>
              </w:rPr>
            </w:pPr>
            <w:ins w:id="47" w:author="SangWon Kim (LG)" w:date="2021-03-17T17:36:00Z">
              <w:r>
                <w:rPr>
                  <w:rFonts w:hint="eastAsia"/>
                  <w:lang w:eastAsia="ko-KR"/>
                </w:rPr>
                <w:t>LGE</w:t>
              </w:r>
            </w:ins>
          </w:p>
        </w:tc>
        <w:tc>
          <w:tcPr>
            <w:tcW w:w="1701" w:type="dxa"/>
          </w:tcPr>
          <w:p w14:paraId="7A4C2573" w14:textId="77777777" w:rsidR="00754B0F" w:rsidRDefault="00754B0F" w:rsidP="00754B0F">
            <w:pPr>
              <w:spacing w:after="0"/>
              <w:rPr>
                <w:lang w:eastAsia="zh-CN"/>
              </w:rPr>
            </w:pPr>
          </w:p>
        </w:tc>
        <w:tc>
          <w:tcPr>
            <w:tcW w:w="5950" w:type="dxa"/>
          </w:tcPr>
          <w:p w14:paraId="147C7168" w14:textId="77777777" w:rsidR="00754B0F" w:rsidRDefault="00754B0F" w:rsidP="00754B0F">
            <w:pPr>
              <w:spacing w:after="0"/>
              <w:rPr>
                <w:ins w:id="48" w:author="SangWon Kim (LG)" w:date="2021-03-17T17:36:00Z"/>
                <w:lang w:eastAsia="ko-KR"/>
              </w:rPr>
            </w:pPr>
            <w:ins w:id="49" w:author="SangWon Kim (LG)" w:date="2021-03-17T17:36:00Z">
              <w:r>
                <w:rPr>
                  <w:lang w:eastAsia="ko-KR"/>
                </w:rPr>
                <w: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t>
              </w:r>
            </w:ins>
          </w:p>
          <w:p w14:paraId="7A4C2574" w14:textId="051757FC" w:rsidR="00754B0F" w:rsidRDefault="00754B0F" w:rsidP="00754B0F">
            <w:pPr>
              <w:spacing w:after="0"/>
              <w:rPr>
                <w:lang w:eastAsia="zh-CN"/>
              </w:rPr>
            </w:pPr>
            <w:ins w:id="50" w:author="SangWon Kim (LG)" w:date="2021-03-17T17:36:00Z">
              <w:r>
                <w:rPr>
                  <w:lang w:eastAsia="ko-KR"/>
                </w:rPr>
                <w:t>If the inaccuracy needs to be considered for the measurement window configuration in NTN, UE should be able to determine whether the neighbour satellite is properly measured within the configured measurement window, and it needs to inform gNB of the measurement failure along with the information required to reconfigure the proper measurement window, when the UE fails to measure the satellite within the configured measurement window so that the gNB can update the measurement window for the UE.</w:t>
              </w:r>
            </w:ins>
          </w:p>
        </w:tc>
      </w:tr>
      <w:tr w:rsidR="00C04830" w14:paraId="7A4C2579" w14:textId="77777777">
        <w:tc>
          <w:tcPr>
            <w:tcW w:w="1980" w:type="dxa"/>
          </w:tcPr>
          <w:p w14:paraId="7A4C2576" w14:textId="77777777" w:rsidR="00C04830" w:rsidRDefault="00C04830">
            <w:pPr>
              <w:spacing w:after="0"/>
              <w:rPr>
                <w:lang w:eastAsia="zh-CN"/>
              </w:rPr>
            </w:pPr>
          </w:p>
        </w:tc>
        <w:tc>
          <w:tcPr>
            <w:tcW w:w="1701" w:type="dxa"/>
          </w:tcPr>
          <w:p w14:paraId="7A4C2577" w14:textId="77777777" w:rsidR="00C04830" w:rsidRDefault="00C04830">
            <w:pPr>
              <w:spacing w:after="0"/>
              <w:rPr>
                <w:lang w:eastAsia="zh-CN"/>
              </w:rPr>
            </w:pPr>
          </w:p>
        </w:tc>
        <w:tc>
          <w:tcPr>
            <w:tcW w:w="5950" w:type="dxa"/>
          </w:tcPr>
          <w:p w14:paraId="7A4C2578" w14:textId="77777777" w:rsidR="00C04830" w:rsidRDefault="00C04830">
            <w:pPr>
              <w:spacing w:after="0"/>
              <w:rPr>
                <w:lang w:eastAsia="zh-CN"/>
              </w:rPr>
            </w:pPr>
          </w:p>
        </w:tc>
      </w:tr>
      <w:tr w:rsidR="00C04830" w14:paraId="7A4C257D" w14:textId="77777777">
        <w:tc>
          <w:tcPr>
            <w:tcW w:w="1980" w:type="dxa"/>
          </w:tcPr>
          <w:p w14:paraId="7A4C257A" w14:textId="77777777" w:rsidR="00C04830" w:rsidRDefault="00C04830">
            <w:pPr>
              <w:spacing w:after="0"/>
              <w:rPr>
                <w:lang w:eastAsia="zh-CN"/>
              </w:rPr>
            </w:pPr>
          </w:p>
        </w:tc>
        <w:tc>
          <w:tcPr>
            <w:tcW w:w="1701" w:type="dxa"/>
          </w:tcPr>
          <w:p w14:paraId="7A4C257B" w14:textId="77777777" w:rsidR="00C04830" w:rsidRDefault="00C04830">
            <w:pPr>
              <w:spacing w:after="0"/>
              <w:rPr>
                <w:lang w:eastAsia="zh-CN"/>
              </w:rPr>
            </w:pPr>
          </w:p>
        </w:tc>
        <w:tc>
          <w:tcPr>
            <w:tcW w:w="5950" w:type="dxa"/>
          </w:tcPr>
          <w:p w14:paraId="7A4C257C" w14:textId="77777777" w:rsidR="00C04830" w:rsidRDefault="00C04830">
            <w:pPr>
              <w:spacing w:after="0"/>
              <w:rPr>
                <w:lang w:eastAsia="zh-CN"/>
              </w:rPr>
            </w:pPr>
          </w:p>
        </w:tc>
      </w:tr>
      <w:tr w:rsidR="00C04830" w14:paraId="7A4C2581" w14:textId="77777777">
        <w:tc>
          <w:tcPr>
            <w:tcW w:w="1980" w:type="dxa"/>
          </w:tcPr>
          <w:p w14:paraId="7A4C257E" w14:textId="77777777" w:rsidR="00C04830" w:rsidRDefault="00C04830">
            <w:pPr>
              <w:spacing w:after="0"/>
              <w:rPr>
                <w:lang w:eastAsia="zh-CN"/>
              </w:rPr>
            </w:pPr>
          </w:p>
        </w:tc>
        <w:tc>
          <w:tcPr>
            <w:tcW w:w="1701" w:type="dxa"/>
          </w:tcPr>
          <w:p w14:paraId="7A4C257F" w14:textId="77777777" w:rsidR="00C04830" w:rsidRDefault="00C04830">
            <w:pPr>
              <w:spacing w:after="0"/>
              <w:rPr>
                <w:lang w:eastAsia="zh-CN"/>
              </w:rPr>
            </w:pPr>
          </w:p>
        </w:tc>
        <w:tc>
          <w:tcPr>
            <w:tcW w:w="5950" w:type="dxa"/>
          </w:tcPr>
          <w:p w14:paraId="7A4C2580" w14:textId="77777777" w:rsidR="00C04830" w:rsidRDefault="00C04830">
            <w:pPr>
              <w:spacing w:after="0"/>
              <w:rPr>
                <w:lang w:eastAsia="zh-CN"/>
              </w:rPr>
            </w:pPr>
          </w:p>
        </w:tc>
      </w:tr>
    </w:tbl>
    <w:p w14:paraId="7A4C2582" w14:textId="77777777" w:rsidR="00C04830" w:rsidRDefault="00C04830">
      <w:pPr>
        <w:spacing w:after="0" w:line="240" w:lineRule="auto"/>
      </w:pPr>
    </w:p>
    <w:p w14:paraId="7A4C2583" w14:textId="77777777" w:rsidR="00C04830" w:rsidRDefault="00C04830">
      <w:pPr>
        <w:jc w:val="both"/>
        <w:rPr>
          <w:lang w:val="en-US"/>
        </w:rPr>
      </w:pPr>
    </w:p>
    <w:p w14:paraId="7A4C2584" w14:textId="77777777" w:rsidR="00C04830" w:rsidRDefault="00EA73E0">
      <w:pPr>
        <w:pStyle w:val="2"/>
        <w:rPr>
          <w:lang w:val="en-US"/>
        </w:rPr>
      </w:pPr>
      <w:r>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r>
        <w:rPr>
          <w:i/>
          <w:iCs/>
          <w:lang w:val="en-US"/>
        </w:rPr>
        <w:t>MeasGapConfig</w:t>
      </w:r>
      <w:r>
        <w:rPr>
          <w:lang w:val="en-US"/>
        </w:rPr>
        <w:t xml:space="preserve"> that the measurement gap length (</w:t>
      </w:r>
      <w:r>
        <w:rPr>
          <w:i/>
          <w:iCs/>
          <w:lang w:val="en-US"/>
        </w:rPr>
        <w:t>mgl</w:t>
      </w:r>
      <w:r>
        <w:rPr>
          <w:lang w:val="en-US"/>
        </w:rPr>
        <w:t>) can be 1.5, 3, 3.5, 4, 5.5, 6ms, and in Rel-16 also added 10, 20ms. The following list includes solutions proposed by companies:</w:t>
      </w:r>
    </w:p>
    <w:p w14:paraId="7A4C2586" w14:textId="77777777" w:rsidR="00C04830" w:rsidRDefault="00EA73E0">
      <w:pPr>
        <w:pStyle w:val="af0"/>
        <w:numPr>
          <w:ilvl w:val="0"/>
          <w:numId w:val="14"/>
        </w:numPr>
        <w:spacing w:line="240" w:lineRule="auto"/>
        <w:jc w:val="both"/>
        <w:rPr>
          <w:lang w:val="en-US"/>
        </w:rPr>
      </w:pPr>
      <w:r>
        <w:rPr>
          <w:lang w:val="en-US"/>
        </w:rPr>
        <w:lastRenderedPageBreak/>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af0"/>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af0"/>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af0"/>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af0"/>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af0"/>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af0"/>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
      <w:tblGrid>
        <w:gridCol w:w="1980"/>
        <w:gridCol w:w="864"/>
        <w:gridCol w:w="6756"/>
      </w:tblGrid>
      <w:tr w:rsidR="00C04830" w14:paraId="7A4C2593" w14:textId="77777777">
        <w:tc>
          <w:tcPr>
            <w:tcW w:w="1980" w:type="dxa"/>
          </w:tcPr>
          <w:p w14:paraId="7A4C2590" w14:textId="77777777" w:rsidR="00C04830" w:rsidRDefault="00EA73E0">
            <w:pPr>
              <w:spacing w:after="0"/>
              <w:jc w:val="center"/>
              <w:rPr>
                <w:b/>
              </w:rPr>
            </w:pPr>
            <w:r>
              <w:rPr>
                <w:b/>
              </w:rPr>
              <w:t>Company</w:t>
            </w:r>
          </w:p>
        </w:tc>
        <w:tc>
          <w:tcPr>
            <w:tcW w:w="864" w:type="dxa"/>
          </w:tcPr>
          <w:p w14:paraId="7A4C2591" w14:textId="77777777" w:rsidR="00C04830" w:rsidRDefault="00EA73E0">
            <w:pPr>
              <w:spacing w:after="0"/>
              <w:jc w:val="center"/>
              <w:rPr>
                <w:b/>
              </w:rPr>
            </w:pPr>
            <w:r>
              <w:rPr>
                <w:b/>
              </w:rPr>
              <w:t>Yes/No</w:t>
            </w:r>
          </w:p>
        </w:tc>
        <w:tc>
          <w:tcPr>
            <w:tcW w:w="6756" w:type="dxa"/>
          </w:tcPr>
          <w:p w14:paraId="7A4C2592" w14:textId="77777777" w:rsidR="00C04830" w:rsidRDefault="00EA73E0">
            <w:pPr>
              <w:spacing w:after="0"/>
              <w:jc w:val="center"/>
              <w:rPr>
                <w:b/>
              </w:rPr>
            </w:pPr>
            <w:r>
              <w:rPr>
                <w:b/>
              </w:rPr>
              <w:t>Comments</w:t>
            </w:r>
          </w:p>
        </w:tc>
      </w:tr>
      <w:tr w:rsidR="00C04830" w14:paraId="7A4C2597" w14:textId="77777777">
        <w:tc>
          <w:tcPr>
            <w:tcW w:w="1980" w:type="dxa"/>
          </w:tcPr>
          <w:p w14:paraId="7A4C2594" w14:textId="207E1666" w:rsidR="00C04830" w:rsidRDefault="008C3404">
            <w:pPr>
              <w:spacing w:after="0"/>
              <w:rPr>
                <w:lang w:eastAsia="zh-CN"/>
              </w:rPr>
            </w:pPr>
            <w:r>
              <w:rPr>
                <w:lang w:eastAsia="zh-CN"/>
              </w:rPr>
              <w:t>APT</w:t>
            </w:r>
          </w:p>
        </w:tc>
        <w:tc>
          <w:tcPr>
            <w:tcW w:w="864" w:type="dxa"/>
          </w:tcPr>
          <w:p w14:paraId="7A4C2595" w14:textId="316CF553" w:rsidR="00C04830" w:rsidRDefault="00637D9D">
            <w:pPr>
              <w:spacing w:after="0"/>
              <w:rPr>
                <w:lang w:eastAsia="zh-CN"/>
              </w:rPr>
            </w:pPr>
            <w:r>
              <w:rPr>
                <w:lang w:eastAsia="zh-CN"/>
              </w:rPr>
              <w:t>No</w:t>
            </w:r>
          </w:p>
        </w:tc>
        <w:tc>
          <w:tcPr>
            <w:tcW w:w="6756" w:type="dxa"/>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tc>
          <w:tcPr>
            <w:tcW w:w="1980" w:type="dxa"/>
          </w:tcPr>
          <w:p w14:paraId="7A4C2598" w14:textId="602DE13B" w:rsidR="00A742FA" w:rsidRDefault="00A742FA" w:rsidP="00A742FA">
            <w:pPr>
              <w:spacing w:after="0"/>
              <w:rPr>
                <w:lang w:eastAsia="zh-CN"/>
              </w:rPr>
            </w:pPr>
            <w:ins w:id="51" w:author="Nokia" w:date="2021-03-10T16:09:00Z">
              <w:r>
                <w:rPr>
                  <w:lang w:eastAsia="zh-CN"/>
                </w:rPr>
                <w:t>Nokia</w:t>
              </w:r>
            </w:ins>
          </w:p>
        </w:tc>
        <w:tc>
          <w:tcPr>
            <w:tcW w:w="864" w:type="dxa"/>
          </w:tcPr>
          <w:p w14:paraId="7A4C2599" w14:textId="5B2686B3" w:rsidR="00A742FA" w:rsidRDefault="00A742FA" w:rsidP="00A742FA">
            <w:pPr>
              <w:spacing w:after="0"/>
              <w:rPr>
                <w:lang w:eastAsia="zh-CN"/>
              </w:rPr>
            </w:pPr>
            <w:ins w:id="52" w:author="Nokia" w:date="2021-03-10T16:09:00Z">
              <w:r>
                <w:rPr>
                  <w:lang w:eastAsia="zh-CN"/>
                </w:rPr>
                <w:t>Likely No</w:t>
              </w:r>
            </w:ins>
          </w:p>
        </w:tc>
        <w:tc>
          <w:tcPr>
            <w:tcW w:w="6756" w:type="dxa"/>
          </w:tcPr>
          <w:p w14:paraId="700A5AF0" w14:textId="77777777" w:rsidR="00A742FA" w:rsidRDefault="00A742FA" w:rsidP="00A742FA">
            <w:pPr>
              <w:spacing w:after="0"/>
              <w:rPr>
                <w:ins w:id="53" w:author="Nokia" w:date="2021-03-10T16:09:00Z"/>
                <w:lang w:eastAsia="zh-CN"/>
              </w:rPr>
            </w:pPr>
            <w:ins w:id="54"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55" w:author="Nokia" w:date="2021-03-10T16:09:00Z"/>
                <w:lang w:eastAsia="zh-CN"/>
              </w:rPr>
            </w:pPr>
          </w:p>
          <w:p w14:paraId="7A4C259A" w14:textId="02F43526" w:rsidR="00A742FA" w:rsidRDefault="00A742FA" w:rsidP="00A742FA">
            <w:pPr>
              <w:spacing w:after="0"/>
              <w:rPr>
                <w:lang w:eastAsia="zh-CN"/>
              </w:rPr>
            </w:pPr>
            <w:ins w:id="56" w:author="Nokia" w:date="2021-03-10T16:09:00Z">
              <w:r>
                <w:rPr>
                  <w:lang w:eastAsia="zh-CN"/>
                </w:rPr>
                <w:t>In general, we think the measurement gap related solution should be aligned with what is discussed above, for SMTC. It would be counter-productive to agree on multiple different solutions.</w:t>
              </w:r>
            </w:ins>
          </w:p>
        </w:tc>
      </w:tr>
      <w:tr w:rsidR="00781A9A" w14:paraId="7A4C259F" w14:textId="77777777">
        <w:tc>
          <w:tcPr>
            <w:tcW w:w="1980" w:type="dxa"/>
          </w:tcPr>
          <w:p w14:paraId="7A4C259C" w14:textId="183C6F47" w:rsidR="00781A9A" w:rsidRDefault="00781A9A" w:rsidP="00781A9A">
            <w:pPr>
              <w:spacing w:after="0"/>
              <w:rPr>
                <w:lang w:eastAsia="zh-CN"/>
              </w:rPr>
            </w:pPr>
            <w:ins w:id="57" w:author="OPPO" w:date="2021-03-15T18:13:00Z">
              <w:r>
                <w:rPr>
                  <w:rFonts w:eastAsiaTheme="minorEastAsia" w:hint="eastAsia"/>
                  <w:lang w:eastAsia="zh-CN"/>
                </w:rPr>
                <w:t>O</w:t>
              </w:r>
              <w:r>
                <w:rPr>
                  <w:rFonts w:eastAsiaTheme="minorEastAsia"/>
                  <w:lang w:eastAsia="zh-CN"/>
                </w:rPr>
                <w:t>PPO</w:t>
              </w:r>
            </w:ins>
          </w:p>
        </w:tc>
        <w:tc>
          <w:tcPr>
            <w:tcW w:w="864" w:type="dxa"/>
          </w:tcPr>
          <w:p w14:paraId="7A4C259D" w14:textId="6185B9ED" w:rsidR="00781A9A" w:rsidRDefault="00781A9A" w:rsidP="00781A9A">
            <w:pPr>
              <w:spacing w:after="0"/>
              <w:rPr>
                <w:lang w:eastAsia="zh-CN"/>
              </w:rPr>
            </w:pPr>
            <w:ins w:id="58" w:author="OPPO" w:date="2021-03-15T18:13:00Z">
              <w:r>
                <w:rPr>
                  <w:rFonts w:eastAsiaTheme="minorEastAsia" w:hint="eastAsia"/>
                  <w:lang w:eastAsia="zh-CN"/>
                </w:rPr>
                <w:t>N</w:t>
              </w:r>
              <w:r>
                <w:rPr>
                  <w:rFonts w:eastAsiaTheme="minorEastAsia"/>
                  <w:lang w:eastAsia="zh-CN"/>
                </w:rPr>
                <w:t>o</w:t>
              </w:r>
            </w:ins>
          </w:p>
        </w:tc>
        <w:tc>
          <w:tcPr>
            <w:tcW w:w="6756" w:type="dxa"/>
          </w:tcPr>
          <w:p w14:paraId="7A4C259E" w14:textId="623AAFB5" w:rsidR="00781A9A" w:rsidRDefault="00781A9A" w:rsidP="00781A9A">
            <w:pPr>
              <w:spacing w:after="0"/>
              <w:rPr>
                <w:lang w:eastAsia="zh-CN"/>
              </w:rPr>
            </w:pPr>
            <w:ins w:id="59"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633738" w14:paraId="7A4C25A3" w14:textId="77777777">
        <w:tc>
          <w:tcPr>
            <w:tcW w:w="1980" w:type="dxa"/>
          </w:tcPr>
          <w:p w14:paraId="7A4C25A0" w14:textId="1226E079" w:rsidR="00633738" w:rsidRDefault="00633738" w:rsidP="00633738">
            <w:pPr>
              <w:spacing w:after="0"/>
              <w:rPr>
                <w:lang w:eastAsia="zh-CN"/>
              </w:rPr>
            </w:pPr>
            <w:ins w:id="60" w:author="SangWon Kim (LG)" w:date="2021-03-17T17:36:00Z">
              <w:r>
                <w:rPr>
                  <w:rFonts w:hint="eastAsia"/>
                  <w:lang w:eastAsia="ko-KR"/>
                </w:rPr>
                <w:t>LGE</w:t>
              </w:r>
            </w:ins>
          </w:p>
        </w:tc>
        <w:tc>
          <w:tcPr>
            <w:tcW w:w="864" w:type="dxa"/>
          </w:tcPr>
          <w:p w14:paraId="7A4C25A1" w14:textId="787E3A60" w:rsidR="00633738" w:rsidRDefault="00633738" w:rsidP="00633738">
            <w:pPr>
              <w:spacing w:after="0"/>
              <w:rPr>
                <w:lang w:eastAsia="zh-CN"/>
              </w:rPr>
            </w:pPr>
            <w:ins w:id="61" w:author="SangWon Kim (LG)" w:date="2021-03-17T17:36:00Z">
              <w:r>
                <w:rPr>
                  <w:rFonts w:hint="eastAsia"/>
                  <w:lang w:eastAsia="ko-KR"/>
                </w:rPr>
                <w:t>No</w:t>
              </w:r>
            </w:ins>
          </w:p>
        </w:tc>
        <w:tc>
          <w:tcPr>
            <w:tcW w:w="6756" w:type="dxa"/>
          </w:tcPr>
          <w:p w14:paraId="7A4C25A2" w14:textId="1D926C77" w:rsidR="00633738" w:rsidRDefault="00633738" w:rsidP="00633738">
            <w:pPr>
              <w:spacing w:after="0"/>
              <w:rPr>
                <w:lang w:eastAsia="zh-CN"/>
              </w:rPr>
            </w:pPr>
            <w:ins w:id="62" w:author="SangWon Kim (LG)" w:date="2021-03-17T17:36: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w:t>
              </w:r>
              <w:r w:rsidRPr="005266B0">
                <w:rPr>
                  <w:lang w:eastAsia="ko-KR"/>
                </w:rPr>
                <w:t>RAN2 can’t assume that the network will always have UE accurate location info for SMTC window configuration in NTN</w:t>
              </w:r>
              <w:r>
                <w:rPr>
                  <w:lang w:eastAsia="ko-KR"/>
                </w:rPr>
                <w:t>. Therefroe,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633738" w14:paraId="7A4C25A7" w14:textId="77777777">
        <w:tc>
          <w:tcPr>
            <w:tcW w:w="1980" w:type="dxa"/>
          </w:tcPr>
          <w:p w14:paraId="7A4C25A4" w14:textId="77777777" w:rsidR="00633738" w:rsidRDefault="00633738" w:rsidP="00633738">
            <w:pPr>
              <w:spacing w:after="0"/>
              <w:rPr>
                <w:lang w:eastAsia="zh-CN"/>
              </w:rPr>
            </w:pPr>
          </w:p>
        </w:tc>
        <w:tc>
          <w:tcPr>
            <w:tcW w:w="864" w:type="dxa"/>
          </w:tcPr>
          <w:p w14:paraId="7A4C25A5" w14:textId="77777777" w:rsidR="00633738" w:rsidRDefault="00633738" w:rsidP="00633738">
            <w:pPr>
              <w:spacing w:after="0"/>
              <w:rPr>
                <w:lang w:eastAsia="zh-CN"/>
              </w:rPr>
            </w:pPr>
          </w:p>
        </w:tc>
        <w:tc>
          <w:tcPr>
            <w:tcW w:w="6756" w:type="dxa"/>
          </w:tcPr>
          <w:p w14:paraId="7A4C25A6" w14:textId="77777777" w:rsidR="00633738" w:rsidRDefault="00633738" w:rsidP="00633738">
            <w:pPr>
              <w:spacing w:after="0"/>
              <w:rPr>
                <w:lang w:eastAsia="zh-CN"/>
              </w:rPr>
            </w:pPr>
          </w:p>
        </w:tc>
      </w:tr>
    </w:tbl>
    <w:p w14:paraId="7A4C25A8" w14:textId="77777777" w:rsidR="00C04830" w:rsidRDefault="00C04830">
      <w:pPr>
        <w:spacing w:line="240" w:lineRule="auto"/>
        <w:rPr>
          <w:lang w:val="en-US"/>
        </w:rPr>
      </w:pPr>
    </w:p>
    <w:p w14:paraId="7A4C25A9" w14:textId="77777777" w:rsidR="00C04830" w:rsidRDefault="00EA73E0">
      <w:pPr>
        <w:pStyle w:val="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neighbour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af0"/>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63"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64"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65" w:author="Nokia" w:date="2021-03-10T16:10:00Z">
              <w:r>
                <w:rPr>
                  <w:lang w:eastAsia="zh-CN"/>
                </w:rPr>
                <w:t xml:space="preserve">This is a simple solution, but has multiple drawbacks, as indicated above and in 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66" w:author="OPPO" w:date="2021-03-15T18:13:00Z">
              <w:r>
                <w:rPr>
                  <w:rFonts w:eastAsiaTheme="minorEastAsia" w:hint="eastAsia"/>
                  <w:lang w:eastAsia="zh-CN"/>
                </w:rPr>
                <w:lastRenderedPageBreak/>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67"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68"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5647E6" w14:paraId="7A4C25BF" w14:textId="77777777">
        <w:tc>
          <w:tcPr>
            <w:tcW w:w="1980" w:type="dxa"/>
          </w:tcPr>
          <w:p w14:paraId="7A4C25BC" w14:textId="5097D447" w:rsidR="005647E6" w:rsidRDefault="005647E6" w:rsidP="005647E6">
            <w:pPr>
              <w:spacing w:after="0"/>
              <w:rPr>
                <w:lang w:eastAsia="zh-CN"/>
              </w:rPr>
            </w:pPr>
            <w:ins w:id="69" w:author="SangWon Kim (LG)" w:date="2021-03-17T17:38:00Z">
              <w:r>
                <w:rPr>
                  <w:rFonts w:hint="eastAsia"/>
                  <w:lang w:eastAsia="ko-KR"/>
                </w:rPr>
                <w:t>LGE</w:t>
              </w:r>
            </w:ins>
          </w:p>
        </w:tc>
        <w:tc>
          <w:tcPr>
            <w:tcW w:w="864" w:type="dxa"/>
          </w:tcPr>
          <w:p w14:paraId="7A4C25BD" w14:textId="6BB789DF" w:rsidR="005647E6" w:rsidRDefault="005647E6" w:rsidP="005647E6">
            <w:pPr>
              <w:spacing w:after="0"/>
              <w:rPr>
                <w:lang w:eastAsia="zh-CN"/>
              </w:rPr>
            </w:pPr>
            <w:ins w:id="70" w:author="SangWon Kim (LG)" w:date="2021-03-17T17:38:00Z">
              <w:r>
                <w:rPr>
                  <w:rFonts w:hint="eastAsia"/>
                  <w:lang w:eastAsia="ko-KR"/>
                </w:rPr>
                <w:t>No</w:t>
              </w:r>
            </w:ins>
          </w:p>
        </w:tc>
        <w:tc>
          <w:tcPr>
            <w:tcW w:w="6756" w:type="dxa"/>
          </w:tcPr>
          <w:p w14:paraId="7A4C25BE" w14:textId="3CD534CE" w:rsidR="005647E6" w:rsidRDefault="005647E6" w:rsidP="005647E6">
            <w:pPr>
              <w:spacing w:after="0"/>
              <w:rPr>
                <w:lang w:eastAsia="zh-CN"/>
              </w:rPr>
              <w:pPrChange w:id="71" w:author="SangWon Kim (LG)" w:date="2021-03-17T17:40:00Z">
                <w:pPr>
                  <w:spacing w:after="0"/>
                </w:pPr>
              </w:pPrChange>
            </w:pPr>
            <w:ins w:id="72" w:author="SangWon Kim (LG)" w:date="2021-03-17T17:38:00Z">
              <w:r>
                <w:rPr>
                  <w:lang w:eastAsia="ko-KR"/>
                </w:rPr>
                <w:t xml:space="preserve">If the purpose of the extending the gap is to cover multiple SSBs transmitted by different satellites, it would be better to </w:t>
              </w:r>
            </w:ins>
            <w:ins w:id="73" w:author="SangWon Kim (LG)" w:date="2021-03-17T17:39:00Z">
              <w:r>
                <w:rPr>
                  <w:lang w:eastAsia="ko-KR"/>
                </w:rPr>
                <w:t xml:space="preserve">allow </w:t>
              </w:r>
            </w:ins>
            <w:ins w:id="74" w:author="SangWon Kim (LG)" w:date="2021-03-17T17:38:00Z">
              <w:r>
                <w:rPr>
                  <w:lang w:eastAsia="ko-KR"/>
                </w:rPr>
                <w:t>multiple gap</w:t>
              </w:r>
            </w:ins>
            <w:ins w:id="75" w:author="SangWon Kim (LG)" w:date="2021-03-17T17:39:00Z">
              <w:r>
                <w:rPr>
                  <w:lang w:eastAsia="ko-KR"/>
                </w:rPr>
                <w:t>s to be overlapped.</w:t>
              </w:r>
            </w:ins>
          </w:p>
        </w:tc>
      </w:tr>
      <w:tr w:rsidR="00781A9A" w14:paraId="7A4C25C3" w14:textId="77777777">
        <w:tc>
          <w:tcPr>
            <w:tcW w:w="1980" w:type="dxa"/>
          </w:tcPr>
          <w:p w14:paraId="7A4C25C0" w14:textId="77777777" w:rsidR="00781A9A" w:rsidRDefault="00781A9A" w:rsidP="00781A9A">
            <w:pPr>
              <w:spacing w:after="0"/>
              <w:rPr>
                <w:lang w:eastAsia="zh-CN"/>
              </w:rPr>
            </w:pPr>
          </w:p>
        </w:tc>
        <w:tc>
          <w:tcPr>
            <w:tcW w:w="864" w:type="dxa"/>
          </w:tcPr>
          <w:p w14:paraId="7A4C25C1" w14:textId="77777777" w:rsidR="00781A9A" w:rsidRDefault="00781A9A" w:rsidP="00781A9A">
            <w:pPr>
              <w:spacing w:after="0"/>
              <w:rPr>
                <w:lang w:eastAsia="zh-CN"/>
              </w:rPr>
            </w:pPr>
          </w:p>
        </w:tc>
        <w:tc>
          <w:tcPr>
            <w:tcW w:w="6756" w:type="dxa"/>
          </w:tcPr>
          <w:p w14:paraId="7A4C25C2" w14:textId="77777777" w:rsidR="00781A9A" w:rsidRDefault="00781A9A" w:rsidP="00781A9A">
            <w:pPr>
              <w:spacing w:after="0"/>
              <w:rPr>
                <w:lang w:eastAsia="zh-CN"/>
              </w:rPr>
            </w:pPr>
          </w:p>
        </w:tc>
      </w:tr>
    </w:tbl>
    <w:p w14:paraId="7A4C25C4" w14:textId="77777777" w:rsidR="00C04830" w:rsidRDefault="00C04830">
      <w:pPr>
        <w:spacing w:line="240" w:lineRule="auto"/>
        <w:rPr>
          <w:b/>
          <w:bCs/>
        </w:rPr>
      </w:pPr>
    </w:p>
    <w:p w14:paraId="7A4C25C5" w14:textId="77777777" w:rsidR="00C04830" w:rsidRDefault="00EA73E0">
      <w:pPr>
        <w:pStyle w:val="3"/>
      </w:pPr>
      <w:bookmarkStart w:id="76" w:name="_Hlk65663709"/>
      <w:r>
        <w:t>Solution 3) Multiple measurement gap</w:t>
      </w:r>
      <w:bookmarkEnd w:id="76"/>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af0"/>
        <w:numPr>
          <w:ilvl w:val="0"/>
          <w:numId w:val="9"/>
        </w:numPr>
        <w:ind w:left="360"/>
        <w:jc w:val="both"/>
        <w:rPr>
          <w:b/>
          <w:bCs/>
          <w:lang w:val="en-US"/>
        </w:rPr>
      </w:pPr>
      <w:r>
        <w:rPr>
          <w:b/>
          <w:bCs/>
          <w:lang w:val="en-US"/>
        </w:rPr>
        <w:t xml:space="preserve">. Do companies think that solution 3) “multiple measurement gaps”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
      <w:tblGrid>
        <w:gridCol w:w="1980"/>
        <w:gridCol w:w="864"/>
        <w:gridCol w:w="6756"/>
      </w:tblGrid>
      <w:tr w:rsidR="00C04830" w14:paraId="7A4C25CB" w14:textId="77777777">
        <w:tc>
          <w:tcPr>
            <w:tcW w:w="1980" w:type="dxa"/>
          </w:tcPr>
          <w:p w14:paraId="7A4C25C8" w14:textId="77777777" w:rsidR="00C04830" w:rsidRDefault="00EA73E0">
            <w:pPr>
              <w:spacing w:after="0"/>
              <w:jc w:val="center"/>
              <w:rPr>
                <w:b/>
              </w:rPr>
            </w:pPr>
            <w:r>
              <w:rPr>
                <w:b/>
              </w:rPr>
              <w:t>Company</w:t>
            </w:r>
          </w:p>
        </w:tc>
        <w:tc>
          <w:tcPr>
            <w:tcW w:w="864" w:type="dxa"/>
          </w:tcPr>
          <w:p w14:paraId="7A4C25C9" w14:textId="77777777" w:rsidR="00C04830" w:rsidRDefault="00EA73E0">
            <w:pPr>
              <w:spacing w:after="0"/>
              <w:jc w:val="center"/>
              <w:rPr>
                <w:b/>
              </w:rPr>
            </w:pPr>
            <w:r>
              <w:rPr>
                <w:b/>
              </w:rPr>
              <w:t>Yes/No</w:t>
            </w:r>
          </w:p>
        </w:tc>
        <w:tc>
          <w:tcPr>
            <w:tcW w:w="6756" w:type="dxa"/>
          </w:tcPr>
          <w:p w14:paraId="7A4C25CA" w14:textId="77777777" w:rsidR="00C04830" w:rsidRDefault="00EA73E0">
            <w:pPr>
              <w:spacing w:after="0"/>
              <w:jc w:val="center"/>
              <w:rPr>
                <w:b/>
              </w:rPr>
            </w:pPr>
            <w:r>
              <w:rPr>
                <w:b/>
              </w:rPr>
              <w:t>Comments</w:t>
            </w:r>
          </w:p>
        </w:tc>
      </w:tr>
      <w:tr w:rsidR="00C04830" w14:paraId="7A4C25CF" w14:textId="77777777">
        <w:tc>
          <w:tcPr>
            <w:tcW w:w="1980" w:type="dxa"/>
          </w:tcPr>
          <w:p w14:paraId="7A4C25CC" w14:textId="5A1C4D85" w:rsidR="00C04830" w:rsidRDefault="001E4613">
            <w:pPr>
              <w:spacing w:after="0"/>
              <w:rPr>
                <w:lang w:eastAsia="zh-CN"/>
              </w:rPr>
            </w:pPr>
            <w:r>
              <w:rPr>
                <w:lang w:eastAsia="zh-CN"/>
              </w:rPr>
              <w:t>APT</w:t>
            </w:r>
          </w:p>
        </w:tc>
        <w:tc>
          <w:tcPr>
            <w:tcW w:w="864" w:type="dxa"/>
          </w:tcPr>
          <w:p w14:paraId="7A4C25CD" w14:textId="058C4A82" w:rsidR="00C04830" w:rsidRDefault="001E4613">
            <w:pPr>
              <w:spacing w:after="0"/>
              <w:rPr>
                <w:lang w:eastAsia="zh-CN"/>
              </w:rPr>
            </w:pPr>
            <w:r>
              <w:rPr>
                <w:lang w:eastAsia="zh-CN"/>
              </w:rPr>
              <w:t>Yes</w:t>
            </w:r>
          </w:p>
        </w:tc>
        <w:tc>
          <w:tcPr>
            <w:tcW w:w="6756" w:type="dxa"/>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tc>
          <w:tcPr>
            <w:tcW w:w="1980" w:type="dxa"/>
          </w:tcPr>
          <w:p w14:paraId="7A4C25D0" w14:textId="6C67539B" w:rsidR="005B74A4" w:rsidRDefault="005B74A4" w:rsidP="005B74A4">
            <w:pPr>
              <w:spacing w:after="0"/>
              <w:rPr>
                <w:lang w:eastAsia="zh-CN"/>
              </w:rPr>
            </w:pPr>
            <w:ins w:id="77" w:author="Nokia" w:date="2021-03-10T16:10:00Z">
              <w:r>
                <w:rPr>
                  <w:lang w:eastAsia="zh-CN"/>
                </w:rPr>
                <w:t>Nokia</w:t>
              </w:r>
            </w:ins>
          </w:p>
        </w:tc>
        <w:tc>
          <w:tcPr>
            <w:tcW w:w="864" w:type="dxa"/>
          </w:tcPr>
          <w:p w14:paraId="7A4C25D1" w14:textId="77777777" w:rsidR="005B74A4" w:rsidRDefault="005B74A4" w:rsidP="005B74A4">
            <w:pPr>
              <w:spacing w:after="0"/>
              <w:rPr>
                <w:lang w:eastAsia="zh-CN"/>
              </w:rPr>
            </w:pPr>
          </w:p>
        </w:tc>
        <w:tc>
          <w:tcPr>
            <w:tcW w:w="6756" w:type="dxa"/>
          </w:tcPr>
          <w:p w14:paraId="7A4C25D2" w14:textId="52FF44DA" w:rsidR="005B74A4" w:rsidRDefault="005B74A4" w:rsidP="005B74A4">
            <w:pPr>
              <w:spacing w:after="0"/>
              <w:rPr>
                <w:lang w:eastAsia="zh-CN"/>
              </w:rPr>
            </w:pPr>
            <w:ins w:id="78"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781A9A" w14:paraId="7A4C25D7" w14:textId="77777777">
        <w:tc>
          <w:tcPr>
            <w:tcW w:w="1980" w:type="dxa"/>
          </w:tcPr>
          <w:p w14:paraId="7A4C25D4" w14:textId="688CDBDB" w:rsidR="00781A9A" w:rsidRDefault="00781A9A" w:rsidP="00781A9A">
            <w:pPr>
              <w:spacing w:after="0"/>
              <w:rPr>
                <w:lang w:eastAsia="zh-CN"/>
              </w:rPr>
            </w:pPr>
            <w:ins w:id="79" w:author="OPPO" w:date="2021-03-15T18:13:00Z">
              <w:r>
                <w:rPr>
                  <w:rFonts w:eastAsiaTheme="minorEastAsia" w:hint="eastAsia"/>
                  <w:lang w:eastAsia="zh-CN"/>
                </w:rPr>
                <w:t>O</w:t>
              </w:r>
              <w:r>
                <w:rPr>
                  <w:rFonts w:eastAsiaTheme="minorEastAsia"/>
                  <w:lang w:eastAsia="zh-CN"/>
                </w:rPr>
                <w:t>PPO</w:t>
              </w:r>
            </w:ins>
          </w:p>
        </w:tc>
        <w:tc>
          <w:tcPr>
            <w:tcW w:w="864" w:type="dxa"/>
          </w:tcPr>
          <w:p w14:paraId="7A4C25D5" w14:textId="7EDB3F7D" w:rsidR="00781A9A" w:rsidRDefault="00781A9A" w:rsidP="00781A9A">
            <w:pPr>
              <w:spacing w:after="0"/>
              <w:rPr>
                <w:lang w:eastAsia="zh-CN"/>
              </w:rPr>
            </w:pPr>
            <w:ins w:id="80" w:author="OPPO" w:date="2021-03-15T18:13:00Z">
              <w:r>
                <w:rPr>
                  <w:rFonts w:eastAsiaTheme="minorEastAsia" w:hint="eastAsia"/>
                  <w:lang w:eastAsia="zh-CN"/>
                </w:rPr>
                <w:t>Y</w:t>
              </w:r>
              <w:r>
                <w:rPr>
                  <w:rFonts w:eastAsiaTheme="minorEastAsia"/>
                  <w:lang w:eastAsia="zh-CN"/>
                </w:rPr>
                <w:t>es</w:t>
              </w:r>
            </w:ins>
          </w:p>
        </w:tc>
        <w:tc>
          <w:tcPr>
            <w:tcW w:w="6756" w:type="dxa"/>
          </w:tcPr>
          <w:p w14:paraId="7A4C25D6" w14:textId="3C1FA3EF" w:rsidR="00781A9A" w:rsidRDefault="00781A9A" w:rsidP="00781A9A">
            <w:pPr>
              <w:spacing w:after="0"/>
              <w:rPr>
                <w:lang w:eastAsia="zh-CN"/>
              </w:rPr>
            </w:pPr>
            <w:ins w:id="81"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0D1A26" w14:paraId="7A4C25DB" w14:textId="77777777">
        <w:tc>
          <w:tcPr>
            <w:tcW w:w="1980" w:type="dxa"/>
          </w:tcPr>
          <w:p w14:paraId="7A4C25D8" w14:textId="31377D60" w:rsidR="000D1A26" w:rsidRDefault="000D1A26" w:rsidP="000D1A26">
            <w:pPr>
              <w:spacing w:after="0"/>
              <w:rPr>
                <w:lang w:eastAsia="zh-CN"/>
              </w:rPr>
            </w:pPr>
            <w:ins w:id="82" w:author="SangWon Kim (LG)" w:date="2021-03-17T17:40:00Z">
              <w:r>
                <w:rPr>
                  <w:rFonts w:hint="eastAsia"/>
                  <w:lang w:eastAsia="ko-KR"/>
                </w:rPr>
                <w:t>LGE</w:t>
              </w:r>
            </w:ins>
          </w:p>
        </w:tc>
        <w:tc>
          <w:tcPr>
            <w:tcW w:w="864" w:type="dxa"/>
          </w:tcPr>
          <w:p w14:paraId="7A4C25D9" w14:textId="38D1A3C4" w:rsidR="000D1A26" w:rsidRDefault="000D1A26" w:rsidP="000D1A26">
            <w:pPr>
              <w:spacing w:after="0"/>
              <w:rPr>
                <w:lang w:eastAsia="zh-CN"/>
              </w:rPr>
            </w:pPr>
            <w:ins w:id="83" w:author="SangWon Kim (LG)" w:date="2021-03-17T17:40:00Z">
              <w:r>
                <w:rPr>
                  <w:rFonts w:hint="eastAsia"/>
                  <w:lang w:eastAsia="ko-KR"/>
                </w:rPr>
                <w:t>Yes</w:t>
              </w:r>
            </w:ins>
          </w:p>
        </w:tc>
        <w:tc>
          <w:tcPr>
            <w:tcW w:w="6756" w:type="dxa"/>
          </w:tcPr>
          <w:p w14:paraId="7A4C25DA" w14:textId="32801C88" w:rsidR="000D1A26" w:rsidRDefault="000D1A26" w:rsidP="00F02180">
            <w:pPr>
              <w:spacing w:after="0"/>
              <w:rPr>
                <w:lang w:eastAsia="zh-CN"/>
              </w:rPr>
              <w:pPrChange w:id="84" w:author="SangWon Kim (LG)" w:date="2021-03-17T17:41:00Z">
                <w:pPr>
                  <w:spacing w:after="0"/>
                </w:pPr>
              </w:pPrChange>
            </w:pPr>
            <w:ins w:id="85"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86" w:author="SangWon Kim (LG)" w:date="2021-03-17T17:41:00Z">
              <w:r w:rsidR="00F02180">
                <w:rPr>
                  <w:lang w:eastAsia="ko-KR"/>
                </w:rPr>
                <w:t xml:space="preserve"> having </w:t>
              </w:r>
              <w:r w:rsidR="00F02180">
                <w:rPr>
                  <w:lang w:eastAsia="ko-KR"/>
                </w:rPr>
                <w:t>different</w:t>
              </w:r>
              <w:r w:rsidR="00F02180">
                <w:rPr>
                  <w:lang w:eastAsia="ko-KR"/>
                </w:rPr>
                <w:t xml:space="preserve"> propagation delay</w:t>
              </w:r>
            </w:ins>
            <w:ins w:id="87" w:author="SangWon Kim (LG)" w:date="2021-03-17T17:40:00Z">
              <w:r>
                <w:rPr>
                  <w:lang w:eastAsia="ko-KR"/>
                </w:rPr>
                <w:t>.</w:t>
              </w:r>
            </w:ins>
          </w:p>
        </w:tc>
      </w:tr>
      <w:tr w:rsidR="00781A9A" w14:paraId="7A4C25DF" w14:textId="77777777">
        <w:tc>
          <w:tcPr>
            <w:tcW w:w="1980" w:type="dxa"/>
          </w:tcPr>
          <w:p w14:paraId="7A4C25DC" w14:textId="77777777" w:rsidR="00781A9A" w:rsidRDefault="00781A9A" w:rsidP="00781A9A">
            <w:pPr>
              <w:spacing w:after="0"/>
              <w:rPr>
                <w:lang w:eastAsia="zh-CN"/>
              </w:rPr>
            </w:pPr>
          </w:p>
        </w:tc>
        <w:tc>
          <w:tcPr>
            <w:tcW w:w="864" w:type="dxa"/>
          </w:tcPr>
          <w:p w14:paraId="7A4C25DD" w14:textId="77777777" w:rsidR="00781A9A" w:rsidRDefault="00781A9A" w:rsidP="00781A9A">
            <w:pPr>
              <w:spacing w:after="0"/>
              <w:rPr>
                <w:lang w:eastAsia="zh-CN"/>
              </w:rPr>
            </w:pPr>
          </w:p>
        </w:tc>
        <w:tc>
          <w:tcPr>
            <w:tcW w:w="6756" w:type="dxa"/>
          </w:tcPr>
          <w:p w14:paraId="7A4C25DE" w14:textId="77777777" w:rsidR="00781A9A" w:rsidRDefault="00781A9A" w:rsidP="00781A9A">
            <w:pPr>
              <w:spacing w:after="0"/>
              <w:rPr>
                <w:lang w:eastAsia="zh-CN"/>
              </w:rPr>
            </w:pPr>
          </w:p>
        </w:tc>
      </w:tr>
    </w:tbl>
    <w:p w14:paraId="7A4C25E0" w14:textId="77777777" w:rsidR="00C04830" w:rsidRDefault="00C04830">
      <w:pPr>
        <w:spacing w:line="240" w:lineRule="auto"/>
        <w:rPr>
          <w:lang w:val="en-US"/>
        </w:rPr>
      </w:pPr>
    </w:p>
    <w:p w14:paraId="7A4C25E1" w14:textId="77777777" w:rsidR="00C04830" w:rsidRDefault="00EA73E0">
      <w:pPr>
        <w:pStyle w:val="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For example, a time period is defined where no MGTA is applied (e.g., for measurement in LEO) and the other time period is defined where MGTA is applied (e.g., for measurement in GEO or TN) as shown in Figure below. This would reduce the signalling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65pt;height:127.9pt" o:ole="">
            <v:imagedata r:id="rId13" o:title=""/>
          </v:shape>
          <o:OLEObject Type="Embed" ProgID="Visio.Drawing.15" ShapeID="_x0000_i1025" DrawAspect="Content" ObjectID="_1677509250" r:id="rId14"/>
        </w:object>
      </w:r>
    </w:p>
    <w:p w14:paraId="7A4C25E4" w14:textId="77777777" w:rsidR="00C04830" w:rsidRDefault="00EA73E0">
      <w:pPr>
        <w:pStyle w:val="a3"/>
        <w:contextualSpacing/>
        <w:jc w:val="center"/>
        <w:rPr>
          <w:rFonts w:eastAsia="바탕"/>
          <w:b/>
          <w:bCs/>
          <w:i w:val="0"/>
          <w:iCs w:val="0"/>
          <w:color w:val="auto"/>
          <w:sz w:val="20"/>
          <w:szCs w:val="20"/>
        </w:rPr>
      </w:pPr>
      <w:r>
        <w:rPr>
          <w:rFonts w:eastAsia="바탕"/>
          <w:b/>
          <w:bCs/>
          <w:i w:val="0"/>
          <w:iCs w:val="0"/>
          <w:color w:val="auto"/>
          <w:sz w:val="20"/>
          <w:szCs w:val="20"/>
        </w:rPr>
        <w:t xml:space="preserve">Figure 2. Issue of differential propagation delays in SMTC and measurement gap configuration </w:t>
      </w:r>
      <w:r>
        <w:rPr>
          <w:rFonts w:eastAsia="바탕"/>
          <w:b/>
          <w:bCs/>
          <w:i w:val="0"/>
          <w:iCs w:val="0"/>
          <w:color w:val="auto"/>
          <w:sz w:val="20"/>
          <w:szCs w:val="20"/>
        </w:rPr>
        <w:fldChar w:fldCharType="begin"/>
      </w:r>
      <w:r>
        <w:rPr>
          <w:rFonts w:eastAsia="바탕"/>
          <w:b/>
          <w:bCs/>
          <w:i w:val="0"/>
          <w:iCs w:val="0"/>
          <w:color w:val="auto"/>
          <w:sz w:val="20"/>
          <w:szCs w:val="20"/>
        </w:rPr>
        <w:instrText xml:space="preserve"> REF _Ref65675266 \r \h  \* MERGEFORMAT </w:instrText>
      </w:r>
      <w:r>
        <w:rPr>
          <w:rFonts w:eastAsia="바탕"/>
          <w:b/>
          <w:bCs/>
          <w:i w:val="0"/>
          <w:iCs w:val="0"/>
          <w:color w:val="auto"/>
          <w:sz w:val="20"/>
          <w:szCs w:val="20"/>
        </w:rPr>
      </w:r>
      <w:r>
        <w:rPr>
          <w:rFonts w:eastAsia="바탕"/>
          <w:b/>
          <w:bCs/>
          <w:i w:val="0"/>
          <w:iCs w:val="0"/>
          <w:color w:val="auto"/>
          <w:sz w:val="20"/>
          <w:szCs w:val="20"/>
        </w:rPr>
        <w:fldChar w:fldCharType="separate"/>
      </w:r>
      <w:r>
        <w:rPr>
          <w:rFonts w:eastAsia="바탕"/>
          <w:b/>
          <w:bCs/>
          <w:i w:val="0"/>
          <w:iCs w:val="0"/>
          <w:color w:val="auto"/>
          <w:sz w:val="20"/>
          <w:szCs w:val="20"/>
        </w:rPr>
        <w:t>[7]</w:t>
      </w:r>
      <w:r>
        <w:rPr>
          <w:rFonts w:eastAsia="바탕"/>
          <w:b/>
          <w:bCs/>
          <w:i w:val="0"/>
          <w:iCs w:val="0"/>
          <w:color w:val="auto"/>
          <w:sz w:val="20"/>
          <w:szCs w:val="20"/>
        </w:rPr>
        <w:fldChar w:fldCharType="end"/>
      </w:r>
    </w:p>
    <w:p w14:paraId="7A4C25E5" w14:textId="77777777" w:rsidR="00C04830" w:rsidRDefault="00EA73E0">
      <w:pPr>
        <w:pStyle w:val="af0"/>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lastRenderedPageBreak/>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signaling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88"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89"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90"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91" w:author="OPPO" w:date="2021-03-15T18:13:00Z">
              <w:r>
                <w:rPr>
                  <w:rFonts w:eastAsiaTheme="minorEastAsia" w:hint="eastAsia"/>
                  <w:lang w:eastAsia="zh-CN"/>
                </w:rPr>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92"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93" w:author="OPPO" w:date="2021-03-15T18:13:00Z">
              <w:r>
                <w:rPr>
                  <w:rFonts w:eastAsiaTheme="minorEastAsia"/>
                  <w:lang w:eastAsia="zh-CN"/>
                </w:rPr>
                <w:t>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neighbor cell’s TA change</w:t>
              </w:r>
              <w:r>
                <w:rPr>
                  <w:rFonts w:eastAsiaTheme="minorEastAsia" w:hint="eastAsia"/>
                  <w:lang w:eastAsia="zh-CN"/>
                </w:rPr>
                <w:t>?</w:t>
              </w:r>
            </w:ins>
          </w:p>
        </w:tc>
      </w:tr>
      <w:tr w:rsidR="001E49E1" w14:paraId="7A4C25F9" w14:textId="77777777">
        <w:tc>
          <w:tcPr>
            <w:tcW w:w="1980" w:type="dxa"/>
          </w:tcPr>
          <w:p w14:paraId="7A4C25F6" w14:textId="7D31FCDB" w:rsidR="001E49E1" w:rsidRDefault="001E49E1" w:rsidP="001E49E1">
            <w:pPr>
              <w:spacing w:after="0"/>
              <w:rPr>
                <w:lang w:eastAsia="zh-CN"/>
              </w:rPr>
            </w:pPr>
            <w:ins w:id="94" w:author="SangWon Kim (LG)" w:date="2021-03-17T17:41:00Z">
              <w:r>
                <w:rPr>
                  <w:rFonts w:hint="eastAsia"/>
                  <w:lang w:eastAsia="ko-KR"/>
                </w:rPr>
                <w:t>LGE</w:t>
              </w:r>
            </w:ins>
          </w:p>
        </w:tc>
        <w:tc>
          <w:tcPr>
            <w:tcW w:w="864" w:type="dxa"/>
          </w:tcPr>
          <w:p w14:paraId="7A4C25F7" w14:textId="01BE5EF7" w:rsidR="001E49E1" w:rsidRDefault="001E49E1" w:rsidP="001E49E1">
            <w:pPr>
              <w:spacing w:after="0"/>
              <w:rPr>
                <w:lang w:eastAsia="zh-CN"/>
              </w:rPr>
            </w:pPr>
            <w:ins w:id="95" w:author="SangWon Kim (LG)" w:date="2021-03-17T17:41:00Z">
              <w:r>
                <w:rPr>
                  <w:lang w:eastAsia="zh-CN"/>
                </w:rPr>
                <w:t>Not sure</w:t>
              </w:r>
            </w:ins>
          </w:p>
        </w:tc>
        <w:tc>
          <w:tcPr>
            <w:tcW w:w="6756" w:type="dxa"/>
          </w:tcPr>
          <w:p w14:paraId="7A4C25F8" w14:textId="7F4DD184" w:rsidR="001E49E1" w:rsidRDefault="001E49E1" w:rsidP="001E49E1">
            <w:pPr>
              <w:spacing w:after="0"/>
              <w:rPr>
                <w:lang w:eastAsia="zh-CN"/>
              </w:rPr>
            </w:pPr>
            <w:ins w:id="96" w:author="SangWon Kim (LG)" w:date="2021-03-17T17:41:00Z">
              <w:r>
                <w:rPr>
                  <w:lang w:eastAsia="zh-CN"/>
                </w:rPr>
                <w:t>Same view as APT.</w:t>
              </w:r>
            </w:ins>
          </w:p>
        </w:tc>
      </w:tr>
      <w:tr w:rsidR="00781A9A" w14:paraId="7A4C25FD" w14:textId="77777777">
        <w:tc>
          <w:tcPr>
            <w:tcW w:w="1980" w:type="dxa"/>
          </w:tcPr>
          <w:p w14:paraId="7A4C25FA" w14:textId="77777777" w:rsidR="00781A9A" w:rsidRDefault="00781A9A" w:rsidP="00781A9A">
            <w:pPr>
              <w:spacing w:after="0"/>
              <w:rPr>
                <w:lang w:eastAsia="zh-CN"/>
              </w:rPr>
            </w:pPr>
          </w:p>
        </w:tc>
        <w:tc>
          <w:tcPr>
            <w:tcW w:w="864" w:type="dxa"/>
          </w:tcPr>
          <w:p w14:paraId="7A4C25FB" w14:textId="77777777" w:rsidR="00781A9A" w:rsidRDefault="00781A9A" w:rsidP="00781A9A">
            <w:pPr>
              <w:spacing w:after="0"/>
              <w:rPr>
                <w:lang w:eastAsia="zh-CN"/>
              </w:rPr>
            </w:pPr>
          </w:p>
        </w:tc>
        <w:tc>
          <w:tcPr>
            <w:tcW w:w="6756" w:type="dxa"/>
          </w:tcPr>
          <w:p w14:paraId="7A4C25FC" w14:textId="77777777" w:rsidR="00781A9A" w:rsidRDefault="00781A9A" w:rsidP="00781A9A">
            <w:pPr>
              <w:spacing w:after="0"/>
              <w:rPr>
                <w:lang w:eastAsia="zh-CN"/>
              </w:rPr>
            </w:pPr>
          </w:p>
        </w:tc>
      </w:tr>
    </w:tbl>
    <w:p w14:paraId="7A4C25FE" w14:textId="77777777" w:rsidR="00C04830" w:rsidRDefault="00C04830">
      <w:pPr>
        <w:spacing w:line="240" w:lineRule="auto"/>
        <w:rPr>
          <w:lang w:val="en-US"/>
        </w:rPr>
      </w:pPr>
    </w:p>
    <w:p w14:paraId="7A4C25FF" w14:textId="77777777" w:rsidR="00C04830" w:rsidRDefault="00EA73E0">
      <w:pPr>
        <w:pStyle w:val="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r w:rsidR="004B1EA3">
        <w:rPr>
          <w:lang w:val="en-US"/>
        </w:rPr>
        <w:t xml:space="preserve">take into account for the </w:t>
      </w:r>
      <w:r w:rsidR="004B1EA3">
        <w:rPr>
          <w:rFonts w:eastAsia="SimSun"/>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af0"/>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
      <w:tblGrid>
        <w:gridCol w:w="1980"/>
        <w:gridCol w:w="864"/>
        <w:gridCol w:w="6756"/>
      </w:tblGrid>
      <w:tr w:rsidR="00C04830" w14:paraId="7A4C2605" w14:textId="77777777">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tc>
          <w:tcPr>
            <w:tcW w:w="1980" w:type="dxa"/>
          </w:tcPr>
          <w:p w14:paraId="7A4C260A" w14:textId="23FFC46D" w:rsidR="005B74A4" w:rsidRDefault="005B74A4" w:rsidP="005B74A4">
            <w:pPr>
              <w:spacing w:after="0"/>
              <w:rPr>
                <w:lang w:eastAsia="zh-CN"/>
              </w:rPr>
            </w:pPr>
            <w:ins w:id="97"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98"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99" w:author="Nokia" w:date="2021-03-10T16:11:00Z">
              <w:r>
                <w:rPr>
                  <w:lang w:eastAsia="zh-CN"/>
                </w:rPr>
                <w:t xml:space="preserve">The use of measurement gaps needs to be synchronized with the network. So it cannot be left up to the UE implementation, as the NW needs to be made aware. </w:t>
              </w:r>
            </w:ins>
          </w:p>
        </w:tc>
      </w:tr>
      <w:tr w:rsidR="00781A9A" w14:paraId="7A4C2611" w14:textId="77777777">
        <w:tc>
          <w:tcPr>
            <w:tcW w:w="1980" w:type="dxa"/>
          </w:tcPr>
          <w:p w14:paraId="7A4C260E" w14:textId="16C45F7C" w:rsidR="00781A9A" w:rsidRDefault="00781A9A" w:rsidP="00781A9A">
            <w:pPr>
              <w:spacing w:after="0"/>
              <w:rPr>
                <w:lang w:eastAsia="zh-CN"/>
              </w:rPr>
            </w:pPr>
            <w:ins w:id="100" w:author="OPPO" w:date="2021-03-15T18:13:00Z">
              <w:r>
                <w:rPr>
                  <w:rFonts w:eastAsiaTheme="minorEastAsia" w:hint="eastAsia"/>
                  <w:lang w:eastAsia="zh-CN"/>
                </w:rPr>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101"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102" w:author="OPPO" w:date="2021-03-15T18:13:00Z">
              <w:r>
                <w:rPr>
                  <w:rFonts w:eastAsiaTheme="minorEastAsia"/>
                  <w:lang w:eastAsia="zh-CN"/>
                </w:rPr>
                <w:t>We think solution 5) will cause misalignment between UE and network on the applied gap period.</w:t>
              </w:r>
            </w:ins>
          </w:p>
        </w:tc>
      </w:tr>
      <w:tr w:rsidR="001E49E1" w14:paraId="7A4C2615" w14:textId="77777777">
        <w:tc>
          <w:tcPr>
            <w:tcW w:w="1980" w:type="dxa"/>
          </w:tcPr>
          <w:p w14:paraId="7A4C2612" w14:textId="5A2B3E25" w:rsidR="001E49E1" w:rsidRDefault="001E49E1" w:rsidP="001E49E1">
            <w:pPr>
              <w:spacing w:after="0"/>
              <w:rPr>
                <w:lang w:eastAsia="zh-CN"/>
              </w:rPr>
            </w:pPr>
            <w:ins w:id="103" w:author="SangWon Kim (LG)" w:date="2021-03-17T17:43:00Z">
              <w:r>
                <w:rPr>
                  <w:rFonts w:hint="eastAsia"/>
                  <w:lang w:eastAsia="ko-KR"/>
                </w:rPr>
                <w:t>LGE</w:t>
              </w:r>
            </w:ins>
          </w:p>
        </w:tc>
        <w:tc>
          <w:tcPr>
            <w:tcW w:w="864" w:type="dxa"/>
          </w:tcPr>
          <w:p w14:paraId="7A4C2613" w14:textId="47FBF04D" w:rsidR="001E49E1" w:rsidRDefault="001E49E1" w:rsidP="001E49E1">
            <w:pPr>
              <w:spacing w:after="0"/>
              <w:rPr>
                <w:lang w:eastAsia="zh-CN"/>
              </w:rPr>
            </w:pPr>
            <w:ins w:id="104" w:author="SangWon Kim (LG)" w:date="2021-03-17T17:43:00Z">
              <w:r>
                <w:rPr>
                  <w:rFonts w:hint="eastAsia"/>
                  <w:lang w:eastAsia="ko-KR"/>
                </w:rPr>
                <w:t>No</w:t>
              </w:r>
            </w:ins>
          </w:p>
        </w:tc>
        <w:tc>
          <w:tcPr>
            <w:tcW w:w="6756" w:type="dxa"/>
          </w:tcPr>
          <w:p w14:paraId="7A4C2614" w14:textId="273E922A" w:rsidR="001E49E1" w:rsidRDefault="001E49E1" w:rsidP="001E49E1">
            <w:pPr>
              <w:spacing w:after="0"/>
              <w:rPr>
                <w:lang w:eastAsia="zh-CN"/>
              </w:rPr>
            </w:pPr>
            <w:ins w:id="105" w:author="SangWon Kim (LG)" w:date="2021-03-17T17:43:00Z">
              <w:r>
                <w:rPr>
                  <w:rFonts w:eastAsia="맑은 고딕"/>
                  <w:lang w:eastAsia="ko-KR"/>
                </w:rPr>
                <w:t>The s</w:t>
              </w:r>
              <w:r>
                <w:rPr>
                  <w:rFonts w:eastAsia="맑은 고딕" w:hint="eastAsia"/>
                  <w:lang w:eastAsia="ko-KR"/>
                </w:rPr>
                <w:t xml:space="preserve">olution 5 is against the previous </w:t>
              </w:r>
              <w:r>
                <w:rPr>
                  <w:rFonts w:eastAsia="맑은 고딕"/>
                  <w:lang w:eastAsia="ko-KR"/>
                </w:rPr>
                <w:t xml:space="preserve">RAN2 </w:t>
              </w:r>
              <w:r>
                <w:rPr>
                  <w:rFonts w:eastAsia="맑은 고딕" w:hint="eastAsia"/>
                  <w:lang w:eastAsia="ko-KR"/>
                </w:rPr>
                <w:t>agreement</w:t>
              </w:r>
              <w:r>
                <w:rPr>
                  <w:rFonts w:eastAsia="맑은 고딕"/>
                  <w:lang w:eastAsia="ko-KR"/>
                </w:rPr>
                <w:t xml:space="preserve"> </w:t>
              </w:r>
              <w:r>
                <w:rPr>
                  <w:rFonts w:eastAsia="맑은 고딕" w:hint="eastAsia"/>
                  <w:lang w:eastAsia="ko-KR"/>
                </w:rPr>
                <w:t>that</w:t>
              </w:r>
              <w:r>
                <w:rPr>
                  <w:rFonts w:eastAsia="맑은 고딕"/>
                  <w:lang w:eastAsia="ko-KR"/>
                </w:rPr>
                <w:t xml:space="preserve"> </w:t>
              </w:r>
              <w:r w:rsidRPr="001E49E1">
                <w:rPr>
                  <w:lang w:eastAsia="ko-KR"/>
                  <w:rPrChange w:id="106" w:author="SangWon Kim (LG)" w:date="2021-03-17T17:43:00Z">
                    <w:rPr>
                      <w:highlight w:val="yellow"/>
                      <w:lang w:eastAsia="ko-KR"/>
                    </w:rPr>
                  </w:rPrChange>
                </w:rPr>
                <w:t>UE along with the network in NTN should also have the same understanding of the timing, including the timing for measurement gap, to avoid any un-synchronized scheduling between UE and the network, just like the way we have in TN</w:t>
              </w:r>
              <w:r w:rsidRPr="001E49E1">
                <w:rPr>
                  <w:lang w:eastAsia="ko-KR"/>
                  <w:rPrChange w:id="107" w:author="SangWon Kim (LG)" w:date="2021-03-17T17:43:00Z">
                    <w:rPr>
                      <w:lang w:eastAsia="ko-KR"/>
                    </w:rPr>
                  </w:rPrChange>
                </w:rPr>
                <w:t>.</w:t>
              </w:r>
              <w:r>
                <w:rPr>
                  <w:lang w:eastAsia="ko-KR"/>
                </w:rPr>
                <w:t xml:space="preserve"> </w:t>
              </w:r>
            </w:ins>
          </w:p>
        </w:tc>
      </w:tr>
      <w:tr w:rsidR="00781A9A" w14:paraId="7A4C2619" w14:textId="77777777">
        <w:tc>
          <w:tcPr>
            <w:tcW w:w="1980" w:type="dxa"/>
          </w:tcPr>
          <w:p w14:paraId="7A4C2616" w14:textId="77777777" w:rsidR="00781A9A" w:rsidRDefault="00781A9A" w:rsidP="00781A9A">
            <w:pPr>
              <w:spacing w:after="0"/>
              <w:rPr>
                <w:lang w:eastAsia="zh-CN"/>
              </w:rPr>
            </w:pPr>
          </w:p>
        </w:tc>
        <w:tc>
          <w:tcPr>
            <w:tcW w:w="864" w:type="dxa"/>
          </w:tcPr>
          <w:p w14:paraId="7A4C2617" w14:textId="77777777" w:rsidR="00781A9A" w:rsidRDefault="00781A9A" w:rsidP="00781A9A">
            <w:pPr>
              <w:spacing w:after="0"/>
              <w:rPr>
                <w:lang w:eastAsia="zh-CN"/>
              </w:rPr>
            </w:pPr>
          </w:p>
        </w:tc>
        <w:tc>
          <w:tcPr>
            <w:tcW w:w="6756" w:type="dxa"/>
          </w:tcPr>
          <w:p w14:paraId="7A4C2618" w14:textId="77777777" w:rsidR="00781A9A" w:rsidRDefault="00781A9A" w:rsidP="00781A9A">
            <w:pPr>
              <w:spacing w:after="0"/>
              <w:rPr>
                <w:lang w:eastAsia="zh-CN"/>
              </w:rPr>
            </w:pPr>
          </w:p>
        </w:tc>
      </w:tr>
    </w:tbl>
    <w:p w14:paraId="7A4C261A" w14:textId="77777777" w:rsidR="00C04830" w:rsidRDefault="00C04830">
      <w:pPr>
        <w:spacing w:line="240" w:lineRule="auto"/>
        <w:rPr>
          <w:lang w:val="en-US"/>
        </w:rPr>
      </w:pPr>
    </w:p>
    <w:p w14:paraId="7A4C261B" w14:textId="77777777" w:rsidR="00C04830" w:rsidRDefault="00EA73E0">
      <w:pPr>
        <w:pStyle w:val="3"/>
      </w:pPr>
      <w:r>
        <w:t>Solution 6) Other approaches.</w:t>
      </w:r>
    </w:p>
    <w:p w14:paraId="7A4C261C" w14:textId="77777777" w:rsidR="00C04830" w:rsidRDefault="00EA73E0">
      <w:pPr>
        <w:pStyle w:val="af0"/>
        <w:numPr>
          <w:ilvl w:val="0"/>
          <w:numId w:val="9"/>
        </w:numPr>
        <w:ind w:left="360"/>
        <w:jc w:val="both"/>
        <w:rPr>
          <w:b/>
          <w:bCs/>
          <w:lang w:val="en-US"/>
        </w:rPr>
      </w:pPr>
      <w:r>
        <w:rPr>
          <w:b/>
          <w:bCs/>
          <w:lang w:val="en-US"/>
        </w:rPr>
        <w:t>Companies are welcome to add other solutions if previous ones are not suitable.</w:t>
      </w:r>
    </w:p>
    <w:tbl>
      <w:tblPr>
        <w:tblStyle w:val="ac"/>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af0"/>
        <w:numPr>
          <w:ilvl w:val="0"/>
          <w:numId w:val="15"/>
        </w:numPr>
        <w:jc w:val="both"/>
        <w:rPr>
          <w:rFonts w:eastAsiaTheme="minorEastAsia"/>
          <w:lang w:val="en-US"/>
        </w:rPr>
      </w:pPr>
      <w:r>
        <w:rPr>
          <w:lang w:val="en-US"/>
        </w:rPr>
        <w:lastRenderedPageBreak/>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af0"/>
        <w:numPr>
          <w:ilvl w:val="0"/>
          <w:numId w:val="15"/>
        </w:numPr>
        <w:spacing w:line="240" w:lineRule="auto"/>
        <w:jc w:val="both"/>
        <w:rPr>
          <w:lang w:val="en-US"/>
        </w:rPr>
      </w:pPr>
      <w:bookmarkStart w:id="108" w:name="_Hlk65743106"/>
      <w:r>
        <w:rPr>
          <w:lang w:val="en-US"/>
        </w:rPr>
        <w:t xml:space="preserve">UE assistance for network to properly (re)configure the SMTC and/or measurement gap </w:t>
      </w:r>
      <w:bookmarkEnd w:id="108"/>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af0"/>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af0"/>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af0"/>
        <w:numPr>
          <w:ilvl w:val="1"/>
          <w:numId w:val="16"/>
        </w:numPr>
        <w:spacing w:line="240" w:lineRule="auto"/>
        <w:jc w:val="both"/>
        <w:rPr>
          <w:lang w:val="en-US"/>
        </w:rPr>
      </w:pPr>
      <w:r>
        <w:rPr>
          <w:lang w:val="en-US"/>
        </w:rPr>
        <w:t>Other UE assistance information.</w:t>
      </w:r>
    </w:p>
    <w:p w14:paraId="7A4C263D" w14:textId="77777777" w:rsidR="00C04830" w:rsidRDefault="00EA73E0">
      <w:pPr>
        <w:pStyle w:val="af0"/>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af0"/>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af0"/>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ac"/>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109"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110"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111" w:author="Nokia" w:date="2021-03-10T16:12:00Z">
              <w:r>
                <w:rPr>
                  <w:lang w:eastAsia="zh-CN"/>
                </w:rPr>
                <w:t>SFTD can help</w:t>
              </w:r>
            </w:ins>
            <w:ins w:id="112" w:author="Nokia" w:date="2021-03-10T16:13:00Z">
              <w:r>
                <w:rPr>
                  <w:lang w:eastAsia="zh-CN"/>
                </w:rPr>
                <w:t xml:space="preserve">, but it does not solve the issue entirely. </w:t>
              </w:r>
            </w:ins>
            <w:ins w:id="113" w:author="Nokia" w:date="2021-03-10T16:12:00Z">
              <w:r>
                <w:rPr>
                  <w:lang w:eastAsia="zh-CN"/>
                </w:rPr>
                <w:t>UE’s</w:t>
              </w:r>
            </w:ins>
            <w:ins w:id="114" w:author="Nokia" w:date="2021-03-10T16:13:00Z">
              <w:r>
                <w:rPr>
                  <w:lang w:eastAsia="zh-CN"/>
                </w:rPr>
                <w:t xml:space="preserve"> individual</w:t>
              </w:r>
            </w:ins>
            <w:ins w:id="115" w:author="Nokia" w:date="2021-03-10T16:12:00Z">
              <w:r>
                <w:rPr>
                  <w:lang w:eastAsia="zh-CN"/>
                </w:rPr>
                <w:t xml:space="preserve"> propagation delay </w:t>
              </w:r>
            </w:ins>
            <w:ins w:id="116" w:author="Nokia" w:date="2021-03-10T16:13:00Z">
              <w:r>
                <w:rPr>
                  <w:lang w:eastAsia="zh-CN"/>
                </w:rPr>
                <w:t>cannot be</w:t>
              </w:r>
            </w:ins>
            <w:ins w:id="117"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118" w:author="OPPO" w:date="2021-03-15T18:13:00Z">
              <w:r>
                <w:rPr>
                  <w:rFonts w:eastAsiaTheme="minorEastAsia" w:hint="eastAsia"/>
                  <w:lang w:eastAsia="zh-CN"/>
                </w:rPr>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119"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120"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D01382" w14:paraId="7A4C2656" w14:textId="77777777">
        <w:tc>
          <w:tcPr>
            <w:tcW w:w="1980" w:type="dxa"/>
          </w:tcPr>
          <w:p w14:paraId="7A4C2653" w14:textId="43C3F7F0" w:rsidR="00D01382" w:rsidRDefault="00D01382" w:rsidP="00D01382">
            <w:pPr>
              <w:spacing w:after="0"/>
              <w:rPr>
                <w:lang w:eastAsia="zh-CN"/>
              </w:rPr>
            </w:pPr>
            <w:ins w:id="121" w:author="SangWon Kim (LG)" w:date="2021-03-17T17:43:00Z">
              <w:r>
                <w:rPr>
                  <w:rFonts w:hint="eastAsia"/>
                  <w:lang w:eastAsia="ko-KR"/>
                </w:rPr>
                <w:t>L</w:t>
              </w:r>
              <w:r>
                <w:rPr>
                  <w:lang w:eastAsia="ko-KR"/>
                </w:rPr>
                <w:t>GE</w:t>
              </w:r>
            </w:ins>
          </w:p>
        </w:tc>
        <w:tc>
          <w:tcPr>
            <w:tcW w:w="864" w:type="dxa"/>
          </w:tcPr>
          <w:p w14:paraId="7A4C2654" w14:textId="72D1AE8F" w:rsidR="00D01382" w:rsidRDefault="00D01382" w:rsidP="00D01382">
            <w:pPr>
              <w:spacing w:after="0"/>
              <w:rPr>
                <w:lang w:eastAsia="zh-CN"/>
              </w:rPr>
            </w:pPr>
            <w:ins w:id="122" w:author="SangWon Kim (LG)" w:date="2021-03-17T17:44:00Z">
              <w:r>
                <w:rPr>
                  <w:lang w:eastAsia="ko-KR"/>
                </w:rPr>
                <w:t xml:space="preserve">Not enough </w:t>
              </w:r>
            </w:ins>
          </w:p>
        </w:tc>
        <w:tc>
          <w:tcPr>
            <w:tcW w:w="6691" w:type="dxa"/>
          </w:tcPr>
          <w:p w14:paraId="7A4C2655" w14:textId="657DC06C" w:rsidR="00D01382" w:rsidRDefault="00D01382" w:rsidP="00D01382">
            <w:pPr>
              <w:spacing w:after="0"/>
              <w:rPr>
                <w:lang w:eastAsia="zh-CN"/>
              </w:rPr>
            </w:pPr>
            <w:ins w:id="123" w:author="SangWon Kim (LG)" w:date="2021-03-17T17:43:00Z">
              <w:r>
                <w:rPr>
                  <w:rFonts w:hint="eastAsia"/>
                  <w:lang w:eastAsia="ko-KR"/>
                </w:rPr>
                <w:t xml:space="preserve">SFTD can be useful </w:t>
              </w:r>
              <w:r>
                <w:rPr>
                  <w:lang w:eastAsia="ko-KR"/>
                </w:rPr>
                <w:t>for NW to understand the difference of the propagation delay, but not sure whether the existing SFTD mechanism is sufficient to measure the ever-changing propagation delay for all neighbour satellites.</w:t>
              </w:r>
            </w:ins>
          </w:p>
        </w:tc>
      </w:tr>
      <w:tr w:rsidR="00781A9A" w14:paraId="7A4C265A" w14:textId="77777777">
        <w:tc>
          <w:tcPr>
            <w:tcW w:w="1980" w:type="dxa"/>
          </w:tcPr>
          <w:p w14:paraId="7A4C2657" w14:textId="77777777" w:rsidR="00781A9A" w:rsidRDefault="00781A9A" w:rsidP="00781A9A">
            <w:pPr>
              <w:spacing w:after="0"/>
              <w:rPr>
                <w:lang w:eastAsia="zh-CN"/>
              </w:rPr>
            </w:pPr>
          </w:p>
        </w:tc>
        <w:tc>
          <w:tcPr>
            <w:tcW w:w="864" w:type="dxa"/>
          </w:tcPr>
          <w:p w14:paraId="7A4C2658" w14:textId="77777777" w:rsidR="00781A9A" w:rsidRDefault="00781A9A" w:rsidP="00781A9A">
            <w:pPr>
              <w:spacing w:after="0"/>
              <w:rPr>
                <w:lang w:eastAsia="zh-CN"/>
              </w:rPr>
            </w:pPr>
          </w:p>
        </w:tc>
        <w:tc>
          <w:tcPr>
            <w:tcW w:w="6691" w:type="dxa"/>
          </w:tcPr>
          <w:p w14:paraId="7A4C2659" w14:textId="77777777" w:rsidR="00781A9A" w:rsidRDefault="00781A9A" w:rsidP="00781A9A">
            <w:pPr>
              <w:spacing w:after="0"/>
              <w:rPr>
                <w:lang w:eastAsia="zh-CN"/>
              </w:rPr>
            </w:pPr>
          </w:p>
        </w:tc>
      </w:tr>
    </w:tbl>
    <w:p w14:paraId="7A4C265B" w14:textId="77777777" w:rsidR="00C04830" w:rsidRDefault="00C04830">
      <w:pPr>
        <w:spacing w:after="0" w:line="240" w:lineRule="auto"/>
        <w:rPr>
          <w:lang w:val="en-US"/>
        </w:rPr>
      </w:pPr>
    </w:p>
    <w:p w14:paraId="7A4C265C" w14:textId="77777777" w:rsidR="00C04830" w:rsidRDefault="00EA73E0">
      <w:pPr>
        <w:pStyle w:val="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af0"/>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af0"/>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af0"/>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gNB.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af0"/>
        <w:numPr>
          <w:ilvl w:val="0"/>
          <w:numId w:val="9"/>
        </w:numPr>
        <w:ind w:left="360"/>
        <w:jc w:val="both"/>
        <w:rPr>
          <w:b/>
          <w:bCs/>
          <w:lang w:val="en-US"/>
        </w:rPr>
      </w:pPr>
      <w:r>
        <w:rPr>
          <w:b/>
          <w:bCs/>
          <w:lang w:val="en-US"/>
        </w:rPr>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ac"/>
        <w:tblW w:w="9535" w:type="dxa"/>
        <w:tblLayout w:type="fixed"/>
        <w:tblLook w:val="04A0" w:firstRow="1" w:lastRow="0" w:firstColumn="1" w:lastColumn="0" w:noHBand="0" w:noVBand="1"/>
      </w:tblPr>
      <w:tblGrid>
        <w:gridCol w:w="1980"/>
        <w:gridCol w:w="864"/>
        <w:gridCol w:w="6691"/>
      </w:tblGrid>
      <w:tr w:rsidR="00C04830" w14:paraId="7A4C2667" w14:textId="77777777">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tc>
          <w:tcPr>
            <w:tcW w:w="1980" w:type="dxa"/>
          </w:tcPr>
          <w:p w14:paraId="7A4C2668" w14:textId="7E18DB3C" w:rsidR="00C04830" w:rsidRDefault="001E4EDD">
            <w:pPr>
              <w:spacing w:after="0"/>
              <w:rPr>
                <w:lang w:eastAsia="zh-CN"/>
              </w:rPr>
            </w:pPr>
            <w:r>
              <w:rPr>
                <w:lang w:eastAsia="zh-CN"/>
              </w:rPr>
              <w:lastRenderedPageBreak/>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 xml:space="preserve">UE-gNB RTT </w:t>
            </w:r>
            <w:r w:rsidR="00145BFF">
              <w:rPr>
                <w:lang w:val="en-US" w:eastAsia="zh-CN"/>
              </w:rPr>
              <w:t>at least</w:t>
            </w:r>
            <w:r w:rsidR="00325869">
              <w:rPr>
                <w:lang w:val="en-US" w:eastAsia="zh-CN"/>
              </w:rPr>
              <w:t xml:space="preserve"> for</w:t>
            </w:r>
            <w:r w:rsidR="00145BFF">
              <w:rPr>
                <w:lang w:val="en-US" w:eastAsia="zh-CN"/>
              </w:rPr>
              <w:t xml:space="preserve"> </w:t>
            </w:r>
            <w:r w:rsidR="00D55A65" w:rsidRPr="00D55A65">
              <w:rPr>
                <w:lang w:val="en-US" w:eastAsia="zh-CN"/>
              </w:rPr>
              <w:t>drx-HARQ-RTT-TimerDL</w:t>
            </w:r>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tc>
          <w:tcPr>
            <w:tcW w:w="1980" w:type="dxa"/>
          </w:tcPr>
          <w:p w14:paraId="7A4C266C" w14:textId="11FDF6F7" w:rsidR="00403230" w:rsidRDefault="00403230" w:rsidP="00403230">
            <w:pPr>
              <w:spacing w:after="0"/>
              <w:rPr>
                <w:lang w:eastAsia="zh-CN"/>
              </w:rPr>
            </w:pPr>
            <w:ins w:id="124"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125"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126"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tc>
          <w:tcPr>
            <w:tcW w:w="1980" w:type="dxa"/>
          </w:tcPr>
          <w:p w14:paraId="7A4C2670" w14:textId="273B7A8F" w:rsidR="00781A9A" w:rsidRDefault="00781A9A" w:rsidP="00781A9A">
            <w:pPr>
              <w:spacing w:after="0"/>
              <w:rPr>
                <w:lang w:eastAsia="zh-CN"/>
              </w:rPr>
            </w:pPr>
            <w:ins w:id="127" w:author="OPPO" w:date="2021-03-15T18:13:00Z">
              <w:r>
                <w:rPr>
                  <w:rFonts w:eastAsiaTheme="minorEastAsia" w:hint="eastAsia"/>
                  <w:lang w:eastAsia="zh-CN"/>
                </w:rPr>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128"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129" w:author="OPPO" w:date="2021-03-15T18:13:00Z">
              <w:r>
                <w:rPr>
                  <w:rFonts w:eastAsiaTheme="minorEastAsia"/>
                  <w:lang w:eastAsia="zh-CN"/>
                </w:rPr>
                <w:t xml:space="preserve">Option b.2) can address the </w:t>
              </w:r>
              <w:r>
                <w:rPr>
                  <w:lang w:val="en-US" w:eastAsia="zh-CN"/>
                </w:rPr>
                <w:t>concern about UE privacy. Reporting propagation delay difference can help network to take it into account when configuring SMTC and measurement gap.</w:t>
              </w:r>
            </w:ins>
          </w:p>
        </w:tc>
      </w:tr>
      <w:tr w:rsidR="00D01382" w14:paraId="7A4C2677" w14:textId="77777777">
        <w:tc>
          <w:tcPr>
            <w:tcW w:w="1980" w:type="dxa"/>
          </w:tcPr>
          <w:p w14:paraId="7A4C2674" w14:textId="1D0104BB" w:rsidR="00D01382" w:rsidRDefault="00D01382" w:rsidP="00D01382">
            <w:pPr>
              <w:spacing w:after="0"/>
              <w:rPr>
                <w:lang w:eastAsia="zh-CN"/>
              </w:rPr>
            </w:pPr>
            <w:ins w:id="130" w:author="SangWon Kim (LG)" w:date="2021-03-17T17:45:00Z">
              <w:r>
                <w:rPr>
                  <w:rFonts w:hint="eastAsia"/>
                  <w:lang w:eastAsia="ko-KR"/>
                </w:rPr>
                <w:t>LGE</w:t>
              </w:r>
            </w:ins>
          </w:p>
        </w:tc>
        <w:tc>
          <w:tcPr>
            <w:tcW w:w="864" w:type="dxa"/>
          </w:tcPr>
          <w:p w14:paraId="7A4C2675" w14:textId="4B1F3E0B" w:rsidR="00D01382" w:rsidRDefault="00D01382" w:rsidP="00D01382">
            <w:pPr>
              <w:spacing w:after="0"/>
              <w:rPr>
                <w:lang w:eastAsia="zh-CN"/>
              </w:rPr>
            </w:pPr>
            <w:ins w:id="131" w:author="SangWon Kim (LG)" w:date="2021-03-17T17:45:00Z">
              <w:r>
                <w:rPr>
                  <w:rFonts w:hint="eastAsia"/>
                  <w:lang w:eastAsia="ko-KR"/>
                </w:rPr>
                <w:t>Yes</w:t>
              </w:r>
            </w:ins>
          </w:p>
        </w:tc>
        <w:tc>
          <w:tcPr>
            <w:tcW w:w="6691" w:type="dxa"/>
          </w:tcPr>
          <w:p w14:paraId="089C0A1C" w14:textId="77777777" w:rsidR="00D01382" w:rsidRDefault="00D01382" w:rsidP="00D01382">
            <w:pPr>
              <w:spacing w:after="0"/>
              <w:rPr>
                <w:ins w:id="132" w:author="SangWon Kim (LG)" w:date="2021-03-17T17:45:00Z"/>
                <w:lang w:eastAsia="ko-KR"/>
              </w:rPr>
            </w:pPr>
            <w:ins w:id="133"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should report the useful information to network only when the SMTC needs to be updated. </w:t>
              </w:r>
            </w:ins>
          </w:p>
          <w:p w14:paraId="7A4C2676" w14:textId="653C8D0A" w:rsidR="00D01382" w:rsidRDefault="00D01382" w:rsidP="00D01382">
            <w:pPr>
              <w:spacing w:after="0"/>
              <w:rPr>
                <w:lang w:eastAsia="zh-CN"/>
              </w:rPr>
            </w:pPr>
            <w:ins w:id="134" w:author="SangWon Kim (LG)" w:date="2021-03-17T17:45:00Z">
              <w:r>
                <w:rPr>
                  <w:lang w:eastAsia="ko-KR"/>
                </w:rPr>
                <w:t xml:space="preserve">Basically, NW should be able to estimate the propagation delay between satellites and UEs, and configure the SMTC based on the estimated propagation delay. (rather than completely relying on UE reporting) to avoid </w:t>
              </w:r>
              <w:r w:rsidRPr="00993FA2">
                <w:rPr>
                  <w:lang w:eastAsia="ko-KR"/>
                </w:rPr>
                <w:t>excess</w:t>
              </w:r>
              <w:r>
                <w:rPr>
                  <w:lang w:eastAsia="ko-KR"/>
                </w:rPr>
                <w:t xml:space="preserve"> reporting.</w:t>
              </w:r>
            </w:ins>
          </w:p>
        </w:tc>
      </w:tr>
      <w:tr w:rsidR="00781A9A" w14:paraId="7A4C267B" w14:textId="77777777">
        <w:tc>
          <w:tcPr>
            <w:tcW w:w="1980" w:type="dxa"/>
          </w:tcPr>
          <w:p w14:paraId="7A4C2678" w14:textId="77777777" w:rsidR="00781A9A" w:rsidRDefault="00781A9A" w:rsidP="00781A9A">
            <w:pPr>
              <w:spacing w:after="0"/>
              <w:rPr>
                <w:lang w:eastAsia="zh-CN"/>
              </w:rPr>
            </w:pPr>
          </w:p>
        </w:tc>
        <w:tc>
          <w:tcPr>
            <w:tcW w:w="864" w:type="dxa"/>
          </w:tcPr>
          <w:p w14:paraId="7A4C2679" w14:textId="77777777" w:rsidR="00781A9A" w:rsidRDefault="00781A9A" w:rsidP="00781A9A">
            <w:pPr>
              <w:spacing w:after="0"/>
              <w:rPr>
                <w:lang w:eastAsia="zh-CN"/>
              </w:rPr>
            </w:pPr>
          </w:p>
        </w:tc>
        <w:tc>
          <w:tcPr>
            <w:tcW w:w="6691" w:type="dxa"/>
          </w:tcPr>
          <w:p w14:paraId="7A4C267A" w14:textId="77777777" w:rsidR="00781A9A" w:rsidRDefault="00781A9A" w:rsidP="00781A9A">
            <w:pPr>
              <w:spacing w:after="0"/>
              <w:rPr>
                <w:lang w:eastAsia="zh-CN"/>
              </w:rPr>
            </w:pPr>
          </w:p>
        </w:tc>
      </w:tr>
    </w:tbl>
    <w:p w14:paraId="7A4C267C" w14:textId="77777777" w:rsidR="00C04830" w:rsidRDefault="00C04830">
      <w:pPr>
        <w:spacing w:after="0" w:line="240" w:lineRule="auto"/>
        <w:rPr>
          <w:lang w:val="en-US"/>
        </w:rPr>
      </w:pPr>
    </w:p>
    <w:p w14:paraId="7A4C267D" w14:textId="77777777" w:rsidR="00C04830" w:rsidRDefault="00EA73E0">
      <w:pPr>
        <w:pStyle w:val="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r>
        <w:rPr>
          <w:i/>
          <w:iCs/>
          <w:lang w:val="en-US"/>
        </w:rPr>
        <w:t>thr</w:t>
      </w:r>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lang w:val="en-US" w:eastAsia="ko-KR"/>
        </w:rPr>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a3"/>
        <w:contextualSpacing/>
        <w:jc w:val="center"/>
        <w:rPr>
          <w:rFonts w:eastAsia="바탕"/>
          <w:b/>
          <w:bCs/>
          <w:i w:val="0"/>
          <w:iCs w:val="0"/>
          <w:color w:val="auto"/>
          <w:sz w:val="20"/>
          <w:szCs w:val="20"/>
        </w:rPr>
      </w:pPr>
      <w:r>
        <w:rPr>
          <w:rFonts w:eastAsia="바탕"/>
          <w:b/>
          <w:bCs/>
          <w:i w:val="0"/>
          <w:iCs w:val="0"/>
          <w:color w:val="auto"/>
          <w:sz w:val="20"/>
          <w:szCs w:val="20"/>
        </w:rPr>
        <w:t>Figure 3. Example of UE autonomous tracking of neighbor cell's SSB location within SMTC window [2]</w:t>
      </w:r>
    </w:p>
    <w:p w14:paraId="7A4C2681" w14:textId="77777777" w:rsidR="00C04830" w:rsidRDefault="00EA73E0">
      <w:pPr>
        <w:pStyle w:val="af0"/>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ac"/>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135" w:author="Nokia" w:date="2021-03-10T16:14:00Z">
              <w:r>
                <w:rPr>
                  <w:lang w:eastAsia="zh-CN"/>
                </w:rPr>
                <w:t>Nokia</w:t>
              </w:r>
            </w:ins>
          </w:p>
        </w:tc>
        <w:tc>
          <w:tcPr>
            <w:tcW w:w="864" w:type="dxa"/>
          </w:tcPr>
          <w:p w14:paraId="7A4C268B" w14:textId="3A28863E" w:rsidR="00C04830" w:rsidRDefault="00403230">
            <w:pPr>
              <w:spacing w:after="0"/>
              <w:rPr>
                <w:lang w:eastAsia="zh-CN"/>
              </w:rPr>
            </w:pPr>
            <w:ins w:id="136" w:author="Nokia" w:date="2021-03-10T16:14:00Z">
              <w:r>
                <w:rPr>
                  <w:lang w:eastAsia="zh-CN"/>
                </w:rPr>
                <w:t>Yes</w:t>
              </w:r>
            </w:ins>
          </w:p>
        </w:tc>
        <w:tc>
          <w:tcPr>
            <w:tcW w:w="6691" w:type="dxa"/>
          </w:tcPr>
          <w:p w14:paraId="1ACE8858" w14:textId="77777777" w:rsidR="00C04830" w:rsidRDefault="00403230">
            <w:pPr>
              <w:spacing w:after="0"/>
              <w:rPr>
                <w:ins w:id="137" w:author="Nokia" w:date="2021-03-10T16:15:00Z"/>
                <w:lang w:eastAsia="zh-CN"/>
              </w:rPr>
            </w:pPr>
            <w:ins w:id="138" w:author="Nokia" w:date="2021-03-10T16:14:00Z">
              <w:r>
                <w:rPr>
                  <w:lang w:eastAsia="zh-CN"/>
                </w:rPr>
                <w:t>Proponent.</w:t>
              </w:r>
            </w:ins>
          </w:p>
          <w:p w14:paraId="4A38410B" w14:textId="77777777" w:rsidR="00403230" w:rsidRDefault="00403230">
            <w:pPr>
              <w:spacing w:after="0"/>
              <w:rPr>
                <w:ins w:id="139" w:author="Nokia" w:date="2021-03-10T16:15:00Z"/>
                <w:lang w:eastAsia="zh-CN"/>
              </w:rPr>
            </w:pPr>
          </w:p>
          <w:p w14:paraId="7A4C268C" w14:textId="17A344D8" w:rsidR="00403230" w:rsidRDefault="00403230">
            <w:pPr>
              <w:spacing w:after="0"/>
              <w:rPr>
                <w:lang w:eastAsia="zh-CN"/>
              </w:rPr>
            </w:pPr>
            <w:ins w:id="140" w:author="Nokia" w:date="2021-03-10T16:15:00Z">
              <w:r>
                <w:rPr>
                  <w:lang w:eastAsia="zh-CN"/>
                </w:rPr>
                <w:lastRenderedPageBreak/>
                <w:t>Regarding APT’s comment, this is not an ‘implementation manner’. This is based on the configuration from the NW (i.e. thr) and the UE is expected to report</w:t>
              </w:r>
            </w:ins>
            <w:ins w:id="141"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142" w:author="OPPO" w:date="2021-03-15T18:14:00Z">
              <w:r>
                <w:rPr>
                  <w:rFonts w:eastAsiaTheme="minorEastAsia" w:hint="eastAsia"/>
                  <w:lang w:eastAsia="zh-CN"/>
                </w:rPr>
                <w:lastRenderedPageBreak/>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143"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144"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E.g. how to determine when a SSB is detected? It seems necessary to introduce a new threshold for SSB measurement. </w:t>
              </w:r>
            </w:ins>
          </w:p>
        </w:tc>
      </w:tr>
      <w:tr w:rsidR="00D01382" w14:paraId="7A4C2695" w14:textId="77777777">
        <w:tc>
          <w:tcPr>
            <w:tcW w:w="1980" w:type="dxa"/>
          </w:tcPr>
          <w:p w14:paraId="7A4C2692" w14:textId="123A885E" w:rsidR="00D01382" w:rsidRDefault="00D01382" w:rsidP="00D01382">
            <w:pPr>
              <w:spacing w:after="0"/>
              <w:rPr>
                <w:lang w:eastAsia="zh-CN"/>
              </w:rPr>
            </w:pPr>
            <w:ins w:id="145" w:author="SangWon Kim (LG)" w:date="2021-03-17T17:45:00Z">
              <w:r>
                <w:rPr>
                  <w:rFonts w:hint="eastAsia"/>
                  <w:lang w:eastAsia="ko-KR"/>
                </w:rPr>
                <w:t>LGE</w:t>
              </w:r>
            </w:ins>
          </w:p>
        </w:tc>
        <w:tc>
          <w:tcPr>
            <w:tcW w:w="864" w:type="dxa"/>
          </w:tcPr>
          <w:p w14:paraId="7A4C2693" w14:textId="6A8E3F2F" w:rsidR="00D01382" w:rsidRDefault="00D01382" w:rsidP="00D01382">
            <w:pPr>
              <w:spacing w:after="0"/>
              <w:rPr>
                <w:lang w:eastAsia="zh-CN"/>
              </w:rPr>
            </w:pPr>
            <w:ins w:id="146" w:author="SangWon Kim (LG)" w:date="2021-03-17T17:45:00Z">
              <w:r>
                <w:rPr>
                  <w:rFonts w:hint="eastAsia"/>
                  <w:lang w:eastAsia="ko-KR"/>
                </w:rPr>
                <w:t xml:space="preserve">No </w:t>
              </w:r>
            </w:ins>
          </w:p>
        </w:tc>
        <w:tc>
          <w:tcPr>
            <w:tcW w:w="6691" w:type="dxa"/>
          </w:tcPr>
          <w:p w14:paraId="7A4C2694" w14:textId="184581B6" w:rsidR="00D01382" w:rsidRDefault="00D01382" w:rsidP="00D01382">
            <w:pPr>
              <w:spacing w:after="0"/>
              <w:rPr>
                <w:lang w:eastAsia="zh-CN"/>
              </w:rPr>
            </w:pPr>
            <w:ins w:id="147" w:author="SangWon Kim (LG)" w:date="2021-03-17T17:45:00Z">
              <w:r>
                <w:rPr>
                  <w:lang w:eastAsia="ko-KR"/>
                </w:rPr>
                <w:t>T</w:t>
              </w:r>
              <w:r>
                <w:rPr>
                  <w:rFonts w:hint="eastAsia"/>
                  <w:lang w:eastAsia="ko-KR"/>
                </w:rPr>
                <w:t xml:space="preserve">hough </w:t>
              </w:r>
              <w:r>
                <w:rPr>
                  <w:lang w:eastAsia="ko-KR"/>
                </w:rPr>
                <w:t xml:space="preserve">UE </w:t>
              </w:r>
              <w:r>
                <w:rPr>
                  <w:lang w:val="en-US"/>
                </w:rPr>
                <w:t xml:space="preserve">informs the network of the window movement, NW may not accept the the window movement. So if UE can detect the need to move the measurement window, UE should </w:t>
              </w:r>
            </w:ins>
            <w:ins w:id="148" w:author="SangWon Kim (LG)" w:date="2021-03-17T17:46:00Z">
              <w:r>
                <w:rPr>
                  <w:lang w:val="en-US"/>
                </w:rPr>
                <w:t xml:space="preserve">be able to </w:t>
              </w:r>
            </w:ins>
            <w:ins w:id="149" w:author="SangWon Kim (LG)" w:date="2021-03-17T17:45:00Z">
              <w:r>
                <w:rPr>
                  <w:lang w:val="en-US"/>
                </w:rPr>
                <w:t>request to update the window configuaiotn to network.</w:t>
              </w:r>
            </w:ins>
          </w:p>
        </w:tc>
      </w:tr>
      <w:tr w:rsidR="00D01382" w14:paraId="7A4C2699" w14:textId="77777777">
        <w:tc>
          <w:tcPr>
            <w:tcW w:w="1980" w:type="dxa"/>
          </w:tcPr>
          <w:p w14:paraId="7A4C2696" w14:textId="77777777" w:rsidR="00D01382" w:rsidRDefault="00D01382" w:rsidP="00D01382">
            <w:pPr>
              <w:spacing w:after="0"/>
              <w:rPr>
                <w:lang w:eastAsia="zh-CN"/>
              </w:rPr>
            </w:pPr>
          </w:p>
        </w:tc>
        <w:tc>
          <w:tcPr>
            <w:tcW w:w="864" w:type="dxa"/>
          </w:tcPr>
          <w:p w14:paraId="7A4C2697" w14:textId="77777777" w:rsidR="00D01382" w:rsidRDefault="00D01382" w:rsidP="00D01382">
            <w:pPr>
              <w:spacing w:after="0"/>
              <w:rPr>
                <w:lang w:eastAsia="zh-CN"/>
              </w:rPr>
            </w:pPr>
          </w:p>
        </w:tc>
        <w:tc>
          <w:tcPr>
            <w:tcW w:w="6691" w:type="dxa"/>
          </w:tcPr>
          <w:p w14:paraId="7A4C2698" w14:textId="77777777" w:rsidR="00D01382" w:rsidRDefault="00D01382" w:rsidP="00D01382">
            <w:pPr>
              <w:spacing w:after="0"/>
              <w:rPr>
                <w:lang w:eastAsia="zh-CN"/>
              </w:rPr>
            </w:pPr>
          </w:p>
        </w:tc>
      </w:tr>
    </w:tbl>
    <w:p w14:paraId="7A4C269A" w14:textId="77777777" w:rsidR="00C04830" w:rsidRDefault="00C04830">
      <w:pPr>
        <w:spacing w:after="0" w:line="240" w:lineRule="auto"/>
        <w:rPr>
          <w:lang w:val="en-US"/>
        </w:rPr>
      </w:pPr>
    </w:p>
    <w:p w14:paraId="7A4C269B" w14:textId="77777777" w:rsidR="00C04830" w:rsidRDefault="00EA73E0">
      <w:pPr>
        <w:pStyle w:val="3"/>
      </w:pPr>
      <w:r>
        <w:t>Option d) Other approaches.</w:t>
      </w:r>
    </w:p>
    <w:p w14:paraId="7A4C269C" w14:textId="77777777" w:rsidR="00C04830" w:rsidRDefault="00EA73E0">
      <w:pPr>
        <w:pStyle w:val="af0"/>
        <w:numPr>
          <w:ilvl w:val="0"/>
          <w:numId w:val="9"/>
        </w:numPr>
        <w:ind w:left="360"/>
        <w:jc w:val="both"/>
        <w:rPr>
          <w:b/>
          <w:bCs/>
          <w:lang w:val="en-US"/>
        </w:rPr>
      </w:pPr>
      <w:r>
        <w:rPr>
          <w:b/>
          <w:bCs/>
          <w:lang w:val="en-US"/>
        </w:rPr>
        <w:t>Companies are welcome to add other solutions if previous ones are not suitable.</w:t>
      </w:r>
    </w:p>
    <w:tbl>
      <w:tblPr>
        <w:tblStyle w:val="ac"/>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Option d.x)</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af0"/>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ac"/>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150"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151" w:author="Nokia" w:date="2021-03-10T16:17:00Z">
              <w:r>
                <w:rPr>
                  <w:lang w:eastAsia="zh-CN"/>
                </w:rPr>
                <w:t>This is a RAN4 topic,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152"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153" w:author="OPPO" w:date="2021-03-15T18:14:00Z">
              <w:r>
                <w:rPr>
                  <w:rFonts w:eastAsiaTheme="minorEastAsia"/>
                  <w:lang w:eastAsia="zh-CN"/>
                </w:rPr>
                <w:t>This is the RAN4 topic which we think RAN4 will look into.</w:t>
              </w:r>
            </w:ins>
          </w:p>
        </w:tc>
      </w:tr>
      <w:tr w:rsidR="003D2C63" w14:paraId="7A4C26CD" w14:textId="77777777">
        <w:tc>
          <w:tcPr>
            <w:tcW w:w="1980" w:type="dxa"/>
          </w:tcPr>
          <w:p w14:paraId="7A4C26CA" w14:textId="5F454D19" w:rsidR="003D2C63" w:rsidRDefault="003D2C63" w:rsidP="003D2C63">
            <w:pPr>
              <w:spacing w:after="0"/>
              <w:rPr>
                <w:lang w:eastAsia="zh-CN"/>
              </w:rPr>
            </w:pPr>
            <w:ins w:id="154" w:author="SangWon Kim (LG)" w:date="2021-03-17T17:46:00Z">
              <w:r>
                <w:rPr>
                  <w:rFonts w:hint="eastAsia"/>
                  <w:lang w:eastAsia="ko-KR"/>
                </w:rPr>
                <w:t>LGE</w:t>
              </w:r>
            </w:ins>
          </w:p>
        </w:tc>
        <w:tc>
          <w:tcPr>
            <w:tcW w:w="864" w:type="dxa"/>
          </w:tcPr>
          <w:p w14:paraId="7A4C26CB" w14:textId="77777777" w:rsidR="003D2C63" w:rsidRDefault="003D2C63" w:rsidP="003D2C63">
            <w:pPr>
              <w:spacing w:after="0"/>
              <w:rPr>
                <w:lang w:eastAsia="zh-CN"/>
              </w:rPr>
            </w:pPr>
          </w:p>
        </w:tc>
        <w:tc>
          <w:tcPr>
            <w:tcW w:w="6756" w:type="dxa"/>
          </w:tcPr>
          <w:p w14:paraId="7A4C26CC" w14:textId="00ABB3F1" w:rsidR="003D2C63" w:rsidRDefault="003D2C63" w:rsidP="003D2C63">
            <w:pPr>
              <w:spacing w:after="0"/>
              <w:rPr>
                <w:lang w:eastAsia="zh-CN"/>
              </w:rPr>
            </w:pPr>
            <w:ins w:id="155" w:author="SangWon Kim (LG)" w:date="2021-03-17T17:46:00Z">
              <w:r>
                <w:rPr>
                  <w:lang w:eastAsia="ko-KR"/>
                </w:rPr>
                <w:t>I</w:t>
              </w:r>
              <w:r>
                <w:rPr>
                  <w:rFonts w:hint="eastAsia"/>
                  <w:lang w:eastAsia="ko-KR"/>
                </w:rPr>
                <w:t xml:space="preserve">t </w:t>
              </w:r>
              <w:r>
                <w:rPr>
                  <w:lang w:eastAsia="ko-KR"/>
                </w:rPr>
                <w:t>is RAN4’s scope.</w:t>
              </w:r>
            </w:ins>
          </w:p>
        </w:tc>
      </w:tr>
      <w:tr w:rsidR="003D2C63" w14:paraId="7A4C26D1" w14:textId="77777777">
        <w:tc>
          <w:tcPr>
            <w:tcW w:w="1980" w:type="dxa"/>
          </w:tcPr>
          <w:p w14:paraId="7A4C26CE" w14:textId="77777777" w:rsidR="003D2C63" w:rsidRDefault="003D2C63" w:rsidP="003D2C63">
            <w:pPr>
              <w:spacing w:after="0"/>
              <w:rPr>
                <w:lang w:eastAsia="zh-CN"/>
              </w:rPr>
            </w:pPr>
          </w:p>
        </w:tc>
        <w:tc>
          <w:tcPr>
            <w:tcW w:w="864" w:type="dxa"/>
          </w:tcPr>
          <w:p w14:paraId="7A4C26CF" w14:textId="77777777" w:rsidR="003D2C63" w:rsidRDefault="003D2C63" w:rsidP="003D2C63">
            <w:pPr>
              <w:spacing w:after="0"/>
              <w:rPr>
                <w:lang w:eastAsia="zh-CN"/>
              </w:rPr>
            </w:pPr>
          </w:p>
        </w:tc>
        <w:tc>
          <w:tcPr>
            <w:tcW w:w="6756" w:type="dxa"/>
          </w:tcPr>
          <w:p w14:paraId="7A4C26D0" w14:textId="77777777" w:rsidR="003D2C63" w:rsidRDefault="003D2C63" w:rsidP="003D2C63">
            <w:pPr>
              <w:spacing w:after="0"/>
              <w:rPr>
                <w:lang w:eastAsia="zh-CN"/>
              </w:rPr>
            </w:pPr>
          </w:p>
        </w:tc>
      </w:tr>
    </w:tbl>
    <w:p w14:paraId="7A4C26D2" w14:textId="77777777" w:rsidR="00C04830" w:rsidRDefault="00C04830">
      <w:pPr>
        <w:spacing w:line="240" w:lineRule="auto"/>
        <w:rPr>
          <w:lang w:val="en-US"/>
        </w:rPr>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1"/>
      </w:pPr>
      <w:r>
        <w:t xml:space="preserve">References </w:t>
      </w:r>
    </w:p>
    <w:p w14:paraId="7A4C26D9" w14:textId="77777777" w:rsidR="00C04830" w:rsidRDefault="00EA73E0">
      <w:pPr>
        <w:pStyle w:val="B1"/>
        <w:numPr>
          <w:ilvl w:val="0"/>
          <w:numId w:val="18"/>
        </w:numPr>
        <w:spacing w:after="60"/>
        <w:ind w:left="1008"/>
      </w:pPr>
      <w:bookmarkStart w:id="156" w:name="_Ref65659007"/>
      <w:r>
        <w:t>R2-2100384</w:t>
      </w:r>
      <w:r>
        <w:tab/>
        <w:t>Measurement framework to support NTN</w:t>
      </w:r>
      <w:r>
        <w:tab/>
        <w:t>Intel Corporation</w:t>
      </w:r>
      <w:r>
        <w:tab/>
      </w:r>
      <w:r>
        <w:tab/>
        <w:t>3GPP TSG-RAN WG2 Meeting #113e</w:t>
      </w:r>
      <w:bookmarkEnd w:id="156"/>
    </w:p>
    <w:p w14:paraId="7A4C26DA" w14:textId="77777777" w:rsidR="00C04830" w:rsidRDefault="00EA73E0">
      <w:pPr>
        <w:pStyle w:val="B1"/>
        <w:numPr>
          <w:ilvl w:val="0"/>
          <w:numId w:val="18"/>
        </w:numPr>
        <w:spacing w:after="60"/>
        <w:ind w:left="1008"/>
      </w:pPr>
      <w:bookmarkStart w:id="157" w:name="_Ref65663776"/>
      <w:r>
        <w:t>R2-2100530</w:t>
      </w:r>
      <w:r>
        <w:tab/>
        <w:t>On SMTC and measurement gaps for NTN</w:t>
      </w:r>
      <w:r>
        <w:tab/>
        <w:t>Nokia, Nokia Shanghai Bell</w:t>
      </w:r>
      <w:r>
        <w:tab/>
      </w:r>
      <w:r>
        <w:tab/>
        <w:t>3GPP TSG-RAN WG2 Meeting #113e</w:t>
      </w:r>
      <w:bookmarkEnd w:id="157"/>
    </w:p>
    <w:p w14:paraId="7A4C26DB" w14:textId="77777777" w:rsidR="00C04830" w:rsidRDefault="00EA73E0">
      <w:pPr>
        <w:pStyle w:val="B1"/>
        <w:numPr>
          <w:ilvl w:val="0"/>
          <w:numId w:val="18"/>
        </w:numPr>
        <w:spacing w:after="60"/>
        <w:ind w:left="1008"/>
      </w:pPr>
      <w:bookmarkStart w:id="158" w:name="_Ref65663779"/>
      <w:r>
        <w:t>R2-2100336</w:t>
      </w:r>
      <w:r>
        <w:tab/>
        <w:t>Consider on measurement in NTN system</w:t>
      </w:r>
      <w:r>
        <w:tab/>
        <w:t>CATT</w:t>
      </w:r>
      <w:r>
        <w:tab/>
      </w:r>
      <w:r>
        <w:tab/>
        <w:t>3GPP TSG-RAN WG2 Meeting #113e</w:t>
      </w:r>
      <w:bookmarkEnd w:id="158"/>
    </w:p>
    <w:p w14:paraId="7A4C26DC" w14:textId="77777777" w:rsidR="00C04830" w:rsidRDefault="00EA73E0">
      <w:pPr>
        <w:pStyle w:val="B1"/>
        <w:numPr>
          <w:ilvl w:val="0"/>
          <w:numId w:val="18"/>
        </w:numPr>
        <w:spacing w:after="60"/>
        <w:ind w:left="1008"/>
      </w:pPr>
      <w:bookmarkStart w:id="159" w:name="_Ref65663809"/>
      <w:r>
        <w:t>R2-2100164</w:t>
      </w:r>
      <w:r>
        <w:tab/>
        <w:t>Discussion on mobility management for connected mode UE in NTN</w:t>
      </w:r>
      <w:r>
        <w:tab/>
        <w:t>OPPO</w:t>
      </w:r>
      <w:r>
        <w:tab/>
      </w:r>
      <w:r>
        <w:tab/>
        <w:t>3GPP TSG-RAN WG2 Meeting #113e</w:t>
      </w:r>
      <w:bookmarkEnd w:id="159"/>
    </w:p>
    <w:p w14:paraId="7A4C26DD" w14:textId="77777777" w:rsidR="00C04830" w:rsidRDefault="00EA73E0">
      <w:pPr>
        <w:pStyle w:val="B1"/>
        <w:numPr>
          <w:ilvl w:val="0"/>
          <w:numId w:val="18"/>
        </w:numPr>
        <w:spacing w:after="60"/>
        <w:ind w:left="1008"/>
      </w:pPr>
      <w:bookmarkStart w:id="160" w:name="_Ref65675293"/>
      <w:r>
        <w:t>R2-2100258</w:t>
      </w:r>
      <w:r>
        <w:tab/>
        <w:t>Efficient Configuration of SMTC and Measurement Gaps in NR-NTN</w:t>
      </w:r>
      <w:r>
        <w:tab/>
        <w:t>MediaTek Inc.</w:t>
      </w:r>
      <w:r>
        <w:tab/>
        <w:t>3GPP TSG-RAN WG2 Meeting #113e</w:t>
      </w:r>
      <w:bookmarkEnd w:id="160"/>
    </w:p>
    <w:p w14:paraId="7A4C26DE" w14:textId="77777777" w:rsidR="00C04830" w:rsidRDefault="00EA73E0">
      <w:pPr>
        <w:pStyle w:val="B1"/>
        <w:numPr>
          <w:ilvl w:val="0"/>
          <w:numId w:val="18"/>
        </w:numPr>
        <w:spacing w:after="60"/>
        <w:ind w:left="1008"/>
      </w:pPr>
      <w:bookmarkStart w:id="161" w:name="_Ref65663811"/>
      <w:r>
        <w:t>R2-2100580</w:t>
      </w:r>
      <w:r>
        <w:tab/>
        <w:t>Further considerations on CHO, location reporting, and measurement window in NTN</w:t>
      </w:r>
      <w:r>
        <w:tab/>
        <w:t>LG     3GPP TSG-RAN WG2 Meeting #113e</w:t>
      </w:r>
      <w:bookmarkEnd w:id="161"/>
    </w:p>
    <w:p w14:paraId="7A4C26DF" w14:textId="77777777" w:rsidR="00C04830" w:rsidRDefault="00EA73E0">
      <w:pPr>
        <w:pStyle w:val="B1"/>
        <w:numPr>
          <w:ilvl w:val="0"/>
          <w:numId w:val="18"/>
        </w:numPr>
        <w:spacing w:after="60"/>
        <w:ind w:left="1008"/>
      </w:pPr>
      <w:bookmarkStart w:id="162" w:name="_Ref65675266"/>
      <w:r>
        <w:t>R2-2100745</w:t>
      </w:r>
      <w:r>
        <w:tab/>
        <w:t>SMTC and measurement gap configuration</w:t>
      </w:r>
      <w:r>
        <w:tab/>
        <w:t>Qualcomm Incorporated</w:t>
      </w:r>
      <w:r>
        <w:tab/>
      </w:r>
      <w:r>
        <w:tab/>
        <w:t>3GPP TSG-RAN WG2 Meeting #113e</w:t>
      </w:r>
      <w:bookmarkEnd w:id="162"/>
    </w:p>
    <w:p w14:paraId="7A4C26E0" w14:textId="77777777" w:rsidR="00C04830" w:rsidRDefault="00EA73E0">
      <w:pPr>
        <w:pStyle w:val="B1"/>
        <w:numPr>
          <w:ilvl w:val="0"/>
          <w:numId w:val="18"/>
        </w:numPr>
        <w:spacing w:after="60"/>
        <w:ind w:left="1008"/>
      </w:pPr>
      <w:bookmarkStart w:id="163" w:name="_Ref65701225"/>
      <w:r>
        <w:t>R2-2101128</w:t>
      </w:r>
      <w:r>
        <w:tab/>
        <w:t>Considerations on measurements in NTN</w:t>
      </w:r>
      <w:r>
        <w:tab/>
        <w:t>Lenovo, Motorola Mobility</w:t>
      </w:r>
      <w:r>
        <w:tab/>
      </w:r>
      <w:r>
        <w:tab/>
        <w:t>3GPP TSG-RAN WG2 Meeting #113e</w:t>
      </w:r>
      <w:bookmarkEnd w:id="163"/>
    </w:p>
    <w:p w14:paraId="7A4C26E1" w14:textId="77777777" w:rsidR="00C04830" w:rsidRDefault="00EA73E0">
      <w:pPr>
        <w:pStyle w:val="B1"/>
        <w:numPr>
          <w:ilvl w:val="0"/>
          <w:numId w:val="18"/>
        </w:numPr>
        <w:spacing w:after="60"/>
        <w:ind w:left="1008"/>
      </w:pPr>
      <w:bookmarkStart w:id="164" w:name="_Ref65659016"/>
      <w:r>
        <w:t>R2-2101859</w:t>
      </w:r>
      <w:r>
        <w:tab/>
        <w:t>SMTC and measurement gap configuration in N</w:t>
      </w:r>
      <w:bookmarkStart w:id="165" w:name="_GoBack"/>
      <w:bookmarkEnd w:id="165"/>
      <w:r>
        <w:t>TN</w:t>
      </w:r>
      <w:r>
        <w:tab/>
        <w:t>Rakuten Mobile, Inc</w:t>
      </w:r>
      <w:r>
        <w:tab/>
      </w:r>
      <w:r>
        <w:tab/>
        <w:t>3GPP TSG-RAN WG2 Meeting #113e</w:t>
      </w:r>
      <w:bookmarkEnd w:id="164"/>
    </w:p>
    <w:p w14:paraId="7A4C26E2" w14:textId="77777777" w:rsidR="00C04830" w:rsidRDefault="00C04830"/>
    <w:p w14:paraId="7A4C26E3" w14:textId="77777777" w:rsidR="00C04830" w:rsidRDefault="00C04830"/>
    <w:p w14:paraId="7A4C26E4" w14:textId="77777777" w:rsidR="00C04830" w:rsidRDefault="00EA73E0">
      <w:pPr>
        <w:pStyle w:val="1"/>
      </w:pPr>
      <w:r>
        <w:t>Annex: companies’ point of contact</w:t>
      </w:r>
    </w:p>
    <w:tbl>
      <w:tblPr>
        <w:tblStyle w:val="ac"/>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D97596">
            <w:pPr>
              <w:spacing w:after="0"/>
            </w:pPr>
            <w:hyperlink r:id="rId16" w:history="1">
              <w:r w:rsidR="00EA73E0">
                <w:rPr>
                  <w:rStyle w:val="ae"/>
                </w:rPr>
                <w:t>marta.m.tarradell@intel.com</w:t>
              </w:r>
            </w:hyperlink>
          </w:p>
        </w:tc>
      </w:tr>
      <w:tr w:rsidR="00C04830" w14:paraId="7A4C26F0" w14:textId="77777777">
        <w:tc>
          <w:tcPr>
            <w:tcW w:w="1795" w:type="dxa"/>
          </w:tcPr>
          <w:p w14:paraId="7A4C26ED" w14:textId="00365A58" w:rsidR="00C04830" w:rsidRDefault="000D5D24">
            <w:pPr>
              <w:spacing w:after="0"/>
            </w:pPr>
            <w:ins w:id="166" w:author="Nokia" w:date="2021-03-10T16:18:00Z">
              <w:r>
                <w:t>Nokia</w:t>
              </w:r>
            </w:ins>
          </w:p>
        </w:tc>
        <w:tc>
          <w:tcPr>
            <w:tcW w:w="2790" w:type="dxa"/>
          </w:tcPr>
          <w:p w14:paraId="7A4C26EE" w14:textId="03FDDEDA" w:rsidR="00C04830" w:rsidRDefault="000D5D24">
            <w:pPr>
              <w:spacing w:after="0"/>
            </w:pPr>
            <w:ins w:id="167" w:author="Nokia" w:date="2021-03-10T16:18:00Z">
              <w:r>
                <w:t>Jedrzej Stanczak</w:t>
              </w:r>
            </w:ins>
          </w:p>
        </w:tc>
        <w:tc>
          <w:tcPr>
            <w:tcW w:w="5046" w:type="dxa"/>
          </w:tcPr>
          <w:p w14:paraId="7A4C26EF" w14:textId="45EB0792" w:rsidR="00C04830" w:rsidRDefault="000D5D24">
            <w:pPr>
              <w:spacing w:after="0"/>
            </w:pPr>
            <w:ins w:id="168" w:author="Nokia" w:date="2021-03-10T16:18:00Z">
              <w:r>
                <w:t>jedrzej.stanczak[at]nokia.com</w:t>
              </w:r>
            </w:ins>
          </w:p>
        </w:tc>
      </w:tr>
      <w:tr w:rsidR="00C04830" w14:paraId="7A4C26F4" w14:textId="77777777">
        <w:tc>
          <w:tcPr>
            <w:tcW w:w="1795" w:type="dxa"/>
          </w:tcPr>
          <w:p w14:paraId="7A4C26F1" w14:textId="6ADDBDD3" w:rsidR="00C04830" w:rsidRPr="00781A9A" w:rsidRDefault="00781A9A">
            <w:pPr>
              <w:spacing w:after="0"/>
              <w:rPr>
                <w:rFonts w:eastAsiaTheme="minorEastAsia"/>
                <w:lang w:eastAsia="zh-CN"/>
                <w:rPrChange w:id="169" w:author="OPPO" w:date="2021-03-15T18:14:00Z">
                  <w:rPr/>
                </w:rPrChange>
              </w:rPr>
            </w:pPr>
            <w:ins w:id="170"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spacing w:after="0"/>
              <w:rPr>
                <w:rFonts w:eastAsiaTheme="minorEastAsia"/>
                <w:lang w:eastAsia="zh-CN"/>
                <w:rPrChange w:id="171" w:author="OPPO" w:date="2021-03-15T18:14:00Z">
                  <w:rPr/>
                </w:rPrChange>
              </w:rPr>
            </w:pPr>
            <w:ins w:id="172" w:author="OPPO" w:date="2021-03-15T18:14:00Z">
              <w:r>
                <w:rPr>
                  <w:rFonts w:eastAsiaTheme="minorEastAsia" w:hint="eastAsia"/>
                  <w:lang w:eastAsia="zh-CN"/>
                </w:rPr>
                <w:t>Haitao</w:t>
              </w:r>
              <w:r>
                <w:rPr>
                  <w:rFonts w:eastAsiaTheme="minorEastAsia"/>
                  <w:lang w:eastAsia="zh-CN"/>
                </w:rPr>
                <w:t xml:space="preserve"> Li</w:t>
              </w:r>
            </w:ins>
          </w:p>
        </w:tc>
        <w:tc>
          <w:tcPr>
            <w:tcW w:w="5046" w:type="dxa"/>
          </w:tcPr>
          <w:p w14:paraId="7A4C26F3" w14:textId="33B6E238" w:rsidR="00C04830" w:rsidRPr="00781A9A" w:rsidRDefault="00781A9A">
            <w:pPr>
              <w:spacing w:after="0"/>
              <w:rPr>
                <w:rFonts w:eastAsiaTheme="minorEastAsia"/>
                <w:lang w:eastAsia="zh-CN"/>
                <w:rPrChange w:id="173" w:author="OPPO" w:date="2021-03-15T18:14:00Z">
                  <w:rPr/>
                </w:rPrChange>
              </w:rPr>
            </w:pPr>
            <w:ins w:id="174" w:author="OPPO" w:date="2021-03-15T18:14:00Z">
              <w:r>
                <w:rPr>
                  <w:rFonts w:eastAsiaTheme="minorEastAsia" w:hint="eastAsia"/>
                  <w:lang w:eastAsia="zh-CN"/>
                </w:rPr>
                <w:t>l</w:t>
              </w:r>
              <w:r>
                <w:rPr>
                  <w:rFonts w:eastAsiaTheme="minorEastAsia"/>
                  <w:lang w:eastAsia="zh-CN"/>
                </w:rPr>
                <w:t>ihaitao@oppo.com</w:t>
              </w:r>
            </w:ins>
          </w:p>
        </w:tc>
      </w:tr>
      <w:tr w:rsidR="007F49A1" w14:paraId="7A4C26F8" w14:textId="77777777">
        <w:tc>
          <w:tcPr>
            <w:tcW w:w="1795" w:type="dxa"/>
          </w:tcPr>
          <w:p w14:paraId="7A4C26F5" w14:textId="41DD9A87" w:rsidR="007F49A1" w:rsidRDefault="007F49A1" w:rsidP="007F49A1">
            <w:pPr>
              <w:spacing w:after="0"/>
              <w:rPr>
                <w:rFonts w:hint="eastAsia"/>
                <w:lang w:eastAsia="ko-KR"/>
              </w:rPr>
            </w:pPr>
            <w:ins w:id="175" w:author="SangWon Kim (LG)" w:date="2021-03-17T17:47:00Z">
              <w:r>
                <w:rPr>
                  <w:rFonts w:hint="eastAsia"/>
                  <w:lang w:eastAsia="ko-KR"/>
                </w:rPr>
                <w:t>L</w:t>
              </w:r>
              <w:r>
                <w:rPr>
                  <w:lang w:eastAsia="ko-KR"/>
                </w:rPr>
                <w:t>G Electronics</w:t>
              </w:r>
            </w:ins>
          </w:p>
        </w:tc>
        <w:tc>
          <w:tcPr>
            <w:tcW w:w="2790" w:type="dxa"/>
          </w:tcPr>
          <w:p w14:paraId="7A4C26F6" w14:textId="6D7E109F" w:rsidR="007F49A1" w:rsidRDefault="007F49A1" w:rsidP="007F49A1">
            <w:pPr>
              <w:spacing w:after="0"/>
            </w:pPr>
            <w:ins w:id="176" w:author="SangWon Kim (LG)" w:date="2021-03-17T17:47:00Z">
              <w:r>
                <w:rPr>
                  <w:rFonts w:hint="eastAsia"/>
                  <w:lang w:eastAsia="ko-KR"/>
                </w:rPr>
                <w:t>Sangwon Kim</w:t>
              </w:r>
            </w:ins>
          </w:p>
        </w:tc>
        <w:tc>
          <w:tcPr>
            <w:tcW w:w="5046" w:type="dxa"/>
          </w:tcPr>
          <w:p w14:paraId="7A4C26F7" w14:textId="600AA85F" w:rsidR="007F49A1" w:rsidRDefault="007F49A1" w:rsidP="007F49A1">
            <w:pPr>
              <w:spacing w:after="0"/>
            </w:pPr>
            <w:ins w:id="177" w:author="SangWon Kim (LG)" w:date="2021-03-17T17:47:00Z">
              <w:r>
                <w:rPr>
                  <w:lang w:eastAsia="ko-KR"/>
                </w:rPr>
                <w:t>s</w:t>
              </w:r>
              <w:r>
                <w:rPr>
                  <w:rFonts w:hint="eastAsia"/>
                  <w:lang w:eastAsia="ko-KR"/>
                </w:rPr>
                <w:t>angwon7</w:t>
              </w:r>
              <w:r>
                <w:rPr>
                  <w:lang w:eastAsia="ko-KR"/>
                </w:rPr>
                <w:t>.kim@lge.com</w:t>
              </w:r>
            </w:ins>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A9C7B" w14:textId="77777777" w:rsidR="00D97596" w:rsidRDefault="00D97596" w:rsidP="00C375F4">
      <w:pPr>
        <w:spacing w:after="0" w:line="240" w:lineRule="auto"/>
      </w:pPr>
      <w:r>
        <w:separator/>
      </w:r>
    </w:p>
  </w:endnote>
  <w:endnote w:type="continuationSeparator" w:id="0">
    <w:p w14:paraId="0C3F5DC1" w14:textId="77777777" w:rsidR="00D97596" w:rsidRDefault="00D97596" w:rsidP="00C375F4">
      <w:pPr>
        <w:spacing w:after="0" w:line="240" w:lineRule="auto"/>
      </w:pPr>
      <w:r>
        <w:continuationSeparator/>
      </w:r>
    </w:p>
  </w:endnote>
  <w:endnote w:type="continuationNotice" w:id="1">
    <w:p w14:paraId="6FDAB3CD" w14:textId="77777777" w:rsidR="00D97596" w:rsidRDefault="00D97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F89FB" w14:textId="77777777" w:rsidR="00D97596" w:rsidRDefault="00D97596" w:rsidP="00C375F4">
      <w:pPr>
        <w:spacing w:after="0" w:line="240" w:lineRule="auto"/>
      </w:pPr>
      <w:r>
        <w:separator/>
      </w:r>
    </w:p>
  </w:footnote>
  <w:footnote w:type="continuationSeparator" w:id="0">
    <w:p w14:paraId="13AAE555" w14:textId="77777777" w:rsidR="00D97596" w:rsidRDefault="00D97596" w:rsidP="00C375F4">
      <w:pPr>
        <w:spacing w:after="0" w:line="240" w:lineRule="auto"/>
      </w:pPr>
      <w:r>
        <w:continuationSeparator/>
      </w:r>
    </w:p>
  </w:footnote>
  <w:footnote w:type="continuationNotice" w:id="1">
    <w:p w14:paraId="34E00792" w14:textId="77777777" w:rsidR="00D97596" w:rsidRDefault="00D9759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6D813F8"/>
    <w:multiLevelType w:val="multilevel"/>
    <w:tmpl w:val="46D813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17"/>
  </w:num>
  <w:num w:numId="4">
    <w:abstractNumId w:val="5"/>
  </w:num>
  <w:num w:numId="5">
    <w:abstractNumId w:val="7"/>
  </w:num>
  <w:num w:numId="6">
    <w:abstractNumId w:val="1"/>
  </w:num>
  <w:num w:numId="7">
    <w:abstractNumId w:val="2"/>
  </w:num>
  <w:num w:numId="8">
    <w:abstractNumId w:val="15"/>
  </w:num>
  <w:num w:numId="9">
    <w:abstractNumId w:val="18"/>
  </w:num>
  <w:num w:numId="10">
    <w:abstractNumId w:val="0"/>
  </w:num>
  <w:num w:numId="11">
    <w:abstractNumId w:val="8"/>
  </w:num>
  <w:num w:numId="12">
    <w:abstractNumId w:val="12"/>
  </w:num>
  <w:num w:numId="13">
    <w:abstractNumId w:val="16"/>
  </w:num>
  <w:num w:numId="14">
    <w:abstractNumId w:val="11"/>
  </w:num>
  <w:num w:numId="15">
    <w:abstractNumId w:val="13"/>
  </w:num>
  <w:num w:numId="16">
    <w:abstractNumId w:val="9"/>
  </w:num>
  <w:num w:numId="17">
    <w:abstractNumId w:val="4"/>
  </w:num>
  <w:num w:numId="18">
    <w:abstractNumId w:val="6"/>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OPPO">
    <w15:presenceInfo w15:providerId="None" w15:userId="OPPO"/>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A5D"/>
    <w:rsid w:val="00015F41"/>
    <w:rsid w:val="0002408A"/>
    <w:rsid w:val="0002521C"/>
    <w:rsid w:val="00025549"/>
    <w:rsid w:val="000260C3"/>
    <w:rsid w:val="000277EC"/>
    <w:rsid w:val="00027B21"/>
    <w:rsid w:val="000461BF"/>
    <w:rsid w:val="000517E5"/>
    <w:rsid w:val="00051F9E"/>
    <w:rsid w:val="00062BAF"/>
    <w:rsid w:val="000773D3"/>
    <w:rsid w:val="00091C20"/>
    <w:rsid w:val="00094EDF"/>
    <w:rsid w:val="000972BE"/>
    <w:rsid w:val="000A5F96"/>
    <w:rsid w:val="000B0F0A"/>
    <w:rsid w:val="000C4B39"/>
    <w:rsid w:val="000C6C86"/>
    <w:rsid w:val="000D1A26"/>
    <w:rsid w:val="000D5D24"/>
    <w:rsid w:val="000E380A"/>
    <w:rsid w:val="000F1141"/>
    <w:rsid w:val="000F29E6"/>
    <w:rsid w:val="00107DCC"/>
    <w:rsid w:val="00111935"/>
    <w:rsid w:val="001147B3"/>
    <w:rsid w:val="0011708B"/>
    <w:rsid w:val="001274FB"/>
    <w:rsid w:val="00131424"/>
    <w:rsid w:val="00135C6B"/>
    <w:rsid w:val="001361D2"/>
    <w:rsid w:val="00136C3E"/>
    <w:rsid w:val="00145BFF"/>
    <w:rsid w:val="00150F12"/>
    <w:rsid w:val="00155AE3"/>
    <w:rsid w:val="00162EF3"/>
    <w:rsid w:val="00164024"/>
    <w:rsid w:val="001701D9"/>
    <w:rsid w:val="00177CE2"/>
    <w:rsid w:val="00182CD2"/>
    <w:rsid w:val="0018446C"/>
    <w:rsid w:val="001849F0"/>
    <w:rsid w:val="001902A6"/>
    <w:rsid w:val="00193D34"/>
    <w:rsid w:val="001B495F"/>
    <w:rsid w:val="001B6DB1"/>
    <w:rsid w:val="001C05F1"/>
    <w:rsid w:val="001C10B7"/>
    <w:rsid w:val="001C4214"/>
    <w:rsid w:val="001C4D69"/>
    <w:rsid w:val="001C62C2"/>
    <w:rsid w:val="001C6BFA"/>
    <w:rsid w:val="001D03FF"/>
    <w:rsid w:val="001E0928"/>
    <w:rsid w:val="001E4613"/>
    <w:rsid w:val="001E49E1"/>
    <w:rsid w:val="001E4EDD"/>
    <w:rsid w:val="001E6F7C"/>
    <w:rsid w:val="001E78A3"/>
    <w:rsid w:val="001F3F4F"/>
    <w:rsid w:val="001F5F05"/>
    <w:rsid w:val="0021329A"/>
    <w:rsid w:val="0021489F"/>
    <w:rsid w:val="00220F33"/>
    <w:rsid w:val="00230AD7"/>
    <w:rsid w:val="002324E5"/>
    <w:rsid w:val="00244BE4"/>
    <w:rsid w:val="00265345"/>
    <w:rsid w:val="00265353"/>
    <w:rsid w:val="002677A3"/>
    <w:rsid w:val="00277BF7"/>
    <w:rsid w:val="002B70BB"/>
    <w:rsid w:val="002B76B8"/>
    <w:rsid w:val="002C5286"/>
    <w:rsid w:val="002F37F2"/>
    <w:rsid w:val="002F4D19"/>
    <w:rsid w:val="003142F9"/>
    <w:rsid w:val="00325869"/>
    <w:rsid w:val="00331C78"/>
    <w:rsid w:val="0034584E"/>
    <w:rsid w:val="00361325"/>
    <w:rsid w:val="00365007"/>
    <w:rsid w:val="0037034B"/>
    <w:rsid w:val="00375649"/>
    <w:rsid w:val="00381C46"/>
    <w:rsid w:val="003849B1"/>
    <w:rsid w:val="00394102"/>
    <w:rsid w:val="003A31B3"/>
    <w:rsid w:val="003B001C"/>
    <w:rsid w:val="003B088A"/>
    <w:rsid w:val="003B1E9D"/>
    <w:rsid w:val="003C27DF"/>
    <w:rsid w:val="003D1D21"/>
    <w:rsid w:val="003D2C63"/>
    <w:rsid w:val="003E1D55"/>
    <w:rsid w:val="003F24A3"/>
    <w:rsid w:val="00403230"/>
    <w:rsid w:val="004126BA"/>
    <w:rsid w:val="00415D7A"/>
    <w:rsid w:val="00432887"/>
    <w:rsid w:val="004331FD"/>
    <w:rsid w:val="00441E62"/>
    <w:rsid w:val="00443833"/>
    <w:rsid w:val="00446A3C"/>
    <w:rsid w:val="00450260"/>
    <w:rsid w:val="0045169F"/>
    <w:rsid w:val="00456416"/>
    <w:rsid w:val="004575DB"/>
    <w:rsid w:val="004643AE"/>
    <w:rsid w:val="00465B66"/>
    <w:rsid w:val="00467CD5"/>
    <w:rsid w:val="00486F60"/>
    <w:rsid w:val="00491659"/>
    <w:rsid w:val="004A4135"/>
    <w:rsid w:val="004B1EA3"/>
    <w:rsid w:val="004C039A"/>
    <w:rsid w:val="004C77D4"/>
    <w:rsid w:val="004D35EC"/>
    <w:rsid w:val="004D368B"/>
    <w:rsid w:val="004D5CFA"/>
    <w:rsid w:val="004D5E8E"/>
    <w:rsid w:val="004D6F45"/>
    <w:rsid w:val="004E1A73"/>
    <w:rsid w:val="004E4F25"/>
    <w:rsid w:val="004E5271"/>
    <w:rsid w:val="004F53FC"/>
    <w:rsid w:val="004F5840"/>
    <w:rsid w:val="00520B65"/>
    <w:rsid w:val="005537EF"/>
    <w:rsid w:val="0055430C"/>
    <w:rsid w:val="005647E6"/>
    <w:rsid w:val="00574768"/>
    <w:rsid w:val="005930DF"/>
    <w:rsid w:val="005A0B46"/>
    <w:rsid w:val="005A4C23"/>
    <w:rsid w:val="005B1F6D"/>
    <w:rsid w:val="005B6695"/>
    <w:rsid w:val="005B74A4"/>
    <w:rsid w:val="005C5F6F"/>
    <w:rsid w:val="005D2F68"/>
    <w:rsid w:val="005E3117"/>
    <w:rsid w:val="00607962"/>
    <w:rsid w:val="00613A42"/>
    <w:rsid w:val="00620096"/>
    <w:rsid w:val="00620241"/>
    <w:rsid w:val="0062094D"/>
    <w:rsid w:val="0062376C"/>
    <w:rsid w:val="00633738"/>
    <w:rsid w:val="00637D9D"/>
    <w:rsid w:val="00641900"/>
    <w:rsid w:val="0066470C"/>
    <w:rsid w:val="00677D2D"/>
    <w:rsid w:val="00691EBD"/>
    <w:rsid w:val="00695A4E"/>
    <w:rsid w:val="006C1044"/>
    <w:rsid w:val="006D0CE3"/>
    <w:rsid w:val="006D7D7D"/>
    <w:rsid w:val="006E1D14"/>
    <w:rsid w:val="006F1BF9"/>
    <w:rsid w:val="006F248A"/>
    <w:rsid w:val="00714BCC"/>
    <w:rsid w:val="00717808"/>
    <w:rsid w:val="00721542"/>
    <w:rsid w:val="007247DD"/>
    <w:rsid w:val="00743F0A"/>
    <w:rsid w:val="00750998"/>
    <w:rsid w:val="007518F5"/>
    <w:rsid w:val="00752FE4"/>
    <w:rsid w:val="00754B0F"/>
    <w:rsid w:val="00756DC7"/>
    <w:rsid w:val="007617EF"/>
    <w:rsid w:val="00774CF0"/>
    <w:rsid w:val="00777906"/>
    <w:rsid w:val="007800EF"/>
    <w:rsid w:val="00781A9A"/>
    <w:rsid w:val="0078209C"/>
    <w:rsid w:val="00783BDE"/>
    <w:rsid w:val="007A008D"/>
    <w:rsid w:val="007A0517"/>
    <w:rsid w:val="007B782B"/>
    <w:rsid w:val="007D39FB"/>
    <w:rsid w:val="007D49C7"/>
    <w:rsid w:val="007F49A1"/>
    <w:rsid w:val="00801D78"/>
    <w:rsid w:val="00810DE7"/>
    <w:rsid w:val="008209C7"/>
    <w:rsid w:val="00834BA7"/>
    <w:rsid w:val="00837E81"/>
    <w:rsid w:val="00842C81"/>
    <w:rsid w:val="00863EF2"/>
    <w:rsid w:val="0087331F"/>
    <w:rsid w:val="00892DC1"/>
    <w:rsid w:val="00896275"/>
    <w:rsid w:val="00897426"/>
    <w:rsid w:val="008A4F97"/>
    <w:rsid w:val="008B310B"/>
    <w:rsid w:val="008B4558"/>
    <w:rsid w:val="008B5B95"/>
    <w:rsid w:val="008B66FC"/>
    <w:rsid w:val="008B7A21"/>
    <w:rsid w:val="008C3404"/>
    <w:rsid w:val="008C46FE"/>
    <w:rsid w:val="008C4E5F"/>
    <w:rsid w:val="008D4CFB"/>
    <w:rsid w:val="008F1ADB"/>
    <w:rsid w:val="00906C02"/>
    <w:rsid w:val="00927C53"/>
    <w:rsid w:val="00932B4B"/>
    <w:rsid w:val="00933B67"/>
    <w:rsid w:val="00943BF3"/>
    <w:rsid w:val="00973AF7"/>
    <w:rsid w:val="00974735"/>
    <w:rsid w:val="00992874"/>
    <w:rsid w:val="009A0E15"/>
    <w:rsid w:val="009A4EBC"/>
    <w:rsid w:val="009D230D"/>
    <w:rsid w:val="009F3B5E"/>
    <w:rsid w:val="00A0252F"/>
    <w:rsid w:val="00A06C24"/>
    <w:rsid w:val="00A1099E"/>
    <w:rsid w:val="00A135D2"/>
    <w:rsid w:val="00A20687"/>
    <w:rsid w:val="00A23896"/>
    <w:rsid w:val="00A24285"/>
    <w:rsid w:val="00A3058B"/>
    <w:rsid w:val="00A415BE"/>
    <w:rsid w:val="00A41FF6"/>
    <w:rsid w:val="00A70EE2"/>
    <w:rsid w:val="00A733AA"/>
    <w:rsid w:val="00A742FA"/>
    <w:rsid w:val="00A75DAA"/>
    <w:rsid w:val="00A820A6"/>
    <w:rsid w:val="00A928BE"/>
    <w:rsid w:val="00AC0F26"/>
    <w:rsid w:val="00AC18F8"/>
    <w:rsid w:val="00AC51B4"/>
    <w:rsid w:val="00AD3218"/>
    <w:rsid w:val="00AD622E"/>
    <w:rsid w:val="00AE0276"/>
    <w:rsid w:val="00AE53FE"/>
    <w:rsid w:val="00B0731B"/>
    <w:rsid w:val="00B13924"/>
    <w:rsid w:val="00B219A8"/>
    <w:rsid w:val="00B26B0D"/>
    <w:rsid w:val="00B321CD"/>
    <w:rsid w:val="00B41233"/>
    <w:rsid w:val="00B614F2"/>
    <w:rsid w:val="00B62E12"/>
    <w:rsid w:val="00B6460B"/>
    <w:rsid w:val="00B65250"/>
    <w:rsid w:val="00B675B2"/>
    <w:rsid w:val="00B925FA"/>
    <w:rsid w:val="00B926CF"/>
    <w:rsid w:val="00B96DC9"/>
    <w:rsid w:val="00BA722A"/>
    <w:rsid w:val="00BB600E"/>
    <w:rsid w:val="00BB6FC1"/>
    <w:rsid w:val="00BC3195"/>
    <w:rsid w:val="00BC56B5"/>
    <w:rsid w:val="00BD525E"/>
    <w:rsid w:val="00C03EBE"/>
    <w:rsid w:val="00C04740"/>
    <w:rsid w:val="00C04830"/>
    <w:rsid w:val="00C10DBE"/>
    <w:rsid w:val="00C2562E"/>
    <w:rsid w:val="00C27C64"/>
    <w:rsid w:val="00C34998"/>
    <w:rsid w:val="00C375F4"/>
    <w:rsid w:val="00C5474D"/>
    <w:rsid w:val="00C658B2"/>
    <w:rsid w:val="00C749BD"/>
    <w:rsid w:val="00C8179E"/>
    <w:rsid w:val="00C83423"/>
    <w:rsid w:val="00C919C0"/>
    <w:rsid w:val="00CB1792"/>
    <w:rsid w:val="00CB3730"/>
    <w:rsid w:val="00CD2F84"/>
    <w:rsid w:val="00CE267A"/>
    <w:rsid w:val="00D01382"/>
    <w:rsid w:val="00D25721"/>
    <w:rsid w:val="00D276E3"/>
    <w:rsid w:val="00D37073"/>
    <w:rsid w:val="00D40FFB"/>
    <w:rsid w:val="00D47D6F"/>
    <w:rsid w:val="00D518D6"/>
    <w:rsid w:val="00D55A65"/>
    <w:rsid w:val="00D751F5"/>
    <w:rsid w:val="00D93B45"/>
    <w:rsid w:val="00D97596"/>
    <w:rsid w:val="00DA56EE"/>
    <w:rsid w:val="00DB23CF"/>
    <w:rsid w:val="00DB6288"/>
    <w:rsid w:val="00DC1DEC"/>
    <w:rsid w:val="00DC2949"/>
    <w:rsid w:val="00DC4637"/>
    <w:rsid w:val="00DD7894"/>
    <w:rsid w:val="00DE32E3"/>
    <w:rsid w:val="00DE6E38"/>
    <w:rsid w:val="00DE7FE5"/>
    <w:rsid w:val="00DF3B09"/>
    <w:rsid w:val="00DF5523"/>
    <w:rsid w:val="00E11F9D"/>
    <w:rsid w:val="00E333FB"/>
    <w:rsid w:val="00E424AB"/>
    <w:rsid w:val="00E543C5"/>
    <w:rsid w:val="00E6736A"/>
    <w:rsid w:val="00EA0A6A"/>
    <w:rsid w:val="00EA73E0"/>
    <w:rsid w:val="00EB15AB"/>
    <w:rsid w:val="00EB3087"/>
    <w:rsid w:val="00ED18ED"/>
    <w:rsid w:val="00ED79E6"/>
    <w:rsid w:val="00F02180"/>
    <w:rsid w:val="00F109B1"/>
    <w:rsid w:val="00F12BF8"/>
    <w:rsid w:val="00F20EB7"/>
    <w:rsid w:val="00F52EEC"/>
    <w:rsid w:val="00F6179B"/>
    <w:rsid w:val="00F7593E"/>
    <w:rsid w:val="00F85AD1"/>
    <w:rsid w:val="00F85E8C"/>
    <w:rsid w:val="00F86958"/>
    <w:rsid w:val="00F878EA"/>
    <w:rsid w:val="00F94EDB"/>
    <w:rsid w:val="00F94EF0"/>
    <w:rsid w:val="00FB3887"/>
    <w:rsid w:val="00FC0C59"/>
    <w:rsid w:val="00FC3444"/>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C24B9"/>
  <w15:docId w15:val="{6402B02E-738F-49E0-9763-D773DCD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cs="Times New Roman"/>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바탕" w:hAnsi="Arial" w:cs="Times New Roman"/>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바탕" w:hAnsi="Times New Roman" w:cs="Times New Roman"/>
      <w:sz w:val="22"/>
      <w:lang w:val="en-GB"/>
    </w:rPr>
  </w:style>
  <w:style w:type="paragraph" w:styleId="a3">
    <w:name w:val="caption"/>
    <w:basedOn w:val="a"/>
    <w:next w:val="a"/>
    <w:uiPriority w:val="35"/>
    <w:unhideWhenUsed/>
    <w:qFormat/>
    <w:pPr>
      <w:spacing w:after="200" w:line="240" w:lineRule="auto"/>
    </w:pPr>
    <w:rPr>
      <w:rFonts w:eastAsia="Times New Roman"/>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a6">
    <w:name w:val="Body Text"/>
    <w:basedOn w:val="a"/>
    <w:link w:val="Char1"/>
    <w:semiHidden/>
    <w:unhideWhenUsed/>
    <w:qFormat/>
    <w:pPr>
      <w:spacing w:after="120"/>
    </w:pPr>
  </w:style>
  <w:style w:type="paragraph" w:styleId="21">
    <w:name w:val="List 2"/>
    <w:basedOn w:val="a7"/>
    <w:qFormat/>
    <w:pPr>
      <w:ind w:left="851"/>
    </w:pPr>
  </w:style>
  <w:style w:type="paragraph" w:styleId="a7">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8">
    <w:name w:val="Balloon Text"/>
    <w:basedOn w:val="a"/>
    <w:link w:val="Char2"/>
    <w:qFormat/>
    <w:pPr>
      <w:spacing w:after="0"/>
    </w:pPr>
    <w:rPr>
      <w:rFonts w:ascii="Helvetica" w:hAnsi="Helvetica"/>
      <w:sz w:val="18"/>
      <w:szCs w:val="18"/>
    </w:rPr>
  </w:style>
  <w:style w:type="paragraph" w:styleId="a9">
    <w:name w:val="footer"/>
    <w:basedOn w:val="aa"/>
    <w:link w:val="Char3"/>
    <w:qFormat/>
    <w:pPr>
      <w:jc w:val="center"/>
    </w:pPr>
    <w:rPr>
      <w:i/>
    </w:rPr>
  </w:style>
  <w:style w:type="paragraph" w:styleId="aa">
    <w:name w:val="header"/>
    <w:link w:val="Char4"/>
    <w:qFormat/>
    <w:pPr>
      <w:widowControl w:val="0"/>
      <w:overflowPunct w:val="0"/>
      <w:autoSpaceDE w:val="0"/>
      <w:autoSpaceDN w:val="0"/>
      <w:adjustRightInd w:val="0"/>
      <w:textAlignment w:val="baseline"/>
    </w:pPr>
    <w:rPr>
      <w:rFonts w:ascii="Arial" w:eastAsia="바탕" w:hAnsi="Arial" w:cs="Times New Roman"/>
      <w:b/>
      <w:sz w:val="18"/>
      <w:lang w:val="en-GB" w:eastAsia="ja-JP"/>
    </w:rPr>
  </w:style>
  <w:style w:type="paragraph" w:styleId="90">
    <w:name w:val="toc 9"/>
    <w:basedOn w:val="80"/>
    <w:next w:val="a"/>
    <w:semiHidden/>
    <w:qFormat/>
    <w:pPr>
      <w:ind w:left="1418" w:hanging="1418"/>
    </w:pPr>
  </w:style>
  <w:style w:type="paragraph" w:styleId="ab">
    <w:name w:val="annotation subject"/>
    <w:basedOn w:val="a5"/>
    <w:next w:val="a5"/>
    <w:link w:val="Char5"/>
    <w:semiHidden/>
    <w:unhideWhenUsed/>
    <w:qFormat/>
    <w:rPr>
      <w:b/>
      <w:bCs/>
    </w:rPr>
  </w:style>
  <w:style w:type="table" w:styleId="ac">
    <w:name w:val="Table Grid"/>
    <w:basedOn w:val="a1"/>
    <w:qFormat/>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character" w:customStyle="1" w:styleId="1Char">
    <w:name w:val="제목 1 Char"/>
    <w:basedOn w:val="a0"/>
    <w:link w:val="1"/>
    <w:qFormat/>
    <w:rPr>
      <w:rFonts w:ascii="Arial" w:eastAsia="바탕" w:hAnsi="Arial" w:cs="Times New Roman"/>
      <w:sz w:val="36"/>
      <w:szCs w:val="20"/>
      <w:lang w:val="en-GB"/>
    </w:rPr>
  </w:style>
  <w:style w:type="character" w:customStyle="1" w:styleId="2Char">
    <w:name w:val="제목 2 Char"/>
    <w:basedOn w:val="a0"/>
    <w:link w:val="2"/>
    <w:qFormat/>
    <w:rPr>
      <w:rFonts w:ascii="Arial" w:eastAsia="바탕" w:hAnsi="Arial" w:cs="Times New Roman"/>
      <w:sz w:val="32"/>
      <w:szCs w:val="20"/>
      <w:lang w:val="en-GB"/>
    </w:rPr>
  </w:style>
  <w:style w:type="character" w:customStyle="1" w:styleId="3Char">
    <w:name w:val="제목 3 Char"/>
    <w:basedOn w:val="a0"/>
    <w:link w:val="3"/>
    <w:qFormat/>
    <w:rPr>
      <w:rFonts w:ascii="Arial" w:eastAsia="바탕" w:hAnsi="Arial" w:cs="Times New Roman"/>
      <w:sz w:val="28"/>
      <w:szCs w:val="20"/>
      <w:lang w:val="en-GB"/>
    </w:rPr>
  </w:style>
  <w:style w:type="character" w:customStyle="1" w:styleId="4Char">
    <w:name w:val="제목 4 Char"/>
    <w:basedOn w:val="a0"/>
    <w:link w:val="4"/>
    <w:qFormat/>
    <w:rPr>
      <w:rFonts w:ascii="Arial" w:eastAsia="바탕" w:hAnsi="Arial" w:cs="Times New Roman"/>
      <w:sz w:val="24"/>
      <w:szCs w:val="20"/>
      <w:lang w:val="en-GB"/>
    </w:rPr>
  </w:style>
  <w:style w:type="character" w:customStyle="1" w:styleId="5Char">
    <w:name w:val="제목 5 Char"/>
    <w:basedOn w:val="a0"/>
    <w:link w:val="5"/>
    <w:qFormat/>
    <w:rPr>
      <w:rFonts w:ascii="Arial" w:eastAsia="바탕" w:hAnsi="Arial" w:cs="Times New Roman"/>
      <w:szCs w:val="20"/>
      <w:lang w:val="en-GB"/>
    </w:rPr>
  </w:style>
  <w:style w:type="character" w:customStyle="1" w:styleId="6Char">
    <w:name w:val="제목 6 Char"/>
    <w:basedOn w:val="a0"/>
    <w:link w:val="6"/>
    <w:qFormat/>
    <w:rPr>
      <w:rFonts w:ascii="Arial" w:eastAsia="바탕" w:hAnsi="Arial" w:cs="Times New Roman"/>
      <w:sz w:val="20"/>
      <w:szCs w:val="20"/>
      <w:lang w:val="en-GB"/>
    </w:rPr>
  </w:style>
  <w:style w:type="character" w:customStyle="1" w:styleId="7Char">
    <w:name w:val="제목 7 Char"/>
    <w:basedOn w:val="a0"/>
    <w:link w:val="7"/>
    <w:qFormat/>
    <w:rPr>
      <w:rFonts w:ascii="Arial" w:eastAsia="바탕" w:hAnsi="Arial" w:cs="Times New Roman"/>
      <w:sz w:val="20"/>
      <w:szCs w:val="20"/>
      <w:lang w:val="en-GB"/>
    </w:rPr>
  </w:style>
  <w:style w:type="character" w:customStyle="1" w:styleId="8Char">
    <w:name w:val="제목 8 Char"/>
    <w:basedOn w:val="a0"/>
    <w:link w:val="8"/>
    <w:qFormat/>
    <w:rPr>
      <w:rFonts w:ascii="Arial" w:eastAsia="바탕" w:hAnsi="Arial" w:cs="Times New Roman"/>
      <w:sz w:val="36"/>
      <w:szCs w:val="20"/>
      <w:lang w:val="en-GB"/>
    </w:rPr>
  </w:style>
  <w:style w:type="character" w:customStyle="1" w:styleId="9Char">
    <w:name w:val="제목 9 Char"/>
    <w:basedOn w:val="a0"/>
    <w:link w:val="9"/>
    <w:qFormat/>
    <w:rPr>
      <w:rFonts w:ascii="Arial" w:eastAsia="바탕" w:hAnsi="Arial" w:cs="Times New Roman"/>
      <w:sz w:val="36"/>
      <w:szCs w:val="20"/>
      <w:lang w:val="en-GB"/>
    </w:rPr>
  </w:style>
  <w:style w:type="character" w:customStyle="1" w:styleId="Char">
    <w:name w:val="문서 구조 Char"/>
    <w:basedOn w:val="a0"/>
    <w:link w:val="a4"/>
    <w:qFormat/>
    <w:rPr>
      <w:rFonts w:ascii="Times New Roman" w:eastAsia="바탕" w:hAnsi="Times New Roman" w:cs="Times New Roman"/>
      <w:sz w:val="24"/>
      <w:szCs w:val="24"/>
      <w:lang w:val="en-GB"/>
    </w:rPr>
  </w:style>
  <w:style w:type="character" w:customStyle="1" w:styleId="Char0">
    <w:name w:val="메모 텍스트 Char"/>
    <w:basedOn w:val="a0"/>
    <w:link w:val="a5"/>
    <w:qFormat/>
    <w:rPr>
      <w:rFonts w:ascii="Times New Roman" w:eastAsia="바탕" w:hAnsi="Times New Roman" w:cs="Times New Roman"/>
      <w:sz w:val="20"/>
      <w:szCs w:val="20"/>
      <w:lang w:val="en-GB"/>
    </w:rPr>
  </w:style>
  <w:style w:type="character" w:customStyle="1" w:styleId="Char1">
    <w:name w:val="본문 Char"/>
    <w:basedOn w:val="a0"/>
    <w:link w:val="a6"/>
    <w:semiHidden/>
    <w:qFormat/>
    <w:rPr>
      <w:rFonts w:ascii="Times New Roman" w:eastAsia="바탕" w:hAnsi="Times New Roman" w:cs="Times New Roman"/>
      <w:sz w:val="20"/>
      <w:szCs w:val="20"/>
      <w:lang w:val="en-GB"/>
    </w:rPr>
  </w:style>
  <w:style w:type="character" w:customStyle="1" w:styleId="Char2">
    <w:name w:val="풍선 도움말 텍스트 Char"/>
    <w:basedOn w:val="a0"/>
    <w:link w:val="a8"/>
    <w:qFormat/>
    <w:rPr>
      <w:rFonts w:ascii="Helvetica" w:eastAsia="바탕" w:hAnsi="Helvetica" w:cs="Times New Roman"/>
      <w:sz w:val="18"/>
      <w:szCs w:val="18"/>
      <w:lang w:val="en-GB"/>
    </w:rPr>
  </w:style>
  <w:style w:type="character" w:customStyle="1" w:styleId="Char3">
    <w:name w:val="바닥글 Char"/>
    <w:basedOn w:val="a0"/>
    <w:link w:val="a9"/>
    <w:qFormat/>
    <w:rPr>
      <w:rFonts w:ascii="Arial" w:eastAsia="바탕" w:hAnsi="Arial" w:cs="Times New Roman"/>
      <w:b/>
      <w:i/>
      <w:sz w:val="18"/>
      <w:szCs w:val="20"/>
      <w:lang w:val="en-GB" w:eastAsia="ja-JP"/>
    </w:rPr>
  </w:style>
  <w:style w:type="character" w:customStyle="1" w:styleId="Char4">
    <w:name w:val="머리글 Char"/>
    <w:basedOn w:val="a0"/>
    <w:link w:val="aa"/>
    <w:qFormat/>
    <w:rPr>
      <w:rFonts w:ascii="Arial" w:eastAsia="바탕" w:hAnsi="Arial" w:cs="Times New Roman"/>
      <w:b/>
      <w:sz w:val="18"/>
      <w:szCs w:val="20"/>
      <w:lang w:val="en-GB" w:eastAsia="ja-JP"/>
    </w:rPr>
  </w:style>
  <w:style w:type="character" w:customStyle="1" w:styleId="Char5">
    <w:name w:val="메모 주제 Char"/>
    <w:basedOn w:val="Char0"/>
    <w:link w:val="ab"/>
    <w:semiHidden/>
    <w:qFormat/>
    <w:rPr>
      <w:rFonts w:ascii="Times New Roman" w:eastAsia="바탕" w:hAnsi="Times New Roman" w:cs="Times New Roman"/>
      <w:b/>
      <w:bCs/>
      <w:sz w:val="20"/>
      <w:szCs w:val="20"/>
      <w:lang w:val="en-GB"/>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바탕" w:hAnsi="Arial" w:cs="Times New Roman"/>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바탕" w:hAnsi="Courier New" w:cs="Times New Roman"/>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바탕" w:hAnsi="Courier New" w:cs="Times New Roman"/>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바탕"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바탕"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바탕"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바탕"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바탕"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바탕" w:hAnsi="Arial" w:cs="Times New Roman"/>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a0"/>
    <w:qFormat/>
    <w:rPr>
      <w:color w:val="605E5C"/>
      <w:shd w:val="clear" w:color="auto" w:fill="E1DFDD"/>
    </w:rPr>
  </w:style>
  <w:style w:type="paragraph" w:styleId="af0">
    <w:name w:val="List Paragraph"/>
    <w:basedOn w:val="a"/>
    <w:link w:val="Char6"/>
    <w:uiPriority w:val="34"/>
    <w:qFormat/>
    <w:pPr>
      <w:ind w:left="720"/>
      <w:contextualSpacing/>
    </w:p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rFonts w:ascii="Times New Roman" w:eastAsia="바탕" w:hAnsi="Times New Roman" w:cs="Times New Roman"/>
      <w:lang w:val="en-GB"/>
    </w:rPr>
  </w:style>
  <w:style w:type="character" w:customStyle="1" w:styleId="B1Char1">
    <w:name w:val="B1 Char1"/>
    <w:link w:val="B1"/>
    <w:qFormat/>
    <w:rPr>
      <w:rFonts w:ascii="Times New Roman" w:eastAsia="바탕" w:hAnsi="Times New Roman" w:cs="Times New Roman"/>
      <w:sz w:val="20"/>
      <w:szCs w:val="20"/>
      <w:lang w:val="en-GB"/>
    </w:rPr>
  </w:style>
  <w:style w:type="character" w:customStyle="1" w:styleId="B2Char">
    <w:name w:val="B2 Char"/>
    <w:link w:val="B2"/>
    <w:qFormat/>
    <w:rPr>
      <w:rFonts w:ascii="Times New Roman" w:eastAsia="바탕" w:hAnsi="Times New Roman" w:cs="Times New Roman"/>
      <w:sz w:val="20"/>
      <w:szCs w:val="20"/>
      <w:lang w:val="en-GB"/>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바탕" w:hAnsi="Times New Roman" w:cs="Times New Roman"/>
      <w:lang w:val="en-GB"/>
    </w:rPr>
  </w:style>
  <w:style w:type="character" w:customStyle="1" w:styleId="NOChar">
    <w:name w:val="NO Char"/>
    <w:link w:val="NO"/>
    <w:qFormat/>
    <w:rPr>
      <w:rFonts w:ascii="Times New Roman" w:eastAsia="바탕"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6">
    <w:name w:val="목록 단락 Char"/>
    <w:basedOn w:val="a0"/>
    <w:link w:val="af0"/>
    <w:uiPriority w:val="34"/>
    <w:qFormat/>
    <w:locked/>
    <w:rPr>
      <w:rFonts w:ascii="Times New Roman" w:eastAsia="바탕" w:hAnsi="Times New Roman" w:cs="Times New Roman"/>
      <w:sz w:val="20"/>
      <w:szCs w:val="20"/>
      <w:lang w:val="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af0"/>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바탕" w:hAnsi="Times New Roman" w:cs="Times New Roman"/>
      <w:lang w:val="en-GB"/>
    </w:rPr>
  </w:style>
  <w:style w:type="character" w:customStyle="1" w:styleId="UnresolvedMention6">
    <w:name w:val="Unresolved Mention6"/>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ta.m.tarradell@int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916B74-F305-4CB6-AC2E-630287CFB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5450</Words>
  <Characters>31071</Characters>
  <Application>Microsoft Office Word</Application>
  <DocSecurity>0</DocSecurity>
  <Lines>258</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36449</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SangWon Kim (LG)</cp:lastModifiedBy>
  <cp:revision>18</cp:revision>
  <dcterms:created xsi:type="dcterms:W3CDTF">2021-03-17T08:29:00Z</dcterms:created>
  <dcterms:modified xsi:type="dcterms:W3CDTF">2021-03-17T08:47:00Z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ies>
</file>