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24B9" w14:textId="77777777" w:rsidR="00C04830" w:rsidRDefault="00EA73E0">
      <w:pPr>
        <w:pStyle w:val="ae"/>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ae"/>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12th-20th </w:t>
      </w:r>
      <w:proofErr w:type="gramStart"/>
      <w:r>
        <w:rPr>
          <w:rFonts w:eastAsia="宋体"/>
          <w:bCs/>
          <w:sz w:val="24"/>
          <w:szCs w:val="24"/>
          <w:lang w:eastAsia="zh-CN"/>
        </w:rPr>
        <w:t>April,</w:t>
      </w:r>
      <w:proofErr w:type="gramEnd"/>
      <w:r>
        <w:rPr>
          <w:rFonts w:eastAsia="宋体"/>
          <w:bCs/>
          <w:sz w:val="24"/>
          <w:szCs w:val="24"/>
          <w:lang w:eastAsia="zh-CN"/>
        </w:rPr>
        <w:t xml:space="preserve"> 2021</w:t>
      </w:r>
      <w:r>
        <w:rPr>
          <w:rFonts w:eastAsia="宋体"/>
          <w:sz w:val="24"/>
          <w:szCs w:val="24"/>
          <w:lang w:eastAsia="zh-CN"/>
        </w:rPr>
        <w:tab/>
      </w:r>
    </w:p>
    <w:p w14:paraId="7A4C24BB" w14:textId="77777777" w:rsidR="00C04830" w:rsidRDefault="00C04830">
      <w:pPr>
        <w:pStyle w:val="ae"/>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w:t>
      </w:r>
      <w:proofErr w:type="gramStart"/>
      <w:r>
        <w:t>108][</w:t>
      </w:r>
      <w:proofErr w:type="gramEnd"/>
      <w:r>
        <w:t>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w:t>
      </w:r>
      <w:proofErr w:type="gramStart"/>
      <w:r>
        <w:rPr>
          <w:rFonts w:ascii="Times New Roman" w:hAnsi="Times New Roman" w:cs="Times New Roman"/>
        </w:rPr>
        <w:t>23</w:t>
      </w:r>
      <w:proofErr w:type="gramEnd"/>
      <w:r>
        <w:rPr>
          <w:rFonts w:ascii="Times New Roman" w:hAnsi="Times New Roman" w:cs="Times New Roman"/>
        </w:rPr>
        <w:t xml:space="preserve">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w:t>
      </w:r>
      <w:proofErr w:type="gramStart"/>
      <w:r>
        <w:rPr>
          <w:rFonts w:ascii="Times New Roman" w:hAnsi="Times New Roman" w:cs="Times New Roman"/>
        </w:rPr>
        <w:t>26</w:t>
      </w:r>
      <w:proofErr w:type="gramEnd"/>
      <w:r>
        <w:rPr>
          <w:rFonts w:ascii="Times New Roman" w:hAnsi="Times New Roman" w:cs="Times New Roman"/>
        </w:rPr>
        <w:t xml:space="preserve"> 1100 UTC (3am PST) for companies to provide their views on the summary and suggested proposals.</w:t>
      </w:r>
    </w:p>
    <w:p w14:paraId="7A4C24CA" w14:textId="77777777" w:rsidR="00C04830" w:rsidRDefault="00EA73E0">
      <w:pPr>
        <w:pStyle w:val="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af7"/>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af3"/>
        <w:tblW w:w="9600" w:type="dxa"/>
        <w:tblLayout w:type="fixed"/>
        <w:tblLook w:val="04A0" w:firstRow="1" w:lastRow="0" w:firstColumn="1" w:lastColumn="0" w:noHBand="0" w:noVBand="1"/>
      </w:tblPr>
      <w:tblGrid>
        <w:gridCol w:w="1980"/>
        <w:gridCol w:w="864"/>
        <w:gridCol w:w="6756"/>
      </w:tblGrid>
      <w:tr w:rsidR="00C04830" w14:paraId="7A4C24E6" w14:textId="77777777">
        <w:tc>
          <w:tcPr>
            <w:tcW w:w="1980" w:type="dxa"/>
          </w:tcPr>
          <w:p w14:paraId="7A4C24E3" w14:textId="77777777" w:rsidR="00C04830" w:rsidRDefault="00EA73E0">
            <w:pPr>
              <w:spacing w:after="0"/>
              <w:jc w:val="center"/>
              <w:rPr>
                <w:b/>
              </w:rPr>
            </w:pPr>
            <w:r>
              <w:rPr>
                <w:b/>
              </w:rPr>
              <w:t>Company</w:t>
            </w:r>
          </w:p>
        </w:tc>
        <w:tc>
          <w:tcPr>
            <w:tcW w:w="864" w:type="dxa"/>
          </w:tcPr>
          <w:p w14:paraId="7A4C24E4" w14:textId="77777777" w:rsidR="00C04830" w:rsidRDefault="00EA73E0">
            <w:pPr>
              <w:spacing w:after="0"/>
              <w:jc w:val="center"/>
              <w:rPr>
                <w:b/>
              </w:rPr>
            </w:pPr>
            <w:r>
              <w:rPr>
                <w:b/>
              </w:rPr>
              <w:t>Yes/No</w:t>
            </w:r>
          </w:p>
        </w:tc>
        <w:tc>
          <w:tcPr>
            <w:tcW w:w="6756" w:type="dxa"/>
          </w:tcPr>
          <w:p w14:paraId="7A4C24E5" w14:textId="77777777" w:rsidR="00C04830" w:rsidRDefault="00EA73E0">
            <w:pPr>
              <w:spacing w:after="0"/>
              <w:jc w:val="center"/>
              <w:rPr>
                <w:b/>
              </w:rPr>
            </w:pPr>
            <w:r>
              <w:rPr>
                <w:b/>
              </w:rPr>
              <w:t>Comments</w:t>
            </w:r>
          </w:p>
        </w:tc>
      </w:tr>
      <w:tr w:rsidR="00C04830" w14:paraId="7A4C24EA" w14:textId="77777777">
        <w:tc>
          <w:tcPr>
            <w:tcW w:w="1980" w:type="dxa"/>
          </w:tcPr>
          <w:p w14:paraId="7A4C24E7" w14:textId="217AACA1" w:rsidR="00C04830" w:rsidRDefault="00443833">
            <w:pPr>
              <w:spacing w:after="0"/>
              <w:rPr>
                <w:lang w:eastAsia="zh-CN"/>
              </w:rPr>
            </w:pPr>
            <w:r>
              <w:rPr>
                <w:lang w:eastAsia="zh-CN"/>
              </w:rPr>
              <w:t>APT</w:t>
            </w:r>
          </w:p>
        </w:tc>
        <w:tc>
          <w:tcPr>
            <w:tcW w:w="864" w:type="dxa"/>
          </w:tcPr>
          <w:p w14:paraId="7A4C24E8" w14:textId="479F7F02" w:rsidR="00C04830" w:rsidRDefault="00443833">
            <w:pPr>
              <w:spacing w:after="0"/>
              <w:rPr>
                <w:lang w:eastAsia="zh-CN"/>
              </w:rPr>
            </w:pPr>
            <w:r>
              <w:rPr>
                <w:lang w:eastAsia="zh-CN"/>
              </w:rPr>
              <w:t>Yes</w:t>
            </w:r>
          </w:p>
        </w:tc>
        <w:tc>
          <w:tcPr>
            <w:tcW w:w="6756" w:type="dxa"/>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has to connect to a new gateway. In this case, the HO decision is not made according to the measurement result </w:t>
            </w:r>
            <w:r w:rsidRPr="009D230D">
              <w:rPr>
                <w:lang w:eastAsia="zh-CN"/>
              </w:rPr>
              <w:lastRenderedPageBreak/>
              <w:t xml:space="preserve">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1" w:name="OLE_LINK47"/>
            <w:bookmarkStart w:id="2" w:name="OLE_LINK48"/>
            <w:bookmarkStart w:id="3" w:name="OLE_LINK49"/>
            <w:r w:rsidRPr="009D230D">
              <w:rPr>
                <w:lang w:eastAsia="zh-CN"/>
              </w:rPr>
              <w:t>smtc</w:t>
            </w:r>
            <w:bookmarkEnd w:id="1"/>
            <w:bookmarkEnd w:id="2"/>
            <w:bookmarkEnd w:id="3"/>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tc>
          <w:tcPr>
            <w:tcW w:w="1980" w:type="dxa"/>
          </w:tcPr>
          <w:p w14:paraId="7A4C24EB" w14:textId="12776B45" w:rsidR="00E6736A" w:rsidRDefault="00E6736A" w:rsidP="00E6736A">
            <w:pPr>
              <w:spacing w:after="0"/>
              <w:rPr>
                <w:lang w:eastAsia="zh-CN"/>
              </w:rPr>
            </w:pPr>
            <w:ins w:id="4" w:author="Nokia" w:date="2021-03-10T16:07:00Z">
              <w:r>
                <w:rPr>
                  <w:lang w:eastAsia="zh-CN"/>
                </w:rPr>
                <w:lastRenderedPageBreak/>
                <w:t>Nokia</w:t>
              </w:r>
            </w:ins>
          </w:p>
        </w:tc>
        <w:tc>
          <w:tcPr>
            <w:tcW w:w="864" w:type="dxa"/>
          </w:tcPr>
          <w:p w14:paraId="7A4C24EC" w14:textId="0A5AEF2A" w:rsidR="00E6736A" w:rsidRDefault="00E6736A" w:rsidP="00E6736A">
            <w:pPr>
              <w:spacing w:after="0"/>
              <w:rPr>
                <w:lang w:eastAsia="zh-CN"/>
              </w:rPr>
            </w:pPr>
            <w:ins w:id="5" w:author="Nokia" w:date="2021-03-10T16:07:00Z">
              <w:r>
                <w:rPr>
                  <w:lang w:eastAsia="zh-CN"/>
                </w:rPr>
                <w:t>Yes</w:t>
              </w:r>
            </w:ins>
          </w:p>
        </w:tc>
        <w:tc>
          <w:tcPr>
            <w:tcW w:w="6756" w:type="dxa"/>
          </w:tcPr>
          <w:p w14:paraId="7A4C24ED" w14:textId="5D95E178" w:rsidR="00E6736A" w:rsidRDefault="00E6736A" w:rsidP="00E6736A">
            <w:pPr>
              <w:spacing w:after="0"/>
              <w:rPr>
                <w:lang w:eastAsia="zh-CN"/>
              </w:rPr>
            </w:pPr>
            <w:ins w:id="6"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tc>
          <w:tcPr>
            <w:tcW w:w="1980" w:type="dxa"/>
          </w:tcPr>
          <w:p w14:paraId="7A4C24EF" w14:textId="034982A6" w:rsidR="00781A9A" w:rsidRDefault="00781A9A" w:rsidP="00781A9A">
            <w:pPr>
              <w:spacing w:after="0"/>
              <w:rPr>
                <w:lang w:eastAsia="zh-CN"/>
              </w:rPr>
            </w:pPr>
            <w:ins w:id="7" w:author="OPPO" w:date="2021-03-15T18:12:00Z">
              <w:r>
                <w:rPr>
                  <w:rFonts w:eastAsiaTheme="minorEastAsia" w:hint="eastAsia"/>
                  <w:lang w:eastAsia="zh-CN"/>
                </w:rPr>
                <w:t>O</w:t>
              </w:r>
              <w:r>
                <w:rPr>
                  <w:rFonts w:eastAsiaTheme="minorEastAsia"/>
                  <w:lang w:eastAsia="zh-CN"/>
                </w:rPr>
                <w:t>PPO</w:t>
              </w:r>
            </w:ins>
          </w:p>
        </w:tc>
        <w:tc>
          <w:tcPr>
            <w:tcW w:w="864" w:type="dxa"/>
          </w:tcPr>
          <w:p w14:paraId="7A4C24F0" w14:textId="3625C7C9" w:rsidR="00781A9A" w:rsidRDefault="00781A9A" w:rsidP="00781A9A">
            <w:pPr>
              <w:spacing w:after="0"/>
              <w:rPr>
                <w:lang w:eastAsia="zh-CN"/>
              </w:rPr>
            </w:pPr>
            <w:ins w:id="8" w:author="OPPO" w:date="2021-03-15T18:12:00Z">
              <w:r>
                <w:rPr>
                  <w:rFonts w:eastAsiaTheme="minorEastAsia" w:hint="eastAsia"/>
                  <w:lang w:eastAsia="zh-CN"/>
                </w:rPr>
                <w:t>Y</w:t>
              </w:r>
              <w:r>
                <w:rPr>
                  <w:rFonts w:eastAsiaTheme="minorEastAsia"/>
                  <w:lang w:eastAsia="zh-CN"/>
                </w:rPr>
                <w:t>es</w:t>
              </w:r>
            </w:ins>
          </w:p>
        </w:tc>
        <w:tc>
          <w:tcPr>
            <w:tcW w:w="6756" w:type="dxa"/>
          </w:tcPr>
          <w:p w14:paraId="7A4C24F1" w14:textId="626E4DAD" w:rsidR="00781A9A" w:rsidRDefault="00781A9A" w:rsidP="00781A9A">
            <w:pPr>
              <w:spacing w:after="0"/>
              <w:rPr>
                <w:lang w:eastAsia="zh-CN"/>
              </w:rPr>
            </w:pPr>
            <w:ins w:id="9" w:author="OPPO" w:date="2021-03-15T18:12:00Z">
              <w:r>
                <w:rPr>
                  <w:rFonts w:eastAsiaTheme="minorEastAsia"/>
                  <w:lang w:eastAsia="zh-CN"/>
                </w:rPr>
                <w:t>RAN2 needs to study the mechanism to configure SMTC and measurement gap to cover different NTN neighbour cells.</w:t>
              </w:r>
            </w:ins>
          </w:p>
        </w:tc>
      </w:tr>
      <w:tr w:rsidR="00781A9A" w14:paraId="7A4C24F6" w14:textId="77777777">
        <w:tc>
          <w:tcPr>
            <w:tcW w:w="1980" w:type="dxa"/>
          </w:tcPr>
          <w:p w14:paraId="7A4C24F3" w14:textId="77777777" w:rsidR="00781A9A" w:rsidRDefault="00781A9A" w:rsidP="00781A9A">
            <w:pPr>
              <w:spacing w:after="0"/>
              <w:rPr>
                <w:lang w:eastAsia="zh-CN"/>
              </w:rPr>
            </w:pPr>
          </w:p>
        </w:tc>
        <w:tc>
          <w:tcPr>
            <w:tcW w:w="864" w:type="dxa"/>
          </w:tcPr>
          <w:p w14:paraId="7A4C24F4" w14:textId="77777777" w:rsidR="00781A9A" w:rsidRDefault="00781A9A" w:rsidP="00781A9A">
            <w:pPr>
              <w:spacing w:after="0"/>
              <w:rPr>
                <w:lang w:eastAsia="zh-CN"/>
              </w:rPr>
            </w:pPr>
          </w:p>
        </w:tc>
        <w:tc>
          <w:tcPr>
            <w:tcW w:w="6756" w:type="dxa"/>
          </w:tcPr>
          <w:p w14:paraId="7A4C24F5" w14:textId="77777777" w:rsidR="00781A9A" w:rsidRDefault="00781A9A" w:rsidP="00781A9A">
            <w:pPr>
              <w:spacing w:after="0"/>
              <w:rPr>
                <w:lang w:eastAsia="zh-CN"/>
              </w:rPr>
            </w:pPr>
          </w:p>
        </w:tc>
      </w:tr>
      <w:tr w:rsidR="00781A9A" w14:paraId="7A4C24FA" w14:textId="77777777">
        <w:tc>
          <w:tcPr>
            <w:tcW w:w="1980" w:type="dxa"/>
          </w:tcPr>
          <w:p w14:paraId="7A4C24F7" w14:textId="77777777" w:rsidR="00781A9A" w:rsidRDefault="00781A9A" w:rsidP="00781A9A">
            <w:pPr>
              <w:spacing w:after="0"/>
              <w:rPr>
                <w:lang w:eastAsia="zh-CN"/>
              </w:rPr>
            </w:pPr>
          </w:p>
        </w:tc>
        <w:tc>
          <w:tcPr>
            <w:tcW w:w="864" w:type="dxa"/>
          </w:tcPr>
          <w:p w14:paraId="7A4C24F8" w14:textId="77777777" w:rsidR="00781A9A" w:rsidRDefault="00781A9A" w:rsidP="00781A9A">
            <w:pPr>
              <w:spacing w:after="0"/>
              <w:rPr>
                <w:lang w:eastAsia="zh-CN"/>
              </w:rPr>
            </w:pPr>
          </w:p>
        </w:tc>
        <w:tc>
          <w:tcPr>
            <w:tcW w:w="6756" w:type="dxa"/>
          </w:tcPr>
          <w:p w14:paraId="7A4C24F9" w14:textId="77777777" w:rsidR="00781A9A" w:rsidRDefault="00781A9A" w:rsidP="00781A9A">
            <w:pPr>
              <w:spacing w:after="0"/>
              <w:rPr>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2"/>
        <w:rPr>
          <w:lang w:val="en-US"/>
        </w:rPr>
      </w:pPr>
      <w:r>
        <w:t>SMTC configuration</w:t>
      </w:r>
    </w:p>
    <w:p w14:paraId="7A4C24FD" w14:textId="77777777" w:rsidR="00C04830" w:rsidRDefault="00EA73E0">
      <w:pPr>
        <w:spacing w:line="240" w:lineRule="auto"/>
        <w:jc w:val="both"/>
        <w:rPr>
          <w:lang w:val="en-US"/>
        </w:rPr>
      </w:pPr>
      <w:proofErr w:type="gramStart"/>
      <w:r>
        <w:rPr>
          <w:lang w:val="en-US"/>
        </w:rPr>
        <w:t>Assuming that</w:t>
      </w:r>
      <w:proofErr w:type="gramEnd"/>
      <w:r>
        <w:rPr>
          <w:lang w:val="en-US"/>
        </w:rPr>
        <w:t xml:space="preserve">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af7"/>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af7"/>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af7"/>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af7"/>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af7"/>
        <w:numPr>
          <w:ilvl w:val="1"/>
          <w:numId w:val="11"/>
        </w:numPr>
        <w:spacing w:line="240" w:lineRule="auto"/>
        <w:jc w:val="both"/>
        <w:rPr>
          <w:lang w:val="en-US"/>
        </w:rPr>
      </w:pPr>
      <w:r>
        <w:rPr>
          <w:lang w:val="en-US"/>
        </w:rPr>
        <w:t>Other approaches.</w:t>
      </w:r>
    </w:p>
    <w:p w14:paraId="7A4C2503" w14:textId="77777777" w:rsidR="00C04830" w:rsidRDefault="00EA73E0">
      <w:pPr>
        <w:pStyle w:val="af7"/>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af7"/>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af7"/>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af7"/>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af7"/>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510" w14:textId="77777777">
        <w:tc>
          <w:tcPr>
            <w:tcW w:w="1980" w:type="dxa"/>
          </w:tcPr>
          <w:p w14:paraId="7A4C250D" w14:textId="77777777" w:rsidR="00C04830" w:rsidRDefault="00EA73E0">
            <w:pPr>
              <w:spacing w:after="0"/>
              <w:jc w:val="center"/>
              <w:rPr>
                <w:b/>
              </w:rPr>
            </w:pPr>
            <w:r>
              <w:rPr>
                <w:b/>
              </w:rPr>
              <w:t>Company</w:t>
            </w:r>
          </w:p>
        </w:tc>
        <w:tc>
          <w:tcPr>
            <w:tcW w:w="864" w:type="dxa"/>
          </w:tcPr>
          <w:p w14:paraId="7A4C250E" w14:textId="77777777" w:rsidR="00C04830" w:rsidRDefault="00EA73E0">
            <w:pPr>
              <w:spacing w:after="0"/>
              <w:jc w:val="center"/>
              <w:rPr>
                <w:b/>
              </w:rPr>
            </w:pPr>
            <w:r>
              <w:rPr>
                <w:b/>
              </w:rPr>
              <w:t>Yes/No</w:t>
            </w:r>
          </w:p>
        </w:tc>
        <w:tc>
          <w:tcPr>
            <w:tcW w:w="6691" w:type="dxa"/>
          </w:tcPr>
          <w:p w14:paraId="7A4C250F" w14:textId="77777777" w:rsidR="00C04830" w:rsidRDefault="00EA73E0">
            <w:pPr>
              <w:spacing w:after="0"/>
              <w:jc w:val="center"/>
              <w:rPr>
                <w:b/>
              </w:rPr>
            </w:pPr>
            <w:r>
              <w:rPr>
                <w:b/>
              </w:rPr>
              <w:t>Comments</w:t>
            </w:r>
          </w:p>
        </w:tc>
      </w:tr>
      <w:tr w:rsidR="00C04830" w14:paraId="7A4C2514" w14:textId="77777777">
        <w:tc>
          <w:tcPr>
            <w:tcW w:w="1980" w:type="dxa"/>
          </w:tcPr>
          <w:p w14:paraId="7A4C2511" w14:textId="0E375AE8" w:rsidR="00C04830" w:rsidRDefault="006D7D7D">
            <w:pPr>
              <w:spacing w:after="0"/>
              <w:rPr>
                <w:lang w:eastAsia="zh-CN"/>
              </w:rPr>
            </w:pPr>
            <w:r>
              <w:rPr>
                <w:lang w:eastAsia="zh-CN"/>
              </w:rPr>
              <w:t>APT</w:t>
            </w:r>
          </w:p>
        </w:tc>
        <w:tc>
          <w:tcPr>
            <w:tcW w:w="864" w:type="dxa"/>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691" w:type="dxa"/>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tc>
          <w:tcPr>
            <w:tcW w:w="1980" w:type="dxa"/>
          </w:tcPr>
          <w:p w14:paraId="7A4C2515" w14:textId="32108C3A" w:rsidR="00E6736A" w:rsidRDefault="00E6736A" w:rsidP="00E6736A">
            <w:pPr>
              <w:spacing w:after="0"/>
              <w:rPr>
                <w:lang w:eastAsia="zh-CN"/>
              </w:rPr>
            </w:pPr>
            <w:ins w:id="10" w:author="Nokia" w:date="2021-03-10T16:08:00Z">
              <w:r>
                <w:rPr>
                  <w:lang w:eastAsia="zh-CN"/>
                </w:rPr>
                <w:t>Nokia</w:t>
              </w:r>
            </w:ins>
          </w:p>
        </w:tc>
        <w:tc>
          <w:tcPr>
            <w:tcW w:w="864" w:type="dxa"/>
          </w:tcPr>
          <w:p w14:paraId="7A4C2516" w14:textId="3FE04C29" w:rsidR="00E6736A" w:rsidRDefault="00E6736A" w:rsidP="00E6736A">
            <w:pPr>
              <w:spacing w:after="0"/>
              <w:rPr>
                <w:lang w:eastAsia="zh-CN"/>
              </w:rPr>
            </w:pPr>
            <w:ins w:id="11" w:author="Nokia" w:date="2021-03-10T16:08:00Z">
              <w:r>
                <w:rPr>
                  <w:lang w:eastAsia="zh-CN"/>
                </w:rPr>
                <w:t>No</w:t>
              </w:r>
            </w:ins>
          </w:p>
        </w:tc>
        <w:tc>
          <w:tcPr>
            <w:tcW w:w="6691" w:type="dxa"/>
          </w:tcPr>
          <w:p w14:paraId="7A4C2517" w14:textId="1AD6987D" w:rsidR="00E6736A" w:rsidRDefault="00E6736A" w:rsidP="00E6736A">
            <w:pPr>
              <w:spacing w:after="0"/>
              <w:rPr>
                <w:lang w:eastAsia="zh-CN"/>
              </w:rPr>
            </w:pPr>
            <w:ins w:id="12"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tc>
          <w:tcPr>
            <w:tcW w:w="1980" w:type="dxa"/>
          </w:tcPr>
          <w:p w14:paraId="7A4C2519" w14:textId="08100608" w:rsidR="00781A9A" w:rsidRDefault="00781A9A" w:rsidP="00781A9A">
            <w:pPr>
              <w:spacing w:after="0"/>
              <w:rPr>
                <w:lang w:eastAsia="zh-CN"/>
              </w:rPr>
            </w:pPr>
            <w:ins w:id="13" w:author="OPPO" w:date="2021-03-15T18:12:00Z">
              <w:r>
                <w:rPr>
                  <w:rFonts w:eastAsiaTheme="minorEastAsia" w:hint="eastAsia"/>
                  <w:lang w:eastAsia="zh-CN"/>
                </w:rPr>
                <w:t>O</w:t>
              </w:r>
              <w:r>
                <w:rPr>
                  <w:rFonts w:eastAsiaTheme="minorEastAsia"/>
                  <w:lang w:eastAsia="zh-CN"/>
                </w:rPr>
                <w:t>PPO</w:t>
              </w:r>
            </w:ins>
          </w:p>
        </w:tc>
        <w:tc>
          <w:tcPr>
            <w:tcW w:w="864" w:type="dxa"/>
          </w:tcPr>
          <w:p w14:paraId="7A4C251A" w14:textId="69C426F7" w:rsidR="00781A9A" w:rsidRDefault="00781A9A" w:rsidP="00781A9A">
            <w:pPr>
              <w:spacing w:after="0"/>
              <w:rPr>
                <w:lang w:eastAsia="zh-CN"/>
              </w:rPr>
            </w:pPr>
            <w:ins w:id="14" w:author="OPPO" w:date="2021-03-15T18:12:00Z">
              <w:r>
                <w:rPr>
                  <w:rFonts w:eastAsiaTheme="minorEastAsia" w:hint="eastAsia"/>
                  <w:lang w:eastAsia="zh-CN"/>
                </w:rPr>
                <w:t>N</w:t>
              </w:r>
              <w:r>
                <w:rPr>
                  <w:rFonts w:eastAsiaTheme="minorEastAsia"/>
                  <w:lang w:eastAsia="zh-CN"/>
                </w:rPr>
                <w:t>o</w:t>
              </w:r>
            </w:ins>
          </w:p>
        </w:tc>
        <w:tc>
          <w:tcPr>
            <w:tcW w:w="6691" w:type="dxa"/>
          </w:tcPr>
          <w:p w14:paraId="7A4C251B" w14:textId="2517B0B4" w:rsidR="00781A9A" w:rsidRDefault="00781A9A" w:rsidP="00781A9A">
            <w:pPr>
              <w:spacing w:after="0"/>
              <w:rPr>
                <w:lang w:eastAsia="zh-CN"/>
              </w:rPr>
            </w:pPr>
            <w:ins w:id="15"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781A9A" w14:paraId="7A4C2520" w14:textId="77777777">
        <w:tc>
          <w:tcPr>
            <w:tcW w:w="1980" w:type="dxa"/>
          </w:tcPr>
          <w:p w14:paraId="7A4C251D" w14:textId="77777777" w:rsidR="00781A9A" w:rsidRDefault="00781A9A" w:rsidP="00781A9A">
            <w:pPr>
              <w:spacing w:after="0"/>
              <w:rPr>
                <w:lang w:eastAsia="zh-CN"/>
              </w:rPr>
            </w:pPr>
          </w:p>
        </w:tc>
        <w:tc>
          <w:tcPr>
            <w:tcW w:w="864" w:type="dxa"/>
          </w:tcPr>
          <w:p w14:paraId="7A4C251E" w14:textId="77777777" w:rsidR="00781A9A" w:rsidRDefault="00781A9A" w:rsidP="00781A9A">
            <w:pPr>
              <w:spacing w:after="0"/>
              <w:rPr>
                <w:lang w:eastAsia="zh-CN"/>
              </w:rPr>
            </w:pPr>
          </w:p>
        </w:tc>
        <w:tc>
          <w:tcPr>
            <w:tcW w:w="6691" w:type="dxa"/>
          </w:tcPr>
          <w:p w14:paraId="7A4C251F" w14:textId="77777777" w:rsidR="00781A9A" w:rsidRDefault="00781A9A" w:rsidP="00781A9A">
            <w:pPr>
              <w:spacing w:after="0"/>
              <w:rPr>
                <w:lang w:eastAsia="zh-CN"/>
              </w:rPr>
            </w:pPr>
          </w:p>
        </w:tc>
      </w:tr>
      <w:tr w:rsidR="00781A9A" w14:paraId="7A4C2524" w14:textId="77777777">
        <w:tc>
          <w:tcPr>
            <w:tcW w:w="1980" w:type="dxa"/>
          </w:tcPr>
          <w:p w14:paraId="7A4C2521" w14:textId="77777777" w:rsidR="00781A9A" w:rsidRDefault="00781A9A" w:rsidP="00781A9A">
            <w:pPr>
              <w:spacing w:after="0"/>
              <w:rPr>
                <w:lang w:eastAsia="zh-CN"/>
              </w:rPr>
            </w:pPr>
          </w:p>
        </w:tc>
        <w:tc>
          <w:tcPr>
            <w:tcW w:w="864" w:type="dxa"/>
          </w:tcPr>
          <w:p w14:paraId="7A4C2522" w14:textId="77777777" w:rsidR="00781A9A" w:rsidRDefault="00781A9A" w:rsidP="00781A9A">
            <w:pPr>
              <w:spacing w:after="0"/>
              <w:rPr>
                <w:lang w:eastAsia="zh-CN"/>
              </w:rPr>
            </w:pPr>
          </w:p>
        </w:tc>
        <w:tc>
          <w:tcPr>
            <w:tcW w:w="6691" w:type="dxa"/>
          </w:tcPr>
          <w:p w14:paraId="7A4C2523" w14:textId="77777777" w:rsidR="00781A9A" w:rsidRDefault="00781A9A" w:rsidP="00781A9A">
            <w:pPr>
              <w:spacing w:after="0"/>
              <w:rPr>
                <w:lang w:eastAsia="zh-CN"/>
              </w:rPr>
            </w:pPr>
          </w:p>
        </w:tc>
      </w:tr>
    </w:tbl>
    <w:p w14:paraId="7A4C2525" w14:textId="77777777" w:rsidR="00C04830" w:rsidRDefault="00C04830">
      <w:pPr>
        <w:spacing w:after="0" w:line="240" w:lineRule="auto"/>
        <w:rPr>
          <w:lang w:val="en-US"/>
        </w:rPr>
      </w:pPr>
    </w:p>
    <w:p w14:paraId="7A4C2526" w14:textId="77777777" w:rsidR="00C04830" w:rsidRDefault="00EA73E0">
      <w:pPr>
        <w:pStyle w:val="3"/>
      </w:pPr>
      <w:r>
        <w:lastRenderedPageBreak/>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af7"/>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af7"/>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af7"/>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af7"/>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 indicating, if possible, your reasoning to support (or not) each of the proposed options.</w:t>
      </w:r>
    </w:p>
    <w:tbl>
      <w:tblPr>
        <w:tblStyle w:val="af3"/>
        <w:tblW w:w="9600" w:type="dxa"/>
        <w:tblLayout w:type="fixed"/>
        <w:tblLook w:val="04A0" w:firstRow="1" w:lastRow="0" w:firstColumn="1" w:lastColumn="0" w:noHBand="0" w:noVBand="1"/>
      </w:tblPr>
      <w:tblGrid>
        <w:gridCol w:w="1980"/>
        <w:gridCol w:w="864"/>
        <w:gridCol w:w="6756"/>
      </w:tblGrid>
      <w:tr w:rsidR="00C04830" w14:paraId="7A4C2534" w14:textId="77777777">
        <w:tc>
          <w:tcPr>
            <w:tcW w:w="1980" w:type="dxa"/>
          </w:tcPr>
          <w:p w14:paraId="7A4C2531" w14:textId="77777777" w:rsidR="00C04830" w:rsidRDefault="00EA73E0">
            <w:pPr>
              <w:spacing w:after="0"/>
              <w:jc w:val="center"/>
              <w:rPr>
                <w:b/>
              </w:rPr>
            </w:pPr>
            <w:r>
              <w:rPr>
                <w:b/>
              </w:rPr>
              <w:t>Company</w:t>
            </w:r>
          </w:p>
        </w:tc>
        <w:tc>
          <w:tcPr>
            <w:tcW w:w="864" w:type="dxa"/>
          </w:tcPr>
          <w:p w14:paraId="7A4C2532" w14:textId="77777777" w:rsidR="00C04830" w:rsidRDefault="00EA73E0">
            <w:pPr>
              <w:spacing w:after="0"/>
              <w:jc w:val="center"/>
              <w:rPr>
                <w:b/>
              </w:rPr>
            </w:pPr>
            <w:r>
              <w:rPr>
                <w:b/>
              </w:rPr>
              <w:t>Yes/No</w:t>
            </w:r>
          </w:p>
        </w:tc>
        <w:tc>
          <w:tcPr>
            <w:tcW w:w="6756" w:type="dxa"/>
          </w:tcPr>
          <w:p w14:paraId="7A4C2533" w14:textId="77777777" w:rsidR="00C04830" w:rsidRDefault="00EA73E0">
            <w:pPr>
              <w:spacing w:after="0"/>
              <w:jc w:val="center"/>
              <w:rPr>
                <w:b/>
              </w:rPr>
            </w:pPr>
            <w:r>
              <w:rPr>
                <w:b/>
              </w:rPr>
              <w:t>Comments</w:t>
            </w:r>
          </w:p>
        </w:tc>
      </w:tr>
      <w:tr w:rsidR="00C04830" w14:paraId="7A4C2538" w14:textId="77777777">
        <w:tc>
          <w:tcPr>
            <w:tcW w:w="1980" w:type="dxa"/>
          </w:tcPr>
          <w:p w14:paraId="7A4C2535" w14:textId="1D9B1282" w:rsidR="00C04830" w:rsidRDefault="00015F41">
            <w:pPr>
              <w:spacing w:after="0"/>
              <w:rPr>
                <w:lang w:eastAsia="zh-CN"/>
              </w:rPr>
            </w:pPr>
            <w:r>
              <w:rPr>
                <w:lang w:eastAsia="zh-CN"/>
              </w:rPr>
              <w:t>APT</w:t>
            </w:r>
          </w:p>
        </w:tc>
        <w:tc>
          <w:tcPr>
            <w:tcW w:w="864" w:type="dxa"/>
          </w:tcPr>
          <w:p w14:paraId="7A4C2536" w14:textId="13C5C8B5" w:rsidR="00C04830" w:rsidRDefault="000A5F96">
            <w:pPr>
              <w:spacing w:after="0"/>
              <w:rPr>
                <w:lang w:eastAsia="zh-CN"/>
              </w:rPr>
            </w:pPr>
            <w:r>
              <w:rPr>
                <w:lang w:eastAsia="zh-CN"/>
              </w:rPr>
              <w:t>Yes</w:t>
            </w:r>
          </w:p>
        </w:tc>
        <w:tc>
          <w:tcPr>
            <w:tcW w:w="6756" w:type="dxa"/>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tc>
          <w:tcPr>
            <w:tcW w:w="1980" w:type="dxa"/>
          </w:tcPr>
          <w:p w14:paraId="7A4C2539" w14:textId="0E2BE20A" w:rsidR="00E6736A" w:rsidRDefault="00E6736A" w:rsidP="00E6736A">
            <w:pPr>
              <w:spacing w:after="0"/>
              <w:rPr>
                <w:lang w:eastAsia="zh-CN"/>
              </w:rPr>
            </w:pPr>
            <w:ins w:id="16" w:author="Nokia" w:date="2021-03-10T16:08:00Z">
              <w:r>
                <w:rPr>
                  <w:lang w:eastAsia="zh-CN"/>
                </w:rPr>
                <w:t>Nokia</w:t>
              </w:r>
            </w:ins>
          </w:p>
        </w:tc>
        <w:tc>
          <w:tcPr>
            <w:tcW w:w="864" w:type="dxa"/>
          </w:tcPr>
          <w:p w14:paraId="7A4C253A" w14:textId="448B6011" w:rsidR="00E6736A" w:rsidRDefault="00E6736A" w:rsidP="00E6736A">
            <w:pPr>
              <w:spacing w:after="0"/>
              <w:rPr>
                <w:lang w:eastAsia="zh-CN"/>
              </w:rPr>
            </w:pPr>
            <w:ins w:id="17" w:author="Nokia" w:date="2021-03-10T16:08:00Z">
              <w:r>
                <w:rPr>
                  <w:lang w:eastAsia="zh-CN"/>
                </w:rPr>
                <w:t>Yes</w:t>
              </w:r>
            </w:ins>
          </w:p>
        </w:tc>
        <w:tc>
          <w:tcPr>
            <w:tcW w:w="6756" w:type="dxa"/>
          </w:tcPr>
          <w:p w14:paraId="7A4C253B" w14:textId="31F13C20" w:rsidR="00E6736A" w:rsidRDefault="00E6736A" w:rsidP="00E6736A">
            <w:pPr>
              <w:spacing w:after="0"/>
              <w:rPr>
                <w:lang w:eastAsia="zh-CN"/>
              </w:rPr>
            </w:pPr>
            <w:ins w:id="18"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tc>
          <w:tcPr>
            <w:tcW w:w="1980" w:type="dxa"/>
          </w:tcPr>
          <w:p w14:paraId="7A4C253D" w14:textId="73368A45"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864" w:type="dxa"/>
          </w:tcPr>
          <w:p w14:paraId="7A4C253E" w14:textId="0E637513" w:rsidR="00781A9A" w:rsidRDefault="00781A9A" w:rsidP="00781A9A">
            <w:pPr>
              <w:spacing w:after="0"/>
              <w:rPr>
                <w:lang w:eastAsia="zh-CN"/>
              </w:rPr>
            </w:pPr>
            <w:ins w:id="20" w:author="OPPO" w:date="2021-03-15T18:12:00Z">
              <w:r>
                <w:rPr>
                  <w:rFonts w:eastAsiaTheme="minorEastAsia" w:hint="eastAsia"/>
                  <w:lang w:eastAsia="zh-CN"/>
                </w:rPr>
                <w:t>Y</w:t>
              </w:r>
              <w:r>
                <w:rPr>
                  <w:rFonts w:eastAsiaTheme="minorEastAsia"/>
                  <w:lang w:eastAsia="zh-CN"/>
                </w:rPr>
                <w:t>es</w:t>
              </w:r>
            </w:ins>
          </w:p>
        </w:tc>
        <w:tc>
          <w:tcPr>
            <w:tcW w:w="6756" w:type="dxa"/>
          </w:tcPr>
          <w:p w14:paraId="7A4C253F" w14:textId="188F250F" w:rsidR="00781A9A" w:rsidRDefault="00781A9A" w:rsidP="00781A9A">
            <w:pPr>
              <w:spacing w:after="0"/>
              <w:rPr>
                <w:lang w:eastAsia="zh-CN"/>
              </w:rPr>
            </w:pPr>
            <w:proofErr w:type="spellStart"/>
            <w:ins w:id="21" w:author="OPPO" w:date="2021-03-15T18:12:00Z">
              <w:r>
                <w:rPr>
                  <w:rFonts w:eastAsiaTheme="minorEastAsia"/>
                  <w:lang w:eastAsia="zh-CN"/>
                </w:rPr>
                <w:t>Signaling</w:t>
              </w:r>
              <w:proofErr w:type="spellEnd"/>
              <w:r>
                <w:rPr>
                  <w:rFonts w:eastAsiaTheme="minorEastAsia"/>
                  <w:lang w:eastAsia="zh-CN"/>
                </w:rPr>
                <w:t xml:space="preserve">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781A9A" w14:paraId="7A4C2544" w14:textId="77777777">
        <w:tc>
          <w:tcPr>
            <w:tcW w:w="1980" w:type="dxa"/>
          </w:tcPr>
          <w:p w14:paraId="7A4C2541" w14:textId="77777777" w:rsidR="00781A9A" w:rsidRDefault="00781A9A" w:rsidP="00781A9A">
            <w:pPr>
              <w:spacing w:after="0"/>
              <w:rPr>
                <w:lang w:eastAsia="zh-CN"/>
              </w:rPr>
            </w:pPr>
          </w:p>
        </w:tc>
        <w:tc>
          <w:tcPr>
            <w:tcW w:w="864" w:type="dxa"/>
          </w:tcPr>
          <w:p w14:paraId="7A4C2542" w14:textId="77777777" w:rsidR="00781A9A" w:rsidRDefault="00781A9A" w:rsidP="00781A9A">
            <w:pPr>
              <w:spacing w:after="0"/>
              <w:rPr>
                <w:lang w:eastAsia="zh-CN"/>
              </w:rPr>
            </w:pPr>
          </w:p>
        </w:tc>
        <w:tc>
          <w:tcPr>
            <w:tcW w:w="6756" w:type="dxa"/>
          </w:tcPr>
          <w:p w14:paraId="7A4C2543" w14:textId="77777777" w:rsidR="00781A9A" w:rsidRDefault="00781A9A" w:rsidP="00781A9A">
            <w:pPr>
              <w:spacing w:after="0"/>
              <w:rPr>
                <w:lang w:eastAsia="zh-CN"/>
              </w:rPr>
            </w:pPr>
          </w:p>
        </w:tc>
      </w:tr>
      <w:tr w:rsidR="00781A9A" w14:paraId="7A4C2548" w14:textId="77777777">
        <w:tc>
          <w:tcPr>
            <w:tcW w:w="1980" w:type="dxa"/>
          </w:tcPr>
          <w:p w14:paraId="7A4C2545" w14:textId="77777777" w:rsidR="00781A9A" w:rsidRDefault="00781A9A" w:rsidP="00781A9A">
            <w:pPr>
              <w:spacing w:after="0"/>
              <w:rPr>
                <w:lang w:eastAsia="zh-CN"/>
              </w:rPr>
            </w:pPr>
          </w:p>
        </w:tc>
        <w:tc>
          <w:tcPr>
            <w:tcW w:w="864" w:type="dxa"/>
          </w:tcPr>
          <w:p w14:paraId="7A4C2546" w14:textId="77777777" w:rsidR="00781A9A" w:rsidRDefault="00781A9A" w:rsidP="00781A9A">
            <w:pPr>
              <w:spacing w:after="0"/>
              <w:rPr>
                <w:lang w:eastAsia="zh-CN"/>
              </w:rPr>
            </w:pPr>
          </w:p>
        </w:tc>
        <w:tc>
          <w:tcPr>
            <w:tcW w:w="6756" w:type="dxa"/>
          </w:tcPr>
          <w:p w14:paraId="7A4C2547" w14:textId="77777777" w:rsidR="00781A9A" w:rsidRDefault="00781A9A" w:rsidP="00781A9A">
            <w:pPr>
              <w:spacing w:after="0"/>
              <w:rPr>
                <w:lang w:eastAsia="zh-CN"/>
              </w:rPr>
            </w:pPr>
          </w:p>
        </w:tc>
      </w:tr>
    </w:tbl>
    <w:p w14:paraId="7A4C2549" w14:textId="77777777" w:rsidR="00C04830" w:rsidRDefault="00C04830">
      <w:pPr>
        <w:spacing w:after="0" w:line="240" w:lineRule="auto"/>
        <w:rPr>
          <w:lang w:val="en-US"/>
        </w:rPr>
      </w:pPr>
    </w:p>
    <w:p w14:paraId="7A4C254A" w14:textId="77777777" w:rsidR="00C04830" w:rsidRDefault="00EA73E0">
      <w:pPr>
        <w:pStyle w:val="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af7"/>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af7"/>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af7"/>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 indicating, if possible, your reasoning to support (or not) each of the proposed options.</w:t>
      </w:r>
    </w:p>
    <w:tbl>
      <w:tblPr>
        <w:tblStyle w:val="af3"/>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22" w:author="Nokia" w:date="2021-03-10T16:08:00Z">
              <w:r>
                <w:rPr>
                  <w:lang w:eastAsia="zh-CN"/>
                </w:rPr>
                <w:lastRenderedPageBreak/>
                <w:t>Nokia</w:t>
              </w:r>
            </w:ins>
          </w:p>
        </w:tc>
        <w:tc>
          <w:tcPr>
            <w:tcW w:w="864" w:type="dxa"/>
          </w:tcPr>
          <w:p w14:paraId="7A4C2558" w14:textId="2C33137D" w:rsidR="00A742FA" w:rsidRDefault="00A742FA" w:rsidP="00A742FA">
            <w:pPr>
              <w:spacing w:after="0"/>
              <w:rPr>
                <w:lang w:eastAsia="zh-CN"/>
              </w:rPr>
            </w:pPr>
            <w:ins w:id="23"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24" w:author="Nokia" w:date="2021-03-10T16:08:00Z">
              <w:r>
                <w:rPr>
                  <w:lang w:eastAsia="zh-CN"/>
                </w:rPr>
                <w:t>Option 3</w:t>
              </w:r>
            </w:ins>
            <w:ins w:id="25" w:author="Nokia" w:date="2021-03-10T16:09:00Z">
              <w:r>
                <w:rPr>
                  <w:lang w:eastAsia="zh-CN"/>
                </w:rPr>
                <w:t>.</w:t>
              </w:r>
            </w:ins>
            <w:ins w:id="26"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27"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28"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29" w:author="OPPO" w:date="2021-03-15T18:12:00Z">
              <w:r>
                <w:rPr>
                  <w:rFonts w:eastAsiaTheme="minorEastAsia"/>
                  <w:lang w:eastAsia="zh-CN"/>
                </w:rPr>
                <w:t>Increasing SSB transmission has RAN1’s impact as this changes the SSB burst pattern.</w:t>
              </w:r>
            </w:ins>
          </w:p>
        </w:tc>
      </w:tr>
      <w:tr w:rsidR="00781A9A" w14:paraId="7A4C2562" w14:textId="77777777">
        <w:tc>
          <w:tcPr>
            <w:tcW w:w="1980" w:type="dxa"/>
          </w:tcPr>
          <w:p w14:paraId="7A4C255F" w14:textId="77777777" w:rsidR="00781A9A" w:rsidRDefault="00781A9A" w:rsidP="00781A9A">
            <w:pPr>
              <w:spacing w:after="0"/>
              <w:rPr>
                <w:lang w:eastAsia="zh-CN"/>
              </w:rPr>
            </w:pPr>
          </w:p>
        </w:tc>
        <w:tc>
          <w:tcPr>
            <w:tcW w:w="864" w:type="dxa"/>
          </w:tcPr>
          <w:p w14:paraId="7A4C2560" w14:textId="77777777" w:rsidR="00781A9A" w:rsidRDefault="00781A9A" w:rsidP="00781A9A">
            <w:pPr>
              <w:spacing w:after="0"/>
              <w:rPr>
                <w:lang w:eastAsia="zh-CN"/>
              </w:rPr>
            </w:pPr>
          </w:p>
        </w:tc>
        <w:tc>
          <w:tcPr>
            <w:tcW w:w="6756" w:type="dxa"/>
          </w:tcPr>
          <w:p w14:paraId="7A4C2561" w14:textId="77777777" w:rsidR="00781A9A" w:rsidRDefault="00781A9A" w:rsidP="00781A9A">
            <w:pPr>
              <w:spacing w:after="0"/>
              <w:rPr>
                <w:lang w:eastAsia="zh-CN"/>
              </w:rPr>
            </w:pPr>
          </w:p>
        </w:tc>
      </w:tr>
      <w:tr w:rsidR="00781A9A" w14:paraId="7A4C2566" w14:textId="77777777">
        <w:tc>
          <w:tcPr>
            <w:tcW w:w="1980" w:type="dxa"/>
          </w:tcPr>
          <w:p w14:paraId="7A4C2563" w14:textId="77777777" w:rsidR="00781A9A" w:rsidRDefault="00781A9A" w:rsidP="00781A9A">
            <w:pPr>
              <w:spacing w:after="0"/>
              <w:rPr>
                <w:lang w:eastAsia="zh-CN"/>
              </w:rPr>
            </w:pPr>
          </w:p>
        </w:tc>
        <w:tc>
          <w:tcPr>
            <w:tcW w:w="864" w:type="dxa"/>
          </w:tcPr>
          <w:p w14:paraId="7A4C2564" w14:textId="77777777" w:rsidR="00781A9A" w:rsidRDefault="00781A9A" w:rsidP="00781A9A">
            <w:pPr>
              <w:spacing w:after="0"/>
              <w:rPr>
                <w:lang w:eastAsia="zh-CN"/>
              </w:rPr>
            </w:pPr>
          </w:p>
        </w:tc>
        <w:tc>
          <w:tcPr>
            <w:tcW w:w="6756" w:type="dxa"/>
          </w:tcPr>
          <w:p w14:paraId="7A4C2565" w14:textId="77777777" w:rsidR="00781A9A" w:rsidRDefault="00781A9A" w:rsidP="00781A9A">
            <w:pPr>
              <w:spacing w:after="0"/>
              <w:rPr>
                <w:lang w:eastAsia="zh-CN"/>
              </w:rPr>
            </w:pPr>
          </w:p>
        </w:tc>
      </w:tr>
    </w:tbl>
    <w:p w14:paraId="7A4C2567" w14:textId="77777777" w:rsidR="00C04830" w:rsidRDefault="00C04830">
      <w:pPr>
        <w:spacing w:after="0" w:line="240" w:lineRule="auto"/>
        <w:rPr>
          <w:lang w:val="en-US"/>
        </w:rPr>
      </w:pPr>
    </w:p>
    <w:p w14:paraId="7A4C2568" w14:textId="77777777" w:rsidR="00C04830" w:rsidRDefault="00EA73E0">
      <w:pPr>
        <w:pStyle w:val="3"/>
      </w:pPr>
      <w:r>
        <w:t>Option 4) Other approaches</w:t>
      </w:r>
    </w:p>
    <w:p w14:paraId="7A4C2569"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C04830" w14:paraId="7A4C2575" w14:textId="77777777">
        <w:tc>
          <w:tcPr>
            <w:tcW w:w="1980" w:type="dxa"/>
          </w:tcPr>
          <w:p w14:paraId="7A4C2572" w14:textId="77777777" w:rsidR="00C04830" w:rsidRDefault="00C04830">
            <w:pPr>
              <w:spacing w:after="0"/>
              <w:rPr>
                <w:lang w:eastAsia="zh-CN"/>
              </w:rPr>
            </w:pPr>
          </w:p>
        </w:tc>
        <w:tc>
          <w:tcPr>
            <w:tcW w:w="1701" w:type="dxa"/>
          </w:tcPr>
          <w:p w14:paraId="7A4C2573" w14:textId="77777777" w:rsidR="00C04830" w:rsidRDefault="00C04830">
            <w:pPr>
              <w:spacing w:after="0"/>
              <w:rPr>
                <w:lang w:eastAsia="zh-CN"/>
              </w:rPr>
            </w:pPr>
          </w:p>
        </w:tc>
        <w:tc>
          <w:tcPr>
            <w:tcW w:w="5950" w:type="dxa"/>
          </w:tcPr>
          <w:p w14:paraId="7A4C2574" w14:textId="77777777" w:rsidR="00C04830" w:rsidRDefault="00C04830">
            <w:pPr>
              <w:spacing w:after="0"/>
              <w:rPr>
                <w:lang w:eastAsia="zh-CN"/>
              </w:rPr>
            </w:pPr>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2"/>
        <w:rPr>
          <w:lang w:val="en-US"/>
        </w:rPr>
      </w:pPr>
      <w:r>
        <w:t>Measurement gap configuration</w:t>
      </w:r>
    </w:p>
    <w:p w14:paraId="7A4C2585" w14:textId="77777777" w:rsidR="00C04830" w:rsidRDefault="00EA73E0">
      <w:pPr>
        <w:spacing w:line="240" w:lineRule="auto"/>
        <w:jc w:val="both"/>
        <w:rPr>
          <w:lang w:val="en-US"/>
        </w:rPr>
      </w:pPr>
      <w:proofErr w:type="gramStart"/>
      <w:r>
        <w:rPr>
          <w:lang w:val="en-US"/>
        </w:rPr>
        <w:t>Assuming that</w:t>
      </w:r>
      <w:proofErr w:type="gramEnd"/>
      <w:r>
        <w:rPr>
          <w:lang w:val="en-US"/>
        </w:rPr>
        <w:t xml:space="preserve">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af7"/>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af7"/>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af7"/>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af7"/>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af7"/>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af7"/>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af7"/>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93" w14:textId="77777777">
        <w:tc>
          <w:tcPr>
            <w:tcW w:w="1980" w:type="dxa"/>
          </w:tcPr>
          <w:p w14:paraId="7A4C2590" w14:textId="77777777" w:rsidR="00C04830" w:rsidRDefault="00EA73E0">
            <w:pPr>
              <w:spacing w:after="0"/>
              <w:jc w:val="center"/>
              <w:rPr>
                <w:b/>
              </w:rPr>
            </w:pPr>
            <w:r>
              <w:rPr>
                <w:b/>
              </w:rPr>
              <w:t>Company</w:t>
            </w:r>
          </w:p>
        </w:tc>
        <w:tc>
          <w:tcPr>
            <w:tcW w:w="864" w:type="dxa"/>
          </w:tcPr>
          <w:p w14:paraId="7A4C2591" w14:textId="77777777" w:rsidR="00C04830" w:rsidRDefault="00EA73E0">
            <w:pPr>
              <w:spacing w:after="0"/>
              <w:jc w:val="center"/>
              <w:rPr>
                <w:b/>
              </w:rPr>
            </w:pPr>
            <w:r>
              <w:rPr>
                <w:b/>
              </w:rPr>
              <w:t>Yes/No</w:t>
            </w:r>
          </w:p>
        </w:tc>
        <w:tc>
          <w:tcPr>
            <w:tcW w:w="6756" w:type="dxa"/>
          </w:tcPr>
          <w:p w14:paraId="7A4C2592" w14:textId="77777777" w:rsidR="00C04830" w:rsidRDefault="00EA73E0">
            <w:pPr>
              <w:spacing w:after="0"/>
              <w:jc w:val="center"/>
              <w:rPr>
                <w:b/>
              </w:rPr>
            </w:pPr>
            <w:r>
              <w:rPr>
                <w:b/>
              </w:rPr>
              <w:t>Comments</w:t>
            </w:r>
          </w:p>
        </w:tc>
      </w:tr>
      <w:tr w:rsidR="00C04830" w14:paraId="7A4C2597" w14:textId="77777777">
        <w:tc>
          <w:tcPr>
            <w:tcW w:w="1980" w:type="dxa"/>
          </w:tcPr>
          <w:p w14:paraId="7A4C2594" w14:textId="207E1666" w:rsidR="00C04830" w:rsidRDefault="008C3404">
            <w:pPr>
              <w:spacing w:after="0"/>
              <w:rPr>
                <w:lang w:eastAsia="zh-CN"/>
              </w:rPr>
            </w:pPr>
            <w:r>
              <w:rPr>
                <w:lang w:eastAsia="zh-CN"/>
              </w:rPr>
              <w:t>APT</w:t>
            </w:r>
          </w:p>
        </w:tc>
        <w:tc>
          <w:tcPr>
            <w:tcW w:w="864" w:type="dxa"/>
          </w:tcPr>
          <w:p w14:paraId="7A4C2595" w14:textId="316CF553" w:rsidR="00C04830" w:rsidRDefault="00637D9D">
            <w:pPr>
              <w:spacing w:after="0"/>
              <w:rPr>
                <w:lang w:eastAsia="zh-CN"/>
              </w:rPr>
            </w:pPr>
            <w:r>
              <w:rPr>
                <w:lang w:eastAsia="zh-CN"/>
              </w:rPr>
              <w:t>No</w:t>
            </w:r>
          </w:p>
        </w:tc>
        <w:tc>
          <w:tcPr>
            <w:tcW w:w="6756" w:type="dxa"/>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tc>
          <w:tcPr>
            <w:tcW w:w="1980" w:type="dxa"/>
          </w:tcPr>
          <w:p w14:paraId="7A4C2598" w14:textId="602DE13B" w:rsidR="00A742FA" w:rsidRDefault="00A742FA" w:rsidP="00A742FA">
            <w:pPr>
              <w:spacing w:after="0"/>
              <w:rPr>
                <w:lang w:eastAsia="zh-CN"/>
              </w:rPr>
            </w:pPr>
            <w:ins w:id="30" w:author="Nokia" w:date="2021-03-10T16:09:00Z">
              <w:r>
                <w:rPr>
                  <w:lang w:eastAsia="zh-CN"/>
                </w:rPr>
                <w:lastRenderedPageBreak/>
                <w:t>Nokia</w:t>
              </w:r>
            </w:ins>
          </w:p>
        </w:tc>
        <w:tc>
          <w:tcPr>
            <w:tcW w:w="864" w:type="dxa"/>
          </w:tcPr>
          <w:p w14:paraId="7A4C2599" w14:textId="5B2686B3" w:rsidR="00A742FA" w:rsidRDefault="00A742FA" w:rsidP="00A742FA">
            <w:pPr>
              <w:spacing w:after="0"/>
              <w:rPr>
                <w:lang w:eastAsia="zh-CN"/>
              </w:rPr>
            </w:pPr>
            <w:ins w:id="31" w:author="Nokia" w:date="2021-03-10T16:09:00Z">
              <w:r>
                <w:rPr>
                  <w:lang w:eastAsia="zh-CN"/>
                </w:rPr>
                <w:t>Likely No</w:t>
              </w:r>
            </w:ins>
          </w:p>
        </w:tc>
        <w:tc>
          <w:tcPr>
            <w:tcW w:w="6756" w:type="dxa"/>
          </w:tcPr>
          <w:p w14:paraId="700A5AF0" w14:textId="77777777" w:rsidR="00A742FA" w:rsidRDefault="00A742FA" w:rsidP="00A742FA">
            <w:pPr>
              <w:spacing w:after="0"/>
              <w:rPr>
                <w:ins w:id="32" w:author="Nokia" w:date="2021-03-10T16:09:00Z"/>
                <w:lang w:eastAsia="zh-CN"/>
              </w:rPr>
            </w:pPr>
            <w:ins w:id="33"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34" w:author="Nokia" w:date="2021-03-10T16:09:00Z"/>
                <w:lang w:eastAsia="zh-CN"/>
              </w:rPr>
            </w:pPr>
          </w:p>
          <w:p w14:paraId="7A4C259A" w14:textId="02F43526" w:rsidR="00A742FA" w:rsidRDefault="00A742FA" w:rsidP="00A742FA">
            <w:pPr>
              <w:spacing w:after="0"/>
              <w:rPr>
                <w:lang w:eastAsia="zh-CN"/>
              </w:rPr>
            </w:pPr>
            <w:ins w:id="35"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tc>
          <w:tcPr>
            <w:tcW w:w="1980" w:type="dxa"/>
          </w:tcPr>
          <w:p w14:paraId="7A4C259C" w14:textId="183C6F47" w:rsidR="00781A9A" w:rsidRDefault="00781A9A" w:rsidP="00781A9A">
            <w:pPr>
              <w:spacing w:after="0"/>
              <w:rPr>
                <w:lang w:eastAsia="zh-CN"/>
              </w:rPr>
            </w:pPr>
            <w:ins w:id="36" w:author="OPPO" w:date="2021-03-15T18:13:00Z">
              <w:r>
                <w:rPr>
                  <w:rFonts w:eastAsiaTheme="minorEastAsia" w:hint="eastAsia"/>
                  <w:lang w:eastAsia="zh-CN"/>
                </w:rPr>
                <w:t>O</w:t>
              </w:r>
              <w:r>
                <w:rPr>
                  <w:rFonts w:eastAsiaTheme="minorEastAsia"/>
                  <w:lang w:eastAsia="zh-CN"/>
                </w:rPr>
                <w:t>PPO</w:t>
              </w:r>
            </w:ins>
          </w:p>
        </w:tc>
        <w:tc>
          <w:tcPr>
            <w:tcW w:w="864" w:type="dxa"/>
          </w:tcPr>
          <w:p w14:paraId="7A4C259D" w14:textId="6185B9ED" w:rsidR="00781A9A" w:rsidRDefault="00781A9A" w:rsidP="00781A9A">
            <w:pPr>
              <w:spacing w:after="0"/>
              <w:rPr>
                <w:lang w:eastAsia="zh-CN"/>
              </w:rPr>
            </w:pPr>
            <w:ins w:id="37" w:author="OPPO" w:date="2021-03-15T18:13:00Z">
              <w:r>
                <w:rPr>
                  <w:rFonts w:eastAsiaTheme="minorEastAsia" w:hint="eastAsia"/>
                  <w:lang w:eastAsia="zh-CN"/>
                </w:rPr>
                <w:t>N</w:t>
              </w:r>
              <w:r>
                <w:rPr>
                  <w:rFonts w:eastAsiaTheme="minorEastAsia"/>
                  <w:lang w:eastAsia="zh-CN"/>
                </w:rPr>
                <w:t>o</w:t>
              </w:r>
            </w:ins>
          </w:p>
        </w:tc>
        <w:tc>
          <w:tcPr>
            <w:tcW w:w="6756" w:type="dxa"/>
          </w:tcPr>
          <w:p w14:paraId="7A4C259E" w14:textId="623AAFB5" w:rsidR="00781A9A" w:rsidRDefault="00781A9A" w:rsidP="00781A9A">
            <w:pPr>
              <w:spacing w:after="0"/>
              <w:rPr>
                <w:lang w:eastAsia="zh-CN"/>
              </w:rPr>
            </w:pPr>
            <w:ins w:id="38"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781A9A" w14:paraId="7A4C25A3" w14:textId="77777777">
        <w:tc>
          <w:tcPr>
            <w:tcW w:w="1980" w:type="dxa"/>
          </w:tcPr>
          <w:p w14:paraId="7A4C25A0" w14:textId="77777777" w:rsidR="00781A9A" w:rsidRDefault="00781A9A" w:rsidP="00781A9A">
            <w:pPr>
              <w:spacing w:after="0"/>
              <w:rPr>
                <w:lang w:eastAsia="zh-CN"/>
              </w:rPr>
            </w:pPr>
          </w:p>
        </w:tc>
        <w:tc>
          <w:tcPr>
            <w:tcW w:w="864" w:type="dxa"/>
          </w:tcPr>
          <w:p w14:paraId="7A4C25A1" w14:textId="77777777" w:rsidR="00781A9A" w:rsidRDefault="00781A9A" w:rsidP="00781A9A">
            <w:pPr>
              <w:spacing w:after="0"/>
              <w:rPr>
                <w:lang w:eastAsia="zh-CN"/>
              </w:rPr>
            </w:pPr>
          </w:p>
        </w:tc>
        <w:tc>
          <w:tcPr>
            <w:tcW w:w="6756" w:type="dxa"/>
          </w:tcPr>
          <w:p w14:paraId="7A4C25A2" w14:textId="77777777" w:rsidR="00781A9A" w:rsidRDefault="00781A9A" w:rsidP="00781A9A">
            <w:pPr>
              <w:spacing w:after="0"/>
              <w:rPr>
                <w:lang w:eastAsia="zh-CN"/>
              </w:rPr>
            </w:pPr>
          </w:p>
        </w:tc>
      </w:tr>
      <w:tr w:rsidR="00781A9A" w14:paraId="7A4C25A7" w14:textId="77777777">
        <w:tc>
          <w:tcPr>
            <w:tcW w:w="1980" w:type="dxa"/>
          </w:tcPr>
          <w:p w14:paraId="7A4C25A4" w14:textId="77777777" w:rsidR="00781A9A" w:rsidRDefault="00781A9A" w:rsidP="00781A9A">
            <w:pPr>
              <w:spacing w:after="0"/>
              <w:rPr>
                <w:lang w:eastAsia="zh-CN"/>
              </w:rPr>
            </w:pPr>
          </w:p>
        </w:tc>
        <w:tc>
          <w:tcPr>
            <w:tcW w:w="864" w:type="dxa"/>
          </w:tcPr>
          <w:p w14:paraId="7A4C25A5" w14:textId="77777777" w:rsidR="00781A9A" w:rsidRDefault="00781A9A" w:rsidP="00781A9A">
            <w:pPr>
              <w:spacing w:after="0"/>
              <w:rPr>
                <w:lang w:eastAsia="zh-CN"/>
              </w:rPr>
            </w:pPr>
          </w:p>
        </w:tc>
        <w:tc>
          <w:tcPr>
            <w:tcW w:w="6756" w:type="dxa"/>
          </w:tcPr>
          <w:p w14:paraId="7A4C25A6" w14:textId="77777777" w:rsidR="00781A9A" w:rsidRDefault="00781A9A" w:rsidP="00781A9A">
            <w:pPr>
              <w:spacing w:after="0"/>
              <w:rPr>
                <w:lang w:eastAsia="zh-CN"/>
              </w:rPr>
            </w:pPr>
          </w:p>
        </w:tc>
      </w:tr>
    </w:tbl>
    <w:p w14:paraId="7A4C25A8" w14:textId="77777777" w:rsidR="00C04830" w:rsidRDefault="00C04830">
      <w:pPr>
        <w:spacing w:line="240" w:lineRule="auto"/>
        <w:rPr>
          <w:lang w:val="en-US"/>
        </w:rPr>
      </w:pPr>
    </w:p>
    <w:p w14:paraId="7A4C25A9" w14:textId="77777777" w:rsidR="00C04830" w:rsidRDefault="00EA73E0">
      <w:pPr>
        <w:pStyle w:val="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af7"/>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39"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40"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41"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42"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43"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44"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781A9A" w14:paraId="7A4C25BF" w14:textId="77777777">
        <w:tc>
          <w:tcPr>
            <w:tcW w:w="1980" w:type="dxa"/>
          </w:tcPr>
          <w:p w14:paraId="7A4C25BC" w14:textId="77777777" w:rsidR="00781A9A" w:rsidRDefault="00781A9A" w:rsidP="00781A9A">
            <w:pPr>
              <w:spacing w:after="0"/>
              <w:rPr>
                <w:lang w:eastAsia="zh-CN"/>
              </w:rPr>
            </w:pPr>
          </w:p>
        </w:tc>
        <w:tc>
          <w:tcPr>
            <w:tcW w:w="864" w:type="dxa"/>
          </w:tcPr>
          <w:p w14:paraId="7A4C25BD" w14:textId="77777777" w:rsidR="00781A9A" w:rsidRDefault="00781A9A" w:rsidP="00781A9A">
            <w:pPr>
              <w:spacing w:after="0"/>
              <w:rPr>
                <w:lang w:eastAsia="zh-CN"/>
              </w:rPr>
            </w:pPr>
          </w:p>
        </w:tc>
        <w:tc>
          <w:tcPr>
            <w:tcW w:w="6756" w:type="dxa"/>
          </w:tcPr>
          <w:p w14:paraId="7A4C25BE" w14:textId="77777777" w:rsidR="00781A9A" w:rsidRDefault="00781A9A" w:rsidP="00781A9A">
            <w:pPr>
              <w:spacing w:after="0"/>
              <w:rPr>
                <w:lang w:eastAsia="zh-CN"/>
              </w:rPr>
            </w:pPr>
          </w:p>
        </w:tc>
      </w:tr>
      <w:tr w:rsidR="00781A9A" w14:paraId="7A4C25C3" w14:textId="77777777">
        <w:tc>
          <w:tcPr>
            <w:tcW w:w="1980" w:type="dxa"/>
          </w:tcPr>
          <w:p w14:paraId="7A4C25C0" w14:textId="77777777" w:rsidR="00781A9A" w:rsidRDefault="00781A9A" w:rsidP="00781A9A">
            <w:pPr>
              <w:spacing w:after="0"/>
              <w:rPr>
                <w:lang w:eastAsia="zh-CN"/>
              </w:rPr>
            </w:pPr>
          </w:p>
        </w:tc>
        <w:tc>
          <w:tcPr>
            <w:tcW w:w="864" w:type="dxa"/>
          </w:tcPr>
          <w:p w14:paraId="7A4C25C1" w14:textId="77777777" w:rsidR="00781A9A" w:rsidRDefault="00781A9A" w:rsidP="00781A9A">
            <w:pPr>
              <w:spacing w:after="0"/>
              <w:rPr>
                <w:lang w:eastAsia="zh-CN"/>
              </w:rPr>
            </w:pPr>
          </w:p>
        </w:tc>
        <w:tc>
          <w:tcPr>
            <w:tcW w:w="6756" w:type="dxa"/>
          </w:tcPr>
          <w:p w14:paraId="7A4C25C2" w14:textId="77777777" w:rsidR="00781A9A" w:rsidRDefault="00781A9A" w:rsidP="00781A9A">
            <w:pPr>
              <w:spacing w:after="0"/>
              <w:rPr>
                <w:lang w:eastAsia="zh-CN"/>
              </w:rPr>
            </w:pPr>
          </w:p>
        </w:tc>
      </w:tr>
    </w:tbl>
    <w:p w14:paraId="7A4C25C4" w14:textId="77777777" w:rsidR="00C04830" w:rsidRDefault="00C04830">
      <w:pPr>
        <w:spacing w:line="240" w:lineRule="auto"/>
        <w:rPr>
          <w:b/>
          <w:bCs/>
        </w:rPr>
      </w:pPr>
    </w:p>
    <w:p w14:paraId="7A4C25C5" w14:textId="77777777" w:rsidR="00C04830" w:rsidRDefault="00EA73E0">
      <w:pPr>
        <w:pStyle w:val="3"/>
      </w:pPr>
      <w:bookmarkStart w:id="45" w:name="_Hlk65663709"/>
      <w:r>
        <w:t>Solution 3) Multiple measurement gap</w:t>
      </w:r>
      <w:bookmarkEnd w:id="45"/>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w:t>
      </w:r>
      <w:proofErr w:type="gramStart"/>
      <w:r>
        <w:rPr>
          <w:lang w:val="en-US"/>
        </w:rPr>
        <w:t>similar to</w:t>
      </w:r>
      <w:proofErr w:type="gramEnd"/>
      <w:r>
        <w:rPr>
          <w:lang w:val="en-US"/>
        </w:rPr>
        <w:t xml:space="preserve"> extending measurement gap window.</w:t>
      </w:r>
    </w:p>
    <w:p w14:paraId="7A4C25C7" w14:textId="77777777" w:rsidR="00C04830" w:rsidRDefault="00EA73E0">
      <w:pPr>
        <w:pStyle w:val="af7"/>
        <w:numPr>
          <w:ilvl w:val="0"/>
          <w:numId w:val="9"/>
        </w:numPr>
        <w:ind w:left="360"/>
        <w:jc w:val="both"/>
        <w:rPr>
          <w:b/>
          <w:bCs/>
          <w:lang w:val="en-US"/>
        </w:rPr>
      </w:pPr>
      <w:r>
        <w:rPr>
          <w:b/>
          <w:bCs/>
          <w:lang w:val="en-US"/>
        </w:rPr>
        <w:t xml:space="preserve">. Do companies think that solution 3) “multiple measurement </w:t>
      </w:r>
      <w:proofErr w:type="gramStart"/>
      <w:r>
        <w:rPr>
          <w:b/>
          <w:bCs/>
          <w:lang w:val="en-US"/>
        </w:rPr>
        <w:t>gaps”  is</w:t>
      </w:r>
      <w:proofErr w:type="gramEnd"/>
      <w:r>
        <w:rPr>
          <w:b/>
          <w:bCs/>
          <w:lang w:val="en-US"/>
        </w:rPr>
        <w:t xml:space="preserve">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CB" w14:textId="77777777">
        <w:tc>
          <w:tcPr>
            <w:tcW w:w="1980" w:type="dxa"/>
          </w:tcPr>
          <w:p w14:paraId="7A4C25C8" w14:textId="77777777" w:rsidR="00C04830" w:rsidRDefault="00EA73E0">
            <w:pPr>
              <w:spacing w:after="0"/>
              <w:jc w:val="center"/>
              <w:rPr>
                <w:b/>
              </w:rPr>
            </w:pPr>
            <w:r>
              <w:rPr>
                <w:b/>
              </w:rPr>
              <w:t>Company</w:t>
            </w:r>
          </w:p>
        </w:tc>
        <w:tc>
          <w:tcPr>
            <w:tcW w:w="864" w:type="dxa"/>
          </w:tcPr>
          <w:p w14:paraId="7A4C25C9" w14:textId="77777777" w:rsidR="00C04830" w:rsidRDefault="00EA73E0">
            <w:pPr>
              <w:spacing w:after="0"/>
              <w:jc w:val="center"/>
              <w:rPr>
                <w:b/>
              </w:rPr>
            </w:pPr>
            <w:r>
              <w:rPr>
                <w:b/>
              </w:rPr>
              <w:t>Yes/No</w:t>
            </w:r>
          </w:p>
        </w:tc>
        <w:tc>
          <w:tcPr>
            <w:tcW w:w="6756" w:type="dxa"/>
          </w:tcPr>
          <w:p w14:paraId="7A4C25CA" w14:textId="77777777" w:rsidR="00C04830" w:rsidRDefault="00EA73E0">
            <w:pPr>
              <w:spacing w:after="0"/>
              <w:jc w:val="center"/>
              <w:rPr>
                <w:b/>
              </w:rPr>
            </w:pPr>
            <w:r>
              <w:rPr>
                <w:b/>
              </w:rPr>
              <w:t>Comments</w:t>
            </w:r>
          </w:p>
        </w:tc>
      </w:tr>
      <w:tr w:rsidR="00C04830" w14:paraId="7A4C25CF" w14:textId="77777777">
        <w:tc>
          <w:tcPr>
            <w:tcW w:w="1980" w:type="dxa"/>
          </w:tcPr>
          <w:p w14:paraId="7A4C25CC" w14:textId="5A1C4D85" w:rsidR="00C04830" w:rsidRDefault="001E4613">
            <w:pPr>
              <w:spacing w:after="0"/>
              <w:rPr>
                <w:lang w:eastAsia="zh-CN"/>
              </w:rPr>
            </w:pPr>
            <w:r>
              <w:rPr>
                <w:lang w:eastAsia="zh-CN"/>
              </w:rPr>
              <w:t>APT</w:t>
            </w:r>
          </w:p>
        </w:tc>
        <w:tc>
          <w:tcPr>
            <w:tcW w:w="864" w:type="dxa"/>
          </w:tcPr>
          <w:p w14:paraId="7A4C25CD" w14:textId="058C4A82" w:rsidR="00C04830" w:rsidRDefault="001E4613">
            <w:pPr>
              <w:spacing w:after="0"/>
              <w:rPr>
                <w:lang w:eastAsia="zh-CN"/>
              </w:rPr>
            </w:pPr>
            <w:r>
              <w:rPr>
                <w:lang w:eastAsia="zh-CN"/>
              </w:rPr>
              <w:t>Yes</w:t>
            </w:r>
          </w:p>
        </w:tc>
        <w:tc>
          <w:tcPr>
            <w:tcW w:w="6756" w:type="dxa"/>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tc>
          <w:tcPr>
            <w:tcW w:w="1980" w:type="dxa"/>
          </w:tcPr>
          <w:p w14:paraId="7A4C25D0" w14:textId="6C67539B" w:rsidR="005B74A4" w:rsidRDefault="005B74A4" w:rsidP="005B74A4">
            <w:pPr>
              <w:spacing w:after="0"/>
              <w:rPr>
                <w:lang w:eastAsia="zh-CN"/>
              </w:rPr>
            </w:pPr>
            <w:ins w:id="46" w:author="Nokia" w:date="2021-03-10T16:10:00Z">
              <w:r>
                <w:rPr>
                  <w:lang w:eastAsia="zh-CN"/>
                </w:rPr>
                <w:t>Nokia</w:t>
              </w:r>
            </w:ins>
          </w:p>
        </w:tc>
        <w:tc>
          <w:tcPr>
            <w:tcW w:w="864" w:type="dxa"/>
          </w:tcPr>
          <w:p w14:paraId="7A4C25D1" w14:textId="77777777" w:rsidR="005B74A4" w:rsidRDefault="005B74A4" w:rsidP="005B74A4">
            <w:pPr>
              <w:spacing w:after="0"/>
              <w:rPr>
                <w:lang w:eastAsia="zh-CN"/>
              </w:rPr>
            </w:pPr>
          </w:p>
        </w:tc>
        <w:tc>
          <w:tcPr>
            <w:tcW w:w="6756" w:type="dxa"/>
          </w:tcPr>
          <w:p w14:paraId="7A4C25D2" w14:textId="52FF44DA" w:rsidR="005B74A4" w:rsidRDefault="005B74A4" w:rsidP="005B74A4">
            <w:pPr>
              <w:spacing w:after="0"/>
              <w:rPr>
                <w:lang w:eastAsia="zh-CN"/>
              </w:rPr>
            </w:pPr>
            <w:ins w:id="47"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tc>
          <w:tcPr>
            <w:tcW w:w="1980" w:type="dxa"/>
          </w:tcPr>
          <w:p w14:paraId="7A4C25D4" w14:textId="688CDBDB" w:rsidR="00781A9A" w:rsidRDefault="00781A9A" w:rsidP="00781A9A">
            <w:pPr>
              <w:spacing w:after="0"/>
              <w:rPr>
                <w:lang w:eastAsia="zh-CN"/>
              </w:rPr>
            </w:pPr>
            <w:ins w:id="48" w:author="OPPO" w:date="2021-03-15T18:13:00Z">
              <w:r>
                <w:rPr>
                  <w:rFonts w:eastAsiaTheme="minorEastAsia" w:hint="eastAsia"/>
                  <w:lang w:eastAsia="zh-CN"/>
                </w:rPr>
                <w:t>O</w:t>
              </w:r>
              <w:r>
                <w:rPr>
                  <w:rFonts w:eastAsiaTheme="minorEastAsia"/>
                  <w:lang w:eastAsia="zh-CN"/>
                </w:rPr>
                <w:t>PPO</w:t>
              </w:r>
            </w:ins>
          </w:p>
        </w:tc>
        <w:tc>
          <w:tcPr>
            <w:tcW w:w="864" w:type="dxa"/>
          </w:tcPr>
          <w:p w14:paraId="7A4C25D5" w14:textId="7EDB3F7D" w:rsidR="00781A9A" w:rsidRDefault="00781A9A" w:rsidP="00781A9A">
            <w:pPr>
              <w:spacing w:after="0"/>
              <w:rPr>
                <w:lang w:eastAsia="zh-CN"/>
              </w:rPr>
            </w:pPr>
            <w:ins w:id="49" w:author="OPPO" w:date="2021-03-15T18:13:00Z">
              <w:r>
                <w:rPr>
                  <w:rFonts w:eastAsiaTheme="minorEastAsia" w:hint="eastAsia"/>
                  <w:lang w:eastAsia="zh-CN"/>
                </w:rPr>
                <w:t>Y</w:t>
              </w:r>
              <w:r>
                <w:rPr>
                  <w:rFonts w:eastAsiaTheme="minorEastAsia"/>
                  <w:lang w:eastAsia="zh-CN"/>
                </w:rPr>
                <w:t>es</w:t>
              </w:r>
            </w:ins>
          </w:p>
        </w:tc>
        <w:tc>
          <w:tcPr>
            <w:tcW w:w="6756" w:type="dxa"/>
          </w:tcPr>
          <w:p w14:paraId="7A4C25D6" w14:textId="3C1FA3EF" w:rsidR="00781A9A" w:rsidRDefault="00781A9A" w:rsidP="00781A9A">
            <w:pPr>
              <w:spacing w:after="0"/>
              <w:rPr>
                <w:lang w:eastAsia="zh-CN"/>
              </w:rPr>
            </w:pPr>
            <w:ins w:id="50"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781A9A" w14:paraId="7A4C25DB" w14:textId="77777777">
        <w:tc>
          <w:tcPr>
            <w:tcW w:w="1980" w:type="dxa"/>
          </w:tcPr>
          <w:p w14:paraId="7A4C25D8" w14:textId="77777777" w:rsidR="00781A9A" w:rsidRDefault="00781A9A" w:rsidP="00781A9A">
            <w:pPr>
              <w:spacing w:after="0"/>
              <w:rPr>
                <w:lang w:eastAsia="zh-CN"/>
              </w:rPr>
            </w:pPr>
          </w:p>
        </w:tc>
        <w:tc>
          <w:tcPr>
            <w:tcW w:w="864" w:type="dxa"/>
          </w:tcPr>
          <w:p w14:paraId="7A4C25D9" w14:textId="77777777" w:rsidR="00781A9A" w:rsidRDefault="00781A9A" w:rsidP="00781A9A">
            <w:pPr>
              <w:spacing w:after="0"/>
              <w:rPr>
                <w:lang w:eastAsia="zh-CN"/>
              </w:rPr>
            </w:pPr>
          </w:p>
        </w:tc>
        <w:tc>
          <w:tcPr>
            <w:tcW w:w="6756" w:type="dxa"/>
          </w:tcPr>
          <w:p w14:paraId="7A4C25DA" w14:textId="77777777" w:rsidR="00781A9A" w:rsidRDefault="00781A9A" w:rsidP="00781A9A">
            <w:pPr>
              <w:spacing w:after="0"/>
              <w:rPr>
                <w:lang w:eastAsia="zh-CN"/>
              </w:rPr>
            </w:pPr>
          </w:p>
        </w:tc>
      </w:tr>
      <w:tr w:rsidR="00781A9A" w14:paraId="7A4C25DF" w14:textId="77777777">
        <w:tc>
          <w:tcPr>
            <w:tcW w:w="1980" w:type="dxa"/>
          </w:tcPr>
          <w:p w14:paraId="7A4C25DC" w14:textId="77777777" w:rsidR="00781A9A" w:rsidRDefault="00781A9A" w:rsidP="00781A9A">
            <w:pPr>
              <w:spacing w:after="0"/>
              <w:rPr>
                <w:lang w:eastAsia="zh-CN"/>
              </w:rPr>
            </w:pPr>
          </w:p>
        </w:tc>
        <w:tc>
          <w:tcPr>
            <w:tcW w:w="864" w:type="dxa"/>
          </w:tcPr>
          <w:p w14:paraId="7A4C25DD" w14:textId="77777777" w:rsidR="00781A9A" w:rsidRDefault="00781A9A" w:rsidP="00781A9A">
            <w:pPr>
              <w:spacing w:after="0"/>
              <w:rPr>
                <w:lang w:eastAsia="zh-CN"/>
              </w:rPr>
            </w:pPr>
          </w:p>
        </w:tc>
        <w:tc>
          <w:tcPr>
            <w:tcW w:w="6756" w:type="dxa"/>
          </w:tcPr>
          <w:p w14:paraId="7A4C25DE" w14:textId="77777777" w:rsidR="00781A9A" w:rsidRDefault="00781A9A" w:rsidP="00781A9A">
            <w:pPr>
              <w:spacing w:after="0"/>
              <w:rPr>
                <w:lang w:eastAsia="zh-CN"/>
              </w:rPr>
            </w:pPr>
          </w:p>
        </w:tc>
      </w:tr>
    </w:tbl>
    <w:p w14:paraId="7A4C25E0" w14:textId="77777777" w:rsidR="00C04830" w:rsidRDefault="00C04830">
      <w:pPr>
        <w:spacing w:line="240" w:lineRule="auto"/>
        <w:rPr>
          <w:lang w:val="en-US"/>
        </w:rPr>
      </w:pPr>
    </w:p>
    <w:p w14:paraId="7A4C25E1" w14:textId="77777777" w:rsidR="00C04830" w:rsidRDefault="00EA73E0">
      <w:pPr>
        <w:pStyle w:val="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5pt;height:128.1pt" o:ole="">
            <v:imagedata r:id="rId13" o:title=""/>
          </v:shape>
          <o:OLEObject Type="Embed" ProgID="Visio.Drawing.15" ShapeID="_x0000_i1025" DrawAspect="Content" ObjectID="_1677337238" r:id="rId14"/>
        </w:object>
      </w:r>
    </w:p>
    <w:p w14:paraId="7A4C25E4"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af7"/>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w:t>
            </w:r>
            <w:proofErr w:type="spellStart"/>
            <w:r w:rsidR="002B70BB">
              <w:rPr>
                <w:lang w:eastAsia="zh-CN"/>
              </w:rPr>
              <w:t>signaling</w:t>
            </w:r>
            <w:proofErr w:type="spellEnd"/>
            <w:r w:rsidR="002B70BB">
              <w:rPr>
                <w:lang w:eastAsia="zh-CN"/>
              </w:rPr>
              <w:t xml:space="preserve">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51"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52"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53"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54"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55"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56" w:author="OPPO" w:date="2021-03-15T18:13:00Z">
              <w:r>
                <w:rPr>
                  <w:rFonts w:eastAsiaTheme="minorEastAsia"/>
                  <w:lang w:eastAsia="zh-CN"/>
                </w:rPr>
                <w:t xml:space="preserve">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w:t>
              </w:r>
              <w:proofErr w:type="spellStart"/>
              <w:r>
                <w:rPr>
                  <w:rFonts w:eastAsiaTheme="minorEastAsia"/>
                  <w:lang w:eastAsia="zh-CN"/>
                </w:rPr>
                <w:t>neighbor</w:t>
              </w:r>
              <w:proofErr w:type="spellEnd"/>
              <w:r>
                <w:rPr>
                  <w:rFonts w:eastAsiaTheme="minorEastAsia"/>
                  <w:lang w:eastAsia="zh-CN"/>
                </w:rPr>
                <w:t xml:space="preserve"> cell’s TA change</w:t>
              </w:r>
              <w:r>
                <w:rPr>
                  <w:rFonts w:eastAsiaTheme="minorEastAsia" w:hint="eastAsia"/>
                  <w:lang w:eastAsia="zh-CN"/>
                </w:rPr>
                <w:t>?</w:t>
              </w:r>
            </w:ins>
          </w:p>
        </w:tc>
      </w:tr>
      <w:tr w:rsidR="00781A9A" w14:paraId="7A4C25F9" w14:textId="77777777">
        <w:tc>
          <w:tcPr>
            <w:tcW w:w="1980" w:type="dxa"/>
          </w:tcPr>
          <w:p w14:paraId="7A4C25F6" w14:textId="77777777" w:rsidR="00781A9A" w:rsidRDefault="00781A9A" w:rsidP="00781A9A">
            <w:pPr>
              <w:spacing w:after="0"/>
              <w:rPr>
                <w:lang w:eastAsia="zh-CN"/>
              </w:rPr>
            </w:pPr>
          </w:p>
        </w:tc>
        <w:tc>
          <w:tcPr>
            <w:tcW w:w="864" w:type="dxa"/>
          </w:tcPr>
          <w:p w14:paraId="7A4C25F7" w14:textId="77777777" w:rsidR="00781A9A" w:rsidRDefault="00781A9A" w:rsidP="00781A9A">
            <w:pPr>
              <w:spacing w:after="0"/>
              <w:rPr>
                <w:lang w:eastAsia="zh-CN"/>
              </w:rPr>
            </w:pPr>
          </w:p>
        </w:tc>
        <w:tc>
          <w:tcPr>
            <w:tcW w:w="6756" w:type="dxa"/>
          </w:tcPr>
          <w:p w14:paraId="7A4C25F8" w14:textId="77777777" w:rsidR="00781A9A" w:rsidRDefault="00781A9A" w:rsidP="00781A9A">
            <w:pPr>
              <w:spacing w:after="0"/>
              <w:rPr>
                <w:lang w:eastAsia="zh-CN"/>
              </w:rPr>
            </w:pPr>
          </w:p>
        </w:tc>
      </w:tr>
      <w:tr w:rsidR="00781A9A" w14:paraId="7A4C25FD" w14:textId="77777777">
        <w:tc>
          <w:tcPr>
            <w:tcW w:w="1980" w:type="dxa"/>
          </w:tcPr>
          <w:p w14:paraId="7A4C25FA" w14:textId="77777777" w:rsidR="00781A9A" w:rsidRDefault="00781A9A" w:rsidP="00781A9A">
            <w:pPr>
              <w:spacing w:after="0"/>
              <w:rPr>
                <w:lang w:eastAsia="zh-CN"/>
              </w:rPr>
            </w:pPr>
          </w:p>
        </w:tc>
        <w:tc>
          <w:tcPr>
            <w:tcW w:w="864" w:type="dxa"/>
          </w:tcPr>
          <w:p w14:paraId="7A4C25FB" w14:textId="77777777" w:rsidR="00781A9A" w:rsidRDefault="00781A9A" w:rsidP="00781A9A">
            <w:pPr>
              <w:spacing w:after="0"/>
              <w:rPr>
                <w:lang w:eastAsia="zh-CN"/>
              </w:rPr>
            </w:pPr>
          </w:p>
        </w:tc>
        <w:tc>
          <w:tcPr>
            <w:tcW w:w="6756" w:type="dxa"/>
          </w:tcPr>
          <w:p w14:paraId="7A4C25FC" w14:textId="77777777" w:rsidR="00781A9A" w:rsidRDefault="00781A9A" w:rsidP="00781A9A">
            <w:pPr>
              <w:spacing w:after="0"/>
              <w:rPr>
                <w:lang w:eastAsia="zh-CN"/>
              </w:rPr>
            </w:pPr>
          </w:p>
        </w:tc>
      </w:tr>
    </w:tbl>
    <w:p w14:paraId="7A4C25FE" w14:textId="77777777" w:rsidR="00C04830" w:rsidRDefault="00C04830">
      <w:pPr>
        <w:spacing w:line="240" w:lineRule="auto"/>
        <w:rPr>
          <w:lang w:val="en-US"/>
        </w:rPr>
      </w:pPr>
    </w:p>
    <w:p w14:paraId="7A4C25FF" w14:textId="77777777" w:rsidR="00C04830" w:rsidRDefault="00EA73E0">
      <w:pPr>
        <w:pStyle w:val="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proofErr w:type="gramStart"/>
      <w:r w:rsidR="004B1EA3">
        <w:rPr>
          <w:lang w:val="en-US"/>
        </w:rPr>
        <w:t>take into account</w:t>
      </w:r>
      <w:proofErr w:type="gramEnd"/>
      <w:r w:rsidR="004B1EA3">
        <w:rPr>
          <w:lang w:val="en-US"/>
        </w:rPr>
        <w:t xml:space="preserve"> for the </w:t>
      </w:r>
      <w:r w:rsidR="004B1EA3">
        <w:rPr>
          <w:rFonts w:eastAsia="宋体"/>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w:t>
      </w:r>
      <w:proofErr w:type="gramStart"/>
      <w:r>
        <w:rPr>
          <w:lang w:val="en-US"/>
        </w:rPr>
        <w:t>is</w:t>
      </w:r>
      <w:proofErr w:type="gramEnd"/>
      <w:r>
        <w:rPr>
          <w:lang w:val="en-US"/>
        </w:rPr>
        <w:t xml:space="preserve">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af7"/>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 xml:space="preserve">Discussion </w:t>
      </w:r>
      <w:proofErr w:type="gramStart"/>
      <w:r>
        <w:rPr>
          <w:b/>
          <w:bCs/>
          <w:lang w:val="en-US"/>
        </w:rPr>
        <w:t>point</w:t>
      </w:r>
      <w:proofErr w:type="gramEnd"/>
      <w:r>
        <w:rPr>
          <w:b/>
          <w:bCs/>
          <w:lang w:val="en-US"/>
        </w:rPr>
        <w:t xml:space="preserve">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57"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58"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59" w:author="Nokia" w:date="2021-03-10T16:11:00Z">
              <w:r>
                <w:rPr>
                  <w:lang w:eastAsia="zh-CN"/>
                </w:rPr>
                <w:t xml:space="preserve">The use of measurement gaps needs to be synchronized with the network. </w:t>
              </w:r>
              <w:proofErr w:type="gramStart"/>
              <w:r>
                <w:rPr>
                  <w:lang w:eastAsia="zh-CN"/>
                </w:rPr>
                <w:t>So</w:t>
              </w:r>
              <w:proofErr w:type="gramEnd"/>
              <w:r>
                <w:rPr>
                  <w:lang w:eastAsia="zh-CN"/>
                </w:rPr>
                <w:t xml:space="preserve">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60" w:author="OPPO" w:date="2021-03-15T18:13:00Z">
              <w:r>
                <w:rPr>
                  <w:rFonts w:eastAsiaTheme="minorEastAsia" w:hint="eastAsia"/>
                  <w:lang w:eastAsia="zh-CN"/>
                </w:rPr>
                <w:lastRenderedPageBreak/>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61"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62" w:author="OPPO" w:date="2021-03-15T18:13:00Z">
              <w:r>
                <w:rPr>
                  <w:rFonts w:eastAsiaTheme="minorEastAsia"/>
                  <w:lang w:eastAsia="zh-CN"/>
                </w:rPr>
                <w:t>We think solution 5) will cause misalignment between UE and network on the applied gap period.</w:t>
              </w:r>
            </w:ins>
          </w:p>
        </w:tc>
      </w:tr>
      <w:tr w:rsidR="00781A9A" w14:paraId="7A4C2615" w14:textId="77777777">
        <w:tc>
          <w:tcPr>
            <w:tcW w:w="1980" w:type="dxa"/>
          </w:tcPr>
          <w:p w14:paraId="7A4C2612" w14:textId="77777777" w:rsidR="00781A9A" w:rsidRDefault="00781A9A" w:rsidP="00781A9A">
            <w:pPr>
              <w:spacing w:after="0"/>
              <w:rPr>
                <w:lang w:eastAsia="zh-CN"/>
              </w:rPr>
            </w:pPr>
          </w:p>
        </w:tc>
        <w:tc>
          <w:tcPr>
            <w:tcW w:w="864" w:type="dxa"/>
          </w:tcPr>
          <w:p w14:paraId="7A4C2613" w14:textId="77777777" w:rsidR="00781A9A" w:rsidRDefault="00781A9A" w:rsidP="00781A9A">
            <w:pPr>
              <w:spacing w:after="0"/>
              <w:rPr>
                <w:lang w:eastAsia="zh-CN"/>
              </w:rPr>
            </w:pPr>
          </w:p>
        </w:tc>
        <w:tc>
          <w:tcPr>
            <w:tcW w:w="6756" w:type="dxa"/>
          </w:tcPr>
          <w:p w14:paraId="7A4C2614" w14:textId="77777777" w:rsidR="00781A9A" w:rsidRDefault="00781A9A" w:rsidP="00781A9A">
            <w:pPr>
              <w:spacing w:after="0"/>
              <w:rPr>
                <w:lang w:eastAsia="zh-CN"/>
              </w:rPr>
            </w:pPr>
          </w:p>
        </w:tc>
      </w:tr>
      <w:tr w:rsidR="00781A9A" w14:paraId="7A4C2619" w14:textId="77777777">
        <w:tc>
          <w:tcPr>
            <w:tcW w:w="1980" w:type="dxa"/>
          </w:tcPr>
          <w:p w14:paraId="7A4C2616" w14:textId="77777777" w:rsidR="00781A9A" w:rsidRDefault="00781A9A" w:rsidP="00781A9A">
            <w:pPr>
              <w:spacing w:after="0"/>
              <w:rPr>
                <w:lang w:eastAsia="zh-CN"/>
              </w:rPr>
            </w:pPr>
          </w:p>
        </w:tc>
        <w:tc>
          <w:tcPr>
            <w:tcW w:w="864" w:type="dxa"/>
          </w:tcPr>
          <w:p w14:paraId="7A4C2617" w14:textId="77777777" w:rsidR="00781A9A" w:rsidRDefault="00781A9A" w:rsidP="00781A9A">
            <w:pPr>
              <w:spacing w:after="0"/>
              <w:rPr>
                <w:lang w:eastAsia="zh-CN"/>
              </w:rPr>
            </w:pPr>
          </w:p>
        </w:tc>
        <w:tc>
          <w:tcPr>
            <w:tcW w:w="6756" w:type="dxa"/>
          </w:tcPr>
          <w:p w14:paraId="7A4C2618" w14:textId="77777777" w:rsidR="00781A9A" w:rsidRDefault="00781A9A" w:rsidP="00781A9A">
            <w:pPr>
              <w:spacing w:after="0"/>
              <w:rPr>
                <w:lang w:eastAsia="zh-CN"/>
              </w:rPr>
            </w:pPr>
          </w:p>
        </w:tc>
      </w:tr>
    </w:tbl>
    <w:p w14:paraId="7A4C261A" w14:textId="77777777" w:rsidR="00C04830" w:rsidRDefault="00C04830">
      <w:pPr>
        <w:spacing w:line="240" w:lineRule="auto"/>
        <w:rPr>
          <w:lang w:val="en-US"/>
        </w:rPr>
      </w:pPr>
    </w:p>
    <w:p w14:paraId="7A4C261B" w14:textId="77777777" w:rsidR="00C04830" w:rsidRDefault="00EA73E0">
      <w:pPr>
        <w:pStyle w:val="3"/>
      </w:pPr>
      <w:r>
        <w:t>Solution 6) Other approaches.</w:t>
      </w:r>
    </w:p>
    <w:p w14:paraId="7A4C261C"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af7"/>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af7"/>
        <w:numPr>
          <w:ilvl w:val="0"/>
          <w:numId w:val="15"/>
        </w:numPr>
        <w:spacing w:line="240" w:lineRule="auto"/>
        <w:jc w:val="both"/>
        <w:rPr>
          <w:lang w:val="en-US"/>
        </w:rPr>
      </w:pPr>
      <w:bookmarkStart w:id="63" w:name="_Hlk65743106"/>
      <w:r>
        <w:rPr>
          <w:lang w:val="en-US"/>
        </w:rPr>
        <w:t xml:space="preserve">UE assistance for network to properly (re)configure the SMTC and/or measurement gap </w:t>
      </w:r>
      <w:bookmarkEnd w:id="63"/>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af7"/>
        <w:numPr>
          <w:ilvl w:val="1"/>
          <w:numId w:val="16"/>
        </w:numPr>
        <w:spacing w:line="240" w:lineRule="auto"/>
        <w:jc w:val="both"/>
        <w:rPr>
          <w:lang w:val="en-US"/>
        </w:rPr>
      </w:pPr>
      <w:r>
        <w:rPr>
          <w:lang w:val="en-US"/>
        </w:rPr>
        <w:t xml:space="preserve">UE </w:t>
      </w:r>
      <w:proofErr w:type="gramStart"/>
      <w:r>
        <w:rPr>
          <w:lang w:val="en-US"/>
        </w:rPr>
        <w:t>reports</w:t>
      </w:r>
      <w:proofErr w:type="gramEnd"/>
      <w:r>
        <w:rPr>
          <w:lang w:val="en-US"/>
        </w:rPr>
        <w:t xml:space="preserve">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af7"/>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af7"/>
        <w:numPr>
          <w:ilvl w:val="1"/>
          <w:numId w:val="16"/>
        </w:numPr>
        <w:spacing w:line="240" w:lineRule="auto"/>
        <w:jc w:val="both"/>
        <w:rPr>
          <w:lang w:val="en-US"/>
        </w:rPr>
      </w:pPr>
      <w:r>
        <w:rPr>
          <w:lang w:val="en-US"/>
        </w:rPr>
        <w:t>Other UE assistance information.</w:t>
      </w:r>
    </w:p>
    <w:p w14:paraId="7A4C263D" w14:textId="77777777" w:rsidR="00C04830" w:rsidRDefault="00EA73E0">
      <w:pPr>
        <w:pStyle w:val="af7"/>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af7"/>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af7"/>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64"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65"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66" w:author="Nokia" w:date="2021-03-10T16:12:00Z">
              <w:r>
                <w:rPr>
                  <w:lang w:eastAsia="zh-CN"/>
                </w:rPr>
                <w:t>SFTD can help</w:t>
              </w:r>
            </w:ins>
            <w:ins w:id="67" w:author="Nokia" w:date="2021-03-10T16:13:00Z">
              <w:r>
                <w:rPr>
                  <w:lang w:eastAsia="zh-CN"/>
                </w:rPr>
                <w:t xml:space="preserve">, but it does not solve the issue entirely. </w:t>
              </w:r>
            </w:ins>
            <w:ins w:id="68" w:author="Nokia" w:date="2021-03-10T16:12:00Z">
              <w:r>
                <w:rPr>
                  <w:lang w:eastAsia="zh-CN"/>
                </w:rPr>
                <w:t>UE’s</w:t>
              </w:r>
            </w:ins>
            <w:ins w:id="69" w:author="Nokia" w:date="2021-03-10T16:13:00Z">
              <w:r>
                <w:rPr>
                  <w:lang w:eastAsia="zh-CN"/>
                </w:rPr>
                <w:t xml:space="preserve"> individual</w:t>
              </w:r>
            </w:ins>
            <w:ins w:id="70" w:author="Nokia" w:date="2021-03-10T16:12:00Z">
              <w:r>
                <w:rPr>
                  <w:lang w:eastAsia="zh-CN"/>
                </w:rPr>
                <w:t xml:space="preserve"> propagation delay </w:t>
              </w:r>
            </w:ins>
            <w:ins w:id="71" w:author="Nokia" w:date="2021-03-10T16:13:00Z">
              <w:r>
                <w:rPr>
                  <w:lang w:eastAsia="zh-CN"/>
                </w:rPr>
                <w:t>cannot be</w:t>
              </w:r>
            </w:ins>
            <w:ins w:id="72"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73"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74"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75"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781A9A" w14:paraId="7A4C2656" w14:textId="77777777">
        <w:tc>
          <w:tcPr>
            <w:tcW w:w="1980" w:type="dxa"/>
          </w:tcPr>
          <w:p w14:paraId="7A4C2653" w14:textId="77777777" w:rsidR="00781A9A" w:rsidRDefault="00781A9A" w:rsidP="00781A9A">
            <w:pPr>
              <w:spacing w:after="0"/>
              <w:rPr>
                <w:lang w:eastAsia="zh-CN"/>
              </w:rPr>
            </w:pPr>
          </w:p>
        </w:tc>
        <w:tc>
          <w:tcPr>
            <w:tcW w:w="864" w:type="dxa"/>
          </w:tcPr>
          <w:p w14:paraId="7A4C2654" w14:textId="77777777" w:rsidR="00781A9A" w:rsidRDefault="00781A9A" w:rsidP="00781A9A">
            <w:pPr>
              <w:spacing w:after="0"/>
              <w:rPr>
                <w:lang w:eastAsia="zh-CN"/>
              </w:rPr>
            </w:pPr>
          </w:p>
        </w:tc>
        <w:tc>
          <w:tcPr>
            <w:tcW w:w="6691" w:type="dxa"/>
          </w:tcPr>
          <w:p w14:paraId="7A4C2655" w14:textId="77777777" w:rsidR="00781A9A" w:rsidRDefault="00781A9A" w:rsidP="00781A9A">
            <w:pPr>
              <w:spacing w:after="0"/>
              <w:rPr>
                <w:lang w:eastAsia="zh-CN"/>
              </w:rPr>
            </w:pPr>
          </w:p>
        </w:tc>
      </w:tr>
      <w:tr w:rsidR="00781A9A" w14:paraId="7A4C265A" w14:textId="77777777">
        <w:tc>
          <w:tcPr>
            <w:tcW w:w="1980" w:type="dxa"/>
          </w:tcPr>
          <w:p w14:paraId="7A4C2657" w14:textId="77777777" w:rsidR="00781A9A" w:rsidRDefault="00781A9A" w:rsidP="00781A9A">
            <w:pPr>
              <w:spacing w:after="0"/>
              <w:rPr>
                <w:lang w:eastAsia="zh-CN"/>
              </w:rPr>
            </w:pPr>
          </w:p>
        </w:tc>
        <w:tc>
          <w:tcPr>
            <w:tcW w:w="864" w:type="dxa"/>
          </w:tcPr>
          <w:p w14:paraId="7A4C2658" w14:textId="77777777" w:rsidR="00781A9A" w:rsidRDefault="00781A9A" w:rsidP="00781A9A">
            <w:pPr>
              <w:spacing w:after="0"/>
              <w:rPr>
                <w:lang w:eastAsia="zh-CN"/>
              </w:rPr>
            </w:pPr>
          </w:p>
        </w:tc>
        <w:tc>
          <w:tcPr>
            <w:tcW w:w="6691" w:type="dxa"/>
          </w:tcPr>
          <w:p w14:paraId="7A4C2659" w14:textId="77777777" w:rsidR="00781A9A" w:rsidRDefault="00781A9A" w:rsidP="00781A9A">
            <w:pPr>
              <w:spacing w:after="0"/>
              <w:rPr>
                <w:lang w:eastAsia="zh-CN"/>
              </w:rPr>
            </w:pPr>
          </w:p>
        </w:tc>
      </w:tr>
    </w:tbl>
    <w:p w14:paraId="7A4C265B" w14:textId="77777777" w:rsidR="00C04830" w:rsidRDefault="00C04830">
      <w:pPr>
        <w:spacing w:after="0" w:line="240" w:lineRule="auto"/>
        <w:rPr>
          <w:lang w:val="en-US"/>
        </w:rPr>
      </w:pPr>
    </w:p>
    <w:p w14:paraId="7A4C265C" w14:textId="77777777" w:rsidR="00C04830" w:rsidRDefault="00EA73E0">
      <w:pPr>
        <w:pStyle w:val="3"/>
        <w:jc w:val="both"/>
      </w:pPr>
      <w:r>
        <w:lastRenderedPageBreak/>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af7"/>
        <w:numPr>
          <w:ilvl w:val="0"/>
          <w:numId w:val="17"/>
        </w:numPr>
        <w:spacing w:line="240" w:lineRule="auto"/>
        <w:jc w:val="both"/>
        <w:rPr>
          <w:lang w:val="en-US"/>
        </w:rPr>
      </w:pPr>
      <w:r>
        <w:rPr>
          <w:lang w:val="en-US"/>
        </w:rPr>
        <w:t xml:space="preserve">UE </w:t>
      </w:r>
      <w:proofErr w:type="gramStart"/>
      <w:r>
        <w:rPr>
          <w:lang w:val="en-US"/>
        </w:rPr>
        <w:t>reports</w:t>
      </w:r>
      <w:proofErr w:type="gramEnd"/>
      <w:r>
        <w:rPr>
          <w:lang w:val="en-US"/>
        </w:rPr>
        <w:t xml:space="preserve">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af7"/>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af7"/>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 xml:space="preserve">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w:t>
      </w:r>
      <w:proofErr w:type="spellStart"/>
      <w:r>
        <w:rPr>
          <w:lang w:val="en-US"/>
        </w:rPr>
        <w:t>gNB</w:t>
      </w:r>
      <w:proofErr w:type="spellEnd"/>
      <w:r>
        <w:rPr>
          <w:lang w:val="en-US"/>
        </w:rPr>
        <w:t>.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af7"/>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af3"/>
        <w:tblW w:w="9535" w:type="dxa"/>
        <w:tblLayout w:type="fixed"/>
        <w:tblLook w:val="04A0" w:firstRow="1" w:lastRow="0" w:firstColumn="1" w:lastColumn="0" w:noHBand="0" w:noVBand="1"/>
      </w:tblPr>
      <w:tblGrid>
        <w:gridCol w:w="1980"/>
        <w:gridCol w:w="864"/>
        <w:gridCol w:w="6691"/>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UE-</w:t>
            </w:r>
            <w:proofErr w:type="spellStart"/>
            <w:r w:rsidR="00325869" w:rsidRPr="00325869">
              <w:rPr>
                <w:lang w:val="en-US" w:eastAsia="zh-CN"/>
              </w:rPr>
              <w:t>gNB</w:t>
            </w:r>
            <w:proofErr w:type="spellEnd"/>
            <w:r w:rsidR="00325869" w:rsidRPr="00325869">
              <w:rPr>
                <w:lang w:val="en-US" w:eastAsia="zh-CN"/>
              </w:rPr>
              <w:t xml:space="preserve"> RTT </w:t>
            </w:r>
            <w:r w:rsidR="00145BFF">
              <w:rPr>
                <w:lang w:val="en-US" w:eastAsia="zh-CN"/>
              </w:rPr>
              <w:t>at least</w:t>
            </w:r>
            <w:r w:rsidR="00325869">
              <w:rPr>
                <w:lang w:val="en-US" w:eastAsia="zh-CN"/>
              </w:rPr>
              <w:t xml:space="preserve"> for</w:t>
            </w:r>
            <w:r w:rsidR="00145BFF">
              <w:rPr>
                <w:lang w:val="en-US" w:eastAsia="zh-CN"/>
              </w:rPr>
              <w:t xml:space="preserve"> </w:t>
            </w:r>
            <w:proofErr w:type="spellStart"/>
            <w:r w:rsidR="00D55A65" w:rsidRPr="00D55A65">
              <w:rPr>
                <w:lang w:val="en-US" w:eastAsia="zh-CN"/>
              </w:rPr>
              <w:t>drx</w:t>
            </w:r>
            <w:proofErr w:type="spellEnd"/>
            <w:r w:rsidR="00D55A65" w:rsidRPr="00D55A65">
              <w:rPr>
                <w:lang w:val="en-US" w:eastAsia="zh-CN"/>
              </w:rPr>
              <w:t>-HARQ-RTT-</w:t>
            </w:r>
            <w:proofErr w:type="spellStart"/>
            <w:r w:rsidR="00D55A65" w:rsidRPr="00D55A65">
              <w:rPr>
                <w:lang w:val="en-US" w:eastAsia="zh-CN"/>
              </w:rPr>
              <w:t>TimerDL</w:t>
            </w:r>
            <w:proofErr w:type="spellEnd"/>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76"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77"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78"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79"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80"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81"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781A9A" w14:paraId="7A4C2677" w14:textId="77777777">
        <w:tc>
          <w:tcPr>
            <w:tcW w:w="1980" w:type="dxa"/>
          </w:tcPr>
          <w:p w14:paraId="7A4C2674" w14:textId="77777777" w:rsidR="00781A9A" w:rsidRDefault="00781A9A" w:rsidP="00781A9A">
            <w:pPr>
              <w:spacing w:after="0"/>
              <w:rPr>
                <w:lang w:eastAsia="zh-CN"/>
              </w:rPr>
            </w:pPr>
          </w:p>
        </w:tc>
        <w:tc>
          <w:tcPr>
            <w:tcW w:w="864" w:type="dxa"/>
          </w:tcPr>
          <w:p w14:paraId="7A4C2675" w14:textId="77777777" w:rsidR="00781A9A" w:rsidRDefault="00781A9A" w:rsidP="00781A9A">
            <w:pPr>
              <w:spacing w:after="0"/>
              <w:rPr>
                <w:lang w:eastAsia="zh-CN"/>
              </w:rPr>
            </w:pPr>
          </w:p>
        </w:tc>
        <w:tc>
          <w:tcPr>
            <w:tcW w:w="6691" w:type="dxa"/>
          </w:tcPr>
          <w:p w14:paraId="7A4C2676" w14:textId="77777777" w:rsidR="00781A9A" w:rsidRDefault="00781A9A" w:rsidP="00781A9A">
            <w:pPr>
              <w:spacing w:after="0"/>
              <w:rPr>
                <w:lang w:eastAsia="zh-CN"/>
              </w:rPr>
            </w:pPr>
          </w:p>
        </w:tc>
      </w:tr>
      <w:tr w:rsidR="00781A9A" w14:paraId="7A4C267B" w14:textId="77777777">
        <w:tc>
          <w:tcPr>
            <w:tcW w:w="1980" w:type="dxa"/>
          </w:tcPr>
          <w:p w14:paraId="7A4C2678" w14:textId="77777777" w:rsidR="00781A9A" w:rsidRDefault="00781A9A" w:rsidP="00781A9A">
            <w:pPr>
              <w:spacing w:after="0"/>
              <w:rPr>
                <w:lang w:eastAsia="zh-CN"/>
              </w:rPr>
            </w:pPr>
          </w:p>
        </w:tc>
        <w:tc>
          <w:tcPr>
            <w:tcW w:w="864" w:type="dxa"/>
          </w:tcPr>
          <w:p w14:paraId="7A4C2679" w14:textId="77777777" w:rsidR="00781A9A" w:rsidRDefault="00781A9A" w:rsidP="00781A9A">
            <w:pPr>
              <w:spacing w:after="0"/>
              <w:rPr>
                <w:lang w:eastAsia="zh-CN"/>
              </w:rPr>
            </w:pPr>
          </w:p>
        </w:tc>
        <w:tc>
          <w:tcPr>
            <w:tcW w:w="6691" w:type="dxa"/>
          </w:tcPr>
          <w:p w14:paraId="7A4C267A" w14:textId="77777777" w:rsidR="00781A9A" w:rsidRDefault="00781A9A" w:rsidP="00781A9A">
            <w:pPr>
              <w:spacing w:after="0"/>
              <w:rPr>
                <w:lang w:eastAsia="zh-CN"/>
              </w:rPr>
            </w:pPr>
          </w:p>
        </w:tc>
      </w:tr>
    </w:tbl>
    <w:p w14:paraId="7A4C267C" w14:textId="77777777" w:rsidR="00C04830" w:rsidRDefault="00C04830">
      <w:pPr>
        <w:spacing w:after="0" w:line="240" w:lineRule="auto"/>
        <w:rPr>
          <w:lang w:val="en-US"/>
        </w:rPr>
      </w:pPr>
    </w:p>
    <w:p w14:paraId="7A4C267D" w14:textId="77777777" w:rsidR="00C04830" w:rsidRDefault="00EA73E0">
      <w:pPr>
        <w:pStyle w:val="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proofErr w:type="spellStart"/>
      <w:r>
        <w:rPr>
          <w:i/>
          <w:iCs/>
          <w:lang w:val="en-US"/>
        </w:rPr>
        <w:t>thr</w:t>
      </w:r>
      <w:proofErr w:type="spellEnd"/>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rPr>
        <w:lastRenderedPageBreak/>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 xml:space="preserve">Figure 3. Example of UE autonomous tracking of </w:t>
      </w:r>
      <w:proofErr w:type="spellStart"/>
      <w:r>
        <w:rPr>
          <w:rFonts w:eastAsia="Batang"/>
          <w:b/>
          <w:bCs/>
          <w:i w:val="0"/>
          <w:iCs w:val="0"/>
          <w:color w:val="auto"/>
          <w:sz w:val="20"/>
          <w:szCs w:val="20"/>
        </w:rPr>
        <w:t>neighbor</w:t>
      </w:r>
      <w:proofErr w:type="spellEnd"/>
      <w:r>
        <w:rPr>
          <w:rFonts w:eastAsia="Batang"/>
          <w:b/>
          <w:bCs/>
          <w:i w:val="0"/>
          <w:iCs w:val="0"/>
          <w:color w:val="auto"/>
          <w:sz w:val="20"/>
          <w:szCs w:val="20"/>
        </w:rPr>
        <w:t xml:space="preserve"> cell's SSB location within SMTC window [2]</w:t>
      </w:r>
    </w:p>
    <w:p w14:paraId="7A4C2681" w14:textId="77777777" w:rsidR="00C04830" w:rsidRDefault="00EA73E0">
      <w:pPr>
        <w:pStyle w:val="af7"/>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82" w:author="Nokia" w:date="2021-03-10T16:14:00Z">
              <w:r>
                <w:rPr>
                  <w:lang w:eastAsia="zh-CN"/>
                </w:rPr>
                <w:t>Nokia</w:t>
              </w:r>
            </w:ins>
          </w:p>
        </w:tc>
        <w:tc>
          <w:tcPr>
            <w:tcW w:w="864" w:type="dxa"/>
          </w:tcPr>
          <w:p w14:paraId="7A4C268B" w14:textId="3A28863E" w:rsidR="00C04830" w:rsidRDefault="00403230">
            <w:pPr>
              <w:spacing w:after="0"/>
              <w:rPr>
                <w:lang w:eastAsia="zh-CN"/>
              </w:rPr>
            </w:pPr>
            <w:ins w:id="83" w:author="Nokia" w:date="2021-03-10T16:14:00Z">
              <w:r>
                <w:rPr>
                  <w:lang w:eastAsia="zh-CN"/>
                </w:rPr>
                <w:t>Yes</w:t>
              </w:r>
            </w:ins>
          </w:p>
        </w:tc>
        <w:tc>
          <w:tcPr>
            <w:tcW w:w="6691" w:type="dxa"/>
          </w:tcPr>
          <w:p w14:paraId="1ACE8858" w14:textId="77777777" w:rsidR="00C04830" w:rsidRDefault="00403230">
            <w:pPr>
              <w:spacing w:after="0"/>
              <w:rPr>
                <w:ins w:id="84" w:author="Nokia" w:date="2021-03-10T16:15:00Z"/>
                <w:lang w:eastAsia="zh-CN"/>
              </w:rPr>
            </w:pPr>
            <w:ins w:id="85" w:author="Nokia" w:date="2021-03-10T16:14:00Z">
              <w:r>
                <w:rPr>
                  <w:lang w:eastAsia="zh-CN"/>
                </w:rPr>
                <w:t>Proponent.</w:t>
              </w:r>
            </w:ins>
          </w:p>
          <w:p w14:paraId="4A38410B" w14:textId="77777777" w:rsidR="00403230" w:rsidRDefault="00403230">
            <w:pPr>
              <w:spacing w:after="0"/>
              <w:rPr>
                <w:ins w:id="86" w:author="Nokia" w:date="2021-03-10T16:15:00Z"/>
                <w:lang w:eastAsia="zh-CN"/>
              </w:rPr>
            </w:pPr>
          </w:p>
          <w:p w14:paraId="7A4C268C" w14:textId="17A344D8" w:rsidR="00403230" w:rsidRDefault="00403230">
            <w:pPr>
              <w:spacing w:after="0"/>
              <w:rPr>
                <w:lang w:eastAsia="zh-CN"/>
              </w:rPr>
            </w:pPr>
            <w:ins w:id="87" w:author="Nokia" w:date="2021-03-10T16:15:00Z">
              <w:r>
                <w:rPr>
                  <w:lang w:eastAsia="zh-CN"/>
                </w:rPr>
                <w:t xml:space="preserve">Regarding APT’s comment, this is not an ‘implementation manner’. This is based on the configuration from the NW (i.e. </w:t>
              </w:r>
              <w:proofErr w:type="spellStart"/>
              <w:r>
                <w:rPr>
                  <w:lang w:eastAsia="zh-CN"/>
                </w:rPr>
                <w:t>thr</w:t>
              </w:r>
              <w:proofErr w:type="spellEnd"/>
              <w:r>
                <w:rPr>
                  <w:lang w:eastAsia="zh-CN"/>
                </w:rPr>
                <w:t>) and the UE is expected to report</w:t>
              </w:r>
            </w:ins>
            <w:ins w:id="88"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89"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90"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91"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w:t>
              </w:r>
              <w:proofErr w:type="gramStart"/>
              <w:r>
                <w:rPr>
                  <w:rFonts w:eastAsiaTheme="minorEastAsia"/>
                  <w:lang w:eastAsia="zh-CN"/>
                </w:rPr>
                <w:t>E.g.</w:t>
              </w:r>
              <w:proofErr w:type="gramEnd"/>
              <w:r>
                <w:rPr>
                  <w:rFonts w:eastAsiaTheme="minorEastAsia"/>
                  <w:lang w:eastAsia="zh-CN"/>
                </w:rPr>
                <w:t xml:space="preserve"> how to determine when a SSB is detected? It seems necessary to introduce a new threshold for SSB measurement. </w:t>
              </w:r>
            </w:ins>
          </w:p>
        </w:tc>
      </w:tr>
      <w:tr w:rsidR="00781A9A" w14:paraId="7A4C2695" w14:textId="77777777">
        <w:tc>
          <w:tcPr>
            <w:tcW w:w="1980" w:type="dxa"/>
          </w:tcPr>
          <w:p w14:paraId="7A4C2692" w14:textId="77777777" w:rsidR="00781A9A" w:rsidRDefault="00781A9A" w:rsidP="00781A9A">
            <w:pPr>
              <w:spacing w:after="0"/>
              <w:rPr>
                <w:lang w:eastAsia="zh-CN"/>
              </w:rPr>
            </w:pPr>
          </w:p>
        </w:tc>
        <w:tc>
          <w:tcPr>
            <w:tcW w:w="864" w:type="dxa"/>
          </w:tcPr>
          <w:p w14:paraId="7A4C2693" w14:textId="77777777" w:rsidR="00781A9A" w:rsidRDefault="00781A9A" w:rsidP="00781A9A">
            <w:pPr>
              <w:spacing w:after="0"/>
              <w:rPr>
                <w:lang w:eastAsia="zh-CN"/>
              </w:rPr>
            </w:pPr>
          </w:p>
        </w:tc>
        <w:tc>
          <w:tcPr>
            <w:tcW w:w="6691" w:type="dxa"/>
          </w:tcPr>
          <w:p w14:paraId="7A4C2694" w14:textId="77777777" w:rsidR="00781A9A" w:rsidRDefault="00781A9A" w:rsidP="00781A9A">
            <w:pPr>
              <w:spacing w:after="0"/>
              <w:rPr>
                <w:lang w:eastAsia="zh-CN"/>
              </w:rPr>
            </w:pPr>
          </w:p>
        </w:tc>
      </w:tr>
      <w:tr w:rsidR="00781A9A" w14:paraId="7A4C2699" w14:textId="77777777">
        <w:tc>
          <w:tcPr>
            <w:tcW w:w="1980" w:type="dxa"/>
          </w:tcPr>
          <w:p w14:paraId="7A4C2696" w14:textId="77777777" w:rsidR="00781A9A" w:rsidRDefault="00781A9A" w:rsidP="00781A9A">
            <w:pPr>
              <w:spacing w:after="0"/>
              <w:rPr>
                <w:lang w:eastAsia="zh-CN"/>
              </w:rPr>
            </w:pPr>
          </w:p>
        </w:tc>
        <w:tc>
          <w:tcPr>
            <w:tcW w:w="864" w:type="dxa"/>
          </w:tcPr>
          <w:p w14:paraId="7A4C2697" w14:textId="77777777" w:rsidR="00781A9A" w:rsidRDefault="00781A9A" w:rsidP="00781A9A">
            <w:pPr>
              <w:spacing w:after="0"/>
              <w:rPr>
                <w:lang w:eastAsia="zh-CN"/>
              </w:rPr>
            </w:pPr>
          </w:p>
        </w:tc>
        <w:tc>
          <w:tcPr>
            <w:tcW w:w="6691" w:type="dxa"/>
          </w:tcPr>
          <w:p w14:paraId="7A4C2698" w14:textId="77777777" w:rsidR="00781A9A" w:rsidRDefault="00781A9A" w:rsidP="00781A9A">
            <w:pPr>
              <w:spacing w:after="0"/>
              <w:rPr>
                <w:lang w:eastAsia="zh-CN"/>
              </w:rPr>
            </w:pPr>
          </w:p>
        </w:tc>
      </w:tr>
    </w:tbl>
    <w:p w14:paraId="7A4C269A" w14:textId="77777777" w:rsidR="00C04830" w:rsidRDefault="00C04830">
      <w:pPr>
        <w:spacing w:after="0" w:line="240" w:lineRule="auto"/>
        <w:rPr>
          <w:lang w:val="en-US"/>
        </w:rPr>
      </w:pPr>
    </w:p>
    <w:p w14:paraId="7A4C269B" w14:textId="77777777" w:rsidR="00C04830" w:rsidRDefault="00EA73E0">
      <w:pPr>
        <w:pStyle w:val="3"/>
      </w:pPr>
      <w:r>
        <w:t>Option d) Other approaches.</w:t>
      </w:r>
    </w:p>
    <w:p w14:paraId="7A4C269C"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 xml:space="preserve">Option </w:t>
            </w:r>
            <w:proofErr w:type="spellStart"/>
            <w:r>
              <w:rPr>
                <w:b/>
              </w:rPr>
              <w:t>d.x</w:t>
            </w:r>
            <w:proofErr w:type="spellEnd"/>
            <w:r>
              <w:rPr>
                <w:b/>
              </w:rPr>
              <w:t>)</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w:t>
      </w:r>
      <w:r>
        <w:rPr>
          <w:lang w:val="en-US"/>
        </w:rPr>
        <w:lastRenderedPageBreak/>
        <w:t xml:space="preserve">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af7"/>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af3"/>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92"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93"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94"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95" w:author="OPPO" w:date="2021-03-15T18:14:00Z">
              <w:r>
                <w:rPr>
                  <w:rFonts w:eastAsiaTheme="minorEastAsia"/>
                  <w:lang w:eastAsia="zh-CN"/>
                </w:rPr>
                <w:t xml:space="preserve">This is the RAN4 topic which we think RAN4 will </w:t>
              </w:r>
              <w:proofErr w:type="gramStart"/>
              <w:r>
                <w:rPr>
                  <w:rFonts w:eastAsiaTheme="minorEastAsia"/>
                  <w:lang w:eastAsia="zh-CN"/>
                </w:rPr>
                <w:t>look into</w:t>
              </w:r>
              <w:proofErr w:type="gramEnd"/>
              <w:r>
                <w:rPr>
                  <w:rFonts w:eastAsiaTheme="minorEastAsia"/>
                  <w:lang w:eastAsia="zh-CN"/>
                </w:rPr>
                <w:t>.</w:t>
              </w:r>
            </w:ins>
          </w:p>
        </w:tc>
      </w:tr>
      <w:tr w:rsidR="00781A9A" w14:paraId="7A4C26CD" w14:textId="77777777">
        <w:tc>
          <w:tcPr>
            <w:tcW w:w="1980" w:type="dxa"/>
          </w:tcPr>
          <w:p w14:paraId="7A4C26CA" w14:textId="77777777" w:rsidR="00781A9A" w:rsidRDefault="00781A9A" w:rsidP="00781A9A">
            <w:pPr>
              <w:spacing w:after="0"/>
              <w:rPr>
                <w:lang w:eastAsia="zh-CN"/>
              </w:rPr>
            </w:pPr>
          </w:p>
        </w:tc>
        <w:tc>
          <w:tcPr>
            <w:tcW w:w="864" w:type="dxa"/>
          </w:tcPr>
          <w:p w14:paraId="7A4C26CB" w14:textId="77777777" w:rsidR="00781A9A" w:rsidRDefault="00781A9A" w:rsidP="00781A9A">
            <w:pPr>
              <w:spacing w:after="0"/>
              <w:rPr>
                <w:lang w:eastAsia="zh-CN"/>
              </w:rPr>
            </w:pPr>
          </w:p>
        </w:tc>
        <w:tc>
          <w:tcPr>
            <w:tcW w:w="6756" w:type="dxa"/>
          </w:tcPr>
          <w:p w14:paraId="7A4C26CC" w14:textId="77777777" w:rsidR="00781A9A" w:rsidRDefault="00781A9A" w:rsidP="00781A9A">
            <w:pPr>
              <w:spacing w:after="0"/>
              <w:rPr>
                <w:lang w:eastAsia="zh-CN"/>
              </w:rPr>
            </w:pPr>
          </w:p>
        </w:tc>
      </w:tr>
      <w:tr w:rsidR="00781A9A" w14:paraId="7A4C26D1" w14:textId="77777777">
        <w:tc>
          <w:tcPr>
            <w:tcW w:w="1980" w:type="dxa"/>
          </w:tcPr>
          <w:p w14:paraId="7A4C26CE" w14:textId="77777777" w:rsidR="00781A9A" w:rsidRDefault="00781A9A" w:rsidP="00781A9A">
            <w:pPr>
              <w:spacing w:after="0"/>
              <w:rPr>
                <w:lang w:eastAsia="zh-CN"/>
              </w:rPr>
            </w:pPr>
          </w:p>
        </w:tc>
        <w:tc>
          <w:tcPr>
            <w:tcW w:w="864" w:type="dxa"/>
          </w:tcPr>
          <w:p w14:paraId="7A4C26CF" w14:textId="77777777" w:rsidR="00781A9A" w:rsidRDefault="00781A9A" w:rsidP="00781A9A">
            <w:pPr>
              <w:spacing w:after="0"/>
              <w:rPr>
                <w:lang w:eastAsia="zh-CN"/>
              </w:rPr>
            </w:pPr>
          </w:p>
        </w:tc>
        <w:tc>
          <w:tcPr>
            <w:tcW w:w="6756" w:type="dxa"/>
          </w:tcPr>
          <w:p w14:paraId="7A4C26D0" w14:textId="77777777" w:rsidR="00781A9A" w:rsidRDefault="00781A9A" w:rsidP="00781A9A">
            <w:pPr>
              <w:spacing w:after="0"/>
              <w:rPr>
                <w:lang w:eastAsia="zh-CN"/>
              </w:rPr>
            </w:pPr>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1"/>
      </w:pPr>
      <w:r>
        <w:t xml:space="preserve">References </w:t>
      </w:r>
    </w:p>
    <w:p w14:paraId="7A4C26D9" w14:textId="77777777" w:rsidR="00C04830" w:rsidRDefault="00EA73E0">
      <w:pPr>
        <w:pStyle w:val="B1"/>
        <w:numPr>
          <w:ilvl w:val="0"/>
          <w:numId w:val="18"/>
        </w:numPr>
        <w:spacing w:after="60"/>
        <w:ind w:left="1008"/>
      </w:pPr>
      <w:bookmarkStart w:id="96" w:name="_Ref65659007"/>
      <w:r>
        <w:t>R2-2100384</w:t>
      </w:r>
      <w:r>
        <w:tab/>
        <w:t>Measurement framework to support NTN</w:t>
      </w:r>
      <w:r>
        <w:tab/>
        <w:t>Intel Corporation</w:t>
      </w:r>
      <w:r>
        <w:tab/>
      </w:r>
      <w:r>
        <w:tab/>
        <w:t>3GPP TSG-RAN WG2 Meeting #113e</w:t>
      </w:r>
      <w:bookmarkEnd w:id="96"/>
    </w:p>
    <w:p w14:paraId="7A4C26DA" w14:textId="77777777" w:rsidR="00C04830" w:rsidRDefault="00EA73E0">
      <w:pPr>
        <w:pStyle w:val="B1"/>
        <w:numPr>
          <w:ilvl w:val="0"/>
          <w:numId w:val="18"/>
        </w:numPr>
        <w:spacing w:after="60"/>
        <w:ind w:left="1008"/>
      </w:pPr>
      <w:bookmarkStart w:id="97" w:name="_Ref65663776"/>
      <w:r>
        <w:t>R2-2100530</w:t>
      </w:r>
      <w:r>
        <w:tab/>
        <w:t>On SMTC and measurement gaps for NTN</w:t>
      </w:r>
      <w:r>
        <w:tab/>
        <w:t>Nokia, Nokia Shanghai Bell</w:t>
      </w:r>
      <w:r>
        <w:tab/>
      </w:r>
      <w:r>
        <w:tab/>
        <w:t>3GPP TSG-RAN WG2 Meeting #113e</w:t>
      </w:r>
      <w:bookmarkEnd w:id="97"/>
    </w:p>
    <w:p w14:paraId="7A4C26DB" w14:textId="77777777" w:rsidR="00C04830" w:rsidRDefault="00EA73E0">
      <w:pPr>
        <w:pStyle w:val="B1"/>
        <w:numPr>
          <w:ilvl w:val="0"/>
          <w:numId w:val="18"/>
        </w:numPr>
        <w:spacing w:after="60"/>
        <w:ind w:left="1008"/>
      </w:pPr>
      <w:bookmarkStart w:id="98" w:name="_Ref65663779"/>
      <w:r>
        <w:t>R2-2100336</w:t>
      </w:r>
      <w:r>
        <w:tab/>
        <w:t>Consider on measurement in NTN system</w:t>
      </w:r>
      <w:r>
        <w:tab/>
        <w:t>CATT</w:t>
      </w:r>
      <w:r>
        <w:tab/>
      </w:r>
      <w:r>
        <w:tab/>
        <w:t>3GPP TSG-RAN WG2 Meeting #113e</w:t>
      </w:r>
      <w:bookmarkEnd w:id="98"/>
    </w:p>
    <w:p w14:paraId="7A4C26DC" w14:textId="77777777" w:rsidR="00C04830" w:rsidRDefault="00EA73E0">
      <w:pPr>
        <w:pStyle w:val="B1"/>
        <w:numPr>
          <w:ilvl w:val="0"/>
          <w:numId w:val="18"/>
        </w:numPr>
        <w:spacing w:after="60"/>
        <w:ind w:left="1008"/>
      </w:pPr>
      <w:bookmarkStart w:id="99" w:name="_Ref65663809"/>
      <w:r>
        <w:t>R2-2100164</w:t>
      </w:r>
      <w:r>
        <w:tab/>
        <w:t>Discussion on mobility management for connected mode UE in NTN</w:t>
      </w:r>
      <w:r>
        <w:tab/>
        <w:t>OPPO</w:t>
      </w:r>
      <w:r>
        <w:tab/>
      </w:r>
      <w:r>
        <w:tab/>
        <w:t>3GPP TSG-RAN WG2 Meeting #113e</w:t>
      </w:r>
      <w:bookmarkEnd w:id="99"/>
    </w:p>
    <w:p w14:paraId="7A4C26DD" w14:textId="77777777" w:rsidR="00C04830" w:rsidRDefault="00EA73E0">
      <w:pPr>
        <w:pStyle w:val="B1"/>
        <w:numPr>
          <w:ilvl w:val="0"/>
          <w:numId w:val="18"/>
        </w:numPr>
        <w:spacing w:after="60"/>
        <w:ind w:left="1008"/>
      </w:pPr>
      <w:bookmarkStart w:id="100" w:name="_Ref65675293"/>
      <w:r>
        <w:t>R2-2100258</w:t>
      </w:r>
      <w:r>
        <w:tab/>
        <w:t>Efficient Configuration of SMTC and Measurement Gaps in NR-NTN</w:t>
      </w:r>
      <w:r>
        <w:tab/>
        <w:t>MediaTek Inc.</w:t>
      </w:r>
      <w:r>
        <w:tab/>
        <w:t>3GPP TSG-RAN WG2 Meeting #113e</w:t>
      </w:r>
      <w:bookmarkEnd w:id="100"/>
    </w:p>
    <w:p w14:paraId="7A4C26DE" w14:textId="77777777" w:rsidR="00C04830" w:rsidRDefault="00EA73E0">
      <w:pPr>
        <w:pStyle w:val="B1"/>
        <w:numPr>
          <w:ilvl w:val="0"/>
          <w:numId w:val="18"/>
        </w:numPr>
        <w:spacing w:after="60"/>
        <w:ind w:left="1008"/>
      </w:pPr>
      <w:bookmarkStart w:id="101" w:name="_Ref65663811"/>
      <w:r>
        <w:t>R2-2100580</w:t>
      </w:r>
      <w:r>
        <w:tab/>
        <w:t>Further considerations on CHO, location reporting, and measurement window in NTN</w:t>
      </w:r>
      <w:r>
        <w:tab/>
        <w:t>LG     3GPP TSG-RAN WG2 Meeting #113e</w:t>
      </w:r>
      <w:bookmarkEnd w:id="101"/>
    </w:p>
    <w:p w14:paraId="7A4C26DF" w14:textId="77777777" w:rsidR="00C04830" w:rsidRDefault="00EA73E0">
      <w:pPr>
        <w:pStyle w:val="B1"/>
        <w:numPr>
          <w:ilvl w:val="0"/>
          <w:numId w:val="18"/>
        </w:numPr>
        <w:spacing w:after="60"/>
        <w:ind w:left="1008"/>
      </w:pPr>
      <w:bookmarkStart w:id="102" w:name="_Ref65675266"/>
      <w:r>
        <w:t>R2-2100745</w:t>
      </w:r>
      <w:r>
        <w:tab/>
        <w:t>SMTC and measurement gap configuration</w:t>
      </w:r>
      <w:r>
        <w:tab/>
        <w:t>Qualcomm Incorporated</w:t>
      </w:r>
      <w:r>
        <w:tab/>
      </w:r>
      <w:r>
        <w:tab/>
        <w:t>3GPP TSG-RAN WG2 Meeting #113e</w:t>
      </w:r>
      <w:bookmarkEnd w:id="102"/>
    </w:p>
    <w:p w14:paraId="7A4C26E0" w14:textId="77777777" w:rsidR="00C04830" w:rsidRDefault="00EA73E0">
      <w:pPr>
        <w:pStyle w:val="B1"/>
        <w:numPr>
          <w:ilvl w:val="0"/>
          <w:numId w:val="18"/>
        </w:numPr>
        <w:spacing w:after="60"/>
        <w:ind w:left="1008"/>
      </w:pPr>
      <w:bookmarkStart w:id="103" w:name="_Ref65701225"/>
      <w:r>
        <w:t>R2-2101128</w:t>
      </w:r>
      <w:r>
        <w:tab/>
        <w:t>Considerations on measurements in NTN</w:t>
      </w:r>
      <w:r>
        <w:tab/>
        <w:t>Lenovo, Motorola Mobility</w:t>
      </w:r>
      <w:r>
        <w:tab/>
      </w:r>
      <w:r>
        <w:tab/>
        <w:t>3GPP TSG-RAN WG2 Meeting #113e</w:t>
      </w:r>
      <w:bookmarkEnd w:id="103"/>
    </w:p>
    <w:p w14:paraId="7A4C26E1" w14:textId="77777777" w:rsidR="00C04830" w:rsidRDefault="00EA73E0">
      <w:pPr>
        <w:pStyle w:val="B1"/>
        <w:numPr>
          <w:ilvl w:val="0"/>
          <w:numId w:val="18"/>
        </w:numPr>
        <w:spacing w:after="60"/>
        <w:ind w:left="1008"/>
      </w:pPr>
      <w:bookmarkStart w:id="104" w:name="_Ref65659016"/>
      <w:r>
        <w:t>R2-2101859</w:t>
      </w:r>
      <w:r>
        <w:tab/>
        <w:t>SMTC and measurement gap configuration in NTN</w:t>
      </w:r>
      <w:r>
        <w:tab/>
        <w:t>Rakuten Mobile, Inc</w:t>
      </w:r>
      <w:r>
        <w:tab/>
      </w:r>
      <w:r>
        <w:tab/>
        <w:t>3GPP TSG-RAN WG2 Meeting #113e</w:t>
      </w:r>
      <w:bookmarkEnd w:id="104"/>
    </w:p>
    <w:p w14:paraId="7A4C26E2" w14:textId="77777777" w:rsidR="00C04830" w:rsidRDefault="00C04830"/>
    <w:p w14:paraId="7A4C26E3" w14:textId="77777777" w:rsidR="00C04830" w:rsidRDefault="00C04830"/>
    <w:p w14:paraId="7A4C26E4" w14:textId="77777777" w:rsidR="00C04830" w:rsidRDefault="00EA73E0">
      <w:pPr>
        <w:pStyle w:val="1"/>
      </w:pPr>
      <w:r>
        <w:t>Annex: companies’ point of contact</w:t>
      </w:r>
    </w:p>
    <w:tbl>
      <w:tblPr>
        <w:tblStyle w:val="af3"/>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2F37F2">
            <w:pPr>
              <w:spacing w:after="0"/>
            </w:pPr>
            <w:hyperlink r:id="rId16" w:history="1">
              <w:r w:rsidR="00EA73E0">
                <w:rPr>
                  <w:rStyle w:val="af5"/>
                </w:rPr>
                <w:t>marta.m.tarradell@intel.com</w:t>
              </w:r>
            </w:hyperlink>
          </w:p>
        </w:tc>
      </w:tr>
      <w:tr w:rsidR="00C04830" w14:paraId="7A4C26F0" w14:textId="77777777">
        <w:tc>
          <w:tcPr>
            <w:tcW w:w="1795" w:type="dxa"/>
          </w:tcPr>
          <w:p w14:paraId="7A4C26ED" w14:textId="00365A58" w:rsidR="00C04830" w:rsidRDefault="000D5D24">
            <w:pPr>
              <w:spacing w:after="0"/>
            </w:pPr>
            <w:ins w:id="105" w:author="Nokia" w:date="2021-03-10T16:18:00Z">
              <w:r>
                <w:t>Nokia</w:t>
              </w:r>
            </w:ins>
          </w:p>
        </w:tc>
        <w:tc>
          <w:tcPr>
            <w:tcW w:w="2790" w:type="dxa"/>
          </w:tcPr>
          <w:p w14:paraId="7A4C26EE" w14:textId="03FDDEDA" w:rsidR="00C04830" w:rsidRDefault="000D5D24">
            <w:pPr>
              <w:spacing w:after="0"/>
            </w:pPr>
            <w:ins w:id="106" w:author="Nokia" w:date="2021-03-10T16:18:00Z">
              <w:r>
                <w:t>Jedrzej Stanczak</w:t>
              </w:r>
            </w:ins>
          </w:p>
        </w:tc>
        <w:tc>
          <w:tcPr>
            <w:tcW w:w="5046" w:type="dxa"/>
          </w:tcPr>
          <w:p w14:paraId="7A4C26EF" w14:textId="45EB0792" w:rsidR="00C04830" w:rsidRDefault="000D5D24">
            <w:pPr>
              <w:spacing w:after="0"/>
            </w:pPr>
            <w:proofErr w:type="spellStart"/>
            <w:proofErr w:type="gramStart"/>
            <w:ins w:id="107" w:author="Nokia" w:date="2021-03-10T16:18:00Z">
              <w:r>
                <w:t>jedrzej.stanczak</w:t>
              </w:r>
              <w:proofErr w:type="spellEnd"/>
              <w:proofErr w:type="gramEnd"/>
              <w:r>
                <w:t>[at]nokia.com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hint="eastAsia"/>
                <w:lang w:eastAsia="zh-CN"/>
                <w:rPrChange w:id="108" w:author="OPPO" w:date="2021-03-15T18:14:00Z">
                  <w:rPr/>
                </w:rPrChange>
              </w:rPr>
            </w:pPr>
            <w:ins w:id="109"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hint="eastAsia"/>
                <w:lang w:eastAsia="zh-CN"/>
                <w:rPrChange w:id="110" w:author="OPPO" w:date="2021-03-15T18:14:00Z">
                  <w:rPr/>
                </w:rPrChange>
              </w:rPr>
            </w:pPr>
            <w:ins w:id="111"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hint="eastAsia"/>
                <w:lang w:eastAsia="zh-CN"/>
                <w:rPrChange w:id="112" w:author="OPPO" w:date="2021-03-15T18:14:00Z">
                  <w:rPr/>
                </w:rPrChange>
              </w:rPr>
            </w:pPr>
            <w:ins w:id="113" w:author="OPPO" w:date="2021-03-15T18:14:00Z">
              <w:r>
                <w:rPr>
                  <w:rFonts w:eastAsiaTheme="minorEastAsia" w:hint="eastAsia"/>
                  <w:lang w:eastAsia="zh-CN"/>
                </w:rPr>
                <w:t>l</w:t>
              </w:r>
              <w:r>
                <w:rPr>
                  <w:rFonts w:eastAsiaTheme="minorEastAsia"/>
                  <w:lang w:eastAsia="zh-CN"/>
                </w:rPr>
                <w:t>ihaitao@oppo.com</w:t>
              </w:r>
            </w:ins>
          </w:p>
        </w:tc>
      </w:tr>
      <w:tr w:rsidR="00C04830" w14:paraId="7A4C26F8" w14:textId="77777777">
        <w:tc>
          <w:tcPr>
            <w:tcW w:w="1795" w:type="dxa"/>
          </w:tcPr>
          <w:p w14:paraId="7A4C26F5" w14:textId="77777777" w:rsidR="00C04830" w:rsidRDefault="00C04830">
            <w:pPr>
              <w:spacing w:after="0"/>
            </w:pPr>
          </w:p>
        </w:tc>
        <w:tc>
          <w:tcPr>
            <w:tcW w:w="2790" w:type="dxa"/>
          </w:tcPr>
          <w:p w14:paraId="7A4C26F6" w14:textId="77777777" w:rsidR="00C04830" w:rsidRDefault="00C04830">
            <w:pPr>
              <w:spacing w:after="0"/>
            </w:pPr>
          </w:p>
        </w:tc>
        <w:tc>
          <w:tcPr>
            <w:tcW w:w="5046" w:type="dxa"/>
          </w:tcPr>
          <w:p w14:paraId="7A4C26F7" w14:textId="77777777" w:rsidR="00C04830" w:rsidRDefault="00C04830">
            <w:pPr>
              <w:spacing w:after="0"/>
            </w:pPr>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5F4BE" w14:textId="77777777" w:rsidR="002F37F2" w:rsidRDefault="002F37F2" w:rsidP="00C375F4">
      <w:pPr>
        <w:spacing w:after="0" w:line="240" w:lineRule="auto"/>
      </w:pPr>
      <w:r>
        <w:separator/>
      </w:r>
    </w:p>
  </w:endnote>
  <w:endnote w:type="continuationSeparator" w:id="0">
    <w:p w14:paraId="060A8F33" w14:textId="77777777" w:rsidR="002F37F2" w:rsidRDefault="002F37F2" w:rsidP="00C375F4">
      <w:pPr>
        <w:spacing w:after="0" w:line="240" w:lineRule="auto"/>
      </w:pPr>
      <w:r>
        <w:continuationSeparator/>
      </w:r>
    </w:p>
  </w:endnote>
  <w:endnote w:type="continuationNotice" w:id="1">
    <w:p w14:paraId="2F0B31CF" w14:textId="77777777" w:rsidR="002F37F2" w:rsidRDefault="002F3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1CD6B" w14:textId="77777777" w:rsidR="002F37F2" w:rsidRDefault="002F37F2" w:rsidP="00C375F4">
      <w:pPr>
        <w:spacing w:after="0" w:line="240" w:lineRule="auto"/>
      </w:pPr>
      <w:r>
        <w:separator/>
      </w:r>
    </w:p>
  </w:footnote>
  <w:footnote w:type="continuationSeparator" w:id="0">
    <w:p w14:paraId="2D46CBB0" w14:textId="77777777" w:rsidR="002F37F2" w:rsidRDefault="002F37F2" w:rsidP="00C375F4">
      <w:pPr>
        <w:spacing w:after="0" w:line="240" w:lineRule="auto"/>
      </w:pPr>
      <w:r>
        <w:continuationSeparator/>
      </w:r>
    </w:p>
  </w:footnote>
  <w:footnote w:type="continuationNotice" w:id="1">
    <w:p w14:paraId="0FBC62D3" w14:textId="77777777" w:rsidR="002F37F2" w:rsidRDefault="002F37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A5D"/>
    <w:rsid w:val="00015F41"/>
    <w:rsid w:val="0002408A"/>
    <w:rsid w:val="0002521C"/>
    <w:rsid w:val="00025549"/>
    <w:rsid w:val="000260C3"/>
    <w:rsid w:val="000277EC"/>
    <w:rsid w:val="00027B21"/>
    <w:rsid w:val="000461BF"/>
    <w:rsid w:val="000517E5"/>
    <w:rsid w:val="00051F9E"/>
    <w:rsid w:val="00062BAF"/>
    <w:rsid w:val="000773D3"/>
    <w:rsid w:val="00091C20"/>
    <w:rsid w:val="00094EDF"/>
    <w:rsid w:val="000972BE"/>
    <w:rsid w:val="000A5F96"/>
    <w:rsid w:val="000B0F0A"/>
    <w:rsid w:val="000C4B39"/>
    <w:rsid w:val="000C6C86"/>
    <w:rsid w:val="000D5D24"/>
    <w:rsid w:val="000E380A"/>
    <w:rsid w:val="000F1141"/>
    <w:rsid w:val="000F29E6"/>
    <w:rsid w:val="00107DCC"/>
    <w:rsid w:val="00111935"/>
    <w:rsid w:val="001147B3"/>
    <w:rsid w:val="0011708B"/>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B495F"/>
    <w:rsid w:val="001B6DB1"/>
    <w:rsid w:val="001C05F1"/>
    <w:rsid w:val="001C10B7"/>
    <w:rsid w:val="001C4214"/>
    <w:rsid w:val="001C4D69"/>
    <w:rsid w:val="001C62C2"/>
    <w:rsid w:val="001C6BFA"/>
    <w:rsid w:val="001D03FF"/>
    <w:rsid w:val="001E0928"/>
    <w:rsid w:val="001E4613"/>
    <w:rsid w:val="001E4EDD"/>
    <w:rsid w:val="001E6F7C"/>
    <w:rsid w:val="001E78A3"/>
    <w:rsid w:val="001F3F4F"/>
    <w:rsid w:val="001F5F05"/>
    <w:rsid w:val="0021329A"/>
    <w:rsid w:val="0021489F"/>
    <w:rsid w:val="00220F33"/>
    <w:rsid w:val="00230AD7"/>
    <w:rsid w:val="002324E5"/>
    <w:rsid w:val="00244BE4"/>
    <w:rsid w:val="00265345"/>
    <w:rsid w:val="00265353"/>
    <w:rsid w:val="002677A3"/>
    <w:rsid w:val="00277BF7"/>
    <w:rsid w:val="002B70BB"/>
    <w:rsid w:val="002B76B8"/>
    <w:rsid w:val="002C5286"/>
    <w:rsid w:val="002F37F2"/>
    <w:rsid w:val="002F4D19"/>
    <w:rsid w:val="003142F9"/>
    <w:rsid w:val="00325869"/>
    <w:rsid w:val="00331C78"/>
    <w:rsid w:val="0034584E"/>
    <w:rsid w:val="00361325"/>
    <w:rsid w:val="00365007"/>
    <w:rsid w:val="0037034B"/>
    <w:rsid w:val="00375649"/>
    <w:rsid w:val="00381C46"/>
    <w:rsid w:val="003849B1"/>
    <w:rsid w:val="00394102"/>
    <w:rsid w:val="003A31B3"/>
    <w:rsid w:val="003B001C"/>
    <w:rsid w:val="003B088A"/>
    <w:rsid w:val="003B1E9D"/>
    <w:rsid w:val="003C27DF"/>
    <w:rsid w:val="003D1D21"/>
    <w:rsid w:val="003E1D55"/>
    <w:rsid w:val="003F24A3"/>
    <w:rsid w:val="00403230"/>
    <w:rsid w:val="004126BA"/>
    <w:rsid w:val="00415D7A"/>
    <w:rsid w:val="004331FD"/>
    <w:rsid w:val="00441E62"/>
    <w:rsid w:val="00443833"/>
    <w:rsid w:val="00446A3C"/>
    <w:rsid w:val="00450260"/>
    <w:rsid w:val="0045169F"/>
    <w:rsid w:val="00456416"/>
    <w:rsid w:val="004575DB"/>
    <w:rsid w:val="004643AE"/>
    <w:rsid w:val="00465B66"/>
    <w:rsid w:val="00467CD5"/>
    <w:rsid w:val="00486F60"/>
    <w:rsid w:val="00491659"/>
    <w:rsid w:val="004A4135"/>
    <w:rsid w:val="004B1EA3"/>
    <w:rsid w:val="004C039A"/>
    <w:rsid w:val="004C77D4"/>
    <w:rsid w:val="004D35EC"/>
    <w:rsid w:val="004D368B"/>
    <w:rsid w:val="004D5CFA"/>
    <w:rsid w:val="004D5E8E"/>
    <w:rsid w:val="004E1A73"/>
    <w:rsid w:val="004E4F25"/>
    <w:rsid w:val="004E5271"/>
    <w:rsid w:val="004F53FC"/>
    <w:rsid w:val="004F5840"/>
    <w:rsid w:val="00520B65"/>
    <w:rsid w:val="005537EF"/>
    <w:rsid w:val="0055430C"/>
    <w:rsid w:val="00574768"/>
    <w:rsid w:val="005A0B46"/>
    <w:rsid w:val="005A4C23"/>
    <w:rsid w:val="005B1F6D"/>
    <w:rsid w:val="005B6695"/>
    <w:rsid w:val="005B74A4"/>
    <w:rsid w:val="005C5F6F"/>
    <w:rsid w:val="005D2F68"/>
    <w:rsid w:val="005E3117"/>
    <w:rsid w:val="00607962"/>
    <w:rsid w:val="00613A42"/>
    <w:rsid w:val="00620096"/>
    <w:rsid w:val="00620241"/>
    <w:rsid w:val="0062094D"/>
    <w:rsid w:val="0062376C"/>
    <w:rsid w:val="00637D9D"/>
    <w:rsid w:val="00641900"/>
    <w:rsid w:val="0066470C"/>
    <w:rsid w:val="00677D2D"/>
    <w:rsid w:val="00695A4E"/>
    <w:rsid w:val="006C1044"/>
    <w:rsid w:val="006D0CE3"/>
    <w:rsid w:val="006D7D7D"/>
    <w:rsid w:val="006E1D14"/>
    <w:rsid w:val="006F1BF9"/>
    <w:rsid w:val="006F248A"/>
    <w:rsid w:val="00714BCC"/>
    <w:rsid w:val="00717808"/>
    <w:rsid w:val="00721542"/>
    <w:rsid w:val="007247DD"/>
    <w:rsid w:val="00743F0A"/>
    <w:rsid w:val="00750998"/>
    <w:rsid w:val="007518F5"/>
    <w:rsid w:val="00752FE4"/>
    <w:rsid w:val="00756DC7"/>
    <w:rsid w:val="007617EF"/>
    <w:rsid w:val="00774CF0"/>
    <w:rsid w:val="00777906"/>
    <w:rsid w:val="007800EF"/>
    <w:rsid w:val="00781A9A"/>
    <w:rsid w:val="0078209C"/>
    <w:rsid w:val="00783BDE"/>
    <w:rsid w:val="007A008D"/>
    <w:rsid w:val="007A0517"/>
    <w:rsid w:val="007B782B"/>
    <w:rsid w:val="007D39FB"/>
    <w:rsid w:val="007D49C7"/>
    <w:rsid w:val="00801D78"/>
    <w:rsid w:val="00810DE7"/>
    <w:rsid w:val="008209C7"/>
    <w:rsid w:val="00834BA7"/>
    <w:rsid w:val="00837E81"/>
    <w:rsid w:val="00842C81"/>
    <w:rsid w:val="00863EF2"/>
    <w:rsid w:val="00892DC1"/>
    <w:rsid w:val="00896275"/>
    <w:rsid w:val="00897426"/>
    <w:rsid w:val="008A4F97"/>
    <w:rsid w:val="008B310B"/>
    <w:rsid w:val="008B4558"/>
    <w:rsid w:val="008B5B95"/>
    <w:rsid w:val="008B66FC"/>
    <w:rsid w:val="008B7A21"/>
    <w:rsid w:val="008C3404"/>
    <w:rsid w:val="008C46FE"/>
    <w:rsid w:val="008C4E5F"/>
    <w:rsid w:val="008D4CFB"/>
    <w:rsid w:val="008F1ADB"/>
    <w:rsid w:val="00906C02"/>
    <w:rsid w:val="00927C53"/>
    <w:rsid w:val="00932B4B"/>
    <w:rsid w:val="00933B67"/>
    <w:rsid w:val="00943BF3"/>
    <w:rsid w:val="00973AF7"/>
    <w:rsid w:val="00974735"/>
    <w:rsid w:val="00992874"/>
    <w:rsid w:val="009A0E15"/>
    <w:rsid w:val="009A4EBC"/>
    <w:rsid w:val="009D230D"/>
    <w:rsid w:val="009F3B5E"/>
    <w:rsid w:val="00A0252F"/>
    <w:rsid w:val="00A06C24"/>
    <w:rsid w:val="00A1099E"/>
    <w:rsid w:val="00A135D2"/>
    <w:rsid w:val="00A20687"/>
    <w:rsid w:val="00A23896"/>
    <w:rsid w:val="00A24285"/>
    <w:rsid w:val="00A3058B"/>
    <w:rsid w:val="00A415BE"/>
    <w:rsid w:val="00A41FF6"/>
    <w:rsid w:val="00A70EE2"/>
    <w:rsid w:val="00A733AA"/>
    <w:rsid w:val="00A742FA"/>
    <w:rsid w:val="00A75DAA"/>
    <w:rsid w:val="00A820A6"/>
    <w:rsid w:val="00A928BE"/>
    <w:rsid w:val="00AC0F26"/>
    <w:rsid w:val="00AC18F8"/>
    <w:rsid w:val="00AC51B4"/>
    <w:rsid w:val="00AD3218"/>
    <w:rsid w:val="00AD622E"/>
    <w:rsid w:val="00AE0276"/>
    <w:rsid w:val="00AE53FE"/>
    <w:rsid w:val="00B0731B"/>
    <w:rsid w:val="00B13924"/>
    <w:rsid w:val="00B219A8"/>
    <w:rsid w:val="00B26B0D"/>
    <w:rsid w:val="00B321CD"/>
    <w:rsid w:val="00B41233"/>
    <w:rsid w:val="00B614F2"/>
    <w:rsid w:val="00B62E12"/>
    <w:rsid w:val="00B6460B"/>
    <w:rsid w:val="00B65250"/>
    <w:rsid w:val="00B675B2"/>
    <w:rsid w:val="00B925FA"/>
    <w:rsid w:val="00B926CF"/>
    <w:rsid w:val="00B96DC9"/>
    <w:rsid w:val="00BA722A"/>
    <w:rsid w:val="00BB600E"/>
    <w:rsid w:val="00BB6FC1"/>
    <w:rsid w:val="00BC3195"/>
    <w:rsid w:val="00BC56B5"/>
    <w:rsid w:val="00BD525E"/>
    <w:rsid w:val="00C03EBE"/>
    <w:rsid w:val="00C04740"/>
    <w:rsid w:val="00C04830"/>
    <w:rsid w:val="00C10DBE"/>
    <w:rsid w:val="00C2562E"/>
    <w:rsid w:val="00C27C64"/>
    <w:rsid w:val="00C34998"/>
    <w:rsid w:val="00C375F4"/>
    <w:rsid w:val="00C5474D"/>
    <w:rsid w:val="00C658B2"/>
    <w:rsid w:val="00C749BD"/>
    <w:rsid w:val="00C8179E"/>
    <w:rsid w:val="00C83423"/>
    <w:rsid w:val="00C919C0"/>
    <w:rsid w:val="00CB1792"/>
    <w:rsid w:val="00CB3730"/>
    <w:rsid w:val="00CD2F84"/>
    <w:rsid w:val="00CE267A"/>
    <w:rsid w:val="00D25721"/>
    <w:rsid w:val="00D276E3"/>
    <w:rsid w:val="00D37073"/>
    <w:rsid w:val="00D40FFB"/>
    <w:rsid w:val="00D47D6F"/>
    <w:rsid w:val="00D518D6"/>
    <w:rsid w:val="00D55A65"/>
    <w:rsid w:val="00D751F5"/>
    <w:rsid w:val="00D93B45"/>
    <w:rsid w:val="00DA56EE"/>
    <w:rsid w:val="00DB23CF"/>
    <w:rsid w:val="00DB6288"/>
    <w:rsid w:val="00DC1DEC"/>
    <w:rsid w:val="00DC2949"/>
    <w:rsid w:val="00DC4637"/>
    <w:rsid w:val="00DD7894"/>
    <w:rsid w:val="00DE32E3"/>
    <w:rsid w:val="00DE6E38"/>
    <w:rsid w:val="00DE7FE5"/>
    <w:rsid w:val="00DF3B09"/>
    <w:rsid w:val="00DF5523"/>
    <w:rsid w:val="00E11F9D"/>
    <w:rsid w:val="00E333FB"/>
    <w:rsid w:val="00E543C5"/>
    <w:rsid w:val="00E6736A"/>
    <w:rsid w:val="00EA0A6A"/>
    <w:rsid w:val="00EA73E0"/>
    <w:rsid w:val="00EB15AB"/>
    <w:rsid w:val="00EB3087"/>
    <w:rsid w:val="00ED18ED"/>
    <w:rsid w:val="00ED79E6"/>
    <w:rsid w:val="00F109B1"/>
    <w:rsid w:val="00F12BF8"/>
    <w:rsid w:val="00F20EB7"/>
    <w:rsid w:val="00F52EEC"/>
    <w:rsid w:val="00F6179B"/>
    <w:rsid w:val="00F7593E"/>
    <w:rsid w:val="00F85AD1"/>
    <w:rsid w:val="00F85E8C"/>
    <w:rsid w:val="00F86958"/>
    <w:rsid w:val="00F878EA"/>
    <w:rsid w:val="00F94EDB"/>
    <w:rsid w:val="00F94EF0"/>
    <w:rsid w:val="00FB3887"/>
    <w:rsid w:val="00FC0C59"/>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Batang" w:hAnsi="Times New Roman" w:cs="Times New Roman"/>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21">
    <w:name w:val="List 2"/>
    <w:basedOn w:val="aa"/>
    <w:qFormat/>
    <w:pPr>
      <w:ind w:left="851"/>
    </w:pPr>
  </w:style>
  <w:style w:type="paragraph" w:styleId="aa">
    <w:name w:val="List"/>
    <w:basedOn w:val="a"/>
    <w:qFormat/>
    <w:pPr>
      <w:ind w:left="568" w:hanging="284"/>
    </w:pPr>
  </w:style>
  <w:style w:type="paragraph" w:styleId="TOC8">
    <w:name w:val="toc 8"/>
    <w:basedOn w:val="TOC1"/>
    <w:next w:val="a"/>
    <w:semiHidden/>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a"/>
    <w:semiHidden/>
    <w:qFormat/>
    <w:pPr>
      <w:ind w:left="1418" w:hanging="1418"/>
    </w:pPr>
  </w:style>
  <w:style w:type="paragraph" w:styleId="af1">
    <w:name w:val="annotation subject"/>
    <w:basedOn w:val="a6"/>
    <w:next w:val="a6"/>
    <w:link w:val="af2"/>
    <w:semiHidden/>
    <w:unhideWhenUsed/>
    <w:qFormat/>
    <w:rPr>
      <w:b/>
      <w:bCs/>
    </w:rPr>
  </w:style>
  <w:style w:type="table" w:styleId="af3">
    <w:name w:val="Table Grid"/>
    <w:basedOn w:val="a1"/>
    <w:qFormat/>
    <w:rPr>
      <w:rFonts w:ascii="Times New Roman" w:eastAsia="宋体"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10">
    <w:name w:val="标题 1 字符"/>
    <w:basedOn w:val="a0"/>
    <w:link w:val="1"/>
    <w:qFormat/>
    <w:rPr>
      <w:rFonts w:ascii="Arial" w:eastAsia="Batang" w:hAnsi="Arial" w:cs="Times New Roman"/>
      <w:sz w:val="36"/>
      <w:szCs w:val="20"/>
      <w:lang w:val="en-GB"/>
    </w:rPr>
  </w:style>
  <w:style w:type="character" w:customStyle="1" w:styleId="20">
    <w:name w:val="标题 2 字符"/>
    <w:basedOn w:val="a0"/>
    <w:link w:val="2"/>
    <w:qFormat/>
    <w:rPr>
      <w:rFonts w:ascii="Arial" w:eastAsia="Batang" w:hAnsi="Arial" w:cs="Times New Roman"/>
      <w:sz w:val="32"/>
      <w:szCs w:val="20"/>
      <w:lang w:val="en-GB"/>
    </w:rPr>
  </w:style>
  <w:style w:type="character" w:customStyle="1" w:styleId="30">
    <w:name w:val="标题 3 字符"/>
    <w:basedOn w:val="a0"/>
    <w:link w:val="3"/>
    <w:qFormat/>
    <w:rPr>
      <w:rFonts w:ascii="Arial" w:eastAsia="Batang" w:hAnsi="Arial" w:cs="Times New Roman"/>
      <w:sz w:val="28"/>
      <w:szCs w:val="20"/>
      <w:lang w:val="en-GB"/>
    </w:rPr>
  </w:style>
  <w:style w:type="character" w:customStyle="1" w:styleId="40">
    <w:name w:val="标题 4 字符"/>
    <w:basedOn w:val="a0"/>
    <w:link w:val="4"/>
    <w:qFormat/>
    <w:rPr>
      <w:rFonts w:ascii="Arial" w:eastAsia="Batang" w:hAnsi="Arial" w:cs="Times New Roman"/>
      <w:sz w:val="24"/>
      <w:szCs w:val="20"/>
      <w:lang w:val="en-GB"/>
    </w:rPr>
  </w:style>
  <w:style w:type="character" w:customStyle="1" w:styleId="50">
    <w:name w:val="标题 5 字符"/>
    <w:basedOn w:val="a0"/>
    <w:link w:val="5"/>
    <w:qFormat/>
    <w:rPr>
      <w:rFonts w:ascii="Arial" w:eastAsia="Batang" w:hAnsi="Arial" w:cs="Times New Roman"/>
      <w:szCs w:val="20"/>
      <w:lang w:val="en-GB"/>
    </w:rPr>
  </w:style>
  <w:style w:type="character" w:customStyle="1" w:styleId="60">
    <w:name w:val="标题 6 字符"/>
    <w:basedOn w:val="a0"/>
    <w:link w:val="6"/>
    <w:qFormat/>
    <w:rPr>
      <w:rFonts w:ascii="Arial" w:eastAsia="Batang" w:hAnsi="Arial" w:cs="Times New Roman"/>
      <w:sz w:val="20"/>
      <w:szCs w:val="20"/>
      <w:lang w:val="en-GB"/>
    </w:rPr>
  </w:style>
  <w:style w:type="character" w:customStyle="1" w:styleId="70">
    <w:name w:val="标题 7 字符"/>
    <w:basedOn w:val="a0"/>
    <w:link w:val="7"/>
    <w:qFormat/>
    <w:rPr>
      <w:rFonts w:ascii="Arial" w:eastAsia="Batang" w:hAnsi="Arial" w:cs="Times New Roman"/>
      <w:sz w:val="20"/>
      <w:szCs w:val="20"/>
      <w:lang w:val="en-GB"/>
    </w:rPr>
  </w:style>
  <w:style w:type="character" w:customStyle="1" w:styleId="80">
    <w:name w:val="标题 8 字符"/>
    <w:basedOn w:val="a0"/>
    <w:link w:val="8"/>
    <w:qFormat/>
    <w:rPr>
      <w:rFonts w:ascii="Arial" w:eastAsia="Batang" w:hAnsi="Arial" w:cs="Times New Roman"/>
      <w:sz w:val="36"/>
      <w:szCs w:val="20"/>
      <w:lang w:val="en-GB"/>
    </w:rPr>
  </w:style>
  <w:style w:type="character" w:customStyle="1" w:styleId="90">
    <w:name w:val="标题 9 字符"/>
    <w:basedOn w:val="a0"/>
    <w:link w:val="9"/>
    <w:qFormat/>
    <w:rPr>
      <w:rFonts w:ascii="Arial" w:eastAsia="Batang" w:hAnsi="Arial" w:cs="Times New Roman"/>
      <w:sz w:val="36"/>
      <w:szCs w:val="20"/>
      <w:lang w:val="en-GB"/>
    </w:rPr>
  </w:style>
  <w:style w:type="character" w:customStyle="1" w:styleId="a5">
    <w:name w:val="文档结构图 字符"/>
    <w:basedOn w:val="a0"/>
    <w:link w:val="a4"/>
    <w:qFormat/>
    <w:rPr>
      <w:rFonts w:ascii="Times New Roman" w:eastAsia="Batang" w:hAnsi="Times New Roman" w:cs="Times New Roman"/>
      <w:sz w:val="24"/>
      <w:szCs w:val="24"/>
      <w:lang w:val="en-GB"/>
    </w:rPr>
  </w:style>
  <w:style w:type="character" w:customStyle="1" w:styleId="a7">
    <w:name w:val="批注文字 字符"/>
    <w:basedOn w:val="a0"/>
    <w:link w:val="a6"/>
    <w:qFormat/>
    <w:rPr>
      <w:rFonts w:ascii="Times New Roman" w:eastAsia="Batang" w:hAnsi="Times New Roman" w:cs="Times New Roman"/>
      <w:sz w:val="20"/>
      <w:szCs w:val="20"/>
      <w:lang w:val="en-GB"/>
    </w:rPr>
  </w:style>
  <w:style w:type="character" w:customStyle="1" w:styleId="a9">
    <w:name w:val="正文文本 字符"/>
    <w:basedOn w:val="a0"/>
    <w:link w:val="a8"/>
    <w:semiHidden/>
    <w:qFormat/>
    <w:rPr>
      <w:rFonts w:ascii="Times New Roman" w:eastAsia="Batang" w:hAnsi="Times New Roman" w:cs="Times New Roman"/>
      <w:sz w:val="20"/>
      <w:szCs w:val="20"/>
      <w:lang w:val="en-GB"/>
    </w:rPr>
  </w:style>
  <w:style w:type="character" w:customStyle="1" w:styleId="ac">
    <w:name w:val="批注框文本 字符"/>
    <w:basedOn w:val="a0"/>
    <w:link w:val="ab"/>
    <w:qFormat/>
    <w:rPr>
      <w:rFonts w:ascii="Helvetica" w:eastAsia="Batang" w:hAnsi="Helvetica" w:cs="Times New Roman"/>
      <w:sz w:val="18"/>
      <w:szCs w:val="18"/>
      <w:lang w:val="en-GB"/>
    </w:rPr>
  </w:style>
  <w:style w:type="character" w:customStyle="1" w:styleId="af">
    <w:name w:val="页脚 字符"/>
    <w:basedOn w:val="a0"/>
    <w:link w:val="ad"/>
    <w:qFormat/>
    <w:rPr>
      <w:rFonts w:ascii="Arial" w:eastAsia="Batang" w:hAnsi="Arial" w:cs="Times New Roman"/>
      <w:b/>
      <w:i/>
      <w:sz w:val="18"/>
      <w:szCs w:val="20"/>
      <w:lang w:val="en-GB" w:eastAsia="ja-JP"/>
    </w:rPr>
  </w:style>
  <w:style w:type="character" w:customStyle="1" w:styleId="af0">
    <w:name w:val="页眉 字符"/>
    <w:basedOn w:val="a0"/>
    <w:link w:val="ae"/>
    <w:qFormat/>
    <w:rPr>
      <w:rFonts w:ascii="Arial" w:eastAsia="Batang" w:hAnsi="Arial" w:cs="Times New Roman"/>
      <w:b/>
      <w:sz w:val="18"/>
      <w:szCs w:val="20"/>
      <w:lang w:val="en-GB" w:eastAsia="ja-JP"/>
    </w:rPr>
  </w:style>
  <w:style w:type="character" w:customStyle="1" w:styleId="af2">
    <w:name w:val="批注主题 字符"/>
    <w:basedOn w:val="a7"/>
    <w:link w:val="af1"/>
    <w:semiHidden/>
    <w:qFormat/>
    <w:rPr>
      <w:rFonts w:ascii="Times New Roman" w:eastAsia="Batang"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7">
    <w:name w:val="List Paragraph"/>
    <w:basedOn w:val="a"/>
    <w:link w:val="af8"/>
    <w:uiPriority w:val="34"/>
    <w:qFormat/>
    <w:pPr>
      <w:ind w:left="720"/>
      <w:contextualSpacing/>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8">
    <w:name w:val="列表段落 字符"/>
    <w:basedOn w:val="a0"/>
    <w:link w:val="af7"/>
    <w:uiPriority w:val="34"/>
    <w:qFormat/>
    <w:locked/>
    <w:rPr>
      <w:rFonts w:ascii="Times New Roman" w:eastAsia="Batang"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7"/>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4.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4804</Words>
  <Characters>27386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32126</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OPPO</cp:lastModifiedBy>
  <cp:revision>108</cp:revision>
  <dcterms:created xsi:type="dcterms:W3CDTF">2021-03-05T21:36:00Z</dcterms:created>
  <dcterms:modified xsi:type="dcterms:W3CDTF">2021-03-15T10:14:00Z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