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1A013" w14:textId="6E6E28B0" w:rsidR="003521AA" w:rsidRPr="00007CF3" w:rsidRDefault="003521AA" w:rsidP="003521AA">
      <w:pPr>
        <w:pStyle w:val="CRCoverPage"/>
        <w:tabs>
          <w:tab w:val="right" w:pos="9639"/>
        </w:tabs>
        <w:spacing w:after="0"/>
        <w:rPr>
          <w:b/>
          <w:i/>
          <w:noProof/>
          <w:sz w:val="28"/>
        </w:rPr>
      </w:pPr>
      <w:r w:rsidRPr="00007CF3">
        <w:rPr>
          <w:b/>
          <w:noProof/>
          <w:sz w:val="24"/>
        </w:rPr>
        <w:t>3GPP TSG-RAN WG2 Meeting #</w:t>
      </w:r>
      <w:r w:rsidR="00FE25FA">
        <w:rPr>
          <w:b/>
          <w:noProof/>
          <w:sz w:val="24"/>
        </w:rPr>
        <w:t>113</w:t>
      </w:r>
      <w:r w:rsidR="00087B08" w:rsidRPr="00007CF3">
        <w:rPr>
          <w:b/>
          <w:noProof/>
          <w:sz w:val="24"/>
        </w:rPr>
        <w:t>-e</w:t>
      </w:r>
      <w:r w:rsidRPr="00007CF3">
        <w:rPr>
          <w:b/>
          <w:i/>
          <w:noProof/>
          <w:sz w:val="28"/>
        </w:rPr>
        <w:tab/>
      </w:r>
      <w:r w:rsidR="00FE25FA">
        <w:rPr>
          <w:b/>
          <w:i/>
          <w:noProof/>
          <w:sz w:val="28"/>
        </w:rPr>
        <w:t>R2-20xxxxx</w:t>
      </w:r>
    </w:p>
    <w:p w14:paraId="6635542A" w14:textId="448F350A" w:rsidR="00E51E57" w:rsidRPr="00007CF3" w:rsidRDefault="00050355" w:rsidP="00E51E57">
      <w:pPr>
        <w:pStyle w:val="CRCoverPage"/>
        <w:outlineLvl w:val="0"/>
        <w:rPr>
          <w:b/>
          <w:noProof/>
          <w:sz w:val="24"/>
        </w:rPr>
      </w:pPr>
      <w:r>
        <w:rPr>
          <w:b/>
          <w:noProof/>
          <w:sz w:val="24"/>
        </w:rPr>
        <w:t>Online, 2</w:t>
      </w:r>
      <w:r w:rsidR="00FE25FA">
        <w:rPr>
          <w:b/>
          <w:noProof/>
          <w:sz w:val="24"/>
        </w:rPr>
        <w:t>6</w:t>
      </w:r>
      <w:r w:rsidR="001D426A">
        <w:rPr>
          <w:b/>
          <w:noProof/>
          <w:sz w:val="24"/>
        </w:rPr>
        <w:t xml:space="preserve"> </w:t>
      </w:r>
      <w:r w:rsidR="00087B08" w:rsidRPr="00007CF3">
        <w:rPr>
          <w:b/>
          <w:noProof/>
          <w:sz w:val="24"/>
        </w:rPr>
        <w:t xml:space="preserve">– </w:t>
      </w:r>
      <w:r w:rsidR="00FE25FA">
        <w:rPr>
          <w:b/>
          <w:noProof/>
          <w:sz w:val="24"/>
        </w:rPr>
        <w:t>30</w:t>
      </w:r>
      <w:r w:rsidR="00087B08" w:rsidRPr="00007CF3">
        <w:rPr>
          <w:b/>
          <w:noProof/>
          <w:sz w:val="24"/>
        </w:rPr>
        <w:t xml:space="preserve"> </w:t>
      </w:r>
      <w:r w:rsidR="00FE25FA">
        <w:rPr>
          <w:b/>
          <w:noProof/>
          <w:sz w:val="24"/>
        </w:rPr>
        <w:t>Jan.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007CF3"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007CF3" w:rsidRDefault="003521AA" w:rsidP="00114247">
            <w:pPr>
              <w:pStyle w:val="CRCoverPage"/>
              <w:spacing w:after="0"/>
              <w:jc w:val="right"/>
              <w:rPr>
                <w:i/>
                <w:noProof/>
              </w:rPr>
            </w:pPr>
            <w:r w:rsidRPr="00007CF3">
              <w:rPr>
                <w:i/>
                <w:noProof/>
                <w:sz w:val="14"/>
              </w:rPr>
              <w:t>CR-Form-v12.0</w:t>
            </w:r>
          </w:p>
        </w:tc>
      </w:tr>
      <w:tr w:rsidR="003521AA" w:rsidRPr="00007CF3" w14:paraId="25588807" w14:textId="77777777" w:rsidTr="00114247">
        <w:tc>
          <w:tcPr>
            <w:tcW w:w="9641" w:type="dxa"/>
            <w:gridSpan w:val="9"/>
            <w:tcBorders>
              <w:left w:val="single" w:sz="4" w:space="0" w:color="auto"/>
              <w:right w:val="single" w:sz="4" w:space="0" w:color="auto"/>
            </w:tcBorders>
          </w:tcPr>
          <w:p w14:paraId="26B9149D" w14:textId="77777777" w:rsidR="003521AA" w:rsidRPr="00007CF3" w:rsidRDefault="003521AA" w:rsidP="00114247">
            <w:pPr>
              <w:pStyle w:val="CRCoverPage"/>
              <w:spacing w:after="0"/>
              <w:jc w:val="center"/>
              <w:rPr>
                <w:noProof/>
              </w:rPr>
            </w:pPr>
            <w:r w:rsidRPr="00007CF3">
              <w:rPr>
                <w:b/>
                <w:noProof/>
                <w:sz w:val="32"/>
              </w:rPr>
              <w:t>CHANGE REQUEST</w:t>
            </w:r>
          </w:p>
        </w:tc>
      </w:tr>
      <w:tr w:rsidR="003521AA" w:rsidRPr="00007CF3" w14:paraId="256220D8" w14:textId="77777777" w:rsidTr="00114247">
        <w:tc>
          <w:tcPr>
            <w:tcW w:w="9641" w:type="dxa"/>
            <w:gridSpan w:val="9"/>
            <w:tcBorders>
              <w:left w:val="single" w:sz="4" w:space="0" w:color="auto"/>
              <w:right w:val="single" w:sz="4" w:space="0" w:color="auto"/>
            </w:tcBorders>
          </w:tcPr>
          <w:p w14:paraId="506748D6" w14:textId="77777777" w:rsidR="003521AA" w:rsidRPr="00007CF3" w:rsidRDefault="003521AA" w:rsidP="00114247">
            <w:pPr>
              <w:pStyle w:val="CRCoverPage"/>
              <w:spacing w:after="0"/>
              <w:rPr>
                <w:noProof/>
                <w:sz w:val="8"/>
                <w:szCs w:val="8"/>
              </w:rPr>
            </w:pPr>
          </w:p>
        </w:tc>
      </w:tr>
      <w:tr w:rsidR="003521AA" w:rsidRPr="00007CF3" w14:paraId="086C4C0A" w14:textId="77777777" w:rsidTr="00114247">
        <w:tc>
          <w:tcPr>
            <w:tcW w:w="142" w:type="dxa"/>
            <w:tcBorders>
              <w:left w:val="single" w:sz="4" w:space="0" w:color="auto"/>
            </w:tcBorders>
          </w:tcPr>
          <w:p w14:paraId="4092D5E9" w14:textId="77777777" w:rsidR="003521AA" w:rsidRPr="00007CF3" w:rsidRDefault="003521AA" w:rsidP="00114247">
            <w:pPr>
              <w:pStyle w:val="CRCoverPage"/>
              <w:spacing w:after="0"/>
              <w:jc w:val="right"/>
              <w:rPr>
                <w:noProof/>
              </w:rPr>
            </w:pPr>
          </w:p>
        </w:tc>
        <w:tc>
          <w:tcPr>
            <w:tcW w:w="1559" w:type="dxa"/>
            <w:shd w:val="pct30" w:color="FFFF00" w:fill="auto"/>
          </w:tcPr>
          <w:p w14:paraId="5C252482" w14:textId="5ABF68CB" w:rsidR="003521AA" w:rsidRPr="00007CF3" w:rsidRDefault="003521AA" w:rsidP="0042248A">
            <w:pPr>
              <w:pStyle w:val="CRCoverPage"/>
              <w:spacing w:after="0"/>
              <w:jc w:val="right"/>
              <w:rPr>
                <w:b/>
                <w:noProof/>
                <w:sz w:val="28"/>
              </w:rPr>
            </w:pPr>
            <w:r w:rsidRPr="00007CF3">
              <w:rPr>
                <w:b/>
                <w:noProof/>
                <w:sz w:val="28"/>
              </w:rPr>
              <w:t>38.3</w:t>
            </w:r>
            <w:r w:rsidR="0042248A" w:rsidRPr="00007CF3">
              <w:rPr>
                <w:b/>
                <w:noProof/>
                <w:sz w:val="28"/>
              </w:rPr>
              <w:t>21</w:t>
            </w:r>
          </w:p>
        </w:tc>
        <w:tc>
          <w:tcPr>
            <w:tcW w:w="709" w:type="dxa"/>
          </w:tcPr>
          <w:p w14:paraId="17F67967" w14:textId="77777777" w:rsidR="003521AA" w:rsidRPr="00007CF3" w:rsidRDefault="003521AA" w:rsidP="00114247">
            <w:pPr>
              <w:pStyle w:val="CRCoverPage"/>
              <w:spacing w:after="0"/>
              <w:jc w:val="center"/>
              <w:rPr>
                <w:noProof/>
              </w:rPr>
            </w:pPr>
            <w:r w:rsidRPr="00007CF3">
              <w:rPr>
                <w:b/>
                <w:noProof/>
                <w:sz w:val="28"/>
              </w:rPr>
              <w:t>CR</w:t>
            </w:r>
          </w:p>
        </w:tc>
        <w:tc>
          <w:tcPr>
            <w:tcW w:w="1276" w:type="dxa"/>
            <w:shd w:val="pct30" w:color="FFFF00" w:fill="auto"/>
          </w:tcPr>
          <w:p w14:paraId="659C26A7" w14:textId="5BF4E96B" w:rsidR="003521AA" w:rsidRPr="003F2C0C" w:rsidRDefault="003521AA" w:rsidP="00F34698">
            <w:pPr>
              <w:pStyle w:val="CRCoverPage"/>
              <w:spacing w:after="0"/>
              <w:rPr>
                <w:rFonts w:eastAsiaTheme="minorEastAsia"/>
                <w:noProof/>
                <w:lang w:eastAsia="zh-CN"/>
              </w:rPr>
            </w:pPr>
          </w:p>
        </w:tc>
        <w:tc>
          <w:tcPr>
            <w:tcW w:w="709" w:type="dxa"/>
          </w:tcPr>
          <w:p w14:paraId="3283C463" w14:textId="77777777" w:rsidR="003521AA" w:rsidRPr="00007CF3" w:rsidRDefault="003521AA" w:rsidP="00114247">
            <w:pPr>
              <w:pStyle w:val="CRCoverPage"/>
              <w:tabs>
                <w:tab w:val="right" w:pos="625"/>
              </w:tabs>
              <w:spacing w:after="0"/>
              <w:jc w:val="center"/>
              <w:rPr>
                <w:noProof/>
              </w:rPr>
            </w:pPr>
            <w:r w:rsidRPr="00007CF3">
              <w:rPr>
                <w:b/>
                <w:bCs/>
                <w:noProof/>
                <w:sz w:val="28"/>
              </w:rPr>
              <w:t>rev</w:t>
            </w:r>
          </w:p>
        </w:tc>
        <w:tc>
          <w:tcPr>
            <w:tcW w:w="992" w:type="dxa"/>
            <w:shd w:val="pct30" w:color="FFFF00" w:fill="auto"/>
          </w:tcPr>
          <w:p w14:paraId="0411DD24" w14:textId="76C35BA3" w:rsidR="003521AA" w:rsidRPr="00007CF3" w:rsidRDefault="00DC248C" w:rsidP="00A255E3">
            <w:pPr>
              <w:pStyle w:val="CRCoverPage"/>
              <w:spacing w:after="0"/>
              <w:jc w:val="center"/>
              <w:rPr>
                <w:rFonts w:eastAsia="Malgun Gothic"/>
                <w:b/>
                <w:noProof/>
              </w:rPr>
            </w:pPr>
            <w:r>
              <w:rPr>
                <w:b/>
                <w:noProof/>
                <w:sz w:val="28"/>
              </w:rPr>
              <w:t>-</w:t>
            </w:r>
          </w:p>
        </w:tc>
        <w:tc>
          <w:tcPr>
            <w:tcW w:w="2410" w:type="dxa"/>
          </w:tcPr>
          <w:p w14:paraId="3C5D5305" w14:textId="77777777" w:rsidR="003521AA" w:rsidRPr="00007CF3" w:rsidRDefault="003521AA" w:rsidP="00114247">
            <w:pPr>
              <w:pStyle w:val="CRCoverPage"/>
              <w:tabs>
                <w:tab w:val="right" w:pos="1825"/>
              </w:tabs>
              <w:spacing w:after="0"/>
              <w:jc w:val="center"/>
              <w:rPr>
                <w:noProof/>
              </w:rPr>
            </w:pPr>
            <w:r w:rsidRPr="00007CF3">
              <w:rPr>
                <w:b/>
                <w:noProof/>
                <w:sz w:val="28"/>
                <w:szCs w:val="28"/>
              </w:rPr>
              <w:t>Current version:</w:t>
            </w:r>
          </w:p>
        </w:tc>
        <w:tc>
          <w:tcPr>
            <w:tcW w:w="1701" w:type="dxa"/>
            <w:shd w:val="pct30" w:color="FFFF00" w:fill="auto"/>
          </w:tcPr>
          <w:p w14:paraId="6346AF58" w14:textId="324E5022" w:rsidR="003521AA" w:rsidRPr="00E205CB" w:rsidRDefault="008E7CD5" w:rsidP="006324CA">
            <w:pPr>
              <w:pStyle w:val="CRCoverPage"/>
              <w:spacing w:after="0"/>
              <w:rPr>
                <w:rFonts w:eastAsiaTheme="minorEastAsia"/>
                <w:noProof/>
                <w:sz w:val="28"/>
                <w:lang w:eastAsia="zh-CN"/>
              </w:rPr>
            </w:pPr>
            <w:r>
              <w:rPr>
                <w:b/>
                <w:noProof/>
                <w:sz w:val="28"/>
              </w:rPr>
              <w:t xml:space="preserve">Draft </w:t>
            </w:r>
            <w:r w:rsidR="00E205CB" w:rsidRPr="006324CA">
              <w:rPr>
                <w:rFonts w:hint="eastAsia"/>
                <w:b/>
                <w:noProof/>
                <w:sz w:val="28"/>
              </w:rPr>
              <w:t>1</w:t>
            </w:r>
            <w:r w:rsidR="00FE25FA">
              <w:rPr>
                <w:b/>
                <w:noProof/>
                <w:sz w:val="28"/>
              </w:rPr>
              <w:t>6.3</w:t>
            </w:r>
            <w:r w:rsidR="00E205CB" w:rsidRPr="006324CA">
              <w:rPr>
                <w:b/>
                <w:noProof/>
                <w:sz w:val="28"/>
              </w:rPr>
              <w:t>.</w:t>
            </w:r>
            <w:r w:rsidR="00FE25FA">
              <w:rPr>
                <w:b/>
                <w:noProof/>
                <w:sz w:val="28"/>
              </w:rPr>
              <w:t>0</w:t>
            </w:r>
          </w:p>
        </w:tc>
        <w:tc>
          <w:tcPr>
            <w:tcW w:w="143" w:type="dxa"/>
            <w:tcBorders>
              <w:right w:val="single" w:sz="4" w:space="0" w:color="auto"/>
            </w:tcBorders>
          </w:tcPr>
          <w:p w14:paraId="29C1BC94" w14:textId="77777777" w:rsidR="003521AA" w:rsidRPr="00007CF3" w:rsidRDefault="003521AA" w:rsidP="00114247">
            <w:pPr>
              <w:pStyle w:val="CRCoverPage"/>
              <w:spacing w:after="0"/>
              <w:rPr>
                <w:noProof/>
              </w:rPr>
            </w:pPr>
          </w:p>
        </w:tc>
      </w:tr>
      <w:tr w:rsidR="003521AA" w:rsidRPr="00007CF3" w14:paraId="5278D99E" w14:textId="77777777" w:rsidTr="00114247">
        <w:tc>
          <w:tcPr>
            <w:tcW w:w="9641" w:type="dxa"/>
            <w:gridSpan w:val="9"/>
            <w:tcBorders>
              <w:left w:val="single" w:sz="4" w:space="0" w:color="auto"/>
              <w:right w:val="single" w:sz="4" w:space="0" w:color="auto"/>
            </w:tcBorders>
          </w:tcPr>
          <w:p w14:paraId="3DADE00B" w14:textId="77777777" w:rsidR="003521AA" w:rsidRPr="00007CF3" w:rsidRDefault="003521AA" w:rsidP="00114247">
            <w:pPr>
              <w:pStyle w:val="CRCoverPage"/>
              <w:spacing w:after="0"/>
              <w:rPr>
                <w:noProof/>
              </w:rPr>
            </w:pPr>
          </w:p>
        </w:tc>
      </w:tr>
      <w:tr w:rsidR="003521AA" w:rsidRPr="00007CF3" w14:paraId="41D2F4F9" w14:textId="77777777" w:rsidTr="00114247">
        <w:tc>
          <w:tcPr>
            <w:tcW w:w="9641" w:type="dxa"/>
            <w:gridSpan w:val="9"/>
            <w:tcBorders>
              <w:top w:val="single" w:sz="4" w:space="0" w:color="auto"/>
            </w:tcBorders>
          </w:tcPr>
          <w:p w14:paraId="01415127" w14:textId="77777777" w:rsidR="003521AA" w:rsidRPr="00007CF3" w:rsidRDefault="003521AA" w:rsidP="00114247">
            <w:pPr>
              <w:pStyle w:val="CRCoverPage"/>
              <w:spacing w:after="0"/>
              <w:jc w:val="center"/>
              <w:rPr>
                <w:rFonts w:cs="Arial"/>
                <w:i/>
                <w:noProof/>
              </w:rPr>
            </w:pPr>
            <w:r w:rsidRPr="00007CF3">
              <w:rPr>
                <w:rFonts w:cs="Arial"/>
                <w:i/>
                <w:noProof/>
              </w:rPr>
              <w:t xml:space="preserve">For </w:t>
            </w:r>
            <w:hyperlink r:id="rId13" w:anchor="_blank" w:history="1">
              <w:r w:rsidRPr="00007CF3">
                <w:rPr>
                  <w:rStyle w:val="Hyperlink"/>
                  <w:rFonts w:cs="Arial"/>
                  <w:b/>
                  <w:i/>
                  <w:noProof/>
                  <w:color w:val="FF0000"/>
                </w:rPr>
                <w:t>HELP</w:t>
              </w:r>
            </w:hyperlink>
            <w:r w:rsidRPr="00007CF3">
              <w:rPr>
                <w:rFonts w:cs="Arial"/>
                <w:b/>
                <w:i/>
                <w:noProof/>
                <w:color w:val="FF0000"/>
              </w:rPr>
              <w:t xml:space="preserve"> </w:t>
            </w:r>
            <w:r w:rsidRPr="00007CF3">
              <w:rPr>
                <w:rFonts w:cs="Arial"/>
                <w:i/>
                <w:noProof/>
              </w:rPr>
              <w:t xml:space="preserve">on using this form: comprehensive instructions can be found at </w:t>
            </w:r>
            <w:r w:rsidRPr="00007CF3">
              <w:rPr>
                <w:rFonts w:cs="Arial"/>
                <w:i/>
                <w:noProof/>
              </w:rPr>
              <w:br/>
            </w:r>
            <w:hyperlink r:id="rId14" w:history="1">
              <w:r w:rsidRPr="00007CF3">
                <w:rPr>
                  <w:rStyle w:val="Hyperlink"/>
                  <w:rFonts w:cs="Arial"/>
                  <w:i/>
                  <w:noProof/>
                </w:rPr>
                <w:t>http://www.3gpp.org/Change-Requests</w:t>
              </w:r>
            </w:hyperlink>
            <w:r w:rsidRPr="00007CF3">
              <w:rPr>
                <w:rFonts w:cs="Arial"/>
                <w:i/>
                <w:noProof/>
              </w:rPr>
              <w:t>.</w:t>
            </w:r>
          </w:p>
        </w:tc>
      </w:tr>
      <w:tr w:rsidR="003521AA" w:rsidRPr="00007CF3" w14:paraId="66AC5E3E" w14:textId="77777777" w:rsidTr="00114247">
        <w:tc>
          <w:tcPr>
            <w:tcW w:w="9641" w:type="dxa"/>
            <w:gridSpan w:val="9"/>
          </w:tcPr>
          <w:p w14:paraId="550CC9F3" w14:textId="77777777" w:rsidR="003521AA" w:rsidRPr="00007CF3" w:rsidRDefault="003521AA" w:rsidP="00114247">
            <w:pPr>
              <w:pStyle w:val="CRCoverPage"/>
              <w:spacing w:after="0"/>
              <w:rPr>
                <w:noProof/>
                <w:sz w:val="8"/>
                <w:szCs w:val="8"/>
              </w:rPr>
            </w:pPr>
          </w:p>
        </w:tc>
      </w:tr>
    </w:tbl>
    <w:p w14:paraId="7DA87119" w14:textId="77777777" w:rsidR="003521AA" w:rsidRPr="00007CF3"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007CF3" w14:paraId="0A87B7F5" w14:textId="77777777" w:rsidTr="00114247">
        <w:tc>
          <w:tcPr>
            <w:tcW w:w="2835" w:type="dxa"/>
          </w:tcPr>
          <w:p w14:paraId="4207C099" w14:textId="77777777" w:rsidR="003521AA" w:rsidRPr="00007CF3" w:rsidRDefault="003521AA" w:rsidP="00114247">
            <w:pPr>
              <w:pStyle w:val="CRCoverPage"/>
              <w:tabs>
                <w:tab w:val="right" w:pos="2751"/>
              </w:tabs>
              <w:spacing w:after="0"/>
              <w:rPr>
                <w:b/>
                <w:i/>
                <w:noProof/>
              </w:rPr>
            </w:pPr>
            <w:r w:rsidRPr="00007CF3">
              <w:rPr>
                <w:b/>
                <w:i/>
                <w:noProof/>
              </w:rPr>
              <w:t>Proposed change affects:</w:t>
            </w:r>
          </w:p>
        </w:tc>
        <w:tc>
          <w:tcPr>
            <w:tcW w:w="1418" w:type="dxa"/>
          </w:tcPr>
          <w:p w14:paraId="3E747271" w14:textId="77777777" w:rsidR="003521AA" w:rsidRPr="00007CF3" w:rsidRDefault="003521AA" w:rsidP="00114247">
            <w:pPr>
              <w:pStyle w:val="CRCoverPage"/>
              <w:spacing w:after="0"/>
              <w:jc w:val="right"/>
              <w:rPr>
                <w:noProof/>
              </w:rPr>
            </w:pPr>
            <w:r w:rsidRPr="00007C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007CF3"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007CF3" w:rsidRDefault="003521AA" w:rsidP="00114247">
            <w:pPr>
              <w:pStyle w:val="CRCoverPage"/>
              <w:spacing w:after="0"/>
              <w:jc w:val="right"/>
              <w:rPr>
                <w:noProof/>
                <w:u w:val="single"/>
              </w:rPr>
            </w:pPr>
            <w:r w:rsidRPr="00007C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007CF3" w:rsidRDefault="003521AA" w:rsidP="00114247">
            <w:pPr>
              <w:pStyle w:val="CRCoverPage"/>
              <w:spacing w:after="0"/>
              <w:jc w:val="center"/>
              <w:rPr>
                <w:b/>
                <w:caps/>
                <w:noProof/>
              </w:rPr>
            </w:pPr>
            <w:r w:rsidRPr="00007CF3">
              <w:rPr>
                <w:rFonts w:hint="eastAsia"/>
                <w:b/>
                <w:caps/>
                <w:noProof/>
              </w:rPr>
              <w:t>X</w:t>
            </w:r>
          </w:p>
        </w:tc>
        <w:tc>
          <w:tcPr>
            <w:tcW w:w="2126" w:type="dxa"/>
          </w:tcPr>
          <w:p w14:paraId="0387C28E" w14:textId="77777777" w:rsidR="003521AA" w:rsidRPr="00007CF3" w:rsidRDefault="003521AA" w:rsidP="00114247">
            <w:pPr>
              <w:pStyle w:val="CRCoverPage"/>
              <w:spacing w:after="0"/>
              <w:jc w:val="right"/>
              <w:rPr>
                <w:noProof/>
                <w:u w:val="single"/>
              </w:rPr>
            </w:pPr>
            <w:r w:rsidRPr="00007C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0FC7FBF2" w:rsidR="003521AA" w:rsidRPr="00007CF3" w:rsidRDefault="003521AA" w:rsidP="00114247">
            <w:pPr>
              <w:pStyle w:val="CRCoverPage"/>
              <w:spacing w:after="0"/>
              <w:jc w:val="center"/>
              <w:rPr>
                <w:b/>
                <w:caps/>
                <w:noProof/>
              </w:rPr>
            </w:pPr>
          </w:p>
        </w:tc>
        <w:tc>
          <w:tcPr>
            <w:tcW w:w="1418" w:type="dxa"/>
            <w:tcBorders>
              <w:left w:val="nil"/>
            </w:tcBorders>
          </w:tcPr>
          <w:p w14:paraId="3FA5D68B" w14:textId="77777777" w:rsidR="003521AA" w:rsidRPr="00007CF3" w:rsidRDefault="003521AA" w:rsidP="00114247">
            <w:pPr>
              <w:pStyle w:val="CRCoverPage"/>
              <w:spacing w:after="0"/>
              <w:jc w:val="right"/>
              <w:rPr>
                <w:noProof/>
              </w:rPr>
            </w:pPr>
            <w:r w:rsidRPr="00007C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007CF3" w:rsidRDefault="003521AA" w:rsidP="00114247">
            <w:pPr>
              <w:pStyle w:val="CRCoverPage"/>
              <w:spacing w:after="0"/>
              <w:jc w:val="center"/>
              <w:rPr>
                <w:b/>
                <w:bCs/>
                <w:caps/>
                <w:noProof/>
              </w:rPr>
            </w:pPr>
          </w:p>
        </w:tc>
      </w:tr>
    </w:tbl>
    <w:p w14:paraId="13A8EF4C" w14:textId="77777777" w:rsidR="003521AA" w:rsidRPr="00007CF3"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007CF3" w14:paraId="02A9B921" w14:textId="77777777" w:rsidTr="00114247">
        <w:tc>
          <w:tcPr>
            <w:tcW w:w="9640" w:type="dxa"/>
            <w:gridSpan w:val="11"/>
          </w:tcPr>
          <w:p w14:paraId="52F1006A" w14:textId="77777777" w:rsidR="003521AA" w:rsidRPr="00007CF3" w:rsidRDefault="003521AA" w:rsidP="00114247">
            <w:pPr>
              <w:pStyle w:val="CRCoverPage"/>
              <w:spacing w:after="0"/>
              <w:rPr>
                <w:noProof/>
                <w:sz w:val="8"/>
                <w:szCs w:val="8"/>
              </w:rPr>
            </w:pPr>
          </w:p>
        </w:tc>
      </w:tr>
      <w:tr w:rsidR="003521AA" w:rsidRPr="00007CF3" w14:paraId="5A2D0F9F" w14:textId="77777777" w:rsidTr="00114247">
        <w:tc>
          <w:tcPr>
            <w:tcW w:w="1843" w:type="dxa"/>
            <w:tcBorders>
              <w:top w:val="single" w:sz="4" w:space="0" w:color="auto"/>
              <w:left w:val="single" w:sz="4" w:space="0" w:color="auto"/>
            </w:tcBorders>
          </w:tcPr>
          <w:p w14:paraId="442FD991" w14:textId="77777777" w:rsidR="003521AA" w:rsidRPr="00007CF3" w:rsidRDefault="003521AA" w:rsidP="00114247">
            <w:pPr>
              <w:pStyle w:val="CRCoverPage"/>
              <w:tabs>
                <w:tab w:val="right" w:pos="1759"/>
              </w:tabs>
              <w:spacing w:after="0"/>
              <w:rPr>
                <w:b/>
                <w:i/>
                <w:noProof/>
              </w:rPr>
            </w:pPr>
            <w:r w:rsidRPr="00007CF3">
              <w:rPr>
                <w:b/>
                <w:i/>
                <w:noProof/>
              </w:rPr>
              <w:t>Title:</w:t>
            </w:r>
            <w:r w:rsidRPr="00007CF3">
              <w:rPr>
                <w:b/>
                <w:i/>
                <w:noProof/>
              </w:rPr>
              <w:tab/>
            </w:r>
          </w:p>
        </w:tc>
        <w:tc>
          <w:tcPr>
            <w:tcW w:w="7797" w:type="dxa"/>
            <w:gridSpan w:val="10"/>
            <w:tcBorders>
              <w:top w:val="single" w:sz="4" w:space="0" w:color="auto"/>
              <w:right w:val="single" w:sz="4" w:space="0" w:color="auto"/>
            </w:tcBorders>
            <w:shd w:val="pct30" w:color="FFFF00" w:fill="auto"/>
          </w:tcPr>
          <w:p w14:paraId="7ABA5A74" w14:textId="4F58ADC5" w:rsidR="003521AA" w:rsidRPr="00F91B03" w:rsidRDefault="00A029D5" w:rsidP="00FE25FA">
            <w:pPr>
              <w:pStyle w:val="CRCoverPage"/>
              <w:spacing w:after="0"/>
              <w:ind w:left="100"/>
              <w:rPr>
                <w:rFonts w:eastAsiaTheme="minorEastAsia"/>
                <w:noProof/>
                <w:lang w:eastAsia="zh-CN"/>
              </w:rPr>
            </w:pPr>
            <w:r w:rsidRPr="00A029D5">
              <w:rPr>
                <w:rFonts w:eastAsiaTheme="minorEastAsia"/>
                <w:noProof/>
                <w:lang w:eastAsia="zh-CN"/>
              </w:rPr>
              <w:t>Correction on SL CG and mode2 operation</w:t>
            </w:r>
          </w:p>
        </w:tc>
      </w:tr>
      <w:tr w:rsidR="003521AA" w:rsidRPr="00007CF3" w14:paraId="65B3A48B" w14:textId="77777777" w:rsidTr="00114247">
        <w:tc>
          <w:tcPr>
            <w:tcW w:w="1843" w:type="dxa"/>
            <w:tcBorders>
              <w:left w:val="single" w:sz="4" w:space="0" w:color="auto"/>
            </w:tcBorders>
          </w:tcPr>
          <w:p w14:paraId="0DBD2DCB"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DC248C" w:rsidRDefault="003521AA" w:rsidP="00114247">
            <w:pPr>
              <w:pStyle w:val="CRCoverPage"/>
              <w:spacing w:after="0"/>
              <w:rPr>
                <w:noProof/>
                <w:sz w:val="8"/>
                <w:szCs w:val="8"/>
              </w:rPr>
            </w:pPr>
          </w:p>
        </w:tc>
      </w:tr>
      <w:tr w:rsidR="003521AA" w:rsidRPr="00007CF3" w14:paraId="025E3B1D" w14:textId="77777777" w:rsidTr="00114247">
        <w:tc>
          <w:tcPr>
            <w:tcW w:w="1843" w:type="dxa"/>
            <w:tcBorders>
              <w:left w:val="single" w:sz="4" w:space="0" w:color="auto"/>
            </w:tcBorders>
          </w:tcPr>
          <w:p w14:paraId="37BC524C" w14:textId="77777777" w:rsidR="003521AA" w:rsidRPr="00007CF3" w:rsidRDefault="003521AA" w:rsidP="00114247">
            <w:pPr>
              <w:pStyle w:val="CRCoverPage"/>
              <w:tabs>
                <w:tab w:val="right" w:pos="1759"/>
              </w:tabs>
              <w:spacing w:after="0"/>
              <w:rPr>
                <w:b/>
                <w:i/>
                <w:noProof/>
              </w:rPr>
            </w:pPr>
            <w:r w:rsidRPr="00007CF3">
              <w:rPr>
                <w:b/>
                <w:i/>
                <w:noProof/>
              </w:rPr>
              <w:t>Source to WG:</w:t>
            </w:r>
          </w:p>
        </w:tc>
        <w:tc>
          <w:tcPr>
            <w:tcW w:w="7797" w:type="dxa"/>
            <w:gridSpan w:val="10"/>
            <w:tcBorders>
              <w:right w:val="single" w:sz="4" w:space="0" w:color="auto"/>
            </w:tcBorders>
            <w:shd w:val="pct30" w:color="FFFF00" w:fill="auto"/>
          </w:tcPr>
          <w:p w14:paraId="4EADF35E" w14:textId="0B7FC908" w:rsidR="003521AA" w:rsidRPr="00C84F88" w:rsidRDefault="00C84F88" w:rsidP="00114247">
            <w:pPr>
              <w:pStyle w:val="CRCoverPage"/>
              <w:spacing w:after="0"/>
              <w:ind w:left="100"/>
              <w:rPr>
                <w:rFonts w:eastAsiaTheme="minorEastAsia"/>
                <w:noProof/>
                <w:lang w:eastAsia="zh-CN"/>
              </w:rPr>
            </w:pPr>
            <w:r>
              <w:rPr>
                <w:rFonts w:eastAsiaTheme="minorEastAsia" w:hint="eastAsia"/>
                <w:noProof/>
                <w:lang w:eastAsia="zh-CN"/>
              </w:rPr>
              <w:t>O</w:t>
            </w:r>
            <w:r>
              <w:rPr>
                <w:rFonts w:eastAsiaTheme="minorEastAsia"/>
                <w:noProof/>
                <w:lang w:eastAsia="zh-CN"/>
              </w:rPr>
              <w:t>PPO</w:t>
            </w:r>
            <w:r w:rsidR="00FE25FA">
              <w:rPr>
                <w:rFonts w:eastAsiaTheme="minorEastAsia"/>
                <w:noProof/>
                <w:lang w:eastAsia="zh-CN"/>
              </w:rPr>
              <w:t>(rapporteur)</w:t>
            </w:r>
          </w:p>
        </w:tc>
      </w:tr>
      <w:tr w:rsidR="003521AA" w:rsidRPr="00007CF3" w14:paraId="60E648C5" w14:textId="77777777" w:rsidTr="00114247">
        <w:tc>
          <w:tcPr>
            <w:tcW w:w="1843" w:type="dxa"/>
            <w:tcBorders>
              <w:left w:val="single" w:sz="4" w:space="0" w:color="auto"/>
            </w:tcBorders>
          </w:tcPr>
          <w:p w14:paraId="740E7277" w14:textId="77777777" w:rsidR="003521AA" w:rsidRPr="00007CF3" w:rsidRDefault="003521AA" w:rsidP="00114247">
            <w:pPr>
              <w:pStyle w:val="CRCoverPage"/>
              <w:tabs>
                <w:tab w:val="right" w:pos="1759"/>
              </w:tabs>
              <w:spacing w:after="0"/>
              <w:rPr>
                <w:b/>
                <w:i/>
                <w:noProof/>
              </w:rPr>
            </w:pPr>
            <w:r w:rsidRPr="00007CF3">
              <w:rPr>
                <w:b/>
                <w:i/>
                <w:noProof/>
              </w:rPr>
              <w:t>Source to TSG:</w:t>
            </w:r>
          </w:p>
        </w:tc>
        <w:tc>
          <w:tcPr>
            <w:tcW w:w="7797" w:type="dxa"/>
            <w:gridSpan w:val="10"/>
            <w:tcBorders>
              <w:right w:val="single" w:sz="4" w:space="0" w:color="auto"/>
            </w:tcBorders>
            <w:shd w:val="pct30" w:color="FFFF00" w:fill="auto"/>
          </w:tcPr>
          <w:p w14:paraId="694A4281" w14:textId="421F9ECC" w:rsidR="003521AA" w:rsidRPr="00007CF3" w:rsidRDefault="003521AA" w:rsidP="00114247">
            <w:pPr>
              <w:pStyle w:val="CRCoverPage"/>
              <w:spacing w:after="0"/>
              <w:ind w:left="100"/>
              <w:rPr>
                <w:noProof/>
              </w:rPr>
            </w:pPr>
            <w:r w:rsidRPr="00007CF3">
              <w:rPr>
                <w:noProof/>
              </w:rPr>
              <w:t>R2</w:t>
            </w:r>
          </w:p>
        </w:tc>
      </w:tr>
      <w:tr w:rsidR="003521AA" w:rsidRPr="00007CF3" w14:paraId="0A6ABDFA" w14:textId="77777777" w:rsidTr="00114247">
        <w:tc>
          <w:tcPr>
            <w:tcW w:w="1843" w:type="dxa"/>
            <w:tcBorders>
              <w:left w:val="single" w:sz="4" w:space="0" w:color="auto"/>
            </w:tcBorders>
          </w:tcPr>
          <w:p w14:paraId="7D829BB5"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007CF3" w:rsidRDefault="003521AA" w:rsidP="00114247">
            <w:pPr>
              <w:pStyle w:val="CRCoverPage"/>
              <w:spacing w:after="0"/>
              <w:rPr>
                <w:noProof/>
                <w:sz w:val="8"/>
                <w:szCs w:val="8"/>
              </w:rPr>
            </w:pPr>
          </w:p>
        </w:tc>
      </w:tr>
      <w:tr w:rsidR="003521AA" w:rsidRPr="00007CF3" w14:paraId="4C829AF9" w14:textId="77777777" w:rsidTr="00114247">
        <w:tc>
          <w:tcPr>
            <w:tcW w:w="1843" w:type="dxa"/>
            <w:tcBorders>
              <w:left w:val="single" w:sz="4" w:space="0" w:color="auto"/>
            </w:tcBorders>
          </w:tcPr>
          <w:p w14:paraId="3C06E774" w14:textId="77777777" w:rsidR="003521AA" w:rsidRPr="00007CF3" w:rsidRDefault="003521AA" w:rsidP="00114247">
            <w:pPr>
              <w:pStyle w:val="CRCoverPage"/>
              <w:tabs>
                <w:tab w:val="right" w:pos="1759"/>
              </w:tabs>
              <w:spacing w:after="0"/>
              <w:rPr>
                <w:b/>
                <w:i/>
                <w:noProof/>
              </w:rPr>
            </w:pPr>
            <w:r w:rsidRPr="00007CF3">
              <w:rPr>
                <w:b/>
                <w:i/>
                <w:noProof/>
              </w:rPr>
              <w:t>Work item code:</w:t>
            </w:r>
          </w:p>
        </w:tc>
        <w:tc>
          <w:tcPr>
            <w:tcW w:w="3686" w:type="dxa"/>
            <w:gridSpan w:val="5"/>
            <w:shd w:val="pct30" w:color="FFFF00" w:fill="auto"/>
          </w:tcPr>
          <w:p w14:paraId="6FEA197D" w14:textId="5340B552" w:rsidR="003521AA" w:rsidRPr="00007CF3" w:rsidRDefault="003521AA" w:rsidP="00114247">
            <w:pPr>
              <w:pStyle w:val="CRCoverPage"/>
              <w:spacing w:after="0"/>
              <w:ind w:left="100"/>
              <w:rPr>
                <w:noProof/>
              </w:rPr>
            </w:pPr>
            <w:r w:rsidRPr="00007CF3">
              <w:rPr>
                <w:noProof/>
              </w:rPr>
              <w:t>5G_V2X_NRSL</w:t>
            </w:r>
          </w:p>
        </w:tc>
        <w:tc>
          <w:tcPr>
            <w:tcW w:w="567" w:type="dxa"/>
            <w:tcBorders>
              <w:left w:val="nil"/>
            </w:tcBorders>
          </w:tcPr>
          <w:p w14:paraId="02E0D423" w14:textId="77777777" w:rsidR="003521AA" w:rsidRPr="00007CF3"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007CF3" w:rsidRDefault="003521AA" w:rsidP="00114247">
            <w:pPr>
              <w:pStyle w:val="CRCoverPage"/>
              <w:spacing w:after="0"/>
              <w:jc w:val="right"/>
              <w:rPr>
                <w:noProof/>
              </w:rPr>
            </w:pPr>
            <w:r w:rsidRPr="00007CF3">
              <w:rPr>
                <w:b/>
                <w:i/>
                <w:noProof/>
              </w:rPr>
              <w:t>Date:</w:t>
            </w:r>
          </w:p>
        </w:tc>
        <w:tc>
          <w:tcPr>
            <w:tcW w:w="2127" w:type="dxa"/>
            <w:tcBorders>
              <w:right w:val="single" w:sz="4" w:space="0" w:color="auto"/>
            </w:tcBorders>
            <w:shd w:val="pct30" w:color="FFFF00" w:fill="auto"/>
          </w:tcPr>
          <w:p w14:paraId="077271C1" w14:textId="5359F93F" w:rsidR="003521AA" w:rsidRPr="00007CF3" w:rsidRDefault="003521AA" w:rsidP="001D426A">
            <w:pPr>
              <w:pStyle w:val="CRCoverPage"/>
              <w:spacing w:after="0"/>
              <w:ind w:left="100"/>
              <w:rPr>
                <w:noProof/>
              </w:rPr>
            </w:pPr>
            <w:r w:rsidRPr="00007CF3">
              <w:rPr>
                <w:noProof/>
              </w:rPr>
              <w:t>20</w:t>
            </w:r>
            <w:r w:rsidR="002135E0" w:rsidRPr="00007CF3">
              <w:rPr>
                <w:noProof/>
              </w:rPr>
              <w:t>20</w:t>
            </w:r>
            <w:r w:rsidRPr="00007CF3">
              <w:rPr>
                <w:noProof/>
              </w:rPr>
              <w:t>-</w:t>
            </w:r>
            <w:r w:rsidR="001D6ED5">
              <w:rPr>
                <w:noProof/>
              </w:rPr>
              <w:t>12</w:t>
            </w:r>
            <w:r w:rsidRPr="00007CF3">
              <w:rPr>
                <w:noProof/>
              </w:rPr>
              <w:t>-</w:t>
            </w:r>
            <w:r w:rsidR="00DC248C">
              <w:rPr>
                <w:noProof/>
              </w:rPr>
              <w:t>2</w:t>
            </w:r>
            <w:r w:rsidR="001D6ED5">
              <w:rPr>
                <w:noProof/>
              </w:rPr>
              <w:t>5</w:t>
            </w:r>
          </w:p>
        </w:tc>
      </w:tr>
      <w:tr w:rsidR="003521AA" w:rsidRPr="00007CF3" w14:paraId="64A8B198" w14:textId="77777777" w:rsidTr="00114247">
        <w:tc>
          <w:tcPr>
            <w:tcW w:w="1843" w:type="dxa"/>
            <w:tcBorders>
              <w:left w:val="single" w:sz="4" w:space="0" w:color="auto"/>
            </w:tcBorders>
          </w:tcPr>
          <w:p w14:paraId="498010EF" w14:textId="77777777" w:rsidR="003521AA" w:rsidRPr="00007CF3" w:rsidRDefault="003521AA" w:rsidP="00114247">
            <w:pPr>
              <w:pStyle w:val="CRCoverPage"/>
              <w:spacing w:after="0"/>
              <w:rPr>
                <w:b/>
                <w:i/>
                <w:noProof/>
                <w:sz w:val="8"/>
                <w:szCs w:val="8"/>
              </w:rPr>
            </w:pPr>
          </w:p>
        </w:tc>
        <w:tc>
          <w:tcPr>
            <w:tcW w:w="1986" w:type="dxa"/>
            <w:gridSpan w:val="4"/>
          </w:tcPr>
          <w:p w14:paraId="511688E6" w14:textId="77777777" w:rsidR="003521AA" w:rsidRPr="00007CF3" w:rsidRDefault="003521AA" w:rsidP="00114247">
            <w:pPr>
              <w:pStyle w:val="CRCoverPage"/>
              <w:spacing w:after="0"/>
              <w:rPr>
                <w:noProof/>
                <w:sz w:val="8"/>
                <w:szCs w:val="8"/>
              </w:rPr>
            </w:pPr>
          </w:p>
        </w:tc>
        <w:tc>
          <w:tcPr>
            <w:tcW w:w="2267" w:type="dxa"/>
            <w:gridSpan w:val="2"/>
          </w:tcPr>
          <w:p w14:paraId="688EC4DB" w14:textId="77777777" w:rsidR="003521AA" w:rsidRPr="00007CF3" w:rsidRDefault="003521AA" w:rsidP="00114247">
            <w:pPr>
              <w:pStyle w:val="CRCoverPage"/>
              <w:spacing w:after="0"/>
              <w:rPr>
                <w:noProof/>
                <w:sz w:val="8"/>
                <w:szCs w:val="8"/>
              </w:rPr>
            </w:pPr>
          </w:p>
        </w:tc>
        <w:tc>
          <w:tcPr>
            <w:tcW w:w="1417" w:type="dxa"/>
            <w:gridSpan w:val="3"/>
          </w:tcPr>
          <w:p w14:paraId="4822F594" w14:textId="77777777" w:rsidR="003521AA" w:rsidRPr="00007CF3"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007CF3" w:rsidRDefault="003521AA" w:rsidP="00114247">
            <w:pPr>
              <w:pStyle w:val="CRCoverPage"/>
              <w:spacing w:after="0"/>
              <w:rPr>
                <w:noProof/>
                <w:sz w:val="8"/>
                <w:szCs w:val="8"/>
              </w:rPr>
            </w:pPr>
          </w:p>
        </w:tc>
      </w:tr>
      <w:tr w:rsidR="003521AA" w:rsidRPr="00007CF3" w14:paraId="60F88E93" w14:textId="77777777" w:rsidTr="00114247">
        <w:trPr>
          <w:cantSplit/>
        </w:trPr>
        <w:tc>
          <w:tcPr>
            <w:tcW w:w="1843" w:type="dxa"/>
            <w:tcBorders>
              <w:left w:val="single" w:sz="4" w:space="0" w:color="auto"/>
            </w:tcBorders>
          </w:tcPr>
          <w:p w14:paraId="36B2049D" w14:textId="77777777" w:rsidR="003521AA" w:rsidRPr="00007CF3" w:rsidRDefault="003521AA" w:rsidP="00114247">
            <w:pPr>
              <w:pStyle w:val="CRCoverPage"/>
              <w:tabs>
                <w:tab w:val="right" w:pos="1759"/>
              </w:tabs>
              <w:spacing w:after="0"/>
              <w:rPr>
                <w:b/>
                <w:i/>
                <w:noProof/>
              </w:rPr>
            </w:pPr>
            <w:r w:rsidRPr="00007CF3">
              <w:rPr>
                <w:b/>
                <w:i/>
                <w:noProof/>
              </w:rPr>
              <w:t>Category:</w:t>
            </w:r>
          </w:p>
        </w:tc>
        <w:tc>
          <w:tcPr>
            <w:tcW w:w="851" w:type="dxa"/>
            <w:shd w:val="pct30" w:color="FFFF00" w:fill="auto"/>
          </w:tcPr>
          <w:p w14:paraId="6667CE94" w14:textId="7DD308EB" w:rsidR="003521AA" w:rsidRPr="00007CF3" w:rsidRDefault="0048708A" w:rsidP="00114247">
            <w:pPr>
              <w:pStyle w:val="CRCoverPage"/>
              <w:spacing w:after="0"/>
              <w:ind w:left="100" w:right="-609"/>
              <w:rPr>
                <w:rFonts w:eastAsia="Malgun Gothic"/>
                <w:b/>
                <w:noProof/>
              </w:rPr>
            </w:pPr>
            <w:r w:rsidRPr="00007CF3">
              <w:rPr>
                <w:rFonts w:eastAsia="Malgun Gothic" w:hint="eastAsia"/>
                <w:b/>
                <w:noProof/>
              </w:rPr>
              <w:t>F</w:t>
            </w:r>
          </w:p>
        </w:tc>
        <w:tc>
          <w:tcPr>
            <w:tcW w:w="3402" w:type="dxa"/>
            <w:gridSpan w:val="5"/>
            <w:tcBorders>
              <w:left w:val="nil"/>
            </w:tcBorders>
          </w:tcPr>
          <w:p w14:paraId="376CF1E9" w14:textId="77777777" w:rsidR="003521AA" w:rsidRPr="00007CF3" w:rsidRDefault="003521AA" w:rsidP="00114247">
            <w:pPr>
              <w:pStyle w:val="CRCoverPage"/>
              <w:spacing w:after="0"/>
              <w:rPr>
                <w:noProof/>
              </w:rPr>
            </w:pPr>
          </w:p>
        </w:tc>
        <w:tc>
          <w:tcPr>
            <w:tcW w:w="1417" w:type="dxa"/>
            <w:gridSpan w:val="3"/>
            <w:tcBorders>
              <w:left w:val="nil"/>
            </w:tcBorders>
          </w:tcPr>
          <w:p w14:paraId="698951EE" w14:textId="77777777" w:rsidR="003521AA" w:rsidRPr="00007CF3" w:rsidRDefault="003521AA" w:rsidP="00114247">
            <w:pPr>
              <w:pStyle w:val="CRCoverPage"/>
              <w:spacing w:after="0"/>
              <w:jc w:val="right"/>
              <w:rPr>
                <w:b/>
                <w:i/>
                <w:noProof/>
              </w:rPr>
            </w:pPr>
            <w:r w:rsidRPr="00007CF3">
              <w:rPr>
                <w:b/>
                <w:i/>
                <w:noProof/>
              </w:rPr>
              <w:t>Release:</w:t>
            </w:r>
          </w:p>
        </w:tc>
        <w:tc>
          <w:tcPr>
            <w:tcW w:w="2127" w:type="dxa"/>
            <w:tcBorders>
              <w:right w:val="single" w:sz="4" w:space="0" w:color="auto"/>
            </w:tcBorders>
            <w:shd w:val="pct30" w:color="FFFF00" w:fill="auto"/>
          </w:tcPr>
          <w:p w14:paraId="541912F1" w14:textId="4BABA504" w:rsidR="003521AA" w:rsidRPr="00007CF3" w:rsidRDefault="003521AA" w:rsidP="00114247">
            <w:pPr>
              <w:pStyle w:val="CRCoverPage"/>
              <w:spacing w:after="0"/>
              <w:ind w:left="100"/>
              <w:rPr>
                <w:noProof/>
              </w:rPr>
            </w:pPr>
            <w:r w:rsidRPr="00007CF3">
              <w:rPr>
                <w:noProof/>
              </w:rPr>
              <w:t>Rel-16</w:t>
            </w:r>
          </w:p>
        </w:tc>
      </w:tr>
      <w:tr w:rsidR="003521AA" w:rsidRPr="00007CF3" w14:paraId="3EB72E31" w14:textId="77777777" w:rsidTr="00114247">
        <w:tc>
          <w:tcPr>
            <w:tcW w:w="1843" w:type="dxa"/>
            <w:tcBorders>
              <w:left w:val="single" w:sz="4" w:space="0" w:color="auto"/>
              <w:bottom w:val="single" w:sz="4" w:space="0" w:color="auto"/>
            </w:tcBorders>
          </w:tcPr>
          <w:p w14:paraId="3A82943D" w14:textId="77777777" w:rsidR="003521AA" w:rsidRPr="00007CF3"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007CF3" w:rsidRDefault="003521AA" w:rsidP="00114247">
            <w:pPr>
              <w:pStyle w:val="CRCoverPage"/>
              <w:spacing w:after="0"/>
              <w:ind w:left="383" w:hanging="383"/>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categories:</w:t>
            </w:r>
            <w:r w:rsidRPr="00007CF3">
              <w:rPr>
                <w:b/>
                <w:i/>
                <w:noProof/>
                <w:sz w:val="18"/>
              </w:rPr>
              <w:br/>
              <w:t>F</w:t>
            </w:r>
            <w:r w:rsidRPr="00007CF3">
              <w:rPr>
                <w:i/>
                <w:noProof/>
                <w:sz w:val="18"/>
              </w:rPr>
              <w:t xml:space="preserve">  (correction)</w:t>
            </w:r>
            <w:r w:rsidRPr="00007CF3">
              <w:rPr>
                <w:i/>
                <w:noProof/>
                <w:sz w:val="18"/>
              </w:rPr>
              <w:br/>
            </w:r>
            <w:r w:rsidRPr="00007CF3">
              <w:rPr>
                <w:b/>
                <w:i/>
                <w:noProof/>
                <w:sz w:val="18"/>
              </w:rPr>
              <w:t>A</w:t>
            </w:r>
            <w:r w:rsidRPr="00007CF3">
              <w:rPr>
                <w:i/>
                <w:noProof/>
                <w:sz w:val="18"/>
              </w:rPr>
              <w:t xml:space="preserve">  (mirror corresponding to a change in an earlier release)</w:t>
            </w:r>
            <w:r w:rsidRPr="00007CF3">
              <w:rPr>
                <w:i/>
                <w:noProof/>
                <w:sz w:val="18"/>
              </w:rPr>
              <w:br/>
            </w:r>
            <w:r w:rsidRPr="00007CF3">
              <w:rPr>
                <w:b/>
                <w:i/>
                <w:noProof/>
                <w:sz w:val="18"/>
              </w:rPr>
              <w:t>B</w:t>
            </w:r>
            <w:r w:rsidRPr="00007CF3">
              <w:rPr>
                <w:i/>
                <w:noProof/>
                <w:sz w:val="18"/>
              </w:rPr>
              <w:t xml:space="preserve">  (addition of feature), </w:t>
            </w:r>
            <w:r w:rsidRPr="00007CF3">
              <w:rPr>
                <w:i/>
                <w:noProof/>
                <w:sz w:val="18"/>
              </w:rPr>
              <w:br/>
            </w:r>
            <w:r w:rsidRPr="00007CF3">
              <w:rPr>
                <w:b/>
                <w:i/>
                <w:noProof/>
                <w:sz w:val="18"/>
              </w:rPr>
              <w:t>C</w:t>
            </w:r>
            <w:r w:rsidRPr="00007CF3">
              <w:rPr>
                <w:i/>
                <w:noProof/>
                <w:sz w:val="18"/>
              </w:rPr>
              <w:t xml:space="preserve">  (functional modification of feature)</w:t>
            </w:r>
            <w:r w:rsidRPr="00007CF3">
              <w:rPr>
                <w:i/>
                <w:noProof/>
                <w:sz w:val="18"/>
              </w:rPr>
              <w:br/>
            </w:r>
            <w:r w:rsidRPr="00007CF3">
              <w:rPr>
                <w:b/>
                <w:i/>
                <w:noProof/>
                <w:sz w:val="18"/>
              </w:rPr>
              <w:t>D</w:t>
            </w:r>
            <w:r w:rsidRPr="00007CF3">
              <w:rPr>
                <w:i/>
                <w:noProof/>
                <w:sz w:val="18"/>
              </w:rPr>
              <w:t xml:space="preserve">  (editorial modification)</w:t>
            </w:r>
          </w:p>
          <w:p w14:paraId="7A01063D" w14:textId="77777777" w:rsidR="003521AA" w:rsidRPr="00007CF3" w:rsidRDefault="003521AA" w:rsidP="00114247">
            <w:pPr>
              <w:pStyle w:val="CRCoverPage"/>
              <w:rPr>
                <w:noProof/>
              </w:rPr>
            </w:pPr>
            <w:r w:rsidRPr="00007CF3">
              <w:rPr>
                <w:noProof/>
                <w:sz w:val="18"/>
              </w:rPr>
              <w:t>Detailed explanations of the above categories can</w:t>
            </w:r>
            <w:r w:rsidRPr="00007CF3">
              <w:rPr>
                <w:noProof/>
                <w:sz w:val="18"/>
              </w:rPr>
              <w:br/>
              <w:t xml:space="preserve">be found in 3GPP </w:t>
            </w:r>
            <w:hyperlink r:id="rId15" w:history="1">
              <w:r w:rsidRPr="00007CF3">
                <w:rPr>
                  <w:rStyle w:val="Hyperlink"/>
                  <w:noProof/>
                  <w:sz w:val="18"/>
                </w:rPr>
                <w:t>TR 21.900</w:t>
              </w:r>
            </w:hyperlink>
            <w:r w:rsidRPr="00007CF3">
              <w:rPr>
                <w:noProof/>
                <w:sz w:val="18"/>
              </w:rPr>
              <w:t>.</w:t>
            </w:r>
          </w:p>
        </w:tc>
        <w:tc>
          <w:tcPr>
            <w:tcW w:w="3120" w:type="dxa"/>
            <w:gridSpan w:val="2"/>
            <w:tcBorders>
              <w:bottom w:val="single" w:sz="4" w:space="0" w:color="auto"/>
              <w:right w:val="single" w:sz="4" w:space="0" w:color="auto"/>
            </w:tcBorders>
          </w:tcPr>
          <w:p w14:paraId="14593E49" w14:textId="77777777" w:rsidR="003521AA" w:rsidRPr="00007CF3" w:rsidRDefault="003521AA" w:rsidP="00114247">
            <w:pPr>
              <w:pStyle w:val="CRCoverPage"/>
              <w:tabs>
                <w:tab w:val="left" w:pos="950"/>
              </w:tabs>
              <w:spacing w:after="0"/>
              <w:ind w:left="241" w:hanging="241"/>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releases:</w:t>
            </w:r>
            <w:r w:rsidRPr="00007CF3">
              <w:rPr>
                <w:i/>
                <w:noProof/>
                <w:sz w:val="18"/>
              </w:rPr>
              <w:br/>
              <w:t>Rel-8</w:t>
            </w:r>
            <w:r w:rsidRPr="00007CF3">
              <w:rPr>
                <w:i/>
                <w:noProof/>
                <w:sz w:val="18"/>
              </w:rPr>
              <w:tab/>
              <w:t>(Release 8)</w:t>
            </w:r>
            <w:r w:rsidRPr="00007CF3">
              <w:rPr>
                <w:i/>
                <w:noProof/>
                <w:sz w:val="18"/>
              </w:rPr>
              <w:br/>
              <w:t>Rel-9</w:t>
            </w:r>
            <w:r w:rsidRPr="00007CF3">
              <w:rPr>
                <w:i/>
                <w:noProof/>
                <w:sz w:val="18"/>
              </w:rPr>
              <w:tab/>
              <w:t>(Release 9)</w:t>
            </w:r>
            <w:r w:rsidRPr="00007CF3">
              <w:rPr>
                <w:i/>
                <w:noProof/>
                <w:sz w:val="18"/>
              </w:rPr>
              <w:br/>
              <w:t>Rel-10</w:t>
            </w:r>
            <w:r w:rsidRPr="00007CF3">
              <w:rPr>
                <w:i/>
                <w:noProof/>
                <w:sz w:val="18"/>
              </w:rPr>
              <w:tab/>
              <w:t>(Release 10)</w:t>
            </w:r>
            <w:r w:rsidRPr="00007CF3">
              <w:rPr>
                <w:i/>
                <w:noProof/>
                <w:sz w:val="18"/>
              </w:rPr>
              <w:br/>
              <w:t>Rel-11</w:t>
            </w:r>
            <w:r w:rsidRPr="00007CF3">
              <w:rPr>
                <w:i/>
                <w:noProof/>
                <w:sz w:val="18"/>
              </w:rPr>
              <w:tab/>
              <w:t>(Release 11)</w:t>
            </w:r>
            <w:r w:rsidRPr="00007CF3">
              <w:rPr>
                <w:i/>
                <w:noProof/>
                <w:sz w:val="18"/>
              </w:rPr>
              <w:br/>
              <w:t>Rel-12</w:t>
            </w:r>
            <w:r w:rsidRPr="00007CF3">
              <w:rPr>
                <w:i/>
                <w:noProof/>
                <w:sz w:val="18"/>
              </w:rPr>
              <w:tab/>
              <w:t>(Release 12)</w:t>
            </w:r>
            <w:r w:rsidRPr="00007CF3">
              <w:rPr>
                <w:i/>
                <w:noProof/>
                <w:sz w:val="18"/>
              </w:rPr>
              <w:br/>
              <w:t>Rel-13</w:t>
            </w:r>
            <w:r w:rsidRPr="00007CF3">
              <w:rPr>
                <w:i/>
                <w:noProof/>
                <w:sz w:val="18"/>
              </w:rPr>
              <w:tab/>
              <w:t>(Release 13)</w:t>
            </w:r>
            <w:r w:rsidRPr="00007CF3">
              <w:rPr>
                <w:i/>
                <w:noProof/>
                <w:sz w:val="18"/>
              </w:rPr>
              <w:br/>
              <w:t>Rel-14</w:t>
            </w:r>
            <w:r w:rsidRPr="00007CF3">
              <w:rPr>
                <w:i/>
                <w:noProof/>
                <w:sz w:val="18"/>
              </w:rPr>
              <w:tab/>
              <w:t>(Release 14)</w:t>
            </w:r>
            <w:r w:rsidRPr="00007CF3">
              <w:rPr>
                <w:i/>
                <w:noProof/>
                <w:sz w:val="18"/>
              </w:rPr>
              <w:br/>
              <w:t>Rel-15</w:t>
            </w:r>
            <w:r w:rsidRPr="00007CF3">
              <w:rPr>
                <w:i/>
                <w:noProof/>
                <w:sz w:val="18"/>
              </w:rPr>
              <w:tab/>
              <w:t>(Release 15)</w:t>
            </w:r>
            <w:r w:rsidRPr="00007CF3">
              <w:rPr>
                <w:i/>
                <w:noProof/>
                <w:sz w:val="18"/>
              </w:rPr>
              <w:br/>
              <w:t>Rel-16</w:t>
            </w:r>
            <w:r w:rsidRPr="00007CF3">
              <w:rPr>
                <w:i/>
                <w:noProof/>
                <w:sz w:val="18"/>
              </w:rPr>
              <w:tab/>
              <w:t>(Release 16)</w:t>
            </w:r>
          </w:p>
        </w:tc>
      </w:tr>
      <w:tr w:rsidR="003521AA" w:rsidRPr="00007CF3" w14:paraId="726ED0EF" w14:textId="77777777" w:rsidTr="00114247">
        <w:tc>
          <w:tcPr>
            <w:tcW w:w="1843" w:type="dxa"/>
          </w:tcPr>
          <w:p w14:paraId="1473E612" w14:textId="77777777" w:rsidR="003521AA" w:rsidRPr="00007CF3" w:rsidRDefault="003521AA" w:rsidP="00114247">
            <w:pPr>
              <w:pStyle w:val="CRCoverPage"/>
              <w:spacing w:after="0"/>
              <w:rPr>
                <w:b/>
                <w:i/>
                <w:noProof/>
                <w:sz w:val="8"/>
                <w:szCs w:val="8"/>
              </w:rPr>
            </w:pPr>
          </w:p>
        </w:tc>
        <w:tc>
          <w:tcPr>
            <w:tcW w:w="7797" w:type="dxa"/>
            <w:gridSpan w:val="10"/>
          </w:tcPr>
          <w:p w14:paraId="3D4DF2F7" w14:textId="77777777" w:rsidR="003521AA" w:rsidRPr="00007CF3" w:rsidRDefault="003521AA" w:rsidP="00114247">
            <w:pPr>
              <w:pStyle w:val="CRCoverPage"/>
              <w:spacing w:after="0"/>
              <w:rPr>
                <w:noProof/>
                <w:sz w:val="8"/>
                <w:szCs w:val="8"/>
              </w:rPr>
            </w:pPr>
          </w:p>
        </w:tc>
      </w:tr>
      <w:tr w:rsidR="003521AA" w:rsidRPr="00007CF3" w14:paraId="0FDD3AAC" w14:textId="77777777" w:rsidTr="00114247">
        <w:tc>
          <w:tcPr>
            <w:tcW w:w="2694" w:type="dxa"/>
            <w:gridSpan w:val="2"/>
            <w:tcBorders>
              <w:top w:val="single" w:sz="4" w:space="0" w:color="auto"/>
              <w:left w:val="single" w:sz="4" w:space="0" w:color="auto"/>
            </w:tcBorders>
          </w:tcPr>
          <w:p w14:paraId="20524D8C" w14:textId="6087F6E0" w:rsidR="004A7B4F" w:rsidRDefault="003521AA" w:rsidP="00114247">
            <w:pPr>
              <w:pStyle w:val="CRCoverPage"/>
              <w:tabs>
                <w:tab w:val="right" w:pos="2184"/>
              </w:tabs>
              <w:spacing w:after="0"/>
              <w:rPr>
                <w:b/>
                <w:i/>
                <w:noProof/>
              </w:rPr>
            </w:pPr>
            <w:r w:rsidRPr="00007CF3">
              <w:rPr>
                <w:b/>
                <w:i/>
                <w:noProof/>
              </w:rPr>
              <w:t>Reason for change:</w:t>
            </w:r>
          </w:p>
          <w:p w14:paraId="3E46677A" w14:textId="77777777" w:rsidR="004A7B4F" w:rsidRPr="004A7B4F" w:rsidRDefault="004A7B4F" w:rsidP="004A7B4F">
            <w:pPr>
              <w:rPr>
                <w:lang w:eastAsia="ko-KR"/>
              </w:rPr>
            </w:pPr>
          </w:p>
          <w:p w14:paraId="226A250A" w14:textId="77777777" w:rsidR="004A7B4F" w:rsidRPr="004A7B4F" w:rsidRDefault="004A7B4F" w:rsidP="004A7B4F">
            <w:pPr>
              <w:rPr>
                <w:lang w:eastAsia="ko-KR"/>
              </w:rPr>
            </w:pPr>
          </w:p>
          <w:p w14:paraId="5B16DF8B" w14:textId="5D1BC3F4" w:rsidR="004A7B4F" w:rsidRDefault="004A7B4F" w:rsidP="004A7B4F">
            <w:pPr>
              <w:rPr>
                <w:lang w:eastAsia="ko-KR"/>
              </w:rPr>
            </w:pPr>
          </w:p>
          <w:p w14:paraId="0D3940E2" w14:textId="77777777" w:rsidR="003521AA" w:rsidRPr="004A7B4F" w:rsidRDefault="003521AA" w:rsidP="004A7B4F">
            <w:pPr>
              <w:jc w:val="center"/>
              <w:rPr>
                <w:lang w:eastAsia="ko-KR"/>
              </w:rPr>
            </w:pPr>
          </w:p>
        </w:tc>
        <w:tc>
          <w:tcPr>
            <w:tcW w:w="6946" w:type="dxa"/>
            <w:gridSpan w:val="9"/>
            <w:tcBorders>
              <w:top w:val="single" w:sz="4" w:space="0" w:color="auto"/>
              <w:right w:val="single" w:sz="4" w:space="0" w:color="auto"/>
            </w:tcBorders>
            <w:shd w:val="pct30" w:color="FFFF00" w:fill="auto"/>
          </w:tcPr>
          <w:p w14:paraId="4B11B50E" w14:textId="03F19A7D" w:rsidR="0079189B" w:rsidRPr="008E7CD5" w:rsidRDefault="008E7CD5" w:rsidP="00661180">
            <w:pPr>
              <w:pStyle w:val="CRCoverPage"/>
              <w:numPr>
                <w:ilvl w:val="0"/>
                <w:numId w:val="28"/>
              </w:numPr>
              <w:spacing w:after="0"/>
              <w:rPr>
                <w:rFonts w:eastAsia="Malgun Gothic"/>
                <w:noProof/>
              </w:rPr>
            </w:pPr>
            <w:r>
              <w:rPr>
                <w:rFonts w:eastAsiaTheme="minorEastAsia"/>
                <w:noProof/>
                <w:lang w:eastAsia="zh-CN"/>
              </w:rPr>
              <w:t>The current equation to allocate resource for SL configured grant type1 or type2 is not correct</w:t>
            </w:r>
          </w:p>
          <w:p w14:paraId="3AC29C60" w14:textId="77777777" w:rsidR="008E7CD5" w:rsidRPr="008E7CD5" w:rsidRDefault="008E7CD5" w:rsidP="00661180">
            <w:pPr>
              <w:pStyle w:val="CRCoverPage"/>
              <w:numPr>
                <w:ilvl w:val="0"/>
                <w:numId w:val="28"/>
              </w:numPr>
              <w:spacing w:after="0"/>
              <w:rPr>
                <w:rFonts w:eastAsia="Malgun Gothic"/>
                <w:noProof/>
              </w:rPr>
            </w:pPr>
            <w:r>
              <w:rPr>
                <w:rFonts w:eastAsiaTheme="minorEastAsia"/>
                <w:noProof/>
                <w:lang w:eastAsia="zh-CN"/>
              </w:rPr>
              <w:t>The current equaltion to derive SL HARQ process index for SL configured grant type1 or type2 is not correct</w:t>
            </w:r>
          </w:p>
          <w:p w14:paraId="06E7849D" w14:textId="3CF02331" w:rsidR="008E7CD5" w:rsidRPr="008E7CD5" w:rsidRDefault="008E7CD5" w:rsidP="00661180">
            <w:pPr>
              <w:pStyle w:val="CRCoverPage"/>
              <w:numPr>
                <w:ilvl w:val="0"/>
                <w:numId w:val="28"/>
              </w:numPr>
              <w:spacing w:after="0"/>
              <w:rPr>
                <w:rFonts w:eastAsia="Malgun Gothic"/>
                <w:noProof/>
              </w:rPr>
            </w:pPr>
            <w:r>
              <w:rPr>
                <w:rFonts w:eastAsiaTheme="minorEastAsia"/>
                <w:noProof/>
                <w:lang w:eastAsia="zh-CN"/>
              </w:rPr>
              <w:t xml:space="preserve">RAN2 agreed that </w:t>
            </w:r>
            <w:r w:rsidR="00DC26CC">
              <w:rPr>
                <w:rFonts w:eastAsiaTheme="minorEastAsia"/>
                <w:noProof/>
                <w:lang w:eastAsia="zh-CN"/>
              </w:rPr>
              <w:t>timing of</w:t>
            </w:r>
            <w:r>
              <w:rPr>
                <w:rFonts w:eastAsiaTheme="minorEastAsia"/>
                <w:noProof/>
                <w:lang w:eastAsia="zh-CN"/>
              </w:rPr>
              <w:t xml:space="preserve"> trigger for re-evalution </w:t>
            </w:r>
            <w:r w:rsidR="00DC26CC">
              <w:rPr>
                <w:rFonts w:eastAsiaTheme="minorEastAsia"/>
                <w:noProof/>
                <w:lang w:eastAsia="zh-CN"/>
              </w:rPr>
              <w:t>or</w:t>
            </w:r>
            <w:r>
              <w:rPr>
                <w:rFonts w:eastAsiaTheme="minorEastAsia"/>
                <w:noProof/>
                <w:lang w:eastAsia="zh-CN"/>
              </w:rPr>
              <w:t xml:space="preserve"> pre-emption should be captured in MAC spec</w:t>
            </w:r>
          </w:p>
          <w:p w14:paraId="0F321D7C" w14:textId="7536BEE2" w:rsidR="008E7CD5" w:rsidRPr="008E7CD5" w:rsidRDefault="008E7CD5" w:rsidP="00661180">
            <w:pPr>
              <w:pStyle w:val="CRCoverPage"/>
              <w:numPr>
                <w:ilvl w:val="0"/>
                <w:numId w:val="28"/>
              </w:numPr>
              <w:spacing w:after="0"/>
              <w:rPr>
                <w:rFonts w:eastAsia="Malgun Gothic"/>
                <w:noProof/>
              </w:rPr>
            </w:pPr>
            <w:r>
              <w:rPr>
                <w:rFonts w:eastAsiaTheme="minorEastAsia"/>
                <w:noProof/>
                <w:lang w:eastAsia="zh-CN"/>
              </w:rPr>
              <w:t xml:space="preserve">RAN2 agreed that SL resource re-selection due to congestion control should be removed from MAC spec </w:t>
            </w:r>
          </w:p>
          <w:p w14:paraId="58C83392" w14:textId="77777777" w:rsidR="008E7CD5" w:rsidRPr="008E7CD5" w:rsidRDefault="008E7CD5" w:rsidP="008E7CD5">
            <w:pPr>
              <w:pStyle w:val="CRCoverPage"/>
              <w:numPr>
                <w:ilvl w:val="0"/>
                <w:numId w:val="28"/>
              </w:numPr>
              <w:spacing w:after="0"/>
              <w:rPr>
                <w:rFonts w:eastAsia="Malgun Gothic"/>
                <w:noProof/>
              </w:rPr>
            </w:pPr>
            <w:r>
              <w:rPr>
                <w:rFonts w:eastAsiaTheme="minorEastAsia"/>
                <w:noProof/>
                <w:lang w:eastAsia="zh-CN"/>
              </w:rPr>
              <w:t>RAN2 agreed that SL resource re-selection due to prioritization should be removed from MAC spec but leave it to UE’s implemenation</w:t>
            </w:r>
          </w:p>
          <w:p w14:paraId="1075BCEB" w14:textId="0809CA3A" w:rsidR="008E7CD5" w:rsidRPr="00503057" w:rsidRDefault="008E7CD5" w:rsidP="008E7CD5">
            <w:pPr>
              <w:pStyle w:val="CRCoverPage"/>
              <w:numPr>
                <w:ilvl w:val="0"/>
                <w:numId w:val="28"/>
              </w:numPr>
              <w:spacing w:after="0"/>
              <w:rPr>
                <w:rFonts w:eastAsia="Malgun Gothic"/>
                <w:noProof/>
              </w:rPr>
            </w:pPr>
            <w:r>
              <w:rPr>
                <w:rFonts w:eastAsiaTheme="minorEastAsia"/>
                <w:noProof/>
                <w:lang w:eastAsia="zh-CN"/>
              </w:rPr>
              <w:t>Some clarification is needed for UE’s behaviour on re-evaluation and pre-emption</w:t>
            </w:r>
          </w:p>
        </w:tc>
      </w:tr>
      <w:tr w:rsidR="003521AA" w:rsidRPr="00007CF3" w14:paraId="0167D02F" w14:textId="77777777" w:rsidTr="00114247">
        <w:tc>
          <w:tcPr>
            <w:tcW w:w="2694" w:type="dxa"/>
            <w:gridSpan w:val="2"/>
            <w:tcBorders>
              <w:left w:val="single" w:sz="4" w:space="0" w:color="auto"/>
            </w:tcBorders>
          </w:tcPr>
          <w:p w14:paraId="35208DE9" w14:textId="1BB53529"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4E7C22" w:rsidRDefault="003521AA" w:rsidP="00114247">
            <w:pPr>
              <w:pStyle w:val="CRCoverPage"/>
              <w:spacing w:after="0"/>
              <w:rPr>
                <w:noProof/>
                <w:sz w:val="8"/>
                <w:szCs w:val="8"/>
              </w:rPr>
            </w:pPr>
          </w:p>
        </w:tc>
      </w:tr>
      <w:tr w:rsidR="002E24CA" w:rsidRPr="00007CF3" w14:paraId="64DD06CF" w14:textId="77777777" w:rsidTr="00114247">
        <w:tc>
          <w:tcPr>
            <w:tcW w:w="2694" w:type="dxa"/>
            <w:gridSpan w:val="2"/>
            <w:tcBorders>
              <w:left w:val="single" w:sz="4" w:space="0" w:color="auto"/>
            </w:tcBorders>
          </w:tcPr>
          <w:p w14:paraId="06AA4CAE" w14:textId="77777777" w:rsidR="002E24CA" w:rsidRPr="00007CF3" w:rsidRDefault="002E24CA" w:rsidP="002E24CA">
            <w:pPr>
              <w:pStyle w:val="CRCoverPage"/>
              <w:tabs>
                <w:tab w:val="right" w:pos="2184"/>
              </w:tabs>
              <w:spacing w:after="0"/>
              <w:rPr>
                <w:b/>
                <w:i/>
                <w:noProof/>
              </w:rPr>
            </w:pPr>
            <w:r w:rsidRPr="00007CF3">
              <w:rPr>
                <w:b/>
                <w:i/>
                <w:noProof/>
              </w:rPr>
              <w:t>Summary of change:</w:t>
            </w:r>
          </w:p>
        </w:tc>
        <w:tc>
          <w:tcPr>
            <w:tcW w:w="6946" w:type="dxa"/>
            <w:gridSpan w:val="9"/>
            <w:tcBorders>
              <w:right w:val="single" w:sz="4" w:space="0" w:color="auto"/>
            </w:tcBorders>
            <w:shd w:val="pct30" w:color="FFFF00" w:fill="auto"/>
          </w:tcPr>
          <w:p w14:paraId="5B17B31E" w14:textId="53EB5D7A" w:rsidR="005D79AE" w:rsidRPr="003924D2" w:rsidRDefault="00DC26CC" w:rsidP="00205B72">
            <w:pPr>
              <w:pStyle w:val="CRCoverPage"/>
              <w:numPr>
                <w:ilvl w:val="0"/>
                <w:numId w:val="31"/>
              </w:numPr>
              <w:spacing w:after="0"/>
              <w:rPr>
                <w:rFonts w:eastAsia="Malgun Gothic"/>
              </w:rPr>
            </w:pPr>
            <w:r>
              <w:rPr>
                <w:rFonts w:eastAsiaTheme="minorEastAsia"/>
                <w:lang w:eastAsia="zh-CN"/>
              </w:rPr>
              <w:t xml:space="preserve">To add timing of </w:t>
            </w:r>
            <w:r>
              <w:rPr>
                <w:rFonts w:eastAsiaTheme="minorEastAsia"/>
                <w:noProof/>
                <w:lang w:eastAsia="zh-CN"/>
              </w:rPr>
              <w:t>trigger for re-evalution or pre-emption in section 5.22.1.2</w:t>
            </w:r>
          </w:p>
          <w:p w14:paraId="076DEC96" w14:textId="0620CAFE" w:rsidR="003924D2" w:rsidRPr="00DC26CC" w:rsidRDefault="003924D2" w:rsidP="00205B72">
            <w:pPr>
              <w:pStyle w:val="CRCoverPage"/>
              <w:numPr>
                <w:ilvl w:val="0"/>
                <w:numId w:val="31"/>
              </w:numPr>
              <w:spacing w:after="0"/>
              <w:rPr>
                <w:rFonts w:eastAsia="Malgun Gothic"/>
              </w:rPr>
            </w:pPr>
            <w:r>
              <w:rPr>
                <w:rFonts w:eastAsiaTheme="minorEastAsia"/>
                <w:noProof/>
                <w:lang w:eastAsia="zh-CN"/>
              </w:rPr>
              <w:t>To remove the text on SL resource re-selection due to congestion control and prioritization</w:t>
            </w:r>
          </w:p>
          <w:p w14:paraId="42B27D3E" w14:textId="4CA7123C" w:rsidR="00DC26CC" w:rsidRPr="00205B72" w:rsidRDefault="00DC26CC" w:rsidP="00205B72">
            <w:pPr>
              <w:pStyle w:val="CRCoverPage"/>
              <w:numPr>
                <w:ilvl w:val="0"/>
                <w:numId w:val="31"/>
              </w:numPr>
              <w:spacing w:after="0"/>
              <w:rPr>
                <w:rFonts w:eastAsia="Malgun Gothic"/>
              </w:rPr>
            </w:pPr>
            <w:r>
              <w:rPr>
                <w:rFonts w:eastAsiaTheme="minorEastAsia"/>
                <w:noProof/>
                <w:lang w:eastAsia="zh-CN"/>
              </w:rPr>
              <w:t>To add Note X1,X2,X3 and X4 for UE’s behaviour on re-evalution and pre-emption in section 5.22.1.2</w:t>
            </w:r>
          </w:p>
          <w:p w14:paraId="36962566" w14:textId="77777777" w:rsidR="001E178B" w:rsidRDefault="001E178B" w:rsidP="001E178B">
            <w:pPr>
              <w:pStyle w:val="CRCoverPage"/>
              <w:spacing w:after="0"/>
              <w:ind w:left="460"/>
              <w:rPr>
                <w:rFonts w:eastAsia="Malgun Gothic"/>
                <w:noProof/>
              </w:rPr>
            </w:pPr>
          </w:p>
          <w:p w14:paraId="39258F66" w14:textId="77777777" w:rsidR="004301EB" w:rsidRDefault="004301EB" w:rsidP="004301EB">
            <w:pPr>
              <w:pStyle w:val="CRCoverPage"/>
              <w:spacing w:after="0"/>
              <w:ind w:left="100"/>
              <w:rPr>
                <w:b/>
              </w:rPr>
            </w:pPr>
            <w:r>
              <w:rPr>
                <w:rFonts w:hint="eastAsia"/>
                <w:b/>
              </w:rPr>
              <w:t>Impact analysis</w:t>
            </w:r>
          </w:p>
          <w:p w14:paraId="70FB119F" w14:textId="514E6B4C" w:rsidR="004301EB" w:rsidRDefault="004301EB" w:rsidP="004301EB">
            <w:pPr>
              <w:pStyle w:val="CRCoverPage"/>
              <w:spacing w:after="0"/>
              <w:ind w:left="100"/>
              <w:rPr>
                <w:u w:val="single"/>
                <w:lang w:eastAsia="zh-CN"/>
              </w:rPr>
            </w:pPr>
            <w:r>
              <w:rPr>
                <w:u w:val="single"/>
                <w:lang w:eastAsia="zh-CN"/>
              </w:rPr>
              <w:t xml:space="preserve">Impacted </w:t>
            </w:r>
            <w:r w:rsidR="00FE1ED2">
              <w:rPr>
                <w:u w:val="single"/>
                <w:lang w:eastAsia="zh-CN"/>
              </w:rPr>
              <w:t>5G NR</w:t>
            </w:r>
            <w:r w:rsidR="007115C1">
              <w:rPr>
                <w:u w:val="single"/>
                <w:lang w:eastAsia="zh-CN"/>
              </w:rPr>
              <w:t xml:space="preserve"> SL</w:t>
            </w:r>
            <w:r>
              <w:rPr>
                <w:u w:val="single"/>
                <w:lang w:eastAsia="zh-CN"/>
              </w:rPr>
              <w:t>:</w:t>
            </w:r>
          </w:p>
          <w:p w14:paraId="6ADFEB3C" w14:textId="08836DD0" w:rsidR="004301EB" w:rsidRDefault="007115C1" w:rsidP="004301EB">
            <w:pPr>
              <w:pStyle w:val="CRCoverPage"/>
              <w:spacing w:after="0"/>
              <w:ind w:left="100"/>
              <w:rPr>
                <w:lang w:eastAsia="zh-CN"/>
              </w:rPr>
            </w:pPr>
            <w:r>
              <w:rPr>
                <w:lang w:eastAsia="zh-CN"/>
              </w:rPr>
              <w:t>NR SA</w:t>
            </w:r>
          </w:p>
          <w:p w14:paraId="2B503AFC" w14:textId="77777777" w:rsidR="004301EB" w:rsidRPr="007A7CCC" w:rsidRDefault="004301EB" w:rsidP="004301EB">
            <w:pPr>
              <w:pStyle w:val="CRCoverPage"/>
              <w:spacing w:after="0"/>
              <w:ind w:left="100"/>
              <w:rPr>
                <w:b/>
              </w:rPr>
            </w:pPr>
          </w:p>
          <w:p w14:paraId="3FF39576" w14:textId="77777777" w:rsidR="004301EB" w:rsidRDefault="004301EB" w:rsidP="004301EB">
            <w:pPr>
              <w:pStyle w:val="CRCoverPage"/>
              <w:spacing w:after="0"/>
              <w:ind w:left="100"/>
            </w:pPr>
            <w:r>
              <w:rPr>
                <w:u w:val="single"/>
              </w:rPr>
              <w:t>Impacted functionality</w:t>
            </w:r>
            <w:r>
              <w:t>:</w:t>
            </w:r>
          </w:p>
          <w:p w14:paraId="7EB9A761" w14:textId="251A9E1E" w:rsidR="004301EB" w:rsidRPr="00625D5C" w:rsidRDefault="004301EB" w:rsidP="004301EB">
            <w:pPr>
              <w:pStyle w:val="CRCoverPage"/>
              <w:spacing w:after="0"/>
              <w:ind w:left="100"/>
              <w:rPr>
                <w:lang w:eastAsia="zh-CN"/>
              </w:rPr>
            </w:pPr>
            <w:r>
              <w:rPr>
                <w:rFonts w:hint="eastAsia"/>
                <w:lang w:eastAsia="zh-CN"/>
              </w:rPr>
              <w:t>S</w:t>
            </w:r>
            <w:r>
              <w:rPr>
                <w:lang w:eastAsia="zh-CN"/>
              </w:rPr>
              <w:t xml:space="preserve">L </w:t>
            </w:r>
            <w:r w:rsidR="007115C1">
              <w:rPr>
                <w:lang w:eastAsia="zh-CN"/>
              </w:rPr>
              <w:t>mode 2 operation</w:t>
            </w:r>
          </w:p>
          <w:p w14:paraId="33573A70" w14:textId="77777777" w:rsidR="004301EB" w:rsidRDefault="004301EB" w:rsidP="004301EB">
            <w:pPr>
              <w:pStyle w:val="CRCoverPage"/>
              <w:spacing w:after="0"/>
              <w:rPr>
                <w:rFonts w:eastAsia="Malgun Gothic"/>
              </w:rPr>
            </w:pPr>
          </w:p>
          <w:p w14:paraId="34699A74" w14:textId="77777777" w:rsidR="004301EB" w:rsidRDefault="004301EB" w:rsidP="004301EB">
            <w:pPr>
              <w:pStyle w:val="CRCoverPage"/>
              <w:spacing w:after="0"/>
              <w:ind w:left="100"/>
              <w:rPr>
                <w:u w:val="single"/>
              </w:rPr>
            </w:pPr>
            <w:r>
              <w:rPr>
                <w:u w:val="single"/>
              </w:rPr>
              <w:t xml:space="preserve">Inter-operability: </w:t>
            </w:r>
          </w:p>
          <w:p w14:paraId="52571DB8" w14:textId="77777777" w:rsidR="004301EB" w:rsidRDefault="004301EB" w:rsidP="004301EB">
            <w:pPr>
              <w:pStyle w:val="CRCoverPage"/>
              <w:spacing w:after="0"/>
              <w:rPr>
                <w:u w:val="single"/>
              </w:rPr>
            </w:pPr>
          </w:p>
          <w:p w14:paraId="731C03EB" w14:textId="77777777" w:rsidR="004301EB" w:rsidRPr="008A5434" w:rsidRDefault="004301EB" w:rsidP="008A5434">
            <w:pPr>
              <w:pStyle w:val="CRCoverPage"/>
              <w:spacing w:after="0"/>
              <w:rPr>
                <w:rFonts w:eastAsia="Malgun Gothic"/>
              </w:rPr>
            </w:pPr>
            <w:r>
              <w:rPr>
                <w:rFonts w:eastAsia="Malgun Gothic"/>
              </w:rPr>
              <w:t xml:space="preserve">If UE implements according to the CR and the network </w:t>
            </w:r>
            <w:r w:rsidRPr="008A5434">
              <w:rPr>
                <w:rFonts w:eastAsia="Malgun Gothic" w:hint="eastAsia"/>
              </w:rPr>
              <w:t>does</w:t>
            </w:r>
            <w:r>
              <w:rPr>
                <w:rFonts w:eastAsia="Malgun Gothic"/>
              </w:rPr>
              <w:t xml:space="preserve"> not, there is no inter-operability issues since the operation has nothing to do with network.</w:t>
            </w:r>
          </w:p>
          <w:p w14:paraId="4E4C6C21" w14:textId="14CF33AD" w:rsidR="004301EB" w:rsidRPr="00B85D3F" w:rsidRDefault="004301EB" w:rsidP="004301EB">
            <w:pPr>
              <w:pStyle w:val="CRCoverPage"/>
              <w:spacing w:after="0"/>
              <w:rPr>
                <w:rFonts w:eastAsia="Malgun Gothic"/>
                <w:noProof/>
              </w:rPr>
            </w:pPr>
            <w:r w:rsidRPr="00B83EF0">
              <w:rPr>
                <w:rFonts w:eastAsia="Malgun Gothic"/>
              </w:rPr>
              <w:lastRenderedPageBreak/>
              <w:t xml:space="preserve">If the network implements according to the CR and the UE </w:t>
            </w:r>
            <w:r w:rsidRPr="00B83EF0">
              <w:rPr>
                <w:rFonts w:eastAsia="SimSun" w:hint="eastAsia"/>
                <w:lang w:val="en-US" w:eastAsia="zh-CN"/>
              </w:rPr>
              <w:t>does</w:t>
            </w:r>
            <w:r w:rsidRPr="00B83EF0">
              <w:rPr>
                <w:rFonts w:eastAsia="Malgun Gothic"/>
              </w:rPr>
              <w:t xml:space="preserve"> not, </w:t>
            </w:r>
            <w:r>
              <w:rPr>
                <w:rFonts w:eastAsia="Malgun Gothic"/>
              </w:rPr>
              <w:t>there is no inter-operability issues since the operation has nothing to do with network.</w:t>
            </w:r>
          </w:p>
        </w:tc>
      </w:tr>
      <w:tr w:rsidR="002E24CA" w:rsidRPr="00007CF3" w14:paraId="2E130415" w14:textId="77777777" w:rsidTr="00114247">
        <w:tc>
          <w:tcPr>
            <w:tcW w:w="2694" w:type="dxa"/>
            <w:gridSpan w:val="2"/>
            <w:tcBorders>
              <w:left w:val="single" w:sz="4" w:space="0" w:color="auto"/>
            </w:tcBorders>
          </w:tcPr>
          <w:p w14:paraId="0E5B2578" w14:textId="7AF50519" w:rsidR="002E24CA" w:rsidRPr="00007CF3" w:rsidRDefault="002E24CA" w:rsidP="002E24CA">
            <w:pPr>
              <w:pStyle w:val="CRCoverPage"/>
              <w:spacing w:after="0"/>
              <w:rPr>
                <w:b/>
                <w:i/>
                <w:noProof/>
                <w:sz w:val="8"/>
                <w:szCs w:val="8"/>
              </w:rPr>
            </w:pPr>
          </w:p>
        </w:tc>
        <w:tc>
          <w:tcPr>
            <w:tcW w:w="6946" w:type="dxa"/>
            <w:gridSpan w:val="9"/>
            <w:tcBorders>
              <w:right w:val="single" w:sz="4" w:space="0" w:color="auto"/>
            </w:tcBorders>
          </w:tcPr>
          <w:p w14:paraId="59B92025" w14:textId="77777777" w:rsidR="002E24CA" w:rsidRPr="00007CF3" w:rsidRDefault="002E24CA" w:rsidP="002E24CA">
            <w:pPr>
              <w:pStyle w:val="CRCoverPage"/>
              <w:spacing w:after="0"/>
              <w:rPr>
                <w:noProof/>
                <w:sz w:val="8"/>
                <w:szCs w:val="8"/>
              </w:rPr>
            </w:pPr>
          </w:p>
        </w:tc>
      </w:tr>
      <w:tr w:rsidR="002E24CA" w:rsidRPr="00007CF3" w14:paraId="1E3F92C4" w14:textId="77777777" w:rsidTr="00114247">
        <w:tc>
          <w:tcPr>
            <w:tcW w:w="2694" w:type="dxa"/>
            <w:gridSpan w:val="2"/>
            <w:tcBorders>
              <w:left w:val="single" w:sz="4" w:space="0" w:color="auto"/>
              <w:bottom w:val="single" w:sz="4" w:space="0" w:color="auto"/>
            </w:tcBorders>
          </w:tcPr>
          <w:p w14:paraId="2A906EE6" w14:textId="77777777" w:rsidR="002E24CA" w:rsidRPr="00007CF3" w:rsidRDefault="002E24CA" w:rsidP="002E24CA">
            <w:pPr>
              <w:pStyle w:val="CRCoverPage"/>
              <w:tabs>
                <w:tab w:val="right" w:pos="2184"/>
              </w:tabs>
              <w:spacing w:after="0"/>
              <w:rPr>
                <w:b/>
                <w:i/>
                <w:noProof/>
              </w:rPr>
            </w:pPr>
            <w:r w:rsidRPr="00007CF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5C3F6FDE" w:rsidR="002E24CA" w:rsidRPr="00507068" w:rsidRDefault="002E24CA" w:rsidP="00507068">
            <w:pPr>
              <w:pStyle w:val="CRCoverPage"/>
              <w:spacing w:after="0"/>
              <w:rPr>
                <w:rFonts w:eastAsiaTheme="minorEastAsia"/>
                <w:noProof/>
                <w:lang w:eastAsia="zh-CN"/>
              </w:rPr>
            </w:pPr>
          </w:p>
        </w:tc>
      </w:tr>
      <w:tr w:rsidR="003521AA" w:rsidRPr="00007CF3" w14:paraId="1087821B" w14:textId="77777777" w:rsidTr="00114247">
        <w:tc>
          <w:tcPr>
            <w:tcW w:w="2694" w:type="dxa"/>
            <w:gridSpan w:val="2"/>
          </w:tcPr>
          <w:p w14:paraId="07EE2095" w14:textId="77777777" w:rsidR="003521AA" w:rsidRPr="00007CF3" w:rsidRDefault="003521AA" w:rsidP="00114247">
            <w:pPr>
              <w:pStyle w:val="CRCoverPage"/>
              <w:spacing w:after="0"/>
              <w:rPr>
                <w:b/>
                <w:i/>
                <w:noProof/>
                <w:sz w:val="8"/>
                <w:szCs w:val="8"/>
              </w:rPr>
            </w:pPr>
          </w:p>
        </w:tc>
        <w:tc>
          <w:tcPr>
            <w:tcW w:w="6946" w:type="dxa"/>
            <w:gridSpan w:val="9"/>
          </w:tcPr>
          <w:p w14:paraId="5564A129" w14:textId="77777777" w:rsidR="003521AA" w:rsidRPr="00007CF3" w:rsidRDefault="003521AA" w:rsidP="00114247">
            <w:pPr>
              <w:pStyle w:val="CRCoverPage"/>
              <w:spacing w:after="0"/>
              <w:rPr>
                <w:noProof/>
                <w:sz w:val="8"/>
                <w:szCs w:val="8"/>
              </w:rPr>
            </w:pPr>
          </w:p>
        </w:tc>
      </w:tr>
      <w:tr w:rsidR="003521AA" w:rsidRPr="00007CF3" w14:paraId="65C82781" w14:textId="77777777" w:rsidTr="00114247">
        <w:tc>
          <w:tcPr>
            <w:tcW w:w="2694" w:type="dxa"/>
            <w:gridSpan w:val="2"/>
            <w:tcBorders>
              <w:top w:val="single" w:sz="4" w:space="0" w:color="auto"/>
              <w:left w:val="single" w:sz="4" w:space="0" w:color="auto"/>
            </w:tcBorders>
          </w:tcPr>
          <w:p w14:paraId="399701FA" w14:textId="77777777" w:rsidR="003521AA" w:rsidRPr="00007CF3" w:rsidRDefault="003521AA" w:rsidP="00114247">
            <w:pPr>
              <w:pStyle w:val="CRCoverPage"/>
              <w:tabs>
                <w:tab w:val="right" w:pos="2184"/>
              </w:tabs>
              <w:spacing w:after="0"/>
              <w:rPr>
                <w:b/>
                <w:i/>
                <w:noProof/>
              </w:rPr>
            </w:pPr>
            <w:r w:rsidRPr="00007CF3">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1471D0A5" w:rsidR="003521AA" w:rsidRPr="00007CF3" w:rsidRDefault="003521AA" w:rsidP="00277EA8">
            <w:pPr>
              <w:pStyle w:val="CRCoverPage"/>
              <w:spacing w:after="0"/>
              <w:ind w:left="100"/>
              <w:rPr>
                <w:noProof/>
              </w:rPr>
            </w:pPr>
          </w:p>
        </w:tc>
      </w:tr>
      <w:tr w:rsidR="003521AA" w:rsidRPr="00007CF3" w14:paraId="426D14A0" w14:textId="77777777" w:rsidTr="00114247">
        <w:tc>
          <w:tcPr>
            <w:tcW w:w="2694" w:type="dxa"/>
            <w:gridSpan w:val="2"/>
            <w:tcBorders>
              <w:left w:val="single" w:sz="4" w:space="0" w:color="auto"/>
            </w:tcBorders>
          </w:tcPr>
          <w:p w14:paraId="4AA0799F" w14:textId="77777777"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007CF3" w:rsidRDefault="003521AA" w:rsidP="00114247">
            <w:pPr>
              <w:pStyle w:val="CRCoverPage"/>
              <w:spacing w:after="0"/>
              <w:rPr>
                <w:noProof/>
                <w:sz w:val="8"/>
                <w:szCs w:val="8"/>
              </w:rPr>
            </w:pPr>
          </w:p>
        </w:tc>
      </w:tr>
      <w:tr w:rsidR="003521AA" w:rsidRPr="00007CF3" w14:paraId="3209C4B5" w14:textId="77777777" w:rsidTr="00114247">
        <w:tc>
          <w:tcPr>
            <w:tcW w:w="2694" w:type="dxa"/>
            <w:gridSpan w:val="2"/>
            <w:tcBorders>
              <w:left w:val="single" w:sz="4" w:space="0" w:color="auto"/>
            </w:tcBorders>
          </w:tcPr>
          <w:p w14:paraId="6DBD127E" w14:textId="77777777" w:rsidR="003521AA" w:rsidRPr="00007CF3"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007CF3" w:rsidRDefault="003521AA" w:rsidP="00114247">
            <w:pPr>
              <w:pStyle w:val="CRCoverPage"/>
              <w:spacing w:after="0"/>
              <w:jc w:val="center"/>
              <w:rPr>
                <w:b/>
                <w:caps/>
                <w:noProof/>
              </w:rPr>
            </w:pPr>
            <w:r w:rsidRPr="00007CF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007CF3" w:rsidRDefault="003521AA" w:rsidP="00114247">
            <w:pPr>
              <w:pStyle w:val="CRCoverPage"/>
              <w:spacing w:after="0"/>
              <w:jc w:val="center"/>
              <w:rPr>
                <w:b/>
                <w:caps/>
                <w:noProof/>
              </w:rPr>
            </w:pPr>
            <w:r w:rsidRPr="00007CF3">
              <w:rPr>
                <w:b/>
                <w:caps/>
                <w:noProof/>
              </w:rPr>
              <w:t>N</w:t>
            </w:r>
          </w:p>
        </w:tc>
        <w:tc>
          <w:tcPr>
            <w:tcW w:w="2977" w:type="dxa"/>
            <w:gridSpan w:val="4"/>
          </w:tcPr>
          <w:p w14:paraId="196CAC7F" w14:textId="77777777" w:rsidR="003521AA" w:rsidRPr="00007CF3"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007CF3" w:rsidRDefault="003521AA" w:rsidP="00114247">
            <w:pPr>
              <w:pStyle w:val="CRCoverPage"/>
              <w:spacing w:after="0"/>
              <w:ind w:left="99"/>
              <w:rPr>
                <w:noProof/>
              </w:rPr>
            </w:pPr>
          </w:p>
        </w:tc>
      </w:tr>
      <w:tr w:rsidR="003521AA" w:rsidRPr="00007CF3" w14:paraId="604F112D" w14:textId="77777777" w:rsidTr="00114247">
        <w:tc>
          <w:tcPr>
            <w:tcW w:w="2694" w:type="dxa"/>
            <w:gridSpan w:val="2"/>
            <w:tcBorders>
              <w:left w:val="single" w:sz="4" w:space="0" w:color="auto"/>
            </w:tcBorders>
          </w:tcPr>
          <w:p w14:paraId="3BCC1B9C" w14:textId="77777777" w:rsidR="003521AA" w:rsidRPr="00007CF3" w:rsidRDefault="003521AA" w:rsidP="00114247">
            <w:pPr>
              <w:pStyle w:val="CRCoverPage"/>
              <w:tabs>
                <w:tab w:val="right" w:pos="2184"/>
              </w:tabs>
              <w:spacing w:after="0"/>
              <w:rPr>
                <w:b/>
                <w:i/>
                <w:noProof/>
              </w:rPr>
            </w:pPr>
            <w:r w:rsidRPr="00007CF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1280738F" w:rsidR="003521AA" w:rsidRPr="006E1AB2" w:rsidRDefault="006E1AB2" w:rsidP="00114247">
            <w:pPr>
              <w:pStyle w:val="CRCoverPage"/>
              <w:spacing w:after="0"/>
              <w:jc w:val="center"/>
              <w:rPr>
                <w:rFonts w:eastAsia="Malgun Gothic"/>
                <w:b/>
                <w:caps/>
                <w:noProof/>
              </w:rPr>
            </w:pPr>
            <w:r>
              <w:rPr>
                <w:rFonts w:eastAsia="Malgun Gothic"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64DDF7A2" w:rsidR="003521AA" w:rsidRPr="00007CF3" w:rsidRDefault="003521AA" w:rsidP="00114247">
            <w:pPr>
              <w:pStyle w:val="CRCoverPage"/>
              <w:spacing w:after="0"/>
              <w:jc w:val="center"/>
              <w:rPr>
                <w:b/>
                <w:caps/>
                <w:noProof/>
              </w:rPr>
            </w:pPr>
          </w:p>
        </w:tc>
        <w:tc>
          <w:tcPr>
            <w:tcW w:w="2977" w:type="dxa"/>
            <w:gridSpan w:val="4"/>
          </w:tcPr>
          <w:p w14:paraId="2185AEE8" w14:textId="77777777" w:rsidR="003521AA" w:rsidRPr="00007CF3" w:rsidRDefault="003521AA" w:rsidP="00114247">
            <w:pPr>
              <w:pStyle w:val="CRCoverPage"/>
              <w:tabs>
                <w:tab w:val="right" w:pos="2893"/>
              </w:tabs>
              <w:spacing w:after="0"/>
              <w:rPr>
                <w:noProof/>
              </w:rPr>
            </w:pPr>
            <w:r w:rsidRPr="00007CF3">
              <w:rPr>
                <w:noProof/>
              </w:rPr>
              <w:t xml:space="preserve"> Other core specifications</w:t>
            </w:r>
            <w:r w:rsidRPr="00007CF3">
              <w:rPr>
                <w:noProof/>
              </w:rPr>
              <w:tab/>
            </w:r>
          </w:p>
        </w:tc>
        <w:tc>
          <w:tcPr>
            <w:tcW w:w="3401" w:type="dxa"/>
            <w:gridSpan w:val="3"/>
            <w:tcBorders>
              <w:right w:val="single" w:sz="4" w:space="0" w:color="auto"/>
            </w:tcBorders>
            <w:shd w:val="pct30" w:color="FFFF00" w:fill="auto"/>
          </w:tcPr>
          <w:p w14:paraId="2093C73C" w14:textId="45F3B9F7" w:rsidR="003521AA" w:rsidRPr="00007CF3" w:rsidRDefault="00D01B6C" w:rsidP="004066EF">
            <w:pPr>
              <w:pStyle w:val="CRCoverPage"/>
              <w:spacing w:after="0"/>
              <w:ind w:left="99"/>
              <w:rPr>
                <w:noProof/>
              </w:rPr>
            </w:pPr>
            <w:r w:rsidRPr="00007CF3">
              <w:rPr>
                <w:noProof/>
              </w:rPr>
              <w:t>TS</w:t>
            </w:r>
            <w:r w:rsidR="002E24CA">
              <w:rPr>
                <w:noProof/>
              </w:rPr>
              <w:t xml:space="preserve"> 36.321 CR</w:t>
            </w:r>
            <w:r w:rsidR="003F2C0C">
              <w:rPr>
                <w:noProof/>
              </w:rPr>
              <w:t>1504</w:t>
            </w:r>
          </w:p>
        </w:tc>
      </w:tr>
      <w:tr w:rsidR="003521AA" w:rsidRPr="00007CF3" w14:paraId="3C7DF640" w14:textId="77777777" w:rsidTr="00114247">
        <w:tc>
          <w:tcPr>
            <w:tcW w:w="2694" w:type="dxa"/>
            <w:gridSpan w:val="2"/>
            <w:tcBorders>
              <w:left w:val="single" w:sz="4" w:space="0" w:color="auto"/>
            </w:tcBorders>
          </w:tcPr>
          <w:p w14:paraId="5452D705" w14:textId="77777777" w:rsidR="003521AA" w:rsidRPr="00007CF3" w:rsidRDefault="003521AA" w:rsidP="00114247">
            <w:pPr>
              <w:pStyle w:val="CRCoverPage"/>
              <w:spacing w:after="0"/>
              <w:rPr>
                <w:b/>
                <w:i/>
                <w:noProof/>
              </w:rPr>
            </w:pPr>
            <w:r w:rsidRPr="00007CF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7D5B25CB" w14:textId="77777777" w:rsidR="003521AA" w:rsidRPr="00007CF3" w:rsidRDefault="003521AA" w:rsidP="00114247">
            <w:pPr>
              <w:pStyle w:val="CRCoverPage"/>
              <w:spacing w:after="0"/>
              <w:rPr>
                <w:noProof/>
              </w:rPr>
            </w:pPr>
            <w:r w:rsidRPr="00007CF3">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432BCF4" w14:textId="77777777" w:rsidTr="00114247">
        <w:tc>
          <w:tcPr>
            <w:tcW w:w="2694" w:type="dxa"/>
            <w:gridSpan w:val="2"/>
            <w:tcBorders>
              <w:left w:val="single" w:sz="4" w:space="0" w:color="auto"/>
            </w:tcBorders>
          </w:tcPr>
          <w:p w14:paraId="475CCE90" w14:textId="77777777" w:rsidR="003521AA" w:rsidRPr="00007CF3" w:rsidRDefault="003521AA" w:rsidP="00114247">
            <w:pPr>
              <w:pStyle w:val="CRCoverPage"/>
              <w:spacing w:after="0"/>
              <w:rPr>
                <w:b/>
                <w:i/>
                <w:noProof/>
              </w:rPr>
            </w:pPr>
            <w:r w:rsidRPr="00007CF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69A60DA1" w14:textId="77777777" w:rsidR="003521AA" w:rsidRPr="00007CF3" w:rsidRDefault="003521AA" w:rsidP="00114247">
            <w:pPr>
              <w:pStyle w:val="CRCoverPage"/>
              <w:spacing w:after="0"/>
              <w:rPr>
                <w:noProof/>
              </w:rPr>
            </w:pPr>
            <w:r w:rsidRPr="00007CF3">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B99214E" w14:textId="77777777" w:rsidTr="00114247">
        <w:tc>
          <w:tcPr>
            <w:tcW w:w="2694" w:type="dxa"/>
            <w:gridSpan w:val="2"/>
            <w:tcBorders>
              <w:left w:val="single" w:sz="4" w:space="0" w:color="auto"/>
            </w:tcBorders>
          </w:tcPr>
          <w:p w14:paraId="1987B06A" w14:textId="77777777" w:rsidR="003521AA" w:rsidRPr="00007CF3"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007CF3" w:rsidRDefault="003521AA" w:rsidP="00114247">
            <w:pPr>
              <w:pStyle w:val="CRCoverPage"/>
              <w:spacing w:after="0"/>
              <w:rPr>
                <w:noProof/>
              </w:rPr>
            </w:pPr>
          </w:p>
        </w:tc>
      </w:tr>
      <w:tr w:rsidR="003521AA" w:rsidRPr="00007CF3" w14:paraId="04410D9C" w14:textId="77777777" w:rsidTr="00114247">
        <w:tc>
          <w:tcPr>
            <w:tcW w:w="2694" w:type="dxa"/>
            <w:gridSpan w:val="2"/>
            <w:tcBorders>
              <w:left w:val="single" w:sz="4" w:space="0" w:color="auto"/>
              <w:bottom w:val="single" w:sz="4" w:space="0" w:color="auto"/>
            </w:tcBorders>
          </w:tcPr>
          <w:p w14:paraId="7C9F8393" w14:textId="77777777" w:rsidR="003521AA" w:rsidRPr="00007CF3" w:rsidRDefault="003521AA" w:rsidP="00114247">
            <w:pPr>
              <w:pStyle w:val="CRCoverPage"/>
              <w:tabs>
                <w:tab w:val="right" w:pos="2184"/>
              </w:tabs>
              <w:spacing w:after="0"/>
              <w:rPr>
                <w:b/>
                <w:i/>
                <w:noProof/>
              </w:rPr>
            </w:pPr>
            <w:r w:rsidRPr="00007CF3">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007CF3" w:rsidRDefault="003521AA" w:rsidP="00114247">
            <w:pPr>
              <w:pStyle w:val="CRCoverPage"/>
              <w:spacing w:after="0"/>
              <w:ind w:left="100"/>
              <w:rPr>
                <w:noProof/>
              </w:rPr>
            </w:pPr>
          </w:p>
        </w:tc>
      </w:tr>
      <w:tr w:rsidR="003521AA" w:rsidRPr="00007CF3" w14:paraId="25533A90" w14:textId="77777777" w:rsidTr="00114247">
        <w:tc>
          <w:tcPr>
            <w:tcW w:w="2694" w:type="dxa"/>
            <w:gridSpan w:val="2"/>
            <w:tcBorders>
              <w:top w:val="single" w:sz="4" w:space="0" w:color="auto"/>
              <w:bottom w:val="single" w:sz="4" w:space="0" w:color="auto"/>
            </w:tcBorders>
          </w:tcPr>
          <w:p w14:paraId="4EB3BD7D" w14:textId="77777777" w:rsidR="003521AA" w:rsidRPr="00007CF3"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007CF3" w:rsidRDefault="003521AA" w:rsidP="00114247">
            <w:pPr>
              <w:pStyle w:val="CRCoverPage"/>
              <w:spacing w:after="0"/>
              <w:ind w:left="100"/>
              <w:rPr>
                <w:noProof/>
                <w:sz w:val="8"/>
                <w:szCs w:val="8"/>
              </w:rPr>
            </w:pPr>
          </w:p>
        </w:tc>
      </w:tr>
      <w:tr w:rsidR="003521AA" w:rsidRPr="00007CF3"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007CF3" w:rsidRDefault="003521AA" w:rsidP="00114247">
            <w:pPr>
              <w:pStyle w:val="CRCoverPage"/>
              <w:tabs>
                <w:tab w:val="right" w:pos="2184"/>
              </w:tabs>
              <w:spacing w:after="0"/>
              <w:rPr>
                <w:b/>
                <w:i/>
                <w:noProof/>
              </w:rPr>
            </w:pPr>
            <w:r w:rsidRPr="00007CF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007CF3" w:rsidRDefault="003521AA" w:rsidP="00114247">
            <w:pPr>
              <w:pStyle w:val="CRCoverPage"/>
              <w:spacing w:after="0"/>
              <w:ind w:left="100"/>
              <w:rPr>
                <w:noProof/>
              </w:rPr>
            </w:pPr>
          </w:p>
        </w:tc>
      </w:tr>
    </w:tbl>
    <w:p w14:paraId="52DE10AD" w14:textId="77777777" w:rsidR="003521AA" w:rsidRPr="00007CF3" w:rsidRDefault="003521AA" w:rsidP="003521AA">
      <w:pPr>
        <w:pStyle w:val="CRCoverPage"/>
        <w:spacing w:after="0"/>
        <w:rPr>
          <w:noProof/>
          <w:sz w:val="8"/>
          <w:szCs w:val="8"/>
        </w:rPr>
      </w:pPr>
    </w:p>
    <w:p w14:paraId="2C328E99" w14:textId="66E44967" w:rsidR="003521AA" w:rsidRDefault="003521AA" w:rsidP="003521AA">
      <w:pPr>
        <w:rPr>
          <w:rFonts w:eastAsia="Yu Mincho"/>
          <w:noProof/>
        </w:rPr>
      </w:pPr>
    </w:p>
    <w:p w14:paraId="76543135" w14:textId="77777777" w:rsidR="00FF297C" w:rsidRPr="00007CF3" w:rsidRDefault="00FF297C" w:rsidP="00FF297C">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START</w:t>
      </w:r>
      <w:r w:rsidRPr="00007CF3">
        <w:rPr>
          <w:rFonts w:ascii="Times New Roman" w:hAnsi="Times New Roman" w:cs="Times New Roman"/>
          <w:lang w:val="en-US"/>
        </w:rPr>
        <w:t xml:space="preserve"> OF THE CHANGE</w:t>
      </w:r>
    </w:p>
    <w:p w14:paraId="5EE0E39C" w14:textId="3E3F1B89" w:rsidR="00FF297C" w:rsidRDefault="00FF297C" w:rsidP="003521AA">
      <w:pPr>
        <w:rPr>
          <w:rFonts w:eastAsia="Yu Mincho"/>
          <w:noProof/>
        </w:rPr>
      </w:pPr>
    </w:p>
    <w:p w14:paraId="032EC47D" w14:textId="77777777" w:rsidR="00FF297C" w:rsidRPr="000F3B30" w:rsidRDefault="00FF297C" w:rsidP="00FF297C">
      <w:pPr>
        <w:pStyle w:val="Heading3"/>
        <w:rPr>
          <w:lang w:eastAsia="ko-KR"/>
        </w:rPr>
      </w:pPr>
      <w:bookmarkStart w:id="0" w:name="_Toc20428307"/>
      <w:bookmarkStart w:id="1" w:name="_Toc37296212"/>
      <w:bookmarkStart w:id="2" w:name="_Toc46490339"/>
      <w:bookmarkStart w:id="3" w:name="_Toc52752034"/>
      <w:bookmarkStart w:id="4" w:name="_Toc52796496"/>
      <w:r w:rsidRPr="000F3B30">
        <w:rPr>
          <w:lang w:eastAsia="ko-KR"/>
        </w:rPr>
        <w:t>5.8.3</w:t>
      </w:r>
      <w:r w:rsidRPr="000F3B30">
        <w:rPr>
          <w:lang w:eastAsia="ko-KR"/>
        </w:rPr>
        <w:tab/>
      </w:r>
      <w:proofErr w:type="spellStart"/>
      <w:r w:rsidRPr="000F3B30">
        <w:rPr>
          <w:lang w:eastAsia="ko-KR"/>
        </w:rPr>
        <w:t>Sidelink</w:t>
      </w:r>
      <w:bookmarkEnd w:id="0"/>
      <w:bookmarkEnd w:id="1"/>
      <w:bookmarkEnd w:id="2"/>
      <w:bookmarkEnd w:id="3"/>
      <w:bookmarkEnd w:id="4"/>
      <w:proofErr w:type="spellEnd"/>
    </w:p>
    <w:p w14:paraId="3434B039" w14:textId="77777777" w:rsidR="00FF297C" w:rsidRPr="000F3B30" w:rsidRDefault="00FF297C" w:rsidP="00FF297C">
      <w:pPr>
        <w:rPr>
          <w:noProof/>
          <w:lang w:eastAsia="ko-KR"/>
        </w:rPr>
      </w:pPr>
      <w:r w:rsidRPr="000F3B30">
        <w:rPr>
          <w:noProof/>
          <w:lang w:eastAsia="ko-KR"/>
        </w:rPr>
        <w:t>There are two types of transmission without dynamic grant:</w:t>
      </w:r>
    </w:p>
    <w:p w14:paraId="6459591E" w14:textId="77777777" w:rsidR="00FF297C" w:rsidRPr="000F3B30" w:rsidRDefault="00FF297C" w:rsidP="00FF297C">
      <w:pPr>
        <w:pStyle w:val="B1"/>
        <w:rPr>
          <w:noProof/>
          <w:lang w:eastAsia="ko-KR"/>
        </w:rPr>
      </w:pPr>
      <w:r w:rsidRPr="000F3B30">
        <w:rPr>
          <w:noProof/>
          <w:lang w:eastAsia="ko-KR"/>
        </w:rPr>
        <w:t>-</w:t>
      </w:r>
      <w:r w:rsidRPr="000F3B30">
        <w:rPr>
          <w:noProof/>
          <w:lang w:eastAsia="ko-KR"/>
        </w:rPr>
        <w:tab/>
        <w:t>configured grant Type 1 where an sidelink grant is provided by RRC, and stored as configured sidelink grant;</w:t>
      </w:r>
    </w:p>
    <w:p w14:paraId="52BCBFA5" w14:textId="77777777" w:rsidR="00FF297C" w:rsidRPr="000F3B30" w:rsidRDefault="00FF297C" w:rsidP="00FF297C">
      <w:pPr>
        <w:pStyle w:val="B1"/>
        <w:rPr>
          <w:noProof/>
          <w:lang w:eastAsia="ko-KR"/>
        </w:rPr>
      </w:pPr>
      <w:r w:rsidRPr="000F3B30">
        <w:rPr>
          <w:noProof/>
          <w:lang w:eastAsia="ko-KR"/>
        </w:rPr>
        <w:t>-</w:t>
      </w:r>
      <w:r w:rsidRPr="000F3B30">
        <w:rPr>
          <w:noProof/>
          <w:lang w:eastAsia="ko-KR"/>
        </w:rPr>
        <w:tab/>
        <w:t>configured grant Type 2 where an sidelink grant is provided by PDCCH, and stored or cleared as configured sidelink grant based on L1 signalling indicating configured sidelink grant activation or deactivation.</w:t>
      </w:r>
    </w:p>
    <w:p w14:paraId="2E10FE6D" w14:textId="77777777" w:rsidR="00FF297C" w:rsidRPr="000F3B30" w:rsidRDefault="00FF297C" w:rsidP="00FF297C">
      <w:pPr>
        <w:rPr>
          <w:noProof/>
          <w:lang w:eastAsia="ko-KR"/>
        </w:rPr>
      </w:pPr>
      <w:r w:rsidRPr="000F3B30">
        <w:rPr>
          <w:noProof/>
          <w:lang w:eastAsia="ko-KR"/>
        </w:rPr>
        <w:t>Type 1 and/or Type 2 are configured with a single BWP. Multiple configurations of up to 8 configured grants (including both Type 1 and Type 2, if configured) can be active simultaneously on the BWP.</w:t>
      </w:r>
    </w:p>
    <w:p w14:paraId="5CFD5B23" w14:textId="77777777" w:rsidR="00FF297C" w:rsidRPr="000F3B30" w:rsidRDefault="00FF297C" w:rsidP="00FF297C">
      <w:pPr>
        <w:rPr>
          <w:noProof/>
          <w:lang w:eastAsia="ko-KR"/>
        </w:rPr>
      </w:pPr>
      <w:r w:rsidRPr="000F3B30">
        <w:rPr>
          <w:noProof/>
          <w:lang w:eastAsia="ko-KR"/>
        </w:rPr>
        <w:t xml:space="preserve">RRC configures the following parameters when the configured grant Type 1 is configured, </w:t>
      </w:r>
      <w:r w:rsidRPr="000F3B30">
        <w:t>as specified in TS 38.331 [5] or TS 36.331 [21]</w:t>
      </w:r>
      <w:r w:rsidRPr="000F3B30">
        <w:rPr>
          <w:noProof/>
          <w:lang w:eastAsia="ko-KR"/>
        </w:rPr>
        <w:t>:</w:t>
      </w:r>
    </w:p>
    <w:p w14:paraId="7E9E28C0" w14:textId="77777777" w:rsidR="00FF297C" w:rsidRPr="000F3B30" w:rsidRDefault="00FF297C" w:rsidP="00FF297C">
      <w:pPr>
        <w:pStyle w:val="B1"/>
        <w:rPr>
          <w:noProof/>
          <w:lang w:eastAsia="ko-KR"/>
        </w:rPr>
      </w:pPr>
      <w:r w:rsidRPr="000F3B30">
        <w:rPr>
          <w:noProof/>
          <w:lang w:eastAsia="ko-KR"/>
        </w:rPr>
        <w:t>-</w:t>
      </w:r>
      <w:r w:rsidRPr="000F3B30">
        <w:rPr>
          <w:noProof/>
          <w:lang w:eastAsia="ko-KR"/>
        </w:rPr>
        <w:tab/>
      </w:r>
      <w:r w:rsidRPr="000F3B30">
        <w:rPr>
          <w:i/>
          <w:noProof/>
          <w:lang w:eastAsia="ko-KR"/>
        </w:rPr>
        <w:t>sl-ConfigIndexCG</w:t>
      </w:r>
      <w:r w:rsidRPr="000F3B30">
        <w:rPr>
          <w:noProof/>
          <w:lang w:eastAsia="ko-KR"/>
        </w:rPr>
        <w:t>: the identifier of a configured grant for sidelink;</w:t>
      </w:r>
    </w:p>
    <w:p w14:paraId="148E4231" w14:textId="77777777" w:rsidR="00FF297C" w:rsidRPr="000F3B30" w:rsidRDefault="00FF297C" w:rsidP="00FF297C">
      <w:pPr>
        <w:pStyle w:val="B1"/>
        <w:rPr>
          <w:noProof/>
          <w:lang w:eastAsia="ko-KR"/>
        </w:rPr>
      </w:pPr>
      <w:r w:rsidRPr="000F3B30">
        <w:rPr>
          <w:noProof/>
          <w:lang w:eastAsia="ko-KR"/>
        </w:rPr>
        <w:t>-</w:t>
      </w:r>
      <w:r w:rsidRPr="000F3B30">
        <w:rPr>
          <w:noProof/>
          <w:lang w:eastAsia="ko-KR"/>
        </w:rPr>
        <w:tab/>
      </w:r>
      <w:r w:rsidRPr="000F3B30">
        <w:rPr>
          <w:i/>
          <w:noProof/>
          <w:lang w:eastAsia="ko-KR"/>
        </w:rPr>
        <w:t>sl-CS-RNTI</w:t>
      </w:r>
      <w:r w:rsidRPr="000F3B30">
        <w:rPr>
          <w:noProof/>
          <w:lang w:eastAsia="ko-KR"/>
        </w:rPr>
        <w:t>: SLCS-RNTI for retransmission;</w:t>
      </w:r>
    </w:p>
    <w:p w14:paraId="308E0FC5" w14:textId="77777777" w:rsidR="00FF297C" w:rsidRPr="000F3B30" w:rsidRDefault="00FF297C" w:rsidP="00FF297C">
      <w:pPr>
        <w:pStyle w:val="B1"/>
        <w:rPr>
          <w:noProof/>
          <w:lang w:eastAsia="ko-KR"/>
        </w:rPr>
      </w:pPr>
      <w:r w:rsidRPr="000F3B30">
        <w:rPr>
          <w:noProof/>
          <w:lang w:eastAsia="ko-KR"/>
        </w:rPr>
        <w:t>-</w:t>
      </w:r>
      <w:r w:rsidRPr="000F3B30">
        <w:rPr>
          <w:noProof/>
          <w:lang w:eastAsia="ko-KR"/>
        </w:rPr>
        <w:tab/>
      </w:r>
      <w:proofErr w:type="spellStart"/>
      <w:r w:rsidRPr="000F3B30">
        <w:rPr>
          <w:i/>
          <w:lang w:eastAsia="ko-KR"/>
        </w:rPr>
        <w:t>sl</w:t>
      </w:r>
      <w:proofErr w:type="spellEnd"/>
      <w:r w:rsidRPr="000F3B30">
        <w:rPr>
          <w:i/>
          <w:lang w:eastAsia="ko-KR"/>
        </w:rPr>
        <w:t>-</w:t>
      </w:r>
      <w:proofErr w:type="spellStart"/>
      <w:r w:rsidRPr="000F3B30">
        <w:rPr>
          <w:i/>
          <w:lang w:eastAsia="ko-KR"/>
        </w:rPr>
        <w:t>NrO</w:t>
      </w:r>
      <w:r w:rsidRPr="000F3B30">
        <w:rPr>
          <w:i/>
          <w:noProof/>
          <w:lang w:eastAsia="ko-KR"/>
        </w:rPr>
        <w:t>fHARQ</w:t>
      </w:r>
      <w:proofErr w:type="spellEnd"/>
      <w:r w:rsidRPr="000F3B30">
        <w:rPr>
          <w:i/>
          <w:noProof/>
          <w:lang w:eastAsia="ko-KR"/>
        </w:rPr>
        <w:t>-Processes</w:t>
      </w:r>
      <w:r w:rsidRPr="000F3B30">
        <w:rPr>
          <w:noProof/>
          <w:lang w:eastAsia="ko-KR"/>
        </w:rPr>
        <w:t>: the number of HARQ processes for configured grant</w:t>
      </w:r>
      <w:r w:rsidRPr="000F3B30">
        <w:rPr>
          <w:rFonts w:eastAsia="Malgun Gothic"/>
          <w:noProof/>
          <w:lang w:eastAsia="ko-KR"/>
        </w:rPr>
        <w:t>;</w:t>
      </w:r>
    </w:p>
    <w:p w14:paraId="54FFB45C" w14:textId="77777777" w:rsidR="00FF297C" w:rsidRPr="000F3B30" w:rsidRDefault="00FF297C" w:rsidP="00FF297C">
      <w:pPr>
        <w:pStyle w:val="B1"/>
        <w:rPr>
          <w:noProof/>
          <w:lang w:eastAsia="ko-KR"/>
        </w:rPr>
      </w:pPr>
      <w:r w:rsidRPr="000F3B30">
        <w:rPr>
          <w:noProof/>
          <w:lang w:eastAsia="ko-KR"/>
        </w:rPr>
        <w:t>-</w:t>
      </w:r>
      <w:r w:rsidRPr="000F3B30">
        <w:rPr>
          <w:noProof/>
          <w:lang w:eastAsia="ko-KR"/>
        </w:rPr>
        <w:tab/>
      </w:r>
      <w:r w:rsidRPr="000F3B30">
        <w:rPr>
          <w:i/>
          <w:noProof/>
          <w:lang w:eastAsia="ko-KR"/>
        </w:rPr>
        <w:t>sl-PeriodCG</w:t>
      </w:r>
      <w:r w:rsidRPr="000F3B30">
        <w:rPr>
          <w:noProof/>
          <w:lang w:eastAsia="ko-KR"/>
        </w:rPr>
        <w:t>: periodicity of the configured grant Type 1;</w:t>
      </w:r>
    </w:p>
    <w:p w14:paraId="70B7054F" w14:textId="77777777" w:rsidR="00FF297C" w:rsidRPr="000F3B30" w:rsidRDefault="00FF297C" w:rsidP="00FF297C">
      <w:pPr>
        <w:pStyle w:val="B1"/>
        <w:rPr>
          <w:noProof/>
          <w:lang w:eastAsia="ko-KR"/>
        </w:rPr>
      </w:pPr>
      <w:r w:rsidRPr="000F3B30">
        <w:rPr>
          <w:noProof/>
          <w:lang w:eastAsia="ko-KR"/>
        </w:rPr>
        <w:t>-</w:t>
      </w:r>
      <w:r w:rsidRPr="000F3B30">
        <w:rPr>
          <w:noProof/>
          <w:lang w:eastAsia="ko-KR"/>
        </w:rPr>
        <w:tab/>
      </w:r>
      <w:r w:rsidRPr="000F3B30">
        <w:rPr>
          <w:i/>
          <w:noProof/>
          <w:lang w:eastAsia="ko-KR"/>
        </w:rPr>
        <w:t>sl-TimeOffsetCG-Type1</w:t>
      </w:r>
      <w:r w:rsidRPr="000F3B30">
        <w:rPr>
          <w:noProof/>
          <w:lang w:eastAsia="ko-KR"/>
        </w:rPr>
        <w:t xml:space="preserve">: Offset of a resource with respect to SFN = </w:t>
      </w:r>
      <w:r w:rsidRPr="000F3B30">
        <w:rPr>
          <w:i/>
          <w:iCs/>
          <w:noProof/>
          <w:lang w:eastAsia="ko-KR"/>
        </w:rPr>
        <w:t>sl-TimeReferenceSFN-Type1</w:t>
      </w:r>
      <w:r w:rsidRPr="000F3B30">
        <w:rPr>
          <w:noProof/>
          <w:lang w:eastAsia="ko-KR"/>
        </w:rPr>
        <w:t xml:space="preserve"> in time domain</w:t>
      </w:r>
      <w:r w:rsidRPr="000F3B30">
        <w:rPr>
          <w:lang w:eastAsia="ko-KR"/>
        </w:rPr>
        <w:t xml:space="preserve">, referring to the number of logical slots that can be used for SL </w:t>
      </w:r>
      <w:proofErr w:type="gramStart"/>
      <w:r w:rsidRPr="000F3B30">
        <w:rPr>
          <w:lang w:eastAsia="ko-KR"/>
        </w:rPr>
        <w:t>transmission</w:t>
      </w:r>
      <w:r w:rsidRPr="000F3B30">
        <w:rPr>
          <w:noProof/>
          <w:lang w:eastAsia="ko-KR"/>
        </w:rPr>
        <w:t>;</w:t>
      </w:r>
      <w:proofErr w:type="gramEnd"/>
    </w:p>
    <w:p w14:paraId="3853AA60" w14:textId="77777777" w:rsidR="00FF297C" w:rsidRPr="000F3B30" w:rsidRDefault="00FF297C" w:rsidP="00FF297C">
      <w:pPr>
        <w:pStyle w:val="B1"/>
        <w:rPr>
          <w:noProof/>
          <w:lang w:eastAsia="ko-KR"/>
        </w:rPr>
      </w:pPr>
      <w:r w:rsidRPr="000F3B30">
        <w:rPr>
          <w:rFonts w:eastAsia="Malgun Gothic"/>
          <w:noProof/>
          <w:lang w:eastAsia="ko-KR"/>
        </w:rPr>
        <w:t>-</w:t>
      </w:r>
      <w:r w:rsidRPr="000F3B30">
        <w:rPr>
          <w:rFonts w:eastAsia="Malgun Gothic"/>
          <w:noProof/>
          <w:lang w:eastAsia="ko-KR"/>
        </w:rPr>
        <w:tab/>
      </w:r>
      <w:r w:rsidRPr="000F3B30">
        <w:rPr>
          <w:rFonts w:eastAsia="Malgun Gothic"/>
          <w:i/>
          <w:noProof/>
          <w:lang w:eastAsia="ko-KR"/>
        </w:rPr>
        <w:t>sl-</w:t>
      </w:r>
      <w:r w:rsidRPr="000F3B30">
        <w:rPr>
          <w:i/>
          <w:noProof/>
          <w:lang w:eastAsia="ko-KR"/>
        </w:rPr>
        <w:t>TimeResourceCG-Type1</w:t>
      </w:r>
      <w:r w:rsidRPr="000F3B30">
        <w:rPr>
          <w:rFonts w:eastAsia="Malgun Gothic"/>
          <w:noProof/>
          <w:lang w:eastAsia="ko-KR"/>
        </w:rPr>
        <w:t>:</w:t>
      </w:r>
      <w:r w:rsidRPr="000F3B30">
        <w:t xml:space="preserve"> </w:t>
      </w:r>
      <w:r w:rsidRPr="000F3B30">
        <w:rPr>
          <w:rFonts w:eastAsia="Malgun Gothic"/>
          <w:noProof/>
          <w:lang w:eastAsia="ko-KR"/>
        </w:rPr>
        <w:t xml:space="preserve">time resource location of </w:t>
      </w:r>
      <w:r w:rsidRPr="000F3B30">
        <w:rPr>
          <w:noProof/>
          <w:lang w:eastAsia="ko-KR"/>
        </w:rPr>
        <w:t>the configured grant Type 1;</w:t>
      </w:r>
    </w:p>
    <w:p w14:paraId="7CBBF652" w14:textId="77777777" w:rsidR="00FF297C" w:rsidRPr="000F3B30" w:rsidRDefault="00FF297C" w:rsidP="00FF297C">
      <w:pPr>
        <w:pStyle w:val="B1"/>
        <w:rPr>
          <w:rFonts w:eastAsia="Malgun Gothic"/>
          <w:noProof/>
          <w:lang w:eastAsia="ko-KR"/>
        </w:rPr>
      </w:pPr>
      <w:r w:rsidRPr="000F3B30">
        <w:rPr>
          <w:rFonts w:eastAsia="Malgun Gothic"/>
          <w:noProof/>
          <w:lang w:eastAsia="ko-KR"/>
        </w:rPr>
        <w:t>-</w:t>
      </w:r>
      <w:r w:rsidRPr="000F3B30">
        <w:rPr>
          <w:rFonts w:eastAsia="Malgun Gothic"/>
          <w:noProof/>
          <w:lang w:eastAsia="ko-KR"/>
        </w:rPr>
        <w:tab/>
      </w:r>
      <w:r w:rsidRPr="000F3B30">
        <w:rPr>
          <w:rFonts w:eastAsia="Malgun Gothic"/>
          <w:i/>
          <w:noProof/>
          <w:lang w:eastAsia="ko-KR"/>
        </w:rPr>
        <w:t>sl-CG-MaxTransNumList</w:t>
      </w:r>
      <w:r w:rsidRPr="000F3B30">
        <w:rPr>
          <w:rFonts w:eastAsia="Malgun Gothic"/>
          <w:noProof/>
          <w:lang w:eastAsia="ko-KR"/>
        </w:rPr>
        <w:t>:</w:t>
      </w:r>
      <w:r w:rsidRPr="000F3B30">
        <w:t xml:space="preserve"> the </w:t>
      </w:r>
      <w:r w:rsidRPr="000F3B30">
        <w:rPr>
          <w:rFonts w:eastAsia="Malgun Gothic"/>
          <w:noProof/>
          <w:lang w:eastAsia="ko-KR"/>
        </w:rPr>
        <w:t>maximum number of times that a TB can be transmitted using the configured grant;</w:t>
      </w:r>
    </w:p>
    <w:p w14:paraId="51E592A3" w14:textId="77777777" w:rsidR="00FF297C" w:rsidRPr="000F3B30" w:rsidRDefault="00FF297C" w:rsidP="00FF297C">
      <w:pPr>
        <w:pStyle w:val="B1"/>
        <w:rPr>
          <w:noProof/>
          <w:lang w:eastAsia="ko-KR"/>
        </w:rPr>
      </w:pPr>
      <w:bookmarkStart w:id="5" w:name="OLE_LINK26"/>
      <w:bookmarkStart w:id="6" w:name="OLE_LINK27"/>
      <w:bookmarkStart w:id="7" w:name="OLE_LINK45"/>
      <w:r w:rsidRPr="000F3B30">
        <w:rPr>
          <w:rFonts w:eastAsia="Malgun Gothic"/>
          <w:i/>
          <w:noProof/>
          <w:lang w:eastAsia="ko-KR"/>
        </w:rPr>
        <w:t>-</w:t>
      </w:r>
      <w:r w:rsidRPr="000F3B30">
        <w:rPr>
          <w:rFonts w:eastAsia="Malgun Gothic"/>
          <w:i/>
          <w:noProof/>
          <w:lang w:eastAsia="ko-KR"/>
        </w:rPr>
        <w:tab/>
        <w:t>sl-</w:t>
      </w:r>
      <w:bookmarkEnd w:id="5"/>
      <w:bookmarkEnd w:id="6"/>
      <w:r w:rsidRPr="000F3B30">
        <w:rPr>
          <w:rFonts w:eastAsia="Malgun Gothic"/>
          <w:i/>
          <w:lang w:eastAsia="ko-KR"/>
        </w:rPr>
        <w:t>HARQ</w:t>
      </w:r>
      <w:r w:rsidRPr="000F3B30">
        <w:rPr>
          <w:i/>
          <w:noProof/>
          <w:lang w:eastAsia="ko-KR"/>
        </w:rPr>
        <w:t>-</w:t>
      </w:r>
      <w:proofErr w:type="spellStart"/>
      <w:r w:rsidRPr="000F3B30">
        <w:rPr>
          <w:i/>
          <w:noProof/>
          <w:lang w:eastAsia="ko-KR"/>
        </w:rPr>
        <w:t>ProcID</w:t>
      </w:r>
      <w:proofErr w:type="spellEnd"/>
      <w:r w:rsidRPr="000F3B30">
        <w:rPr>
          <w:i/>
          <w:noProof/>
          <w:lang w:eastAsia="ko-KR"/>
        </w:rPr>
        <w:t>-offset</w:t>
      </w:r>
      <w:bookmarkEnd w:id="7"/>
      <w:r w:rsidRPr="000F3B30">
        <w:rPr>
          <w:noProof/>
          <w:lang w:eastAsia="ko-KR"/>
        </w:rPr>
        <w:t>: offset of HARQ process for configured grant Type 1;</w:t>
      </w:r>
    </w:p>
    <w:p w14:paraId="6F3751F3" w14:textId="77777777" w:rsidR="00FF297C" w:rsidRPr="000F3B30" w:rsidRDefault="00FF297C" w:rsidP="00FF297C">
      <w:pPr>
        <w:pStyle w:val="B1"/>
        <w:rPr>
          <w:rFonts w:eastAsia="Malgun Gothic"/>
          <w:noProof/>
          <w:lang w:eastAsia="ko-KR"/>
        </w:rPr>
      </w:pPr>
      <w:r w:rsidRPr="000F3B30">
        <w:rPr>
          <w:noProof/>
          <w:lang w:eastAsia="ko-KR"/>
        </w:rPr>
        <w:t>-</w:t>
      </w:r>
      <w:r w:rsidRPr="000F3B30">
        <w:rPr>
          <w:noProof/>
          <w:lang w:eastAsia="ko-KR"/>
        </w:rPr>
        <w:tab/>
      </w:r>
      <w:r w:rsidRPr="000F3B30">
        <w:rPr>
          <w:i/>
          <w:iCs/>
          <w:noProof/>
          <w:lang w:eastAsia="ko-KR"/>
        </w:rPr>
        <w:t>sl-TimeReferenceSFN-Type1</w:t>
      </w:r>
      <w:r w:rsidRPr="000F3B30">
        <w:rPr>
          <w:noProof/>
          <w:lang w:eastAsia="ko-KR"/>
        </w:rPr>
        <w:t>: SFN used for determination of the offset of a resource in time domain. The UE uses the closest SFN with the indicated number preceding the reception of the sidelink configured grant configuration Type 1.</w:t>
      </w:r>
    </w:p>
    <w:p w14:paraId="384FD635" w14:textId="77777777" w:rsidR="00FF297C" w:rsidRPr="000F3B30" w:rsidRDefault="00FF297C" w:rsidP="00FF297C">
      <w:pPr>
        <w:rPr>
          <w:noProof/>
          <w:lang w:eastAsia="ko-KR"/>
        </w:rPr>
      </w:pPr>
      <w:r w:rsidRPr="000F3B30">
        <w:rPr>
          <w:noProof/>
          <w:lang w:eastAsia="ko-KR"/>
        </w:rPr>
        <w:t>RRC configures the following parameters</w:t>
      </w:r>
      <w:r w:rsidRPr="000F3B30">
        <w:t xml:space="preserve"> </w:t>
      </w:r>
      <w:r w:rsidRPr="000F3B30">
        <w:rPr>
          <w:noProof/>
          <w:lang w:eastAsia="ko-KR"/>
        </w:rPr>
        <w:t xml:space="preserve">when the configured grant Type 2 is configured, </w:t>
      </w:r>
      <w:r w:rsidRPr="000F3B30">
        <w:t>as specified in TS 38.331 [5]</w:t>
      </w:r>
      <w:r w:rsidRPr="000F3B30">
        <w:rPr>
          <w:noProof/>
          <w:lang w:eastAsia="ko-KR"/>
        </w:rPr>
        <w:t>:</w:t>
      </w:r>
    </w:p>
    <w:p w14:paraId="69D97DB4" w14:textId="77777777" w:rsidR="00FF297C" w:rsidRPr="000F3B30" w:rsidRDefault="00FF297C" w:rsidP="00FF297C">
      <w:pPr>
        <w:pStyle w:val="B1"/>
        <w:rPr>
          <w:noProof/>
          <w:lang w:eastAsia="ko-KR"/>
        </w:rPr>
      </w:pPr>
      <w:r w:rsidRPr="000F3B30">
        <w:rPr>
          <w:noProof/>
          <w:lang w:eastAsia="ko-KR"/>
        </w:rPr>
        <w:t>-</w:t>
      </w:r>
      <w:r w:rsidRPr="000F3B30">
        <w:rPr>
          <w:noProof/>
          <w:lang w:eastAsia="ko-KR"/>
        </w:rPr>
        <w:tab/>
      </w:r>
      <w:r w:rsidRPr="000F3B30">
        <w:rPr>
          <w:i/>
          <w:noProof/>
          <w:lang w:eastAsia="ko-KR"/>
        </w:rPr>
        <w:t>sl-ConfigIndexCG</w:t>
      </w:r>
      <w:r w:rsidRPr="000F3B30">
        <w:rPr>
          <w:noProof/>
          <w:lang w:eastAsia="ko-KR"/>
        </w:rPr>
        <w:t>: the identifier of a configured grant for sidelink;</w:t>
      </w:r>
    </w:p>
    <w:p w14:paraId="57B8430C" w14:textId="77777777" w:rsidR="00FF297C" w:rsidRPr="000F3B30" w:rsidRDefault="00FF297C" w:rsidP="00FF297C">
      <w:pPr>
        <w:pStyle w:val="B1"/>
        <w:rPr>
          <w:noProof/>
          <w:lang w:eastAsia="ko-KR"/>
        </w:rPr>
      </w:pPr>
      <w:r w:rsidRPr="000F3B30">
        <w:rPr>
          <w:noProof/>
          <w:lang w:eastAsia="ko-KR"/>
        </w:rPr>
        <w:t>-</w:t>
      </w:r>
      <w:r w:rsidRPr="000F3B30">
        <w:rPr>
          <w:noProof/>
          <w:lang w:eastAsia="ko-KR"/>
        </w:rPr>
        <w:tab/>
      </w:r>
      <w:r w:rsidRPr="000F3B30">
        <w:rPr>
          <w:i/>
          <w:noProof/>
          <w:lang w:eastAsia="ko-KR"/>
        </w:rPr>
        <w:t>sl-CS-RNTI</w:t>
      </w:r>
      <w:r w:rsidRPr="000F3B30">
        <w:rPr>
          <w:noProof/>
          <w:lang w:eastAsia="ko-KR"/>
        </w:rPr>
        <w:t>: SLCS-RNTI for activation, deactivation, and retransmission;</w:t>
      </w:r>
    </w:p>
    <w:p w14:paraId="52F10956" w14:textId="77777777" w:rsidR="00FF297C" w:rsidRPr="000F3B30" w:rsidRDefault="00FF297C" w:rsidP="00FF297C">
      <w:pPr>
        <w:pStyle w:val="B1"/>
        <w:rPr>
          <w:noProof/>
          <w:lang w:eastAsia="ko-KR"/>
        </w:rPr>
      </w:pPr>
      <w:r w:rsidRPr="000F3B30">
        <w:rPr>
          <w:noProof/>
          <w:lang w:eastAsia="ko-KR"/>
        </w:rPr>
        <w:t>-</w:t>
      </w:r>
      <w:r w:rsidRPr="000F3B30">
        <w:rPr>
          <w:noProof/>
          <w:lang w:eastAsia="ko-KR"/>
        </w:rPr>
        <w:tab/>
      </w:r>
      <w:proofErr w:type="spellStart"/>
      <w:r w:rsidRPr="000F3B30">
        <w:rPr>
          <w:i/>
          <w:lang w:eastAsia="ko-KR"/>
        </w:rPr>
        <w:t>sl</w:t>
      </w:r>
      <w:proofErr w:type="spellEnd"/>
      <w:r w:rsidRPr="000F3B30">
        <w:rPr>
          <w:i/>
          <w:lang w:eastAsia="ko-KR"/>
        </w:rPr>
        <w:t>-</w:t>
      </w:r>
      <w:proofErr w:type="spellStart"/>
      <w:r w:rsidRPr="000F3B30">
        <w:rPr>
          <w:i/>
          <w:lang w:eastAsia="ko-KR"/>
        </w:rPr>
        <w:t>NrOf</w:t>
      </w:r>
      <w:r w:rsidRPr="000F3B30">
        <w:rPr>
          <w:i/>
          <w:noProof/>
          <w:lang w:eastAsia="ko-KR"/>
        </w:rPr>
        <w:t>HARQ</w:t>
      </w:r>
      <w:proofErr w:type="spellEnd"/>
      <w:r w:rsidRPr="000F3B30">
        <w:rPr>
          <w:i/>
          <w:noProof/>
          <w:lang w:eastAsia="ko-KR"/>
        </w:rPr>
        <w:t>-Processes</w:t>
      </w:r>
      <w:r w:rsidRPr="000F3B30">
        <w:rPr>
          <w:noProof/>
          <w:lang w:eastAsia="ko-KR"/>
        </w:rPr>
        <w:t>: the number of HARQ processes for configured grant;</w:t>
      </w:r>
    </w:p>
    <w:p w14:paraId="04000A41" w14:textId="77777777" w:rsidR="00FF297C" w:rsidRPr="000F3B30" w:rsidRDefault="00FF297C" w:rsidP="00FF297C">
      <w:pPr>
        <w:pStyle w:val="B1"/>
        <w:rPr>
          <w:noProof/>
          <w:lang w:eastAsia="ko-KR"/>
        </w:rPr>
      </w:pPr>
      <w:r w:rsidRPr="000F3B30">
        <w:rPr>
          <w:noProof/>
          <w:lang w:eastAsia="ko-KR"/>
        </w:rPr>
        <w:lastRenderedPageBreak/>
        <w:t>-</w:t>
      </w:r>
      <w:r w:rsidRPr="000F3B30">
        <w:rPr>
          <w:noProof/>
          <w:lang w:eastAsia="ko-KR"/>
        </w:rPr>
        <w:tab/>
      </w:r>
      <w:r w:rsidRPr="000F3B30">
        <w:rPr>
          <w:i/>
          <w:noProof/>
          <w:lang w:eastAsia="ko-KR"/>
        </w:rPr>
        <w:t>sl-PeriodCG</w:t>
      </w:r>
      <w:r w:rsidRPr="000F3B30">
        <w:rPr>
          <w:noProof/>
          <w:lang w:eastAsia="ko-KR"/>
        </w:rPr>
        <w:t>: periodicity of the configured grant Type 2;</w:t>
      </w:r>
    </w:p>
    <w:p w14:paraId="10960335" w14:textId="77777777" w:rsidR="00FF297C" w:rsidRPr="000F3B30" w:rsidRDefault="00FF297C" w:rsidP="00FF297C">
      <w:pPr>
        <w:pStyle w:val="B1"/>
        <w:rPr>
          <w:noProof/>
          <w:lang w:eastAsia="ko-KR"/>
        </w:rPr>
      </w:pPr>
      <w:r w:rsidRPr="000F3B30">
        <w:rPr>
          <w:rFonts w:eastAsia="Malgun Gothic"/>
          <w:noProof/>
          <w:lang w:eastAsia="ko-KR"/>
        </w:rPr>
        <w:t>-</w:t>
      </w:r>
      <w:r w:rsidRPr="000F3B30">
        <w:rPr>
          <w:rFonts w:eastAsia="Malgun Gothic"/>
          <w:noProof/>
          <w:lang w:eastAsia="ko-KR"/>
        </w:rPr>
        <w:tab/>
      </w:r>
      <w:r w:rsidRPr="000F3B30">
        <w:rPr>
          <w:rFonts w:eastAsia="Malgun Gothic"/>
          <w:i/>
          <w:noProof/>
          <w:lang w:eastAsia="ko-KR"/>
        </w:rPr>
        <w:t>sl-CG-MaxTransNumList</w:t>
      </w:r>
      <w:r w:rsidRPr="000F3B30">
        <w:rPr>
          <w:rFonts w:eastAsia="Malgun Gothic"/>
          <w:noProof/>
          <w:lang w:eastAsia="ko-KR"/>
        </w:rPr>
        <w:t>:</w:t>
      </w:r>
      <w:r w:rsidRPr="000F3B30">
        <w:t xml:space="preserve"> the </w:t>
      </w:r>
      <w:r w:rsidRPr="000F3B30">
        <w:rPr>
          <w:rFonts w:eastAsia="Malgun Gothic"/>
          <w:noProof/>
          <w:lang w:eastAsia="ko-KR"/>
        </w:rPr>
        <w:t>maximum number of times that a TB can be transmitted using the configured grant;</w:t>
      </w:r>
    </w:p>
    <w:p w14:paraId="6605C671" w14:textId="77777777" w:rsidR="00FF297C" w:rsidRPr="000F3B30" w:rsidRDefault="00FF297C" w:rsidP="00FF297C">
      <w:pPr>
        <w:pStyle w:val="B1"/>
        <w:rPr>
          <w:noProof/>
          <w:lang w:eastAsia="ko-KR"/>
        </w:rPr>
      </w:pPr>
      <w:r w:rsidRPr="000F3B30">
        <w:rPr>
          <w:rFonts w:eastAsia="Malgun Gothic"/>
          <w:i/>
          <w:noProof/>
          <w:lang w:eastAsia="ko-KR"/>
        </w:rPr>
        <w:t>-</w:t>
      </w:r>
      <w:r w:rsidRPr="000F3B30">
        <w:rPr>
          <w:rFonts w:eastAsia="Malgun Gothic"/>
          <w:i/>
          <w:noProof/>
          <w:lang w:eastAsia="ko-KR"/>
        </w:rPr>
        <w:tab/>
        <w:t>sl-</w:t>
      </w:r>
      <w:r w:rsidRPr="000F3B30">
        <w:rPr>
          <w:rFonts w:eastAsia="Malgun Gothic"/>
          <w:i/>
          <w:lang w:eastAsia="ko-KR"/>
        </w:rPr>
        <w:t>HARQ</w:t>
      </w:r>
      <w:r w:rsidRPr="000F3B30">
        <w:rPr>
          <w:i/>
          <w:noProof/>
          <w:lang w:eastAsia="ko-KR"/>
        </w:rPr>
        <w:t>-</w:t>
      </w:r>
      <w:proofErr w:type="spellStart"/>
      <w:r w:rsidRPr="000F3B30">
        <w:rPr>
          <w:i/>
          <w:noProof/>
          <w:lang w:eastAsia="ko-KR"/>
        </w:rPr>
        <w:t>ProcID</w:t>
      </w:r>
      <w:proofErr w:type="spellEnd"/>
      <w:r w:rsidRPr="000F3B30">
        <w:rPr>
          <w:i/>
          <w:noProof/>
          <w:lang w:eastAsia="ko-KR"/>
        </w:rPr>
        <w:t>-offset</w:t>
      </w:r>
      <w:r w:rsidRPr="000F3B30">
        <w:rPr>
          <w:noProof/>
          <w:lang w:eastAsia="ko-KR"/>
        </w:rPr>
        <w:t>: offset of HARQ process for configured grant Type 2.</w:t>
      </w:r>
    </w:p>
    <w:p w14:paraId="069AD41E" w14:textId="77777777" w:rsidR="00FF297C" w:rsidRPr="000F3B30" w:rsidRDefault="00FF297C" w:rsidP="00FF297C">
      <w:pPr>
        <w:rPr>
          <w:noProof/>
        </w:rPr>
      </w:pPr>
      <w:r w:rsidRPr="000F3B30">
        <w:rPr>
          <w:noProof/>
          <w:lang w:eastAsia="ko-KR"/>
        </w:rPr>
        <w:t>Upon configuration of a configured grant Type 1</w:t>
      </w:r>
      <w:r w:rsidRPr="000F3B30">
        <w:t xml:space="preserve">, the MAC entity shall for each configured </w:t>
      </w:r>
      <w:proofErr w:type="spellStart"/>
      <w:r w:rsidRPr="000F3B30">
        <w:t>sidelink</w:t>
      </w:r>
      <w:proofErr w:type="spellEnd"/>
      <w:r w:rsidRPr="000F3B30">
        <w:t xml:space="preserve"> grant</w:t>
      </w:r>
      <w:r w:rsidRPr="000F3B30">
        <w:rPr>
          <w:noProof/>
        </w:rPr>
        <w:t>:</w:t>
      </w:r>
    </w:p>
    <w:p w14:paraId="7CC8280F" w14:textId="77777777" w:rsidR="00FF297C" w:rsidRPr="000F3B30" w:rsidRDefault="00FF297C" w:rsidP="00FF297C">
      <w:pPr>
        <w:pStyle w:val="B1"/>
        <w:rPr>
          <w:noProof/>
          <w:lang w:eastAsia="ko-KR"/>
        </w:rPr>
      </w:pPr>
      <w:r w:rsidRPr="000F3B30">
        <w:rPr>
          <w:noProof/>
          <w:lang w:eastAsia="ko-KR"/>
        </w:rPr>
        <w:t>1&gt;</w:t>
      </w:r>
      <w:r w:rsidRPr="000F3B30">
        <w:rPr>
          <w:noProof/>
          <w:lang w:eastAsia="ko-KR"/>
        </w:rPr>
        <w:tab/>
        <w:t xml:space="preserve">store the sidelink grant provided by </w:t>
      </w:r>
      <w:r w:rsidRPr="000F3B30">
        <w:rPr>
          <w:lang w:eastAsia="ko-KR"/>
        </w:rPr>
        <w:t>RRC</w:t>
      </w:r>
      <w:r w:rsidRPr="000F3B30">
        <w:rPr>
          <w:noProof/>
          <w:lang w:eastAsia="ko-KR"/>
        </w:rPr>
        <w:t xml:space="preserve"> as a configured sidelink grant;</w:t>
      </w:r>
    </w:p>
    <w:p w14:paraId="25B5CB40" w14:textId="77777777" w:rsidR="00FF297C" w:rsidRPr="000F3B30" w:rsidRDefault="00FF297C" w:rsidP="00FF297C">
      <w:pPr>
        <w:pStyle w:val="B1"/>
        <w:rPr>
          <w:noProof/>
          <w:lang w:eastAsia="ko-KR"/>
        </w:rPr>
      </w:pPr>
      <w:r w:rsidRPr="000F3B30">
        <w:rPr>
          <w:noProof/>
          <w:lang w:eastAsia="ko-KR"/>
        </w:rPr>
        <w:t>1&gt;</w:t>
      </w:r>
      <w:r w:rsidRPr="000F3B30">
        <w:rPr>
          <w:noProof/>
          <w:lang w:eastAsia="ko-KR"/>
        </w:rPr>
        <w:tab/>
        <w:t xml:space="preserve">initialise or re-initialise the configured sidelink grant to determine PSCCH duration(s) and PSSCH duration(s) according to </w:t>
      </w:r>
      <w:r w:rsidRPr="000F3B30">
        <w:rPr>
          <w:i/>
          <w:noProof/>
          <w:lang w:eastAsia="ko-KR"/>
        </w:rPr>
        <w:t>sl-TimeOffsetCG-Type1</w:t>
      </w:r>
      <w:r w:rsidRPr="000F3B30">
        <w:rPr>
          <w:noProof/>
          <w:lang w:eastAsia="ko-KR"/>
        </w:rPr>
        <w:t xml:space="preserve"> and </w:t>
      </w:r>
      <w:r w:rsidRPr="000F3B30">
        <w:rPr>
          <w:i/>
          <w:noProof/>
          <w:lang w:eastAsia="ko-KR"/>
        </w:rPr>
        <w:t>sl-TimeResourceCG-Type1</w:t>
      </w:r>
      <w:r w:rsidRPr="000F3B30">
        <w:rPr>
          <w:noProof/>
          <w:lang w:eastAsia="ko-KR"/>
        </w:rPr>
        <w:t xml:space="preserve">, and to reoccur with </w:t>
      </w:r>
      <w:r w:rsidRPr="000F3B30">
        <w:rPr>
          <w:i/>
          <w:noProof/>
          <w:lang w:eastAsia="ko-KR"/>
        </w:rPr>
        <w:t>sl-periodCG</w:t>
      </w:r>
      <w:r w:rsidRPr="000F3B30">
        <w:rPr>
          <w:noProof/>
          <w:lang w:eastAsia="ko-KR"/>
        </w:rPr>
        <w:t xml:space="preserve"> for transmissions of multiple MAC PDUs according to </w:t>
      </w:r>
      <w:r w:rsidRPr="000F3B30">
        <w:t>clause 8.1.2</w:t>
      </w:r>
      <w:r w:rsidRPr="000F3B30">
        <w:rPr>
          <w:noProof/>
          <w:lang w:eastAsia="ko-KR"/>
        </w:rPr>
        <w:t xml:space="preserve"> of TS 38.214 [7].</w:t>
      </w:r>
    </w:p>
    <w:p w14:paraId="4A431D35" w14:textId="77777777" w:rsidR="00FF297C" w:rsidRPr="000F3B30" w:rsidRDefault="00FF297C" w:rsidP="00FF297C">
      <w:pPr>
        <w:pStyle w:val="NO"/>
        <w:rPr>
          <w:noProof/>
          <w:lang w:eastAsia="ko-KR"/>
        </w:rPr>
      </w:pPr>
      <w:r w:rsidRPr="000F3B30">
        <w:rPr>
          <w:lang w:eastAsia="ko-KR"/>
        </w:rPr>
        <w:t>NOTE 1:</w:t>
      </w:r>
      <w:r w:rsidRPr="000F3B30">
        <w:rPr>
          <w:lang w:eastAsia="ko-KR"/>
        </w:rPr>
        <w:tab/>
        <w:t xml:space="preserve">If the MAC entity is configured with multiple configured </w:t>
      </w:r>
      <w:proofErr w:type="spellStart"/>
      <w:r w:rsidRPr="000F3B30">
        <w:rPr>
          <w:lang w:eastAsia="ko-KR"/>
        </w:rPr>
        <w:t>sidelink</w:t>
      </w:r>
      <w:proofErr w:type="spellEnd"/>
      <w:r w:rsidRPr="000F3B30">
        <w:rPr>
          <w:lang w:eastAsia="ko-KR"/>
        </w:rPr>
        <w:t xml:space="preserve"> grants, collision among the configured </w:t>
      </w:r>
      <w:proofErr w:type="spellStart"/>
      <w:r w:rsidRPr="000F3B30">
        <w:rPr>
          <w:lang w:eastAsia="ko-KR"/>
        </w:rPr>
        <w:t>sidelink</w:t>
      </w:r>
      <w:proofErr w:type="spellEnd"/>
      <w:r w:rsidRPr="000F3B30">
        <w:rPr>
          <w:lang w:eastAsia="ko-KR"/>
        </w:rPr>
        <w:t xml:space="preserve"> grants may occur. </w:t>
      </w:r>
      <w:r w:rsidRPr="000F3B30">
        <w:rPr>
          <w:noProof/>
        </w:rPr>
        <w:t>How to handle the collision is left to UE implementation.</w:t>
      </w:r>
    </w:p>
    <w:p w14:paraId="0BC4549F" w14:textId="77777777" w:rsidR="00FF297C" w:rsidRPr="000F3B30" w:rsidRDefault="00FF297C" w:rsidP="00FF297C">
      <w:pPr>
        <w:rPr>
          <w:noProof/>
          <w:lang w:eastAsia="ko-KR"/>
        </w:rPr>
      </w:pPr>
      <w:r w:rsidRPr="000F3B30">
        <w:rPr>
          <w:noProof/>
          <w:lang w:eastAsia="ko-KR"/>
        </w:rPr>
        <w:t xml:space="preserve">After a sidelink grant is configured for a configured grant Type 1, the MAC entity shall consider </w:t>
      </w:r>
      <w:r w:rsidRPr="000F3B30">
        <w:rPr>
          <w:rFonts w:eastAsia="Malgun Gothic"/>
          <w:noProof/>
          <w:lang w:eastAsia="ko-KR"/>
        </w:rPr>
        <w:t xml:space="preserve">sequentially </w:t>
      </w:r>
      <w:r w:rsidRPr="000F3B30">
        <w:rPr>
          <w:noProof/>
          <w:lang w:eastAsia="ko-KR"/>
        </w:rPr>
        <w:t xml:space="preserve">that the first slot of the </w:t>
      </w:r>
      <w:proofErr w:type="spellStart"/>
      <w:r w:rsidRPr="000F3B30">
        <w:rPr>
          <w:lang w:eastAsia="ko-KR"/>
        </w:rPr>
        <w:t>S</w:t>
      </w:r>
      <w:r w:rsidRPr="000F3B30">
        <w:rPr>
          <w:vertAlign w:val="superscript"/>
          <w:lang w:eastAsia="ko-KR"/>
        </w:rPr>
        <w:t>th</w:t>
      </w:r>
      <w:proofErr w:type="spellEnd"/>
      <w:r w:rsidRPr="000F3B30">
        <w:rPr>
          <w:noProof/>
          <w:lang w:eastAsia="ko-KR"/>
        </w:rPr>
        <w:t xml:space="preserve"> sidelink grant </w:t>
      </w:r>
      <w:r w:rsidRPr="000F3B30">
        <w:rPr>
          <w:rFonts w:eastAsia="Malgun Gothic"/>
          <w:noProof/>
          <w:lang w:eastAsia="ko-KR"/>
        </w:rPr>
        <w:t>occurs in the</w:t>
      </w:r>
      <w:r w:rsidRPr="000F3B30">
        <w:rPr>
          <w:noProof/>
          <w:lang w:eastAsia="ko-KR"/>
        </w:rPr>
        <w:t xml:space="preserve"> logical slot for which:</w:t>
      </w:r>
    </w:p>
    <w:p w14:paraId="05EF0D7D" w14:textId="77777777" w:rsidR="00FF297C" w:rsidRPr="000F3B30" w:rsidRDefault="00FF297C" w:rsidP="00FF297C">
      <w:pPr>
        <w:jc w:val="center"/>
        <w:rPr>
          <w:noProof/>
          <w:lang w:eastAsia="ko-KR"/>
        </w:rPr>
      </w:pPr>
      <w:r w:rsidRPr="000F3B30">
        <w:rPr>
          <w:noProof/>
          <w:lang w:eastAsia="ko-KR"/>
        </w:rPr>
        <w:t xml:space="preserve">[(SFN × </w:t>
      </w:r>
      <w:r w:rsidRPr="000F3B30">
        <w:rPr>
          <w:i/>
          <w:noProof/>
          <w:lang w:eastAsia="ko-KR"/>
        </w:rPr>
        <w:t>numberOfSLSlotsPerFrame</w:t>
      </w:r>
      <w:r w:rsidRPr="000F3B30">
        <w:rPr>
          <w:noProof/>
          <w:lang w:eastAsia="ko-KR"/>
        </w:rPr>
        <w:t>) + logical slot number in the frame] =</w:t>
      </w:r>
      <w:r w:rsidRPr="000F3B30">
        <w:rPr>
          <w:noProof/>
          <w:lang w:eastAsia="ko-KR"/>
        </w:rPr>
        <w:br/>
        <w:t xml:space="preserve"> (</w:t>
      </w:r>
      <w:r w:rsidRPr="000F3B30">
        <w:rPr>
          <w:i/>
          <w:iCs/>
          <w:noProof/>
          <w:lang w:eastAsia="ko-KR"/>
        </w:rPr>
        <w:t>sl-T</w:t>
      </w:r>
      <w:r w:rsidRPr="000F3B30">
        <w:rPr>
          <w:rFonts w:eastAsia="Malgun Gothic"/>
          <w:i/>
          <w:noProof/>
          <w:lang w:eastAsia="ko-KR"/>
        </w:rPr>
        <w:t>imeReferenceSFN-Type1</w:t>
      </w:r>
      <w:r w:rsidRPr="000F3B30">
        <w:rPr>
          <w:rFonts w:eastAsia="Malgun Gothic"/>
          <w:noProof/>
          <w:lang w:eastAsia="ko-KR"/>
        </w:rPr>
        <w:t xml:space="preserve"> × </w:t>
      </w:r>
      <w:r w:rsidRPr="000F3B30">
        <w:rPr>
          <w:rFonts w:eastAsia="Malgun Gothic"/>
          <w:i/>
          <w:noProof/>
          <w:lang w:eastAsia="ko-KR"/>
        </w:rPr>
        <w:t>numberOfSLSlotsPerFrame</w:t>
      </w:r>
      <w:r w:rsidRPr="000F3B30">
        <w:rPr>
          <w:rFonts w:eastAsia="Malgun Gothic"/>
          <w:noProof/>
          <w:lang w:eastAsia="ko-KR"/>
        </w:rPr>
        <w:t xml:space="preserve"> </w:t>
      </w:r>
      <w:r w:rsidRPr="000F3B30">
        <w:rPr>
          <w:rFonts w:eastAsia="Malgun Gothic"/>
          <w:i/>
          <w:noProof/>
          <w:lang w:eastAsia="ko-KR"/>
        </w:rPr>
        <w:t>+</w:t>
      </w:r>
      <w:r w:rsidRPr="000F3B30">
        <w:rPr>
          <w:rFonts w:eastAsia="Malgun Gothic"/>
          <w:noProof/>
          <w:lang w:eastAsia="ko-KR"/>
        </w:rPr>
        <w:t xml:space="preserve"> </w:t>
      </w:r>
      <w:r w:rsidRPr="000F3B30">
        <w:rPr>
          <w:i/>
          <w:noProof/>
          <w:lang w:eastAsia="ko-KR"/>
        </w:rPr>
        <w:t>sl-TimeOffsetCGType1</w:t>
      </w:r>
      <w:r w:rsidRPr="000F3B30">
        <w:rPr>
          <w:noProof/>
          <w:lang w:eastAsia="ko-KR"/>
        </w:rPr>
        <w:t xml:space="preserve">+ S × </w:t>
      </w:r>
      <w:r w:rsidRPr="000F3B30">
        <w:rPr>
          <w:i/>
          <w:noProof/>
          <w:lang w:eastAsia="ko-KR"/>
        </w:rPr>
        <w:t>PeriodicitySL</w:t>
      </w:r>
      <w:r w:rsidRPr="000F3B30">
        <w:rPr>
          <w:noProof/>
          <w:lang w:eastAsia="ko-KR"/>
        </w:rPr>
        <w:t xml:space="preserve">) modulo (1024 × </w:t>
      </w:r>
      <w:r w:rsidRPr="000F3B30">
        <w:rPr>
          <w:i/>
          <w:noProof/>
          <w:lang w:eastAsia="ko-KR"/>
        </w:rPr>
        <w:t>numberOfSLSlotsPerFrame</w:t>
      </w:r>
      <w:r w:rsidRPr="000F3B30">
        <w:rPr>
          <w:noProof/>
          <w:lang w:eastAsia="ko-KR"/>
        </w:rPr>
        <w:t>).</w:t>
      </w:r>
    </w:p>
    <w:p w14:paraId="3EE530F4" w14:textId="77777777" w:rsidR="00FF297C" w:rsidRPr="000F3B30" w:rsidRDefault="00FF297C" w:rsidP="00FF297C">
      <w:pPr>
        <w:rPr>
          <w:rFonts w:eastAsia="Malgun Gothic"/>
          <w:noProof/>
          <w:lang w:eastAsia="ko-KR"/>
        </w:rPr>
      </w:pPr>
      <w:r w:rsidRPr="000F3B30">
        <w:rPr>
          <w:rFonts w:eastAsia="Malgun Gothic"/>
          <w:noProof/>
          <w:lang w:eastAsia="ko-KR"/>
        </w:rPr>
        <w:t xml:space="preserve">where </w:t>
      </w:r>
      <m:oMath>
        <m:r>
          <w:rPr>
            <w:rFonts w:ascii="Cambria Math" w:hAnsi="Cambria Math"/>
            <w:noProof/>
            <w:lang w:eastAsia="ko-KR"/>
          </w:rPr>
          <m:t>PeriodicitySL</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noProof/>
                <w:lang w:eastAsia="ko-KR"/>
              </w:rPr>
              <m:t>sl_periodCG</m:t>
            </m:r>
          </m:e>
        </m:d>
      </m:oMath>
      <w:r w:rsidRPr="000F3B30">
        <w:rPr>
          <w:noProof/>
          <w:lang w:eastAsia="ko-KR"/>
        </w:rPr>
        <w:t xml:space="preserve">, </w:t>
      </w:r>
      <w:r w:rsidRPr="000F3B30">
        <w:rPr>
          <w:i/>
          <w:noProof/>
          <w:lang w:eastAsia="ko-KR"/>
        </w:rPr>
        <w:t>numberOfSLSlotsPerFrame</w:t>
      </w:r>
      <w:r w:rsidRPr="000F3B30">
        <w:rPr>
          <w:noProof/>
          <w:lang w:eastAsia="ko-KR"/>
        </w:rPr>
        <w:t xml:space="preserve"> refers to the number of logical slots that can be used for SL transmsission in the frame and </w:t>
      </w:r>
      <w:r w:rsidRPr="000F3B30">
        <w:rPr>
          <w:i/>
          <w:noProof/>
          <w:lang w:eastAsia="ko-KR"/>
        </w:rPr>
        <w:t>N</w:t>
      </w:r>
      <w:r w:rsidRPr="000F3B30">
        <w:rPr>
          <w:noProof/>
          <w:lang w:eastAsia="ko-KR"/>
        </w:rPr>
        <w:t xml:space="preserve"> refer to the number of slots that can be used for SL transmsission within 20ms, if configured, of </w:t>
      </w:r>
      <w:r w:rsidRPr="000F3B30">
        <w:rPr>
          <w:i/>
          <w:noProof/>
          <w:lang w:eastAsia="ko-KR"/>
        </w:rPr>
        <w:t>TDD-UL-DL-ConfigCommon</w:t>
      </w:r>
      <w:r w:rsidRPr="000F3B30">
        <w:rPr>
          <w:noProof/>
          <w:lang w:eastAsia="ko-KR"/>
        </w:rPr>
        <w:t>, as specified in TS 38.331 [5] and clause 8.1.7 of TS 38.214 [7].</w:t>
      </w:r>
    </w:p>
    <w:p w14:paraId="7993D17C" w14:textId="77777777" w:rsidR="00FF297C" w:rsidRPr="000F3B30" w:rsidRDefault="00FF297C" w:rsidP="00FF297C">
      <w:pPr>
        <w:rPr>
          <w:noProof/>
          <w:lang w:eastAsia="ko-KR"/>
        </w:rPr>
      </w:pPr>
      <w:r w:rsidRPr="000F3B30">
        <w:rPr>
          <w:noProof/>
          <w:lang w:eastAsia="ko-KR"/>
        </w:rPr>
        <w:t xml:space="preserve">After a sidelink grant is configured for a configured grant Type 2, the MAC entity shall consider </w:t>
      </w:r>
      <w:r w:rsidRPr="000F3B30">
        <w:rPr>
          <w:rFonts w:eastAsia="Malgun Gothic"/>
          <w:noProof/>
          <w:lang w:eastAsia="ko-KR"/>
        </w:rPr>
        <w:t xml:space="preserve">sequentially </w:t>
      </w:r>
      <w:r w:rsidRPr="000F3B30">
        <w:rPr>
          <w:noProof/>
          <w:lang w:eastAsia="ko-KR"/>
        </w:rPr>
        <w:t xml:space="preserve">that the first slot of </w:t>
      </w:r>
      <w:proofErr w:type="spellStart"/>
      <w:r w:rsidRPr="000F3B30">
        <w:rPr>
          <w:lang w:eastAsia="ko-KR"/>
        </w:rPr>
        <w:t>S</w:t>
      </w:r>
      <w:r w:rsidRPr="000F3B30">
        <w:rPr>
          <w:vertAlign w:val="superscript"/>
          <w:lang w:eastAsia="ko-KR"/>
        </w:rPr>
        <w:t>th</w:t>
      </w:r>
      <w:proofErr w:type="spellEnd"/>
      <w:r w:rsidRPr="000F3B30">
        <w:rPr>
          <w:noProof/>
          <w:lang w:eastAsia="ko-KR"/>
        </w:rPr>
        <w:t xml:space="preserve"> sidelink grant </w:t>
      </w:r>
      <w:r w:rsidRPr="000F3B30">
        <w:rPr>
          <w:rFonts w:eastAsia="Malgun Gothic"/>
          <w:noProof/>
          <w:lang w:eastAsia="ko-KR"/>
        </w:rPr>
        <w:t>occurs in the</w:t>
      </w:r>
      <w:r w:rsidRPr="000F3B30">
        <w:rPr>
          <w:noProof/>
          <w:lang w:eastAsia="ko-KR"/>
        </w:rPr>
        <w:t xml:space="preserve"> logical slot for which:</w:t>
      </w:r>
    </w:p>
    <w:p w14:paraId="36D881E0" w14:textId="77777777" w:rsidR="00FF297C" w:rsidRPr="000F3B30" w:rsidRDefault="00FF297C" w:rsidP="00FF297C">
      <w:pPr>
        <w:jc w:val="center"/>
        <w:rPr>
          <w:noProof/>
          <w:lang w:eastAsia="ko-KR"/>
        </w:rPr>
      </w:pPr>
      <w:r w:rsidRPr="000F3B30">
        <w:rPr>
          <w:noProof/>
          <w:lang w:eastAsia="ko-KR"/>
        </w:rPr>
        <w:t xml:space="preserve">[(SFN × </w:t>
      </w:r>
      <w:r w:rsidRPr="000F3B30">
        <w:rPr>
          <w:i/>
          <w:noProof/>
          <w:lang w:eastAsia="ko-KR"/>
        </w:rPr>
        <w:t>numberOfSLSlotsPerFrame</w:t>
      </w:r>
      <w:r w:rsidRPr="000F3B30">
        <w:rPr>
          <w:noProof/>
          <w:lang w:eastAsia="ko-KR"/>
        </w:rPr>
        <w:t>) + logical slot number in the frame] =</w:t>
      </w:r>
      <w:r w:rsidRPr="000F3B30">
        <w:rPr>
          <w:noProof/>
          <w:lang w:eastAsia="ko-KR"/>
        </w:rPr>
        <w:br/>
        <w:t>[(SFN</w:t>
      </w:r>
      <w:r w:rsidRPr="000F3B30">
        <w:rPr>
          <w:noProof/>
          <w:vertAlign w:val="subscript"/>
          <w:lang w:eastAsia="ko-KR"/>
        </w:rPr>
        <w:t>start time</w:t>
      </w:r>
      <w:r w:rsidRPr="000F3B30">
        <w:rPr>
          <w:noProof/>
          <w:lang w:eastAsia="ko-KR"/>
        </w:rPr>
        <w:t xml:space="preserve"> × </w:t>
      </w:r>
      <w:r w:rsidRPr="000F3B30">
        <w:rPr>
          <w:i/>
          <w:noProof/>
          <w:lang w:eastAsia="ko-KR"/>
        </w:rPr>
        <w:t>numberOfSLSlotsPerFrame</w:t>
      </w:r>
      <w:r w:rsidRPr="000F3B30">
        <w:rPr>
          <w:noProof/>
          <w:lang w:eastAsia="ko-KR"/>
        </w:rPr>
        <w:t xml:space="preserve"> + slot</w:t>
      </w:r>
      <w:r w:rsidRPr="000F3B30">
        <w:rPr>
          <w:noProof/>
          <w:vertAlign w:val="subscript"/>
          <w:lang w:eastAsia="ko-KR"/>
        </w:rPr>
        <w:t>start time</w:t>
      </w:r>
      <w:r w:rsidRPr="000F3B30">
        <w:rPr>
          <w:noProof/>
          <w:lang w:eastAsia="ko-KR"/>
        </w:rPr>
        <w:t xml:space="preserve">) + S × </w:t>
      </w:r>
      <w:r w:rsidRPr="000F3B30">
        <w:rPr>
          <w:i/>
          <w:noProof/>
          <w:lang w:eastAsia="ko-KR"/>
        </w:rPr>
        <w:t>PeriodicitySL</w:t>
      </w:r>
      <w:r w:rsidRPr="000F3B30">
        <w:rPr>
          <w:noProof/>
          <w:lang w:eastAsia="ko-KR"/>
        </w:rPr>
        <w:t xml:space="preserve">] modulo (1024 × </w:t>
      </w:r>
      <w:r w:rsidRPr="000F3B30">
        <w:rPr>
          <w:i/>
          <w:noProof/>
          <w:lang w:eastAsia="ko-KR"/>
        </w:rPr>
        <w:t>numberOfSLSlotsPerFrame</w:t>
      </w:r>
      <w:r w:rsidRPr="000F3B30">
        <w:rPr>
          <w:noProof/>
          <w:lang w:eastAsia="ko-KR"/>
        </w:rPr>
        <w:t>).</w:t>
      </w:r>
    </w:p>
    <w:p w14:paraId="2AFB43B8" w14:textId="77777777" w:rsidR="00FF297C" w:rsidRPr="000F3B30" w:rsidRDefault="00FF297C" w:rsidP="00FF297C">
      <w:pPr>
        <w:rPr>
          <w:noProof/>
          <w:lang w:eastAsia="ko-KR"/>
        </w:rPr>
      </w:pPr>
      <w:r w:rsidRPr="000F3B30">
        <w:rPr>
          <w:noProof/>
          <w:lang w:eastAsia="ko-KR"/>
        </w:rPr>
        <w:t>where SFN</w:t>
      </w:r>
      <w:r w:rsidRPr="000F3B30">
        <w:rPr>
          <w:noProof/>
          <w:vertAlign w:val="subscript"/>
          <w:lang w:eastAsia="ko-KR"/>
        </w:rPr>
        <w:t>start time</w:t>
      </w:r>
      <w:r w:rsidRPr="000F3B30">
        <w:rPr>
          <w:noProof/>
          <w:lang w:eastAsia="ko-KR"/>
        </w:rPr>
        <w:t xml:space="preserve"> and slot</w:t>
      </w:r>
      <w:r w:rsidRPr="000F3B30">
        <w:rPr>
          <w:noProof/>
          <w:vertAlign w:val="subscript"/>
          <w:lang w:eastAsia="ko-KR"/>
        </w:rPr>
        <w:t>start time</w:t>
      </w:r>
      <w:r w:rsidRPr="000F3B30">
        <w:rPr>
          <w:noProof/>
          <w:lang w:eastAsia="ko-KR"/>
        </w:rPr>
        <w:t xml:space="preserve"> are the SFN and logical slot, respectively, of the first transmission opportunity of PSSCH where the configured sidelink grant was (re-)initialised.</w:t>
      </w:r>
    </w:p>
    <w:p w14:paraId="0461BF6A" w14:textId="77777777" w:rsidR="00FF297C" w:rsidRPr="000F3B30" w:rsidRDefault="00FF297C" w:rsidP="00FF297C">
      <w:pPr>
        <w:rPr>
          <w:noProof/>
          <w:lang w:eastAsia="ko-KR"/>
        </w:rPr>
      </w:pPr>
      <w:r w:rsidRPr="000F3B30">
        <w:rPr>
          <w:noProof/>
          <w:lang w:eastAsia="ko-KR"/>
        </w:rPr>
        <w:t xml:space="preserve">When a configured sidelink grant is released by </w:t>
      </w:r>
      <w:r w:rsidRPr="000F3B30">
        <w:rPr>
          <w:lang w:eastAsia="ko-KR"/>
        </w:rPr>
        <w:t>RRC</w:t>
      </w:r>
      <w:r w:rsidRPr="000F3B30">
        <w:rPr>
          <w:noProof/>
          <w:lang w:eastAsia="ko-KR"/>
        </w:rPr>
        <w:t>, all the corresponding configurations shall be released and all corresponding sidelink grants shall be cleared.</w:t>
      </w:r>
    </w:p>
    <w:p w14:paraId="34F9099E" w14:textId="77777777" w:rsidR="00FF297C" w:rsidRPr="000F3B30" w:rsidRDefault="00FF297C" w:rsidP="00FF297C">
      <w:pPr>
        <w:rPr>
          <w:noProof/>
          <w:lang w:eastAsia="ko-KR"/>
        </w:rPr>
      </w:pPr>
      <w:r w:rsidRPr="000F3B30">
        <w:rPr>
          <w:noProof/>
          <w:lang w:eastAsia="ko-KR"/>
        </w:rPr>
        <w:t>The MAC entity shall:</w:t>
      </w:r>
    </w:p>
    <w:p w14:paraId="50F2D082" w14:textId="77777777" w:rsidR="00FF297C" w:rsidRPr="000F3B30" w:rsidRDefault="00FF297C" w:rsidP="00FF297C">
      <w:pPr>
        <w:pStyle w:val="B1"/>
        <w:rPr>
          <w:noProof/>
          <w:lang w:eastAsia="ko-KR"/>
        </w:rPr>
      </w:pPr>
      <w:r w:rsidRPr="000F3B30">
        <w:rPr>
          <w:noProof/>
          <w:lang w:eastAsia="ko-KR"/>
        </w:rPr>
        <w:t>1&gt;</w:t>
      </w:r>
      <w:r w:rsidRPr="000F3B30">
        <w:rPr>
          <w:noProof/>
          <w:lang w:eastAsia="ko-KR"/>
        </w:rPr>
        <w:tab/>
        <w:t xml:space="preserve">if the </w:t>
      </w:r>
      <w:r w:rsidRPr="000F3B30">
        <w:rPr>
          <w:noProof/>
        </w:rPr>
        <w:t>configured sidelink grant confirmation has been triggered and not cancelled</w:t>
      </w:r>
      <w:r w:rsidRPr="000F3B30">
        <w:rPr>
          <w:noProof/>
          <w:lang w:eastAsia="ko-KR"/>
        </w:rPr>
        <w:t>; and</w:t>
      </w:r>
    </w:p>
    <w:p w14:paraId="0E35EA77" w14:textId="77777777" w:rsidR="00FF297C" w:rsidRPr="000F3B30" w:rsidRDefault="00FF297C" w:rsidP="00FF297C">
      <w:pPr>
        <w:pStyle w:val="B1"/>
        <w:rPr>
          <w:noProof/>
        </w:rPr>
      </w:pPr>
      <w:r w:rsidRPr="000F3B30">
        <w:rPr>
          <w:noProof/>
          <w:lang w:eastAsia="ko-KR"/>
        </w:rPr>
        <w:t>1&gt;</w:t>
      </w:r>
      <w:r w:rsidRPr="000F3B30">
        <w:rPr>
          <w:noProof/>
        </w:rPr>
        <w:tab/>
        <w:t>if the MAC entity has UL resources allocated for new transmission:</w:t>
      </w:r>
    </w:p>
    <w:p w14:paraId="45708589" w14:textId="77777777" w:rsidR="00FF297C" w:rsidRPr="000F3B30" w:rsidRDefault="00FF297C" w:rsidP="00FF297C">
      <w:pPr>
        <w:pStyle w:val="B2"/>
        <w:rPr>
          <w:noProof/>
          <w:lang w:eastAsia="zh-CN"/>
        </w:rPr>
      </w:pPr>
      <w:r w:rsidRPr="000F3B30">
        <w:rPr>
          <w:noProof/>
          <w:lang w:eastAsia="ko-KR"/>
        </w:rPr>
        <w:t>2&gt;</w:t>
      </w:r>
      <w:r w:rsidRPr="000F3B30">
        <w:rPr>
          <w:noProof/>
          <w:lang w:eastAsia="zh-CN"/>
        </w:rPr>
        <w:tab/>
        <w:t xml:space="preserve">instruct the Multiplexing and Assembly procedure to generate a Sidelink </w:t>
      </w:r>
      <w:r w:rsidRPr="000F3B30">
        <w:rPr>
          <w:noProof/>
          <w:lang w:eastAsia="ko-KR"/>
        </w:rPr>
        <w:t>Configured Grant</w:t>
      </w:r>
      <w:r w:rsidRPr="000F3B30">
        <w:rPr>
          <w:noProof/>
          <w:lang w:eastAsia="zh-CN"/>
        </w:rPr>
        <w:t xml:space="preserve"> </w:t>
      </w:r>
      <w:r w:rsidRPr="000F3B30">
        <w:rPr>
          <w:noProof/>
          <w:lang w:eastAsia="ko-KR"/>
        </w:rPr>
        <w:t>C</w:t>
      </w:r>
      <w:r w:rsidRPr="000F3B30">
        <w:rPr>
          <w:noProof/>
          <w:lang w:eastAsia="zh-CN"/>
        </w:rPr>
        <w:t>onfirmation MAC CE as defined in clause 6.1.3.34;</w:t>
      </w:r>
    </w:p>
    <w:p w14:paraId="08BFBC5A" w14:textId="77777777" w:rsidR="00FF297C" w:rsidRPr="000F3B30" w:rsidRDefault="00FF297C" w:rsidP="00FF297C">
      <w:pPr>
        <w:pStyle w:val="B2"/>
        <w:rPr>
          <w:noProof/>
          <w:lang w:eastAsia="zh-CN"/>
        </w:rPr>
      </w:pPr>
      <w:r w:rsidRPr="000F3B30">
        <w:rPr>
          <w:noProof/>
          <w:lang w:eastAsia="ko-KR"/>
        </w:rPr>
        <w:t>2&gt;</w:t>
      </w:r>
      <w:r w:rsidRPr="000F3B30">
        <w:rPr>
          <w:noProof/>
          <w:lang w:eastAsia="zh-CN"/>
        </w:rPr>
        <w:tab/>
        <w:t xml:space="preserve">cancel the triggered </w:t>
      </w:r>
      <w:r w:rsidRPr="000F3B30">
        <w:rPr>
          <w:noProof/>
          <w:lang w:eastAsia="ko-KR"/>
        </w:rPr>
        <w:t>configured sidelink grant</w:t>
      </w:r>
      <w:r w:rsidRPr="000F3B30">
        <w:rPr>
          <w:noProof/>
          <w:lang w:eastAsia="zh-CN"/>
        </w:rPr>
        <w:t xml:space="preserve"> confirmation.</w:t>
      </w:r>
    </w:p>
    <w:p w14:paraId="3EA98B88" w14:textId="77777777" w:rsidR="00FF297C" w:rsidRPr="000F3B30" w:rsidRDefault="00FF297C" w:rsidP="00FF297C">
      <w:pPr>
        <w:rPr>
          <w:lang w:eastAsia="ko-KR"/>
        </w:rPr>
      </w:pPr>
      <w:r w:rsidRPr="000F3B30">
        <w:rPr>
          <w:noProof/>
          <w:lang w:eastAsia="zh-CN"/>
        </w:rPr>
        <w:t xml:space="preserve">For a configured grant Type 2, </w:t>
      </w:r>
      <w:r w:rsidRPr="000F3B30">
        <w:rPr>
          <w:noProof/>
          <w:lang w:eastAsia="ko-KR"/>
        </w:rPr>
        <w:t>t</w:t>
      </w:r>
      <w:r w:rsidRPr="000F3B30">
        <w:rPr>
          <w:noProof/>
        </w:rPr>
        <w:t xml:space="preserve">he MAC entity shall </w:t>
      </w:r>
      <w:r w:rsidRPr="000F3B30">
        <w:rPr>
          <w:noProof/>
          <w:lang w:eastAsia="ko-KR"/>
        </w:rPr>
        <w:t>clear</w:t>
      </w:r>
      <w:r w:rsidRPr="000F3B30">
        <w:rPr>
          <w:noProof/>
        </w:rPr>
        <w:t xml:space="preserve"> the corresponding configured sidelink grant</w:t>
      </w:r>
      <w:r w:rsidRPr="000F3B30">
        <w:rPr>
          <w:noProof/>
          <w:lang w:eastAsia="zh-CN"/>
        </w:rPr>
        <w:t xml:space="preserve"> </w:t>
      </w:r>
      <w:r w:rsidRPr="000F3B30">
        <w:rPr>
          <w:noProof/>
        </w:rPr>
        <w:t>immediately after</w:t>
      </w:r>
      <w:r w:rsidRPr="000F3B30">
        <w:rPr>
          <w:noProof/>
          <w:lang w:eastAsia="zh-CN"/>
        </w:rPr>
        <w:t xml:space="preserve"> </w:t>
      </w:r>
      <w:r w:rsidRPr="000F3B30">
        <w:t xml:space="preserve">first transmission of </w:t>
      </w:r>
      <w:proofErr w:type="spellStart"/>
      <w:r w:rsidRPr="000F3B30">
        <w:t>Sidelink</w:t>
      </w:r>
      <w:proofErr w:type="spellEnd"/>
      <w:r w:rsidRPr="000F3B30">
        <w:t xml:space="preserve"> </w:t>
      </w:r>
      <w:r w:rsidRPr="000F3B30">
        <w:rPr>
          <w:noProof/>
          <w:lang w:eastAsia="ko-KR"/>
        </w:rPr>
        <w:t>Configured Grant C</w:t>
      </w:r>
      <w:r w:rsidRPr="000F3B30">
        <w:rPr>
          <w:noProof/>
        </w:rPr>
        <w:t xml:space="preserve">onfirmation </w:t>
      </w:r>
      <w:r w:rsidRPr="000F3B30">
        <w:t xml:space="preserve">MAC CE </w:t>
      </w:r>
      <w:r w:rsidRPr="000F3B30">
        <w:rPr>
          <w:noProof/>
          <w:lang w:eastAsia="zh-CN"/>
        </w:rPr>
        <w:t>triggered by</w:t>
      </w:r>
      <w:r w:rsidRPr="000F3B30">
        <w:rPr>
          <w:noProof/>
        </w:rPr>
        <w:t xml:space="preserve"> the </w:t>
      </w:r>
      <w:r w:rsidRPr="000F3B30">
        <w:rPr>
          <w:noProof/>
          <w:lang w:eastAsia="ko-KR"/>
        </w:rPr>
        <w:t>configured sidelink grant deactivation</w:t>
      </w:r>
      <w:r w:rsidRPr="000F3B30">
        <w:rPr>
          <w:noProof/>
        </w:rPr>
        <w:t>.</w:t>
      </w:r>
    </w:p>
    <w:p w14:paraId="16101CD5" w14:textId="22A61E3C" w:rsidR="00FF297C" w:rsidRDefault="00FF297C" w:rsidP="003521AA">
      <w:pPr>
        <w:rPr>
          <w:rFonts w:eastAsia="Yu Mincho"/>
          <w:noProof/>
        </w:rPr>
      </w:pPr>
    </w:p>
    <w:p w14:paraId="2CEDE2BE" w14:textId="77777777" w:rsidR="00FF297C" w:rsidRDefault="00FF297C" w:rsidP="00FF297C">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END</w:t>
      </w:r>
      <w:r w:rsidRPr="00007CF3">
        <w:rPr>
          <w:rFonts w:ascii="Times New Roman" w:hAnsi="Times New Roman" w:cs="Times New Roman"/>
          <w:lang w:val="en-US"/>
        </w:rPr>
        <w:t xml:space="preserve"> OF THE CHANGE</w:t>
      </w:r>
    </w:p>
    <w:p w14:paraId="59E2AD86" w14:textId="77777777" w:rsidR="00FF297C" w:rsidRPr="00FF297C" w:rsidRDefault="00FF297C" w:rsidP="003521AA">
      <w:pPr>
        <w:rPr>
          <w:rFonts w:eastAsia="Yu Mincho"/>
          <w:noProof/>
        </w:rPr>
        <w:sectPr w:rsidR="00FF297C" w:rsidRPr="00FF297C" w:rsidSect="003521AA">
          <w:headerReference w:type="even" r:id="rId16"/>
          <w:footnotePr>
            <w:numRestart w:val="eachSect"/>
          </w:footnotePr>
          <w:type w:val="continuous"/>
          <w:pgSz w:w="11907" w:h="16840" w:code="9"/>
          <w:pgMar w:top="1418" w:right="1134" w:bottom="1134" w:left="1134" w:header="680" w:footer="567" w:gutter="0"/>
          <w:cols w:space="720"/>
        </w:sectPr>
      </w:pPr>
    </w:p>
    <w:p w14:paraId="7A5F8698" w14:textId="77777777" w:rsidR="00BF04D8" w:rsidRPr="00007CF3" w:rsidRDefault="00BF04D8" w:rsidP="00BF04D8">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lastRenderedPageBreak/>
        <w:t>START</w:t>
      </w:r>
      <w:r w:rsidRPr="00007CF3">
        <w:rPr>
          <w:rFonts w:ascii="Times New Roman" w:hAnsi="Times New Roman" w:cs="Times New Roman"/>
          <w:lang w:val="en-US"/>
        </w:rPr>
        <w:t xml:space="preserve"> OF THE CHANGE</w:t>
      </w:r>
    </w:p>
    <w:p w14:paraId="7DEE8112" w14:textId="77777777" w:rsidR="00370EE6" w:rsidRPr="000F3B30" w:rsidRDefault="00370EE6" w:rsidP="00370EE6">
      <w:pPr>
        <w:pStyle w:val="Heading3"/>
      </w:pPr>
      <w:bookmarkStart w:id="8" w:name="_Toc12569231"/>
      <w:bookmarkStart w:id="9" w:name="_Toc37296248"/>
      <w:bookmarkStart w:id="10" w:name="_Toc46490377"/>
      <w:bookmarkStart w:id="11" w:name="_Toc52752072"/>
      <w:bookmarkStart w:id="12" w:name="_Toc52796534"/>
      <w:bookmarkStart w:id="13" w:name="_Toc12751574"/>
      <w:bookmarkStart w:id="14" w:name="_Toc5707112"/>
      <w:bookmarkStart w:id="15" w:name="_Toc534932489"/>
      <w:r w:rsidRPr="000F3B30">
        <w:t>5.22.1</w:t>
      </w:r>
      <w:r w:rsidRPr="000F3B30">
        <w:tab/>
        <w:t>SL-SCH Data transmission</w:t>
      </w:r>
      <w:bookmarkEnd w:id="8"/>
      <w:bookmarkEnd w:id="9"/>
      <w:bookmarkEnd w:id="10"/>
      <w:bookmarkEnd w:id="11"/>
      <w:bookmarkEnd w:id="12"/>
    </w:p>
    <w:p w14:paraId="41DA827B" w14:textId="77777777" w:rsidR="00370EE6" w:rsidRPr="000F3B30" w:rsidRDefault="00370EE6" w:rsidP="00370EE6">
      <w:pPr>
        <w:pStyle w:val="Heading4"/>
      </w:pPr>
      <w:bookmarkStart w:id="16" w:name="_Toc12569232"/>
      <w:bookmarkStart w:id="17" w:name="_Toc37296249"/>
      <w:bookmarkStart w:id="18" w:name="_Toc46490378"/>
      <w:bookmarkStart w:id="19" w:name="_Toc52752073"/>
      <w:bookmarkStart w:id="20" w:name="_Toc52796535"/>
      <w:r w:rsidRPr="000F3B30">
        <w:t>5.22.1.1</w:t>
      </w:r>
      <w:r w:rsidRPr="000F3B30">
        <w:tab/>
        <w:t>SL Grant reception and SCI transmission</w:t>
      </w:r>
      <w:bookmarkEnd w:id="16"/>
      <w:bookmarkEnd w:id="17"/>
      <w:bookmarkEnd w:id="18"/>
      <w:bookmarkEnd w:id="19"/>
      <w:bookmarkEnd w:id="20"/>
    </w:p>
    <w:p w14:paraId="76CC74BC" w14:textId="77777777" w:rsidR="00370EE6" w:rsidRPr="000F3B30" w:rsidRDefault="00370EE6" w:rsidP="00370EE6">
      <w:pPr>
        <w:rPr>
          <w:lang w:eastAsia="ko-KR"/>
        </w:rPr>
      </w:pPr>
      <w:proofErr w:type="spellStart"/>
      <w:r w:rsidRPr="000F3B30">
        <w:rPr>
          <w:lang w:eastAsia="ko-KR"/>
        </w:rPr>
        <w:t>Sidelink</w:t>
      </w:r>
      <w:proofErr w:type="spellEnd"/>
      <w:r w:rsidRPr="000F3B30">
        <w:rPr>
          <w:lang w:eastAsia="ko-KR"/>
        </w:rPr>
        <w:t xml:space="preserve"> grant is received dynamically on the PDCCH, configured semi-persistently by RRC or autonomously selected by the MAC entity. The MAC entity shall have a </w:t>
      </w:r>
      <w:proofErr w:type="spellStart"/>
      <w:r w:rsidRPr="000F3B30">
        <w:rPr>
          <w:lang w:eastAsia="ko-KR"/>
        </w:rPr>
        <w:t>sidelink</w:t>
      </w:r>
      <w:proofErr w:type="spellEnd"/>
      <w:r w:rsidRPr="000F3B30">
        <w:rPr>
          <w:lang w:eastAsia="ko-KR"/>
        </w:rPr>
        <w:t xml:space="preserve"> grant on an active SL BWP to determine a set of PSCCH duration(s) in which transmission of SCI occurs and a set of PSSCH duration(s) in which transmission of SL-SCH associated with the SCI occurs. A </w:t>
      </w:r>
      <w:proofErr w:type="spellStart"/>
      <w:r w:rsidRPr="000F3B30">
        <w:rPr>
          <w:lang w:eastAsia="ko-KR"/>
        </w:rPr>
        <w:t>sidelink</w:t>
      </w:r>
      <w:proofErr w:type="spellEnd"/>
      <w:r w:rsidRPr="000F3B30">
        <w:rPr>
          <w:lang w:eastAsia="ko-KR"/>
        </w:rPr>
        <w:t xml:space="preserve"> grant addressed to SLCS-RNTI with NDI = 1 is considered as a dynamic </w:t>
      </w:r>
      <w:proofErr w:type="spellStart"/>
      <w:r w:rsidRPr="000F3B30">
        <w:rPr>
          <w:lang w:eastAsia="ko-KR"/>
        </w:rPr>
        <w:t>sidelink</w:t>
      </w:r>
      <w:proofErr w:type="spellEnd"/>
      <w:r w:rsidRPr="000F3B30">
        <w:rPr>
          <w:lang w:eastAsia="ko-KR"/>
        </w:rPr>
        <w:t xml:space="preserve"> grant.</w:t>
      </w:r>
    </w:p>
    <w:p w14:paraId="1CA73826" w14:textId="77777777" w:rsidR="00370EE6" w:rsidRPr="000F3B30" w:rsidRDefault="00370EE6" w:rsidP="00370EE6">
      <w:pPr>
        <w:rPr>
          <w:noProof/>
        </w:rPr>
      </w:pPr>
      <w:r w:rsidRPr="000F3B30">
        <w:rPr>
          <w:noProof/>
        </w:rPr>
        <w:t xml:space="preserve">If the MAC entity has been configured with Sidelink resource allocation mode 1 </w:t>
      </w:r>
      <w:r w:rsidRPr="000F3B30">
        <w:t>as indicated in TS 38.331 [5]</w:t>
      </w:r>
      <w:r w:rsidRPr="000F3B30">
        <w:rPr>
          <w:noProof/>
          <w:lang w:eastAsia="ko-KR"/>
        </w:rPr>
        <w:t>,</w:t>
      </w:r>
      <w:r w:rsidRPr="000F3B30">
        <w:rPr>
          <w:noProof/>
        </w:rPr>
        <w:t xml:space="preserve"> the MAC entity shall for each </w:t>
      </w:r>
      <w:r w:rsidRPr="000F3B30">
        <w:rPr>
          <w:noProof/>
          <w:lang w:eastAsia="ko-KR"/>
        </w:rPr>
        <w:t>PDCCH occasion</w:t>
      </w:r>
      <w:r w:rsidRPr="000F3B30">
        <w:rPr>
          <w:noProof/>
        </w:rPr>
        <w:t xml:space="preserve"> and for each grant received for this </w:t>
      </w:r>
      <w:r w:rsidRPr="000F3B30">
        <w:rPr>
          <w:noProof/>
          <w:lang w:eastAsia="ko-KR"/>
        </w:rPr>
        <w:t>PDCCH occasion</w:t>
      </w:r>
      <w:r w:rsidRPr="000F3B30">
        <w:rPr>
          <w:noProof/>
        </w:rPr>
        <w:t>:</w:t>
      </w:r>
    </w:p>
    <w:p w14:paraId="5621DA5A" w14:textId="77777777" w:rsidR="00370EE6" w:rsidRPr="000F3B30" w:rsidRDefault="00370EE6" w:rsidP="00370EE6">
      <w:pPr>
        <w:pStyle w:val="B1"/>
        <w:rPr>
          <w:noProof/>
        </w:rPr>
      </w:pPr>
      <w:r w:rsidRPr="000F3B30">
        <w:rPr>
          <w:noProof/>
          <w:lang w:eastAsia="ko-KR"/>
        </w:rPr>
        <w:t>1&gt;</w:t>
      </w:r>
      <w:r w:rsidRPr="000F3B30">
        <w:rPr>
          <w:noProof/>
        </w:rPr>
        <w:tab/>
        <w:t>if a sidelink grant has been received on the PDCCH for the MAC entity's SL-RNTI:</w:t>
      </w:r>
    </w:p>
    <w:p w14:paraId="6BC292A6" w14:textId="77777777" w:rsidR="00370EE6" w:rsidRPr="000F3B30" w:rsidRDefault="00370EE6" w:rsidP="00370EE6">
      <w:pPr>
        <w:pStyle w:val="B2"/>
        <w:rPr>
          <w:noProof/>
        </w:rPr>
      </w:pPr>
      <w:r w:rsidRPr="000F3B30">
        <w:rPr>
          <w:noProof/>
          <w:lang w:eastAsia="ko-KR"/>
        </w:rPr>
        <w:t>2&gt;</w:t>
      </w:r>
      <w:r w:rsidRPr="000F3B30">
        <w:rPr>
          <w:noProof/>
          <w:lang w:eastAsia="ko-KR"/>
        </w:rPr>
        <w:tab/>
        <w:t xml:space="preserve">if </w:t>
      </w:r>
      <w:r w:rsidRPr="000F3B30">
        <w:rPr>
          <w:noProof/>
        </w:rPr>
        <w:t xml:space="preserve">the NDI received on the PDCCH has </w:t>
      </w:r>
      <w:r w:rsidRPr="006E32F2">
        <w:rPr>
          <w:noProof/>
        </w:rPr>
        <w:t xml:space="preserve">not </w:t>
      </w:r>
      <w:r w:rsidRPr="000F3B30">
        <w:rPr>
          <w:noProof/>
        </w:rPr>
        <w:t>been toggled compared to the value in the previously received HARQ information for the HARQ Process ID:</w:t>
      </w:r>
    </w:p>
    <w:p w14:paraId="2280CFFC" w14:textId="77777777" w:rsidR="00370EE6" w:rsidRPr="000F3B30" w:rsidRDefault="00370EE6" w:rsidP="00370EE6">
      <w:pPr>
        <w:pStyle w:val="B3"/>
        <w:rPr>
          <w:noProof/>
          <w:lang w:eastAsia="ko-KR"/>
        </w:rPr>
      </w:pPr>
      <w:r w:rsidRPr="000F3B30">
        <w:rPr>
          <w:noProof/>
          <w:lang w:eastAsia="ko-KR"/>
        </w:rPr>
        <w:t>3&gt;</w:t>
      </w:r>
      <w:r w:rsidRPr="000F3B30">
        <w:rPr>
          <w:noProof/>
          <w:lang w:eastAsia="ko-KR"/>
        </w:rPr>
        <w:tab/>
        <w:t xml:space="preserve">use the received sidelink grant to determine PSCCH duration(s) and PSSCH duration(s) for one or more retransmissions of a single MAC PDU </w:t>
      </w:r>
      <w:r w:rsidRPr="000F3B30">
        <w:rPr>
          <w:noProof/>
        </w:rPr>
        <w:t>for the corresponding Sidelink process</w:t>
      </w:r>
      <w:r w:rsidRPr="000F3B30">
        <w:rPr>
          <w:noProof/>
          <w:lang w:eastAsia="ko-KR"/>
        </w:rPr>
        <w:t xml:space="preserve"> according to </w:t>
      </w:r>
      <w:r w:rsidRPr="000F3B30">
        <w:t>clause 8.1.2</w:t>
      </w:r>
      <w:r w:rsidRPr="000F3B30">
        <w:rPr>
          <w:noProof/>
          <w:lang w:eastAsia="ko-KR"/>
        </w:rPr>
        <w:t xml:space="preserve"> of TS 38.214 [7].</w:t>
      </w:r>
    </w:p>
    <w:p w14:paraId="42B7BCC1" w14:textId="77777777" w:rsidR="00370EE6" w:rsidRPr="000F3B30" w:rsidRDefault="00370EE6" w:rsidP="00370EE6">
      <w:pPr>
        <w:pStyle w:val="B2"/>
        <w:rPr>
          <w:rFonts w:eastAsia="Malgun Gothic"/>
          <w:noProof/>
          <w:lang w:eastAsia="ko-KR"/>
        </w:rPr>
      </w:pPr>
      <w:r w:rsidRPr="000F3B30">
        <w:rPr>
          <w:rFonts w:eastAsia="Malgun Gothic"/>
          <w:noProof/>
          <w:lang w:eastAsia="ko-KR"/>
        </w:rPr>
        <w:t>2&gt;</w:t>
      </w:r>
      <w:r w:rsidRPr="000F3B30">
        <w:rPr>
          <w:rFonts w:eastAsia="Malgun Gothic"/>
          <w:noProof/>
          <w:lang w:eastAsia="ko-KR"/>
        </w:rPr>
        <w:tab/>
        <w:t>else:</w:t>
      </w:r>
    </w:p>
    <w:p w14:paraId="1DD11986" w14:textId="77777777" w:rsidR="00370EE6" w:rsidRPr="000F3B30" w:rsidRDefault="00370EE6" w:rsidP="00370EE6">
      <w:pPr>
        <w:pStyle w:val="B3"/>
        <w:rPr>
          <w:noProof/>
          <w:lang w:eastAsia="ko-KR"/>
        </w:rPr>
      </w:pPr>
      <w:r w:rsidRPr="000F3B30">
        <w:rPr>
          <w:noProof/>
          <w:lang w:eastAsia="ko-KR"/>
        </w:rPr>
        <w:t>3&gt;</w:t>
      </w:r>
      <w:r w:rsidRPr="000F3B30">
        <w:rPr>
          <w:noProof/>
          <w:lang w:eastAsia="ko-KR"/>
        </w:rPr>
        <w:tab/>
        <w:t xml:space="preserve">use the received sidelink grant to determine PSCCH duration(s) and PSSCH duration(s) for initial transmission and, if available, retransmission(s) of a single MAC PDU according to </w:t>
      </w:r>
      <w:r w:rsidRPr="000F3B30">
        <w:t>clause 8.1.2</w:t>
      </w:r>
      <w:r w:rsidRPr="000F3B30">
        <w:rPr>
          <w:noProof/>
          <w:lang w:eastAsia="ko-KR"/>
        </w:rPr>
        <w:t xml:space="preserve"> of TS 38.214 [7].</w:t>
      </w:r>
    </w:p>
    <w:p w14:paraId="79CCE23F" w14:textId="77777777" w:rsidR="00370EE6" w:rsidRPr="000F3B30" w:rsidRDefault="00370EE6" w:rsidP="00370EE6">
      <w:pPr>
        <w:pStyle w:val="B2"/>
      </w:pPr>
      <w:r w:rsidRPr="000F3B30">
        <w:t>2&gt;</w:t>
      </w:r>
      <w:r w:rsidRPr="000F3B30">
        <w:tab/>
        <w:t>if a</w:t>
      </w:r>
      <w:r w:rsidRPr="000F3B30">
        <w:rPr>
          <w:noProof/>
          <w:lang w:eastAsia="ko-KR"/>
        </w:rPr>
        <w:t xml:space="preserve"> </w:t>
      </w:r>
      <w:proofErr w:type="spellStart"/>
      <w:r w:rsidRPr="000F3B30">
        <w:t>sidelink</w:t>
      </w:r>
      <w:proofErr w:type="spellEnd"/>
      <w:r w:rsidRPr="000F3B30">
        <w:t xml:space="preserve"> grant is available for retransmission(s) of a MAC PDU which has been positively acknowledged as specified in clause 5.22.1.3.1a:</w:t>
      </w:r>
    </w:p>
    <w:p w14:paraId="44109069" w14:textId="77777777" w:rsidR="00370EE6" w:rsidRPr="000F3B30" w:rsidRDefault="00370EE6" w:rsidP="00370EE6">
      <w:pPr>
        <w:pStyle w:val="B3"/>
        <w:rPr>
          <w:rFonts w:eastAsia="Malgun Gothic"/>
          <w:noProof/>
          <w:lang w:eastAsia="ko-KR"/>
        </w:rPr>
      </w:pPr>
      <w:r w:rsidRPr="000F3B30">
        <w:t>3&gt;</w:t>
      </w:r>
      <w:r w:rsidRPr="000F3B30">
        <w:tab/>
        <w:t xml:space="preserve">clear the </w:t>
      </w:r>
      <w:r w:rsidRPr="000F3B30">
        <w:rPr>
          <w:noProof/>
          <w:lang w:eastAsia="ko-KR"/>
        </w:rPr>
        <w:t xml:space="preserve">PSCCH duration(s) and PSSCH duration(s) corresponding to retransmission(s) of the MAC PDU from </w:t>
      </w:r>
      <w:r w:rsidRPr="000F3B30">
        <w:t xml:space="preserve">the </w:t>
      </w:r>
      <w:proofErr w:type="spellStart"/>
      <w:r w:rsidRPr="000F3B30">
        <w:t>sidelink</w:t>
      </w:r>
      <w:proofErr w:type="spellEnd"/>
      <w:r w:rsidRPr="000F3B30">
        <w:t xml:space="preserve"> grant.</w:t>
      </w:r>
    </w:p>
    <w:p w14:paraId="4A80D9FF" w14:textId="77777777" w:rsidR="00370EE6" w:rsidRPr="000F3B30" w:rsidRDefault="00370EE6" w:rsidP="00370EE6">
      <w:pPr>
        <w:pStyle w:val="B1"/>
        <w:rPr>
          <w:noProof/>
        </w:rPr>
      </w:pPr>
      <w:r w:rsidRPr="000F3B30">
        <w:rPr>
          <w:noProof/>
          <w:lang w:eastAsia="ko-KR"/>
        </w:rPr>
        <w:t>1&gt;</w:t>
      </w:r>
      <w:r w:rsidRPr="000F3B30">
        <w:rPr>
          <w:noProof/>
        </w:rPr>
        <w:tab/>
        <w:t xml:space="preserve">else if a sidelink grant has been received on the PDCCH for the MAC entity's </w:t>
      </w:r>
      <w:r w:rsidRPr="000F3B30">
        <w:rPr>
          <w:noProof/>
          <w:lang w:eastAsia="ko-KR"/>
        </w:rPr>
        <w:t>SLCS-RNTI</w:t>
      </w:r>
      <w:r w:rsidRPr="000F3B30">
        <w:rPr>
          <w:noProof/>
        </w:rPr>
        <w:t>:</w:t>
      </w:r>
    </w:p>
    <w:p w14:paraId="4C37DAE9" w14:textId="77777777" w:rsidR="00370EE6" w:rsidRPr="000F3B30" w:rsidRDefault="00370EE6" w:rsidP="00370EE6">
      <w:pPr>
        <w:pStyle w:val="B2"/>
        <w:rPr>
          <w:noProof/>
          <w:lang w:eastAsia="ko-KR"/>
        </w:rPr>
      </w:pPr>
      <w:r w:rsidRPr="000F3B30">
        <w:rPr>
          <w:noProof/>
          <w:lang w:eastAsia="ko-KR"/>
        </w:rPr>
        <w:t>2&gt;</w:t>
      </w:r>
      <w:r w:rsidRPr="000F3B30">
        <w:rPr>
          <w:noProof/>
          <w:lang w:eastAsia="ko-KR"/>
        </w:rPr>
        <w:tab/>
        <w:t xml:space="preserve">if </w:t>
      </w:r>
      <w:r w:rsidRPr="000F3B30">
        <w:rPr>
          <w:noProof/>
        </w:rPr>
        <w:t xml:space="preserve">PDCCH </w:t>
      </w:r>
      <w:r w:rsidRPr="000F3B30">
        <w:t>contents</w:t>
      </w:r>
      <w:r w:rsidRPr="000F3B30">
        <w:rPr>
          <w:noProof/>
        </w:rPr>
        <w:t xml:space="preserve"> indicate </w:t>
      </w:r>
      <w:r w:rsidRPr="000F3B30">
        <w:rPr>
          <w:noProof/>
          <w:lang w:eastAsia="ko-KR"/>
        </w:rPr>
        <w:t xml:space="preserve">retransmission(s) for the identifed HARQ process ID that has been set for an activated configured sidelink grant identified by </w:t>
      </w:r>
      <w:r w:rsidRPr="000F3B30">
        <w:rPr>
          <w:i/>
          <w:noProof/>
          <w:lang w:eastAsia="ko-KR"/>
        </w:rPr>
        <w:t>sl-ConfigIndexCG</w:t>
      </w:r>
      <w:r w:rsidRPr="000F3B30">
        <w:rPr>
          <w:noProof/>
          <w:lang w:eastAsia="ko-KR"/>
        </w:rPr>
        <w:t>:</w:t>
      </w:r>
    </w:p>
    <w:p w14:paraId="15D5FD3B" w14:textId="77777777" w:rsidR="00370EE6" w:rsidRPr="000F3B30" w:rsidRDefault="00370EE6" w:rsidP="00370EE6">
      <w:pPr>
        <w:pStyle w:val="B3"/>
        <w:rPr>
          <w:noProof/>
          <w:lang w:eastAsia="ko-KR"/>
        </w:rPr>
      </w:pPr>
      <w:r w:rsidRPr="000F3B30">
        <w:rPr>
          <w:noProof/>
          <w:lang w:eastAsia="ko-KR"/>
        </w:rPr>
        <w:t>3&gt;</w:t>
      </w:r>
      <w:r w:rsidRPr="000F3B30">
        <w:rPr>
          <w:noProof/>
          <w:lang w:eastAsia="ko-KR"/>
        </w:rPr>
        <w:tab/>
        <w:t xml:space="preserve">use the received sidelink grant to determine PSCCH duration(s) and PSSCH duration(s) for one or more retransmissions of a single MAC PDU according to </w:t>
      </w:r>
      <w:r w:rsidRPr="000F3B30">
        <w:t>clause 8.1.2</w:t>
      </w:r>
      <w:r w:rsidRPr="000F3B30">
        <w:rPr>
          <w:noProof/>
          <w:lang w:eastAsia="ko-KR"/>
        </w:rPr>
        <w:t xml:space="preserve"> of TS 38.214 [7].</w:t>
      </w:r>
    </w:p>
    <w:p w14:paraId="4D607914" w14:textId="77777777" w:rsidR="00370EE6" w:rsidRPr="000F3B30" w:rsidRDefault="00370EE6" w:rsidP="00370EE6">
      <w:pPr>
        <w:pStyle w:val="B2"/>
        <w:rPr>
          <w:noProof/>
          <w:lang w:eastAsia="ko-KR"/>
        </w:rPr>
      </w:pPr>
      <w:r w:rsidRPr="000F3B30">
        <w:rPr>
          <w:noProof/>
          <w:lang w:eastAsia="ko-KR"/>
        </w:rPr>
        <w:t>2&gt;</w:t>
      </w:r>
      <w:r w:rsidRPr="000F3B30">
        <w:rPr>
          <w:noProof/>
          <w:lang w:eastAsia="ko-KR"/>
        </w:rPr>
        <w:tab/>
        <w:t xml:space="preserve">else if </w:t>
      </w:r>
      <w:r w:rsidRPr="000F3B30">
        <w:rPr>
          <w:noProof/>
        </w:rPr>
        <w:t xml:space="preserve">PDCCH </w:t>
      </w:r>
      <w:r w:rsidRPr="000F3B30">
        <w:t>contents</w:t>
      </w:r>
      <w:r w:rsidRPr="000F3B30">
        <w:rPr>
          <w:noProof/>
        </w:rPr>
        <w:t xml:space="preserve"> indicate </w:t>
      </w:r>
      <w:r w:rsidRPr="000F3B30">
        <w:rPr>
          <w:noProof/>
          <w:lang w:eastAsia="ko-KR"/>
        </w:rPr>
        <w:t>configured grant Type 2 deactivation for a configured sidelink grant:</w:t>
      </w:r>
    </w:p>
    <w:p w14:paraId="0911DA66" w14:textId="77777777" w:rsidR="00370EE6" w:rsidRPr="000F3B30" w:rsidRDefault="00370EE6" w:rsidP="00370EE6">
      <w:pPr>
        <w:pStyle w:val="B3"/>
        <w:rPr>
          <w:noProof/>
          <w:lang w:eastAsia="ko-KR"/>
        </w:rPr>
      </w:pPr>
      <w:r w:rsidRPr="000F3B30">
        <w:rPr>
          <w:noProof/>
          <w:lang w:eastAsia="ko-KR"/>
        </w:rPr>
        <w:t>3&gt;</w:t>
      </w:r>
      <w:r w:rsidRPr="000F3B30">
        <w:rPr>
          <w:noProof/>
          <w:lang w:eastAsia="ko-KR"/>
        </w:rPr>
        <w:tab/>
        <w:t>trigger configured sidelink grant confirmation for the configured sidelink grant.</w:t>
      </w:r>
    </w:p>
    <w:p w14:paraId="0CF41E46" w14:textId="77777777" w:rsidR="00370EE6" w:rsidRPr="000F3B30" w:rsidRDefault="00370EE6" w:rsidP="00370EE6">
      <w:pPr>
        <w:pStyle w:val="B2"/>
        <w:rPr>
          <w:noProof/>
          <w:lang w:eastAsia="ko-KR"/>
        </w:rPr>
      </w:pPr>
      <w:r w:rsidRPr="000F3B30">
        <w:rPr>
          <w:noProof/>
          <w:lang w:eastAsia="ko-KR"/>
        </w:rPr>
        <w:t>2&gt;</w:t>
      </w:r>
      <w:r w:rsidRPr="000F3B30">
        <w:rPr>
          <w:noProof/>
          <w:lang w:eastAsia="ko-KR"/>
        </w:rPr>
        <w:tab/>
        <w:t xml:space="preserve">else if </w:t>
      </w:r>
      <w:r w:rsidRPr="000F3B30">
        <w:rPr>
          <w:noProof/>
        </w:rPr>
        <w:t xml:space="preserve">PDCCH </w:t>
      </w:r>
      <w:r w:rsidRPr="000F3B30">
        <w:t>contents</w:t>
      </w:r>
      <w:r w:rsidRPr="000F3B30">
        <w:rPr>
          <w:noProof/>
        </w:rPr>
        <w:t xml:space="preserve"> indicate </w:t>
      </w:r>
      <w:r w:rsidRPr="000F3B30">
        <w:rPr>
          <w:noProof/>
          <w:lang w:eastAsia="ko-KR"/>
        </w:rPr>
        <w:t>configured grant Type 2 activation for a configured sidelink grant:</w:t>
      </w:r>
    </w:p>
    <w:p w14:paraId="0C3A2525" w14:textId="77777777" w:rsidR="00370EE6" w:rsidRPr="000F3B30" w:rsidRDefault="00370EE6" w:rsidP="00370EE6">
      <w:pPr>
        <w:pStyle w:val="B3"/>
        <w:rPr>
          <w:noProof/>
          <w:lang w:eastAsia="ko-KR"/>
        </w:rPr>
      </w:pPr>
      <w:r w:rsidRPr="000F3B30">
        <w:rPr>
          <w:noProof/>
          <w:lang w:eastAsia="ko-KR"/>
        </w:rPr>
        <w:t>3&gt;</w:t>
      </w:r>
      <w:r w:rsidRPr="000F3B30">
        <w:rPr>
          <w:noProof/>
          <w:lang w:eastAsia="ko-KR"/>
        </w:rPr>
        <w:tab/>
        <w:t>trigger configured sidelink grant confirmation for the configured sidelink grant;</w:t>
      </w:r>
    </w:p>
    <w:p w14:paraId="2DAFBB62" w14:textId="77777777" w:rsidR="00370EE6" w:rsidRPr="000F3B30" w:rsidRDefault="00370EE6" w:rsidP="00370EE6">
      <w:pPr>
        <w:pStyle w:val="B3"/>
        <w:rPr>
          <w:noProof/>
          <w:lang w:eastAsia="ko-KR"/>
        </w:rPr>
      </w:pPr>
      <w:r w:rsidRPr="000F3B30">
        <w:rPr>
          <w:noProof/>
          <w:lang w:eastAsia="ko-KR"/>
        </w:rPr>
        <w:t>3&gt;</w:t>
      </w:r>
      <w:r w:rsidRPr="000F3B30">
        <w:rPr>
          <w:noProof/>
          <w:lang w:eastAsia="ko-KR"/>
        </w:rPr>
        <w:tab/>
        <w:t>store the configured sidelink grant;</w:t>
      </w:r>
    </w:p>
    <w:p w14:paraId="49B46841" w14:textId="77777777" w:rsidR="00370EE6" w:rsidRPr="000F3B30" w:rsidRDefault="00370EE6" w:rsidP="00370EE6">
      <w:pPr>
        <w:pStyle w:val="B3"/>
      </w:pPr>
      <w:r w:rsidRPr="000F3B30">
        <w:rPr>
          <w:noProof/>
          <w:lang w:eastAsia="ko-KR"/>
        </w:rPr>
        <w:t>3&gt;</w:t>
      </w:r>
      <w:r w:rsidRPr="000F3B30">
        <w:rPr>
          <w:noProof/>
          <w:lang w:eastAsia="ko-KR"/>
        </w:rPr>
        <w:tab/>
        <w:t xml:space="preserve">initialise or re-initialise the configured sidelink grant to determine the set of PSCCH durations and the set of PSSCH durations for transmissions of multiple MAC PDUs according to </w:t>
      </w:r>
      <w:r w:rsidRPr="000F3B30">
        <w:t>clause 8.1.2 of TS 38.214 [7].</w:t>
      </w:r>
    </w:p>
    <w:p w14:paraId="291074A9" w14:textId="77777777" w:rsidR="00370EE6" w:rsidRPr="000F3B30" w:rsidRDefault="00370EE6" w:rsidP="00370EE6">
      <w:r w:rsidRPr="000F3B30">
        <w:rPr>
          <w:noProof/>
        </w:rPr>
        <w:t xml:space="preserve">If </w:t>
      </w:r>
      <w:r w:rsidRPr="000F3B30">
        <w:t xml:space="preserve">the MAC entity has been configured </w:t>
      </w:r>
      <w:r w:rsidRPr="000F3B30">
        <w:rPr>
          <w:noProof/>
        </w:rPr>
        <w:t xml:space="preserve">with Sidelink resource allocation mode 2 </w:t>
      </w:r>
      <w:r w:rsidRPr="000F3B30">
        <w:t xml:space="preserve">to transmit using pool(s) of resources in a carrier as indicated in TS 38.331 [5] or TS 36.331 [21] based on sensing or random selection, the MAC entity shall for each </w:t>
      </w:r>
      <w:proofErr w:type="spellStart"/>
      <w:r w:rsidRPr="000F3B30">
        <w:t>Sidelink</w:t>
      </w:r>
      <w:proofErr w:type="spellEnd"/>
      <w:r w:rsidRPr="000F3B30">
        <w:t xml:space="preserve"> process:</w:t>
      </w:r>
    </w:p>
    <w:p w14:paraId="77583236" w14:textId="77777777" w:rsidR="00370EE6" w:rsidRPr="000F3B30" w:rsidRDefault="00370EE6" w:rsidP="00370EE6">
      <w:pPr>
        <w:pStyle w:val="NO"/>
      </w:pPr>
      <w:r w:rsidRPr="000F3B30">
        <w:t>NOTE 1:</w:t>
      </w:r>
      <w:r w:rsidRPr="000F3B30">
        <w:tab/>
        <w:t xml:space="preserve">If the MAC entity is configured with </w:t>
      </w:r>
      <w:proofErr w:type="spellStart"/>
      <w:r w:rsidRPr="000F3B30">
        <w:t>Sidelink</w:t>
      </w:r>
      <w:proofErr w:type="spellEnd"/>
      <w:r w:rsidRPr="000F3B30">
        <w:t xml:space="preserve"> resource allocation mode 2 to transmit using a pool of resources in a carrier as indicated in TS 38.331 [5] or TS 36.331 [21], the MAC entity can create a selected </w:t>
      </w:r>
      <w:proofErr w:type="spellStart"/>
      <w:r w:rsidRPr="000F3B30">
        <w:t>sidelink</w:t>
      </w:r>
      <w:proofErr w:type="spellEnd"/>
      <w:r w:rsidRPr="000F3B30">
        <w:t xml:space="preserve"> grant on the pool of resources based on random selection or sensing only after releasing configured </w:t>
      </w:r>
      <w:proofErr w:type="spellStart"/>
      <w:r w:rsidRPr="000F3B30">
        <w:t>sidelink</w:t>
      </w:r>
      <w:proofErr w:type="spellEnd"/>
      <w:r w:rsidRPr="000F3B30">
        <w:t xml:space="preserve"> grant(s), if any.</w:t>
      </w:r>
    </w:p>
    <w:p w14:paraId="0D8B3203" w14:textId="77777777" w:rsidR="00370EE6" w:rsidRPr="000F3B30" w:rsidRDefault="00370EE6" w:rsidP="00370EE6">
      <w:pPr>
        <w:pStyle w:val="NO"/>
      </w:pPr>
      <w:r w:rsidRPr="000F3B30">
        <w:rPr>
          <w:noProof/>
        </w:rPr>
        <w:lastRenderedPageBreak/>
        <w:t>NOTE 2:</w:t>
      </w:r>
      <w:r w:rsidRPr="000F3B30">
        <w:rPr>
          <w:noProof/>
        </w:rPr>
        <w:tab/>
        <w:t xml:space="preserve">The MAC entity expects that PSFCH is always configured by RRC for at least one pool of resources in case that at least a logical channel configured with </w:t>
      </w:r>
      <w:proofErr w:type="spellStart"/>
      <w:r w:rsidRPr="000F3B30">
        <w:rPr>
          <w:rFonts w:eastAsia="Malgun Gothic"/>
          <w:i/>
          <w:lang w:eastAsia="ko-KR"/>
        </w:rPr>
        <w:t>sl</w:t>
      </w:r>
      <w:proofErr w:type="spellEnd"/>
      <w:r w:rsidRPr="000F3B30">
        <w:rPr>
          <w:rFonts w:eastAsia="Malgun Gothic"/>
          <w:i/>
          <w:lang w:eastAsia="ko-KR"/>
        </w:rPr>
        <w:t>-HARQ-</w:t>
      </w:r>
      <w:proofErr w:type="spellStart"/>
      <w:r w:rsidRPr="000F3B30">
        <w:rPr>
          <w:rFonts w:eastAsia="Malgun Gothic"/>
          <w:i/>
          <w:lang w:eastAsia="ko-KR"/>
        </w:rPr>
        <w:t>FeedbackEnabled</w:t>
      </w:r>
      <w:proofErr w:type="spellEnd"/>
      <w:r w:rsidRPr="000F3B30">
        <w:rPr>
          <w:rFonts w:eastAsia="Malgun Gothic"/>
          <w:lang w:eastAsia="ko-KR"/>
        </w:rPr>
        <w:t xml:space="preserve"> is set to </w:t>
      </w:r>
      <w:r w:rsidRPr="000F3B30">
        <w:rPr>
          <w:rFonts w:eastAsia="Malgun Gothic"/>
          <w:i/>
          <w:lang w:eastAsia="ko-KR"/>
        </w:rPr>
        <w:t>enabled</w:t>
      </w:r>
      <w:r w:rsidRPr="000F3B30">
        <w:rPr>
          <w:noProof/>
        </w:rPr>
        <w:t>.</w:t>
      </w:r>
    </w:p>
    <w:p w14:paraId="300A6240" w14:textId="77777777" w:rsidR="00370EE6" w:rsidRPr="000F3B30" w:rsidRDefault="00370EE6" w:rsidP="00370EE6">
      <w:pPr>
        <w:pStyle w:val="B1"/>
      </w:pPr>
      <w:r w:rsidRPr="000F3B30">
        <w:t>1&gt;</w:t>
      </w:r>
      <w:r w:rsidRPr="000F3B30">
        <w:tab/>
        <w:t xml:space="preserve">if the MAC entity has selected to create a selected </w:t>
      </w:r>
      <w:proofErr w:type="spellStart"/>
      <w:r w:rsidRPr="000F3B30">
        <w:t>sidelink</w:t>
      </w:r>
      <w:proofErr w:type="spellEnd"/>
      <w:r w:rsidRPr="000F3B30">
        <w:t xml:space="preserve"> grant corresponding to transmissions of multiple MAC PDUs, and SL data is available in a logical channel:</w:t>
      </w:r>
    </w:p>
    <w:p w14:paraId="1967FDD4" w14:textId="77777777" w:rsidR="00370EE6" w:rsidRPr="000F3B30" w:rsidRDefault="00370EE6" w:rsidP="00370EE6">
      <w:pPr>
        <w:pStyle w:val="B2"/>
        <w:rPr>
          <w:rFonts w:eastAsia="Malgun Gothic"/>
          <w:lang w:eastAsia="ko-KR"/>
        </w:rPr>
      </w:pPr>
      <w:r w:rsidRPr="000F3B30">
        <w:rPr>
          <w:rFonts w:eastAsia="Malgun Gothic"/>
          <w:lang w:eastAsia="ko-KR"/>
        </w:rPr>
        <w:t>2&gt;</w:t>
      </w:r>
      <w:r w:rsidRPr="000F3B30">
        <w:rPr>
          <w:rFonts w:eastAsia="Malgun Gothic"/>
          <w:lang w:eastAsia="ko-KR"/>
        </w:rPr>
        <w:tab/>
        <w:t>if the MAC entity has not selected a pool of resources allowed for the logical channel:</w:t>
      </w:r>
    </w:p>
    <w:p w14:paraId="458179EB" w14:textId="77777777" w:rsidR="00370EE6" w:rsidRPr="000F3B30" w:rsidRDefault="00370EE6" w:rsidP="00370EE6">
      <w:pPr>
        <w:pStyle w:val="B3"/>
        <w:rPr>
          <w:rFonts w:eastAsia="Malgun Gothic"/>
          <w:lang w:eastAsia="ko-KR"/>
        </w:rPr>
      </w:pPr>
      <w:r w:rsidRPr="000F3B30">
        <w:rPr>
          <w:rFonts w:eastAsia="Malgun Gothic"/>
          <w:lang w:eastAsia="ko-KR"/>
        </w:rPr>
        <w:t>3&gt;</w:t>
      </w:r>
      <w:r w:rsidRPr="000F3B30">
        <w:rPr>
          <w:rFonts w:eastAsia="Malgun Gothic"/>
          <w:lang w:eastAsia="ko-KR"/>
        </w:rPr>
        <w:tab/>
        <w:t xml:space="preserve">if </w:t>
      </w:r>
      <w:proofErr w:type="spellStart"/>
      <w:r w:rsidRPr="000F3B30">
        <w:rPr>
          <w:i/>
        </w:rPr>
        <w:t>sl</w:t>
      </w:r>
      <w:proofErr w:type="spellEnd"/>
      <w:r w:rsidRPr="000F3B30">
        <w:rPr>
          <w:i/>
        </w:rPr>
        <w:t>-HARQ-</w:t>
      </w:r>
      <w:proofErr w:type="spellStart"/>
      <w:r w:rsidRPr="000F3B30">
        <w:rPr>
          <w:i/>
        </w:rPr>
        <w:t>FeedbackEnabled</w:t>
      </w:r>
      <w:proofErr w:type="spellEnd"/>
      <w:r w:rsidRPr="000F3B30">
        <w:t xml:space="preserve"> is set to </w:t>
      </w:r>
      <w:r w:rsidRPr="000F3B30">
        <w:rPr>
          <w:i/>
        </w:rPr>
        <w:t>enabled</w:t>
      </w:r>
      <w:r w:rsidRPr="000F3B30">
        <w:t xml:space="preserve"> for the logical channel</w:t>
      </w:r>
      <w:r w:rsidRPr="000F3B30">
        <w:rPr>
          <w:rFonts w:eastAsia="Malgun Gothic"/>
          <w:lang w:eastAsia="ko-KR"/>
        </w:rPr>
        <w:t>:</w:t>
      </w:r>
    </w:p>
    <w:p w14:paraId="132F064A" w14:textId="77777777" w:rsidR="00370EE6" w:rsidRPr="000F3B30" w:rsidRDefault="00370EE6" w:rsidP="00370EE6">
      <w:pPr>
        <w:pStyle w:val="B4"/>
        <w:overflowPunct/>
        <w:autoSpaceDE/>
        <w:autoSpaceDN/>
        <w:adjustRightInd/>
        <w:textAlignment w:val="auto"/>
      </w:pPr>
      <w:r w:rsidRPr="000F3B30">
        <w:t>4&gt;</w:t>
      </w:r>
      <w:r w:rsidRPr="000F3B30">
        <w:tab/>
        <w:t xml:space="preserve">select any pool of resources configured with PSFCH resources among the pools of </w:t>
      </w:r>
      <w:proofErr w:type="gramStart"/>
      <w:r w:rsidRPr="000F3B30">
        <w:t>resources;</w:t>
      </w:r>
      <w:proofErr w:type="gramEnd"/>
    </w:p>
    <w:p w14:paraId="0E10F72A" w14:textId="77777777" w:rsidR="00370EE6" w:rsidRPr="000F3B30" w:rsidRDefault="00370EE6" w:rsidP="00370EE6">
      <w:pPr>
        <w:pStyle w:val="B3"/>
        <w:rPr>
          <w:rFonts w:eastAsia="Malgun Gothic"/>
          <w:lang w:eastAsia="ko-KR"/>
        </w:rPr>
      </w:pPr>
      <w:r w:rsidRPr="000F3B30">
        <w:rPr>
          <w:rFonts w:eastAsia="Malgun Gothic"/>
          <w:lang w:eastAsia="ko-KR"/>
        </w:rPr>
        <w:t>3&gt;</w:t>
      </w:r>
      <w:r w:rsidRPr="000F3B30">
        <w:rPr>
          <w:rFonts w:eastAsia="Malgun Gothic"/>
          <w:lang w:eastAsia="ko-KR"/>
        </w:rPr>
        <w:tab/>
        <w:t>else:</w:t>
      </w:r>
    </w:p>
    <w:p w14:paraId="3BE6B52A" w14:textId="77777777" w:rsidR="00370EE6" w:rsidRPr="000F3B30" w:rsidRDefault="00370EE6" w:rsidP="00370EE6">
      <w:pPr>
        <w:pStyle w:val="B4"/>
      </w:pPr>
      <w:r w:rsidRPr="000F3B30">
        <w:t>4&gt;</w:t>
      </w:r>
      <w:r w:rsidRPr="000F3B30">
        <w:tab/>
        <w:t xml:space="preserve">select any pool of resources among the pools of </w:t>
      </w:r>
      <w:proofErr w:type="gramStart"/>
      <w:r w:rsidRPr="000F3B30">
        <w:t>resources;</w:t>
      </w:r>
      <w:proofErr w:type="gramEnd"/>
    </w:p>
    <w:p w14:paraId="1CC0DADC" w14:textId="77777777" w:rsidR="00370EE6" w:rsidRPr="000F3B30" w:rsidRDefault="00370EE6" w:rsidP="00370EE6">
      <w:pPr>
        <w:pStyle w:val="B2"/>
      </w:pPr>
      <w:r w:rsidRPr="000F3B30">
        <w:rPr>
          <w:lang w:eastAsia="ko-KR"/>
        </w:rPr>
        <w:t>2&gt;</w:t>
      </w:r>
      <w:r w:rsidRPr="000F3B30">
        <w:rPr>
          <w:lang w:eastAsia="ko-KR"/>
        </w:rPr>
        <w:tab/>
        <w:t xml:space="preserve">perform the </w:t>
      </w:r>
      <w:r w:rsidRPr="000F3B30">
        <w:t xml:space="preserve">TX resource (re-)selection check on the selected pool of resources as specified in clause </w:t>
      </w:r>
      <w:proofErr w:type="gramStart"/>
      <w:r w:rsidRPr="000F3B30">
        <w:t>5.22.1.2;</w:t>
      </w:r>
      <w:proofErr w:type="gramEnd"/>
    </w:p>
    <w:p w14:paraId="2D98F227" w14:textId="77777777" w:rsidR="00370EE6" w:rsidRPr="000F3B30" w:rsidRDefault="00370EE6" w:rsidP="00370EE6">
      <w:pPr>
        <w:pStyle w:val="NO"/>
        <w:rPr>
          <w:lang w:eastAsia="ko-KR"/>
        </w:rPr>
      </w:pPr>
      <w:r w:rsidRPr="000F3B30">
        <w:t>NOTE 3:</w:t>
      </w:r>
      <w:r w:rsidRPr="000F3B30">
        <w:tab/>
        <w:t xml:space="preserve">The MAC entity continuously </w:t>
      </w:r>
      <w:r w:rsidRPr="000F3B30">
        <w:rPr>
          <w:lang w:eastAsia="ko-KR"/>
        </w:rPr>
        <w:t xml:space="preserve">performs the </w:t>
      </w:r>
      <w:r w:rsidRPr="000F3B30">
        <w:t xml:space="preserve">TX resource (re-)selection check until the corresponding pool of resources is released by RRC or the MAC entity decides to cancel creating a </w:t>
      </w:r>
      <w:r w:rsidRPr="006E32F2">
        <w:t xml:space="preserve">selected </w:t>
      </w:r>
      <w:proofErr w:type="spellStart"/>
      <w:r w:rsidRPr="000F3B30">
        <w:t>sidelink</w:t>
      </w:r>
      <w:proofErr w:type="spellEnd"/>
      <w:r w:rsidRPr="000F3B30">
        <w:t xml:space="preserve"> grant corresponding to transmissions of multiple MAC PDUs.</w:t>
      </w:r>
    </w:p>
    <w:p w14:paraId="5F8E9FE7" w14:textId="77777777" w:rsidR="00370EE6" w:rsidRPr="000F3B30" w:rsidRDefault="00370EE6" w:rsidP="00370EE6">
      <w:pPr>
        <w:pStyle w:val="B2"/>
      </w:pPr>
      <w:r w:rsidRPr="000F3B30">
        <w:rPr>
          <w:lang w:eastAsia="ko-KR"/>
        </w:rPr>
        <w:t>2&gt;</w:t>
      </w:r>
      <w:r w:rsidRPr="000F3B30">
        <w:rPr>
          <w:lang w:eastAsia="ko-KR"/>
        </w:rPr>
        <w:tab/>
        <w:t xml:space="preserve">if </w:t>
      </w:r>
      <w:r w:rsidRPr="000F3B30">
        <w:t xml:space="preserve">the TX resource (re-)selection is triggered as the result of </w:t>
      </w:r>
      <w:r w:rsidRPr="000F3B30">
        <w:rPr>
          <w:lang w:eastAsia="ko-KR"/>
        </w:rPr>
        <w:t xml:space="preserve">the </w:t>
      </w:r>
      <w:r w:rsidRPr="000F3B30">
        <w:t>TX resource (re-)selection check:</w:t>
      </w:r>
    </w:p>
    <w:p w14:paraId="7D9943AC" w14:textId="77777777" w:rsidR="00370EE6" w:rsidRPr="008B5F61" w:rsidRDefault="00370EE6" w:rsidP="00370EE6">
      <w:pPr>
        <w:pStyle w:val="B3"/>
      </w:pPr>
      <w:r w:rsidRPr="000F3B30">
        <w:t>3&gt;</w:t>
      </w:r>
      <w:r w:rsidRPr="000F3B30">
        <w:tab/>
        <w:t xml:space="preserve">select one of the allowed values configured by RRC in </w:t>
      </w:r>
      <w:proofErr w:type="spellStart"/>
      <w:r w:rsidRPr="000F3B30">
        <w:rPr>
          <w:i/>
        </w:rPr>
        <w:t>sl-ResourceReservePeriodList</w:t>
      </w:r>
      <w:proofErr w:type="spellEnd"/>
      <w:r w:rsidRPr="000F3B30">
        <w:t xml:space="preserve"> and set the resource reservation interval</w:t>
      </w:r>
      <w:r w:rsidRPr="000F3B30">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0F3B30">
        <w:rPr>
          <w:rFonts w:eastAsia="Calibri"/>
        </w:rPr>
        <w:t>,</w:t>
      </w:r>
      <w:r w:rsidRPr="000F3B30">
        <w:t xml:space="preserve"> with the selected </w:t>
      </w:r>
      <w:proofErr w:type="gramStart"/>
      <w:r w:rsidRPr="000F3B30">
        <w:t>value;</w:t>
      </w:r>
      <w:proofErr w:type="gramEnd"/>
    </w:p>
    <w:p w14:paraId="7BC606C1" w14:textId="77777777" w:rsidR="00370EE6" w:rsidRPr="000F3B30" w:rsidRDefault="00370EE6" w:rsidP="00370EE6">
      <w:pPr>
        <w:pStyle w:val="NO"/>
      </w:pPr>
      <w:r w:rsidRPr="008B5F61">
        <w:t xml:space="preserve">NOTE </w:t>
      </w:r>
      <w:r>
        <w:t>3A</w:t>
      </w:r>
      <w:r w:rsidRPr="008B5F61">
        <w:t>:</w:t>
      </w:r>
      <w:r w:rsidRPr="008B5F61">
        <w:tab/>
        <w:t>The MAC entity selects a value for the resource reservation interval which</w:t>
      </w:r>
      <w:r w:rsidRPr="008B5F61">
        <w:rPr>
          <w:rFonts w:eastAsia="Calibri"/>
        </w:rPr>
        <w:t xml:space="preserve"> is larger than the remaining PDB of SL data available in the logical channel</w:t>
      </w:r>
      <w:r w:rsidRPr="008B5F61">
        <w:t>.</w:t>
      </w:r>
    </w:p>
    <w:p w14:paraId="76FE2241" w14:textId="77777777" w:rsidR="00370EE6" w:rsidRPr="000F3B30" w:rsidRDefault="00370EE6" w:rsidP="00370EE6">
      <w:pPr>
        <w:pStyle w:val="B3"/>
      </w:pPr>
      <w:r w:rsidRPr="000F3B30">
        <w:t>3&gt;</w:t>
      </w:r>
      <w:r w:rsidRPr="000F3B30">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i/>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i/>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oMath>
      <w:r w:rsidRPr="000F3B30">
        <w:t xml:space="preserve"> for the resource reservation interval lower than 100ms and set </w:t>
      </w:r>
      <w:r w:rsidRPr="000F3B30">
        <w:rPr>
          <w:i/>
        </w:rPr>
        <w:t>SL_RESOURCE_RESELECTION_COUNTER</w:t>
      </w:r>
      <w:r w:rsidRPr="000F3B30">
        <w:t xml:space="preserve"> to the selected </w:t>
      </w:r>
      <w:proofErr w:type="gramStart"/>
      <w:r w:rsidRPr="000F3B30">
        <w:t>value;</w:t>
      </w:r>
      <w:proofErr w:type="gramEnd"/>
    </w:p>
    <w:p w14:paraId="0E751978" w14:textId="77777777" w:rsidR="00370EE6" w:rsidRPr="000F3B30" w:rsidRDefault="00370EE6" w:rsidP="00370EE6">
      <w:pPr>
        <w:pStyle w:val="B3"/>
      </w:pPr>
      <w:r w:rsidRPr="000F3B30">
        <w:t>3&gt;</w:t>
      </w:r>
      <w:r w:rsidRPr="000F3B30">
        <w:tab/>
        <w:t xml:space="preserve">select the number of HARQ retransmissions from the allowed numbers that are configured by RRC in </w:t>
      </w:r>
      <w:proofErr w:type="spellStart"/>
      <w:r w:rsidRPr="000F3B30">
        <w:rPr>
          <w:i/>
        </w:rPr>
        <w:t>sl-MaxTxTransNumPSSCH</w:t>
      </w:r>
      <w:proofErr w:type="spellEnd"/>
      <w:r w:rsidRPr="000F3B30">
        <w:t xml:space="preserve"> included in </w:t>
      </w:r>
      <w:proofErr w:type="spellStart"/>
      <w:r w:rsidRPr="000F3B30">
        <w:rPr>
          <w:i/>
        </w:rPr>
        <w:t>sl</w:t>
      </w:r>
      <w:proofErr w:type="spellEnd"/>
      <w:r w:rsidRPr="000F3B30">
        <w:rPr>
          <w:i/>
        </w:rPr>
        <w:t>-PSSCH-</w:t>
      </w:r>
      <w:proofErr w:type="spellStart"/>
      <w:r w:rsidRPr="000F3B30">
        <w:rPr>
          <w:i/>
        </w:rPr>
        <w:t>TxConfigList</w:t>
      </w:r>
      <w:proofErr w:type="spellEnd"/>
      <w:r w:rsidRPr="000F3B30">
        <w:t xml:space="preserve"> and, if configured by RRC, overlapped in </w:t>
      </w:r>
      <w:proofErr w:type="spellStart"/>
      <w:r w:rsidRPr="000F3B30">
        <w:rPr>
          <w:i/>
        </w:rPr>
        <w:t>sl-MaxTxTransNumPSSCH</w:t>
      </w:r>
      <w:proofErr w:type="spellEnd"/>
      <w:r w:rsidRPr="000F3B30">
        <w:t xml:space="preserve"> indicated in </w:t>
      </w:r>
      <w:proofErr w:type="spellStart"/>
      <w:r w:rsidRPr="006E32F2">
        <w:rPr>
          <w:i/>
        </w:rPr>
        <w:t>sl</w:t>
      </w:r>
      <w:proofErr w:type="spellEnd"/>
      <w:r w:rsidRPr="006E32F2">
        <w:rPr>
          <w:i/>
        </w:rPr>
        <w:t>-CBR-</w:t>
      </w:r>
      <w:proofErr w:type="spellStart"/>
      <w:r w:rsidRPr="006E32F2">
        <w:rPr>
          <w:i/>
        </w:rPr>
        <w:t>PriorityTxConfigList</w:t>
      </w:r>
      <w:proofErr w:type="spellEnd"/>
      <w:r w:rsidRPr="000F3B30">
        <w:t xml:space="preserve"> for the highest priority of the logical channel(s) allowed on the carrier and the CBR measured by lower layers according to clause 5.1.27 of TS 38.215 [24] if CBR measurement results are available or the corresponding </w:t>
      </w:r>
      <w:proofErr w:type="spellStart"/>
      <w:r w:rsidRPr="000F3B30">
        <w:rPr>
          <w:i/>
        </w:rPr>
        <w:t>sl-defaultTxConfigIndex</w:t>
      </w:r>
      <w:proofErr w:type="spellEnd"/>
      <w:r w:rsidRPr="000F3B30">
        <w:t xml:space="preserve"> configured by RRC if CBR measurement results are not available;</w:t>
      </w:r>
    </w:p>
    <w:p w14:paraId="3D5EBBD4" w14:textId="77777777" w:rsidR="00370EE6" w:rsidRPr="000F3B30" w:rsidRDefault="00370EE6" w:rsidP="00370EE6">
      <w:pPr>
        <w:pStyle w:val="B3"/>
      </w:pPr>
      <w:r w:rsidRPr="000F3B30">
        <w:t>3&gt;</w:t>
      </w:r>
      <w:r w:rsidRPr="000F3B30">
        <w:tab/>
        <w:t xml:space="preserve">select an amount of frequency resources within the range that is configured by RRC between </w:t>
      </w:r>
      <w:proofErr w:type="spellStart"/>
      <w:r w:rsidRPr="000F3B30">
        <w:rPr>
          <w:i/>
        </w:rPr>
        <w:t>sl-MinSubChannelNumPSSCH</w:t>
      </w:r>
      <w:proofErr w:type="spellEnd"/>
      <w:r w:rsidRPr="000F3B30">
        <w:t xml:space="preserve"> and </w:t>
      </w:r>
      <w:proofErr w:type="spellStart"/>
      <w:r w:rsidRPr="000F3B30">
        <w:rPr>
          <w:i/>
        </w:rPr>
        <w:t>sl-MaxSubchannelNumPSSCH</w:t>
      </w:r>
      <w:proofErr w:type="spellEnd"/>
      <w:r w:rsidRPr="000F3B30">
        <w:t xml:space="preserve"> included in </w:t>
      </w:r>
      <w:proofErr w:type="spellStart"/>
      <w:r w:rsidRPr="000F3B30">
        <w:rPr>
          <w:i/>
        </w:rPr>
        <w:t>sl</w:t>
      </w:r>
      <w:proofErr w:type="spellEnd"/>
      <w:r w:rsidRPr="000F3B30">
        <w:rPr>
          <w:i/>
        </w:rPr>
        <w:t>-PSSCH-</w:t>
      </w:r>
      <w:proofErr w:type="spellStart"/>
      <w:r w:rsidRPr="000F3B30">
        <w:rPr>
          <w:i/>
        </w:rPr>
        <w:t>TxConfigList</w:t>
      </w:r>
      <w:proofErr w:type="spellEnd"/>
      <w:r w:rsidRPr="000F3B30">
        <w:t xml:space="preserve"> and, if configured by RRC, overlapped between </w:t>
      </w:r>
      <w:proofErr w:type="spellStart"/>
      <w:r w:rsidRPr="000F3B30">
        <w:rPr>
          <w:i/>
        </w:rPr>
        <w:t>MinSubChannelNumPSSCH</w:t>
      </w:r>
      <w:proofErr w:type="spellEnd"/>
      <w:r w:rsidRPr="000F3B30">
        <w:t xml:space="preserve"> and </w:t>
      </w:r>
      <w:proofErr w:type="spellStart"/>
      <w:r w:rsidRPr="000F3B30">
        <w:rPr>
          <w:i/>
        </w:rPr>
        <w:t>MaxSubchannelNumPSSCH</w:t>
      </w:r>
      <w:proofErr w:type="spellEnd"/>
      <w:r w:rsidRPr="000F3B30">
        <w:t xml:space="preserve"> indicated in </w:t>
      </w:r>
      <w:proofErr w:type="spellStart"/>
      <w:r w:rsidRPr="006E32F2">
        <w:rPr>
          <w:i/>
        </w:rPr>
        <w:t>sl</w:t>
      </w:r>
      <w:proofErr w:type="spellEnd"/>
      <w:r w:rsidRPr="006E32F2">
        <w:rPr>
          <w:i/>
        </w:rPr>
        <w:t>-CBR-</w:t>
      </w:r>
      <w:proofErr w:type="spellStart"/>
      <w:r w:rsidRPr="006E32F2">
        <w:rPr>
          <w:i/>
        </w:rPr>
        <w:t>PriorityTxConfigList</w:t>
      </w:r>
      <w:proofErr w:type="spellEnd"/>
      <w:r w:rsidRPr="000F3B30">
        <w:t xml:space="preserve"> for the highest priority of the logical channel(s) allowed on the carrier and the CBR measured by lower layers according to clause 5.1.27 of TS 38.215 [24] if CBR measurement results are available or the corresponding </w:t>
      </w:r>
      <w:proofErr w:type="spellStart"/>
      <w:r w:rsidRPr="000F3B30">
        <w:rPr>
          <w:i/>
        </w:rPr>
        <w:t>sl-defaultTxConfigIndex</w:t>
      </w:r>
      <w:proofErr w:type="spellEnd"/>
      <w:r w:rsidRPr="000F3B30">
        <w:t xml:space="preserve"> configured by RRC if CBR measurement results are not available;</w:t>
      </w:r>
    </w:p>
    <w:p w14:paraId="7658866F" w14:textId="77777777" w:rsidR="00370EE6" w:rsidRPr="000F3B30" w:rsidRDefault="00370EE6" w:rsidP="00370EE6">
      <w:pPr>
        <w:pStyle w:val="B3"/>
      </w:pPr>
      <w:r w:rsidRPr="000F3B30">
        <w:t>3&gt;</w:t>
      </w:r>
      <w:r w:rsidRPr="000F3B30">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3D2A4909" w14:textId="77777777" w:rsidR="00370EE6" w:rsidRPr="000F3B30" w:rsidRDefault="00370EE6" w:rsidP="00370EE6">
      <w:pPr>
        <w:pStyle w:val="B3"/>
      </w:pPr>
      <w:r w:rsidRPr="000F3B30">
        <w:t>3&gt;</w:t>
      </w:r>
      <w:r w:rsidRPr="000F3B30">
        <w:tab/>
        <w:t>use the randomly selected resource to select a set of periodic resources spaced by the resource reservation interval for transmissions of PSCCH and PSSCH corresponding to the number of transmission opportunities of MAC PDUs determined in TS 38.214 [7</w:t>
      </w:r>
      <w:proofErr w:type="gramStart"/>
      <w:r w:rsidRPr="000F3B30">
        <w:t>];</w:t>
      </w:r>
      <w:proofErr w:type="gramEnd"/>
    </w:p>
    <w:p w14:paraId="1A40A9BA" w14:textId="77777777" w:rsidR="00370EE6" w:rsidRPr="000F3B30" w:rsidRDefault="00370EE6" w:rsidP="00370EE6">
      <w:pPr>
        <w:pStyle w:val="B3"/>
      </w:pPr>
      <w:r w:rsidRPr="000F3B30">
        <w:t>3&gt;</w:t>
      </w:r>
      <w:r w:rsidRPr="000F3B30">
        <w:tab/>
        <w:t>if one or more HARQ retransmissions are selected:</w:t>
      </w:r>
    </w:p>
    <w:p w14:paraId="3DBBF4AD" w14:textId="77777777" w:rsidR="00370EE6" w:rsidRPr="000F3B30" w:rsidRDefault="00370EE6" w:rsidP="00370EE6">
      <w:pPr>
        <w:pStyle w:val="B4"/>
        <w:overflowPunct/>
        <w:autoSpaceDE/>
        <w:autoSpaceDN/>
        <w:adjustRightInd/>
        <w:textAlignment w:val="auto"/>
      </w:pPr>
      <w:r w:rsidRPr="000F3B30">
        <w:t>4&gt;</w:t>
      </w:r>
      <w:r w:rsidRPr="000F3B30">
        <w:tab/>
        <w:t>if there are available resources left in the resources indicated by the physical layer according to clause 8.1.4 of TS 38.214 [7] for more transmission opportunities:</w:t>
      </w:r>
    </w:p>
    <w:p w14:paraId="6EA65BD9" w14:textId="77777777" w:rsidR="00370EE6" w:rsidRPr="000F3B30" w:rsidRDefault="00370EE6" w:rsidP="00370EE6">
      <w:pPr>
        <w:pStyle w:val="B5"/>
        <w:overflowPunct/>
        <w:autoSpaceDE/>
        <w:autoSpaceDN/>
        <w:adjustRightInd/>
        <w:textAlignment w:val="auto"/>
      </w:pPr>
      <w:r w:rsidRPr="000F3B30">
        <w:rPr>
          <w:lang w:eastAsia="en-US"/>
        </w:rPr>
        <w:lastRenderedPageBreak/>
        <w:t>5&gt;</w:t>
      </w:r>
      <w:r w:rsidRPr="000F3B30">
        <w:rPr>
          <w:lang w:eastAsia="en-US"/>
        </w:rPr>
        <w:tab/>
      </w:r>
      <w:r w:rsidRPr="000F3B30">
        <w:t xml:space="preserve">randomly select the time and frequency resources for one or more transmission opportunities from the </w:t>
      </w:r>
      <w:r w:rsidRPr="000F3B30">
        <w:rPr>
          <w:lang w:eastAsia="en-US"/>
        </w:rPr>
        <w:t xml:space="preserve">available </w:t>
      </w:r>
      <w:r w:rsidRPr="000F3B30">
        <w:t>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F1E8D36" w14:textId="77777777" w:rsidR="00370EE6" w:rsidRPr="000F3B30" w:rsidRDefault="00370EE6" w:rsidP="00370EE6">
      <w:pPr>
        <w:pStyle w:val="B5"/>
        <w:overflowPunct/>
        <w:autoSpaceDE/>
        <w:autoSpaceDN/>
        <w:adjustRightInd/>
        <w:textAlignment w:val="auto"/>
        <w:rPr>
          <w:lang w:eastAsia="en-US"/>
        </w:rPr>
      </w:pPr>
      <w:r w:rsidRPr="000F3B30">
        <w:rPr>
          <w:lang w:eastAsia="en-US"/>
        </w:rPr>
        <w:t>5&gt;</w:t>
      </w:r>
      <w:r w:rsidRPr="000F3B30">
        <w:rPr>
          <w:lang w:eastAsia="en-US"/>
        </w:rPr>
        <w:tab/>
        <w:t xml:space="preserve">use the randomly selected resource to select a set of periodic resources spaced by the resource reservation interval for </w:t>
      </w:r>
      <w:r w:rsidRPr="000F3B30">
        <w:t xml:space="preserve">transmissions of PSCCH and PSSCH </w:t>
      </w:r>
      <w:r w:rsidRPr="000F3B30">
        <w:rPr>
          <w:lang w:eastAsia="en-US"/>
        </w:rPr>
        <w:t xml:space="preserve">corresponding to the number of retransmission opportunities of the MAC PDUs determined in </w:t>
      </w:r>
      <w:r w:rsidRPr="000F3B30">
        <w:t>TS 38.214 [7</w:t>
      </w:r>
      <w:proofErr w:type="gramStart"/>
      <w:r w:rsidRPr="000F3B30">
        <w:t>];</w:t>
      </w:r>
      <w:proofErr w:type="gramEnd"/>
    </w:p>
    <w:p w14:paraId="521C5AB6" w14:textId="77777777" w:rsidR="00370EE6" w:rsidRPr="000F3B30" w:rsidRDefault="00370EE6" w:rsidP="00370EE6">
      <w:pPr>
        <w:pStyle w:val="B5"/>
        <w:overflowPunct/>
        <w:autoSpaceDE/>
        <w:autoSpaceDN/>
        <w:adjustRightInd/>
        <w:textAlignment w:val="auto"/>
        <w:rPr>
          <w:lang w:eastAsia="en-US"/>
        </w:rPr>
      </w:pPr>
      <w:r w:rsidRPr="000F3B30">
        <w:rPr>
          <w:lang w:eastAsia="en-US"/>
        </w:rPr>
        <w:t>5&gt;</w:t>
      </w:r>
      <w:r w:rsidRPr="000F3B30">
        <w:rPr>
          <w:lang w:eastAsia="en-US"/>
        </w:rPr>
        <w:tab/>
        <w:t xml:space="preserve">consider the first set of transmission opportunities as the initial transmission opportunities and the other set(s) of transmission opportunities as the retransmission </w:t>
      </w:r>
      <w:proofErr w:type="gramStart"/>
      <w:r w:rsidRPr="000F3B30">
        <w:rPr>
          <w:lang w:eastAsia="en-US"/>
        </w:rPr>
        <w:t>opportunities;</w:t>
      </w:r>
      <w:proofErr w:type="gramEnd"/>
    </w:p>
    <w:p w14:paraId="24D0C8F8" w14:textId="77777777" w:rsidR="00370EE6" w:rsidRPr="000F3B30" w:rsidRDefault="00370EE6" w:rsidP="00370EE6">
      <w:pPr>
        <w:pStyle w:val="B5"/>
        <w:overflowPunct/>
        <w:autoSpaceDE/>
        <w:autoSpaceDN/>
        <w:adjustRightInd/>
        <w:textAlignment w:val="auto"/>
        <w:rPr>
          <w:lang w:eastAsia="en-US"/>
        </w:rPr>
      </w:pPr>
      <w:r w:rsidRPr="000F3B30">
        <w:rPr>
          <w:lang w:eastAsia="en-US"/>
        </w:rPr>
        <w:t>5&gt;</w:t>
      </w:r>
      <w:r w:rsidRPr="000F3B30">
        <w:rPr>
          <w:lang w:eastAsia="en-US"/>
        </w:rPr>
        <w:tab/>
        <w:t xml:space="preserve">consider the sets of initial transmission opportunities and retransmission opportunities as the selected </w:t>
      </w:r>
      <w:proofErr w:type="spellStart"/>
      <w:r w:rsidRPr="000F3B30">
        <w:rPr>
          <w:lang w:eastAsia="en-US"/>
        </w:rPr>
        <w:t>sidelink</w:t>
      </w:r>
      <w:proofErr w:type="spellEnd"/>
      <w:r w:rsidRPr="000F3B30">
        <w:rPr>
          <w:lang w:eastAsia="en-US"/>
        </w:rPr>
        <w:t xml:space="preserve"> grant.</w:t>
      </w:r>
    </w:p>
    <w:p w14:paraId="78BA8531" w14:textId="77777777" w:rsidR="00370EE6" w:rsidRPr="000F3B30" w:rsidRDefault="00370EE6" w:rsidP="00370EE6">
      <w:pPr>
        <w:pStyle w:val="B3"/>
      </w:pPr>
      <w:r w:rsidRPr="000F3B30">
        <w:t>3&gt;</w:t>
      </w:r>
      <w:r w:rsidRPr="000F3B30">
        <w:tab/>
      </w:r>
      <w:r w:rsidRPr="000F3B30">
        <w:rPr>
          <w:lang w:eastAsia="en-US"/>
        </w:rPr>
        <w:t>else</w:t>
      </w:r>
      <w:r w:rsidRPr="000F3B30">
        <w:t>:</w:t>
      </w:r>
    </w:p>
    <w:p w14:paraId="2694A45C" w14:textId="77777777" w:rsidR="00370EE6" w:rsidRPr="000F3B30" w:rsidRDefault="00370EE6" w:rsidP="00370EE6">
      <w:pPr>
        <w:pStyle w:val="B4"/>
        <w:overflowPunct/>
        <w:autoSpaceDE/>
        <w:autoSpaceDN/>
        <w:adjustRightInd/>
        <w:textAlignment w:val="auto"/>
        <w:rPr>
          <w:lang w:eastAsia="ko-KR"/>
        </w:rPr>
      </w:pPr>
      <w:r w:rsidRPr="000F3B30">
        <w:rPr>
          <w:lang w:eastAsia="ko-KR"/>
        </w:rPr>
        <w:t>4&gt;</w:t>
      </w:r>
      <w:r w:rsidRPr="000F3B30">
        <w:rPr>
          <w:lang w:eastAsia="ko-KR"/>
        </w:rPr>
        <w:tab/>
        <w:t xml:space="preserve">consider </w:t>
      </w:r>
      <w:r w:rsidRPr="000F3B30">
        <w:t>the</w:t>
      </w:r>
      <w:r w:rsidRPr="000F3B30">
        <w:rPr>
          <w:lang w:eastAsia="ko-KR"/>
        </w:rPr>
        <w:t xml:space="preserve"> set as the selected </w:t>
      </w:r>
      <w:proofErr w:type="spellStart"/>
      <w:r w:rsidRPr="000F3B30">
        <w:rPr>
          <w:lang w:eastAsia="ko-KR"/>
        </w:rPr>
        <w:t>sidelink</w:t>
      </w:r>
      <w:proofErr w:type="spellEnd"/>
      <w:r w:rsidRPr="000F3B30">
        <w:rPr>
          <w:lang w:eastAsia="ko-KR"/>
        </w:rPr>
        <w:t xml:space="preserve"> grant.</w:t>
      </w:r>
    </w:p>
    <w:p w14:paraId="2F722521" w14:textId="77777777" w:rsidR="00370EE6" w:rsidRPr="000F3B30" w:rsidRDefault="00370EE6" w:rsidP="00370EE6">
      <w:pPr>
        <w:pStyle w:val="B3"/>
      </w:pPr>
      <w:r w:rsidRPr="000F3B30">
        <w:t>3&gt;</w:t>
      </w:r>
      <w:r w:rsidRPr="000F3B30">
        <w:tab/>
        <w:t xml:space="preserve">use the selected </w:t>
      </w:r>
      <w:proofErr w:type="spellStart"/>
      <w:r w:rsidRPr="000F3B30">
        <w:t>sidelink</w:t>
      </w:r>
      <w:proofErr w:type="spellEnd"/>
      <w:r w:rsidRPr="000F3B30">
        <w:t xml:space="preserve"> grant to determine </w:t>
      </w:r>
      <w:r w:rsidRPr="000F3B30">
        <w:rPr>
          <w:noProof/>
          <w:lang w:eastAsia="ko-KR"/>
        </w:rPr>
        <w:t xml:space="preserve">the set of PSCCH durations and the set of PSSCH durations according to </w:t>
      </w:r>
      <w:r w:rsidRPr="000F3B30">
        <w:t>TS 38.214 [7].</w:t>
      </w:r>
    </w:p>
    <w:p w14:paraId="4907364F" w14:textId="77777777" w:rsidR="00370EE6" w:rsidRPr="000F3B30" w:rsidRDefault="00370EE6" w:rsidP="00370EE6">
      <w:pPr>
        <w:pStyle w:val="B2"/>
        <w:rPr>
          <w:rFonts w:eastAsia="Malgun Gothic"/>
          <w:lang w:eastAsia="ko-KR"/>
        </w:rPr>
      </w:pPr>
      <w:r w:rsidRPr="000F3B30">
        <w:rPr>
          <w:rFonts w:eastAsia="Malgun Gothic"/>
          <w:lang w:eastAsia="ko-KR"/>
        </w:rPr>
        <w:t>2&gt;</w:t>
      </w:r>
      <w:r w:rsidRPr="000F3B30">
        <w:rPr>
          <w:rFonts w:eastAsia="Malgun Gothic"/>
          <w:lang w:eastAsia="ko-KR"/>
        </w:rPr>
        <w:tab/>
        <w:t xml:space="preserve">else </w:t>
      </w:r>
      <w:r w:rsidRPr="000F3B30">
        <w:t xml:space="preserve">if </w:t>
      </w:r>
      <w:r w:rsidRPr="000F3B30">
        <w:rPr>
          <w:i/>
        </w:rPr>
        <w:t>SL_RESOURCE_RESELECTION_COUNTER</w:t>
      </w:r>
      <w:r w:rsidRPr="000F3B30">
        <w:t xml:space="preserve"> = 0 and when </w:t>
      </w:r>
      <w:r w:rsidRPr="000F3B30">
        <w:rPr>
          <w:i/>
        </w:rPr>
        <w:t>SL_RESOURCE_RESELECTION_COUNTER</w:t>
      </w:r>
      <w:r w:rsidRPr="000F3B30">
        <w:t xml:space="preserve"> was equal to 1 the MAC entity randomly selected, with equal probability, a value in the interval [0, 1] which is less than or equal to the </w:t>
      </w:r>
      <w:r w:rsidRPr="000F3B30">
        <w:rPr>
          <w:lang w:eastAsia="en-US"/>
        </w:rPr>
        <w:t>probability configured by RRC</w:t>
      </w:r>
      <w:r w:rsidRPr="000F3B30">
        <w:t xml:space="preserve"> in </w:t>
      </w:r>
      <w:proofErr w:type="spellStart"/>
      <w:r w:rsidRPr="000F3B30">
        <w:rPr>
          <w:i/>
        </w:rPr>
        <w:t>sl-ProbResourceKeep</w:t>
      </w:r>
      <w:proofErr w:type="spellEnd"/>
      <w:r w:rsidRPr="000F3B30">
        <w:t>:</w:t>
      </w:r>
    </w:p>
    <w:p w14:paraId="34BB4DF1" w14:textId="77777777" w:rsidR="00370EE6" w:rsidRPr="000F3B30" w:rsidRDefault="00370EE6" w:rsidP="00370EE6">
      <w:pPr>
        <w:pStyle w:val="B3"/>
      </w:pPr>
      <w:r w:rsidRPr="000F3B30">
        <w:t>3&gt;</w:t>
      </w:r>
      <w:r w:rsidRPr="000F3B30">
        <w:tab/>
        <w:t xml:space="preserve">clear the selected </w:t>
      </w:r>
      <w:proofErr w:type="spellStart"/>
      <w:r w:rsidRPr="000F3B30">
        <w:t>sidelink</w:t>
      </w:r>
      <w:proofErr w:type="spellEnd"/>
      <w:r w:rsidRPr="000F3B30">
        <w:t xml:space="preserve"> grant, if </w:t>
      </w:r>
      <w:proofErr w:type="gramStart"/>
      <w:r w:rsidRPr="000F3B30">
        <w:t>available;</w:t>
      </w:r>
      <w:proofErr w:type="gramEnd"/>
    </w:p>
    <w:p w14:paraId="10A9D6D8" w14:textId="77777777" w:rsidR="00370EE6" w:rsidRPr="000F3B30" w:rsidRDefault="00370EE6" w:rsidP="00370EE6">
      <w:pPr>
        <w:pStyle w:val="B3"/>
      </w:pPr>
      <w:r w:rsidRPr="000F3B30">
        <w:t>3&gt;</w:t>
      </w:r>
      <w:r w:rsidRPr="000F3B30">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i/>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i/>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oMath>
      <w:r w:rsidRPr="000F3B30">
        <w:t xml:space="preserve"> for the resource reservation interval lower than 100ms and set </w:t>
      </w:r>
      <w:r w:rsidRPr="000F3B30">
        <w:rPr>
          <w:i/>
        </w:rPr>
        <w:t>SL_RESOURCE_RESELECTION_COUNTER</w:t>
      </w:r>
      <w:r w:rsidRPr="000F3B30">
        <w:t xml:space="preserve"> to the selected </w:t>
      </w:r>
      <w:proofErr w:type="gramStart"/>
      <w:r w:rsidRPr="000F3B30">
        <w:t>value;</w:t>
      </w:r>
      <w:proofErr w:type="gramEnd"/>
    </w:p>
    <w:p w14:paraId="5EA3CA19" w14:textId="77777777" w:rsidR="00370EE6" w:rsidRPr="000F3B30" w:rsidRDefault="00370EE6" w:rsidP="00370EE6">
      <w:pPr>
        <w:pStyle w:val="B3"/>
      </w:pPr>
      <w:r w:rsidRPr="000F3B30">
        <w:t>3&gt;</w:t>
      </w:r>
      <w:r w:rsidRPr="000F3B30">
        <w:tab/>
        <w:t xml:space="preserve">reuse the previously selected </w:t>
      </w:r>
      <w:proofErr w:type="spellStart"/>
      <w:r w:rsidRPr="000F3B30">
        <w:t>sidelink</w:t>
      </w:r>
      <w:proofErr w:type="spellEnd"/>
      <w:r w:rsidRPr="000F3B30">
        <w:t xml:space="preserve"> grant for the number of transmissions of the MAC PDUs determined in TS 38.214 [7] with the resource reservation interval to determine </w:t>
      </w:r>
      <w:r w:rsidRPr="000F3B30">
        <w:rPr>
          <w:noProof/>
          <w:lang w:eastAsia="ko-KR"/>
        </w:rPr>
        <w:t xml:space="preserve">the set of PSCCH durations and the set of PSSCH durations according to </w:t>
      </w:r>
      <w:r w:rsidRPr="000F3B30">
        <w:t>TS 38.214 [7].</w:t>
      </w:r>
    </w:p>
    <w:p w14:paraId="4C8D12AC" w14:textId="77777777" w:rsidR="00370EE6" w:rsidRPr="000F3B30" w:rsidRDefault="00370EE6" w:rsidP="00370EE6">
      <w:pPr>
        <w:pStyle w:val="B1"/>
      </w:pPr>
      <w:r w:rsidRPr="000F3B30">
        <w:t>1&gt;</w:t>
      </w:r>
      <w:r w:rsidRPr="000F3B30">
        <w:tab/>
        <w:t xml:space="preserve">if the MAC entity has selected to create a selected </w:t>
      </w:r>
      <w:proofErr w:type="spellStart"/>
      <w:r w:rsidRPr="000F3B30">
        <w:t>sidelink</w:t>
      </w:r>
      <w:proofErr w:type="spellEnd"/>
      <w:r w:rsidRPr="000F3B30">
        <w:t xml:space="preserve"> grant corresponding to transmission(s) of a single MAC PDU, and if SL data is available in a logical channel, or a SL-CSI reporting is triggered:</w:t>
      </w:r>
    </w:p>
    <w:p w14:paraId="5B123869" w14:textId="77777777" w:rsidR="00370EE6" w:rsidRPr="000F3B30" w:rsidRDefault="00370EE6" w:rsidP="00370EE6">
      <w:pPr>
        <w:pStyle w:val="B2"/>
        <w:rPr>
          <w:rFonts w:eastAsia="Malgun Gothic"/>
          <w:lang w:eastAsia="ko-KR"/>
        </w:rPr>
      </w:pPr>
      <w:r w:rsidRPr="000F3B30">
        <w:rPr>
          <w:rFonts w:eastAsia="Malgun Gothic"/>
          <w:lang w:eastAsia="ko-KR"/>
        </w:rPr>
        <w:t>2&gt;</w:t>
      </w:r>
      <w:r w:rsidRPr="000F3B30">
        <w:rPr>
          <w:rFonts w:eastAsia="Malgun Gothic"/>
          <w:lang w:eastAsia="ko-KR"/>
        </w:rPr>
        <w:tab/>
        <w:t>if SL data is available in the logical channel:</w:t>
      </w:r>
    </w:p>
    <w:p w14:paraId="650AEB82" w14:textId="77777777" w:rsidR="00370EE6" w:rsidRPr="000F3B30" w:rsidRDefault="00370EE6" w:rsidP="00370EE6">
      <w:pPr>
        <w:pStyle w:val="B3"/>
      </w:pPr>
      <w:r w:rsidRPr="000F3B30">
        <w:rPr>
          <w:rFonts w:eastAsia="Malgun Gothic"/>
          <w:lang w:eastAsia="ko-KR"/>
        </w:rPr>
        <w:t>3&gt;</w:t>
      </w:r>
      <w:r w:rsidRPr="000F3B30">
        <w:rPr>
          <w:rFonts w:eastAsia="Malgun Gothic"/>
          <w:lang w:eastAsia="ko-KR"/>
        </w:rPr>
        <w:tab/>
        <w:t xml:space="preserve">if </w:t>
      </w:r>
      <w:proofErr w:type="spellStart"/>
      <w:r w:rsidRPr="000F3B30">
        <w:rPr>
          <w:i/>
        </w:rPr>
        <w:t>sl</w:t>
      </w:r>
      <w:proofErr w:type="spellEnd"/>
      <w:r w:rsidRPr="000F3B30">
        <w:rPr>
          <w:i/>
        </w:rPr>
        <w:t>-HARQ-</w:t>
      </w:r>
      <w:proofErr w:type="spellStart"/>
      <w:r w:rsidRPr="000F3B30">
        <w:rPr>
          <w:i/>
        </w:rPr>
        <w:t>FeedbackEnabled</w:t>
      </w:r>
      <w:proofErr w:type="spellEnd"/>
      <w:r w:rsidRPr="000F3B30">
        <w:t xml:space="preserve"> is set to </w:t>
      </w:r>
      <w:r w:rsidRPr="000F3B30">
        <w:rPr>
          <w:i/>
        </w:rPr>
        <w:t>enabled</w:t>
      </w:r>
      <w:r w:rsidRPr="000F3B30">
        <w:t xml:space="preserve"> for the logical channel</w:t>
      </w:r>
      <w:r w:rsidRPr="000F3B30">
        <w:rPr>
          <w:rFonts w:eastAsia="Malgun Gothic"/>
          <w:lang w:eastAsia="ko-KR"/>
        </w:rPr>
        <w:t>:</w:t>
      </w:r>
    </w:p>
    <w:p w14:paraId="6EF9D27C" w14:textId="77777777" w:rsidR="00370EE6" w:rsidRPr="000F3B30" w:rsidRDefault="00370EE6" w:rsidP="00370EE6">
      <w:pPr>
        <w:pStyle w:val="B4"/>
      </w:pPr>
      <w:r w:rsidRPr="000F3B30">
        <w:t>4&gt;</w:t>
      </w:r>
      <w:r w:rsidRPr="000F3B30">
        <w:tab/>
        <w:t xml:space="preserve">select any pool of resources configured with PSFCH resources among the pools of </w:t>
      </w:r>
      <w:proofErr w:type="gramStart"/>
      <w:r w:rsidRPr="000F3B30">
        <w:t>resources;</w:t>
      </w:r>
      <w:proofErr w:type="gramEnd"/>
    </w:p>
    <w:p w14:paraId="010CCD58" w14:textId="77777777" w:rsidR="00370EE6" w:rsidRPr="000F3B30" w:rsidRDefault="00370EE6" w:rsidP="00370EE6">
      <w:pPr>
        <w:pStyle w:val="B3"/>
        <w:rPr>
          <w:rFonts w:eastAsia="Malgun Gothic"/>
          <w:lang w:eastAsia="ko-KR"/>
        </w:rPr>
      </w:pPr>
      <w:r w:rsidRPr="000F3B30">
        <w:rPr>
          <w:rFonts w:eastAsia="Malgun Gothic"/>
          <w:lang w:eastAsia="ko-KR"/>
        </w:rPr>
        <w:t>3&gt;</w:t>
      </w:r>
      <w:r w:rsidRPr="000F3B30">
        <w:rPr>
          <w:rFonts w:eastAsia="Malgun Gothic"/>
          <w:lang w:eastAsia="ko-KR"/>
        </w:rPr>
        <w:tab/>
        <w:t>else:</w:t>
      </w:r>
    </w:p>
    <w:p w14:paraId="632E6AD4" w14:textId="77777777" w:rsidR="00370EE6" w:rsidRPr="000F3B30" w:rsidRDefault="00370EE6" w:rsidP="00370EE6">
      <w:pPr>
        <w:pStyle w:val="B4"/>
        <w:overflowPunct/>
        <w:autoSpaceDE/>
        <w:autoSpaceDN/>
        <w:adjustRightInd/>
        <w:textAlignment w:val="auto"/>
        <w:rPr>
          <w:rFonts w:eastAsia="Malgun Gothic"/>
          <w:lang w:eastAsia="ko-KR"/>
        </w:rPr>
      </w:pPr>
      <w:r w:rsidRPr="000F3B30">
        <w:t>4&gt;</w:t>
      </w:r>
      <w:r w:rsidRPr="000F3B30">
        <w:tab/>
        <w:t xml:space="preserve">select any pool of resources among the pools of </w:t>
      </w:r>
      <w:proofErr w:type="gramStart"/>
      <w:r w:rsidRPr="000F3B30">
        <w:t>resources;</w:t>
      </w:r>
      <w:proofErr w:type="gramEnd"/>
    </w:p>
    <w:p w14:paraId="06C53A43" w14:textId="77777777" w:rsidR="00370EE6" w:rsidRPr="000F3B30" w:rsidRDefault="00370EE6" w:rsidP="00370EE6">
      <w:pPr>
        <w:pStyle w:val="B2"/>
        <w:rPr>
          <w:rFonts w:eastAsia="Malgun Gothic"/>
          <w:lang w:eastAsia="ko-KR"/>
        </w:rPr>
      </w:pPr>
      <w:r w:rsidRPr="000F3B30">
        <w:rPr>
          <w:rFonts w:eastAsia="Malgun Gothic"/>
          <w:lang w:eastAsia="ko-KR"/>
        </w:rPr>
        <w:t>2&gt;</w:t>
      </w:r>
      <w:r w:rsidRPr="000F3B30">
        <w:rPr>
          <w:rFonts w:eastAsia="Malgun Gothic"/>
          <w:lang w:eastAsia="ko-KR"/>
        </w:rPr>
        <w:tab/>
        <w:t xml:space="preserve">else if </w:t>
      </w:r>
      <w:r w:rsidRPr="000F3B30">
        <w:t>a SL-CSI reporting is triggered</w:t>
      </w:r>
      <w:r w:rsidRPr="000F3B30">
        <w:rPr>
          <w:rFonts w:eastAsia="Malgun Gothic"/>
          <w:lang w:eastAsia="ko-KR"/>
        </w:rPr>
        <w:t>:</w:t>
      </w:r>
    </w:p>
    <w:p w14:paraId="5758C2DA" w14:textId="77777777" w:rsidR="00370EE6" w:rsidRPr="000F3B30" w:rsidRDefault="00370EE6" w:rsidP="00370EE6">
      <w:pPr>
        <w:pStyle w:val="B3"/>
        <w:rPr>
          <w:lang w:eastAsia="ko-KR"/>
        </w:rPr>
      </w:pPr>
      <w:r w:rsidRPr="000F3B30">
        <w:t>3&gt;</w:t>
      </w:r>
      <w:r w:rsidRPr="000F3B30">
        <w:tab/>
        <w:t>select any pool of resources among the pools of resources.</w:t>
      </w:r>
    </w:p>
    <w:p w14:paraId="03380CFA" w14:textId="77777777" w:rsidR="00370EE6" w:rsidRPr="000F3B30" w:rsidRDefault="00370EE6" w:rsidP="00370EE6">
      <w:pPr>
        <w:pStyle w:val="B2"/>
        <w:rPr>
          <w:lang w:eastAsia="ko-KR"/>
        </w:rPr>
      </w:pPr>
      <w:r w:rsidRPr="000F3B30">
        <w:rPr>
          <w:lang w:eastAsia="ko-KR"/>
        </w:rPr>
        <w:t>2&gt;</w:t>
      </w:r>
      <w:r w:rsidRPr="000F3B30">
        <w:rPr>
          <w:lang w:eastAsia="ko-KR"/>
        </w:rPr>
        <w:tab/>
        <w:t xml:space="preserve">perform the </w:t>
      </w:r>
      <w:r w:rsidRPr="000F3B30">
        <w:t xml:space="preserve">TX resource (re-)selection check on the selected pool of resources as specified in clause </w:t>
      </w:r>
      <w:proofErr w:type="gramStart"/>
      <w:r w:rsidRPr="000F3B30">
        <w:t>5.22.1.2;</w:t>
      </w:r>
      <w:proofErr w:type="gramEnd"/>
    </w:p>
    <w:p w14:paraId="185675E4" w14:textId="77777777" w:rsidR="00370EE6" w:rsidRPr="000F3B30" w:rsidRDefault="00370EE6" w:rsidP="00370EE6">
      <w:pPr>
        <w:pStyle w:val="B2"/>
      </w:pPr>
      <w:r w:rsidRPr="000F3B30">
        <w:rPr>
          <w:lang w:eastAsia="ko-KR"/>
        </w:rPr>
        <w:t>2&gt;</w:t>
      </w:r>
      <w:r w:rsidRPr="000F3B30">
        <w:rPr>
          <w:lang w:eastAsia="ko-KR"/>
        </w:rPr>
        <w:tab/>
        <w:t xml:space="preserve">if </w:t>
      </w:r>
      <w:r w:rsidRPr="000F3B30">
        <w:t xml:space="preserve">the TX resource (re-)selection is triggered as the result of </w:t>
      </w:r>
      <w:r w:rsidRPr="000F3B30">
        <w:rPr>
          <w:lang w:eastAsia="ko-KR"/>
        </w:rPr>
        <w:t xml:space="preserve">the </w:t>
      </w:r>
      <w:r w:rsidRPr="000F3B30">
        <w:t>TX resource (re-)selection check:</w:t>
      </w:r>
    </w:p>
    <w:p w14:paraId="47F55F9B" w14:textId="77777777" w:rsidR="00370EE6" w:rsidRPr="000F3B30" w:rsidRDefault="00370EE6" w:rsidP="00370EE6">
      <w:pPr>
        <w:pStyle w:val="B3"/>
      </w:pPr>
      <w:r w:rsidRPr="000F3B30">
        <w:t>3&gt;</w:t>
      </w:r>
      <w:r w:rsidRPr="000F3B30">
        <w:tab/>
        <w:t xml:space="preserve">select the number of HARQ retransmissions from the allowed numbers that are configured by RRC in </w:t>
      </w:r>
      <w:proofErr w:type="spellStart"/>
      <w:r w:rsidRPr="000F3B30">
        <w:rPr>
          <w:i/>
        </w:rPr>
        <w:t>sl-MaxTxTransNumPSSCH</w:t>
      </w:r>
      <w:proofErr w:type="spellEnd"/>
      <w:r w:rsidRPr="000F3B30">
        <w:t xml:space="preserve"> included in </w:t>
      </w:r>
      <w:proofErr w:type="spellStart"/>
      <w:r w:rsidRPr="000F3B30">
        <w:rPr>
          <w:i/>
        </w:rPr>
        <w:t>sl</w:t>
      </w:r>
      <w:proofErr w:type="spellEnd"/>
      <w:r w:rsidRPr="000F3B30">
        <w:rPr>
          <w:i/>
        </w:rPr>
        <w:t>-PSSCH-</w:t>
      </w:r>
      <w:proofErr w:type="spellStart"/>
      <w:r w:rsidRPr="000F3B30">
        <w:rPr>
          <w:i/>
        </w:rPr>
        <w:t>TxConfigList</w:t>
      </w:r>
      <w:proofErr w:type="spellEnd"/>
      <w:r w:rsidRPr="000F3B30">
        <w:t xml:space="preserve"> and, if configured by RRC, overlapped in </w:t>
      </w:r>
      <w:proofErr w:type="spellStart"/>
      <w:r w:rsidRPr="000F3B30">
        <w:rPr>
          <w:i/>
        </w:rPr>
        <w:t>sl-MaxTxTransNumPSSCH</w:t>
      </w:r>
      <w:proofErr w:type="spellEnd"/>
      <w:r w:rsidRPr="000F3B30">
        <w:t xml:space="preserve"> indicated in </w:t>
      </w:r>
      <w:proofErr w:type="spellStart"/>
      <w:r w:rsidRPr="006E32F2">
        <w:rPr>
          <w:i/>
        </w:rPr>
        <w:t>sl</w:t>
      </w:r>
      <w:proofErr w:type="spellEnd"/>
      <w:r w:rsidRPr="006E32F2">
        <w:rPr>
          <w:i/>
        </w:rPr>
        <w:t>-CBR-</w:t>
      </w:r>
      <w:proofErr w:type="spellStart"/>
      <w:r w:rsidRPr="006E32F2">
        <w:rPr>
          <w:i/>
        </w:rPr>
        <w:t>PriorityTxConfigList</w:t>
      </w:r>
      <w:proofErr w:type="spellEnd"/>
      <w:r w:rsidRPr="000F3B30">
        <w:t xml:space="preserve"> for the highest priority of the </w:t>
      </w:r>
      <w:r w:rsidRPr="000F3B30">
        <w:lastRenderedPageBreak/>
        <w:t xml:space="preserve">logical channel(s) allowed on the carrier and the CBR measured by lower layers according to clause 5.1.27 of TS 38.215 [24] if CBR measurement results are available or the corresponding </w:t>
      </w:r>
      <w:proofErr w:type="spellStart"/>
      <w:r w:rsidRPr="000F3B30">
        <w:rPr>
          <w:i/>
        </w:rPr>
        <w:t>sl-defaultTxConfigIndex</w:t>
      </w:r>
      <w:proofErr w:type="spellEnd"/>
      <w:r w:rsidRPr="000F3B30">
        <w:t xml:space="preserve"> configured by RRC if CBR measurement results are not available;</w:t>
      </w:r>
    </w:p>
    <w:p w14:paraId="2B619B7F" w14:textId="77777777" w:rsidR="00370EE6" w:rsidRPr="000F3B30" w:rsidRDefault="00370EE6" w:rsidP="00370EE6">
      <w:pPr>
        <w:pStyle w:val="B3"/>
      </w:pPr>
      <w:r w:rsidRPr="000F3B30">
        <w:t>3&gt;</w:t>
      </w:r>
      <w:r w:rsidRPr="000F3B30">
        <w:tab/>
        <w:t xml:space="preserve">select an amount of frequency resources within the range that is configured by RRC between </w:t>
      </w:r>
      <w:proofErr w:type="spellStart"/>
      <w:r w:rsidRPr="000F3B30">
        <w:rPr>
          <w:i/>
        </w:rPr>
        <w:t>sl-MinSubChannelNumPSSCH</w:t>
      </w:r>
      <w:proofErr w:type="spellEnd"/>
      <w:r w:rsidRPr="000F3B30">
        <w:t xml:space="preserve"> and </w:t>
      </w:r>
      <w:proofErr w:type="spellStart"/>
      <w:r w:rsidRPr="000F3B30">
        <w:rPr>
          <w:i/>
        </w:rPr>
        <w:t>sl-MaxSubChannelNumPSSCH</w:t>
      </w:r>
      <w:proofErr w:type="spellEnd"/>
      <w:r w:rsidRPr="000F3B30">
        <w:t xml:space="preserve"> included in </w:t>
      </w:r>
      <w:proofErr w:type="spellStart"/>
      <w:r w:rsidRPr="000F3B30">
        <w:rPr>
          <w:i/>
        </w:rPr>
        <w:t>sl</w:t>
      </w:r>
      <w:proofErr w:type="spellEnd"/>
      <w:r w:rsidRPr="000F3B30">
        <w:rPr>
          <w:i/>
        </w:rPr>
        <w:t>-PSSCH-</w:t>
      </w:r>
      <w:proofErr w:type="spellStart"/>
      <w:r w:rsidRPr="000F3B30">
        <w:rPr>
          <w:i/>
        </w:rPr>
        <w:t>TxConfigList</w:t>
      </w:r>
      <w:proofErr w:type="spellEnd"/>
      <w:r w:rsidRPr="000F3B30">
        <w:t xml:space="preserve"> and, if configured by RRC, overlapped between </w:t>
      </w:r>
      <w:proofErr w:type="spellStart"/>
      <w:r w:rsidRPr="000F3B30">
        <w:rPr>
          <w:i/>
        </w:rPr>
        <w:t>sl-MinSubChannelNumPSSCH</w:t>
      </w:r>
      <w:proofErr w:type="spellEnd"/>
      <w:r w:rsidRPr="000F3B30">
        <w:t xml:space="preserve"> and </w:t>
      </w:r>
      <w:proofErr w:type="spellStart"/>
      <w:r w:rsidRPr="000F3B30">
        <w:rPr>
          <w:i/>
        </w:rPr>
        <w:t>sl-MaxSubChannelNumPSSCH</w:t>
      </w:r>
      <w:proofErr w:type="spellEnd"/>
      <w:r w:rsidRPr="000F3B30">
        <w:t xml:space="preserve"> indicated in </w:t>
      </w:r>
      <w:proofErr w:type="spellStart"/>
      <w:r w:rsidRPr="006E32F2">
        <w:rPr>
          <w:i/>
        </w:rPr>
        <w:t>sl</w:t>
      </w:r>
      <w:proofErr w:type="spellEnd"/>
      <w:r w:rsidRPr="006E32F2">
        <w:rPr>
          <w:i/>
        </w:rPr>
        <w:t>-CBR-</w:t>
      </w:r>
      <w:proofErr w:type="spellStart"/>
      <w:r w:rsidRPr="006E32F2">
        <w:rPr>
          <w:i/>
        </w:rPr>
        <w:t>PriorityTxConfigList</w:t>
      </w:r>
      <w:proofErr w:type="spellEnd"/>
      <w:r w:rsidRPr="000F3B30">
        <w:t xml:space="preserve"> for the highest priority of the logical channel(s) allowed on the carrier and the CBR measured by lower layers according to clause 5.1.27 of TS 38.215 [24] if CBR measurement results are available or the corresponding </w:t>
      </w:r>
      <w:proofErr w:type="spellStart"/>
      <w:r w:rsidRPr="000F3B30">
        <w:rPr>
          <w:i/>
        </w:rPr>
        <w:t>sl-defaultTxConfigIndex</w:t>
      </w:r>
      <w:proofErr w:type="spellEnd"/>
      <w:r w:rsidRPr="000F3B30">
        <w:t xml:space="preserve"> configured by RRC if CBR measurement results are not available;</w:t>
      </w:r>
    </w:p>
    <w:p w14:paraId="5A9716F9" w14:textId="77777777" w:rsidR="00370EE6" w:rsidRPr="000F3B30" w:rsidRDefault="00370EE6" w:rsidP="00370EE6">
      <w:pPr>
        <w:pStyle w:val="B3"/>
      </w:pPr>
      <w:r w:rsidRPr="000F3B30">
        <w:t>3&gt;</w:t>
      </w:r>
      <w:r w:rsidRPr="000F3B30">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sidRPr="006E32F2">
        <w:t xml:space="preserve">, and the latency requirement of the triggered SL CSI </w:t>
      </w:r>
      <w:proofErr w:type="gramStart"/>
      <w:r w:rsidRPr="006E32F2">
        <w:t>reporting</w:t>
      </w:r>
      <w:r w:rsidRPr="000F3B30">
        <w:t>;</w:t>
      </w:r>
      <w:proofErr w:type="gramEnd"/>
    </w:p>
    <w:p w14:paraId="7159455E" w14:textId="77777777" w:rsidR="00370EE6" w:rsidRPr="000F3B30" w:rsidRDefault="00370EE6" w:rsidP="00370EE6">
      <w:pPr>
        <w:pStyle w:val="B3"/>
      </w:pPr>
      <w:r w:rsidRPr="000F3B30">
        <w:t>3&gt;</w:t>
      </w:r>
      <w:r w:rsidRPr="000F3B30">
        <w:tab/>
        <w:t>if one or more HARQ retransmissions are selected:</w:t>
      </w:r>
    </w:p>
    <w:p w14:paraId="08C70B1B" w14:textId="77777777" w:rsidR="00370EE6" w:rsidRPr="000F3B30" w:rsidRDefault="00370EE6" w:rsidP="00370EE6">
      <w:pPr>
        <w:pStyle w:val="B4"/>
        <w:overflowPunct/>
        <w:autoSpaceDE/>
        <w:autoSpaceDN/>
        <w:adjustRightInd/>
        <w:textAlignment w:val="auto"/>
      </w:pPr>
      <w:r w:rsidRPr="000F3B30">
        <w:t>4&gt;</w:t>
      </w:r>
      <w:r w:rsidRPr="000F3B30">
        <w:tab/>
        <w:t>if there are available resources left in the resources indicated by the physical layer according to clause 8.1.4 of TS 38.214 [7] for more transmission opportunities:</w:t>
      </w:r>
    </w:p>
    <w:p w14:paraId="5701CA46" w14:textId="77777777" w:rsidR="00370EE6" w:rsidRPr="000F3B30" w:rsidRDefault="00370EE6" w:rsidP="00370EE6">
      <w:pPr>
        <w:pStyle w:val="B5"/>
        <w:overflowPunct/>
        <w:autoSpaceDE/>
        <w:autoSpaceDN/>
        <w:adjustRightInd/>
        <w:textAlignment w:val="auto"/>
      </w:pPr>
      <w:r w:rsidRPr="000F3B30">
        <w:rPr>
          <w:lang w:eastAsia="en-US"/>
        </w:rPr>
        <w:t>5&gt;</w:t>
      </w:r>
      <w:r w:rsidRPr="000F3B30">
        <w:rPr>
          <w:lang w:eastAsia="en-US"/>
        </w:rPr>
        <w:tab/>
      </w:r>
      <w:r w:rsidRPr="000F3B30">
        <w:t xml:space="preserve">randomly select the time and frequency resources for one or more transmission opportunities from the </w:t>
      </w:r>
      <w:r w:rsidRPr="000F3B30">
        <w:rPr>
          <w:lang w:eastAsia="en-US"/>
        </w:rPr>
        <w:t xml:space="preserve">available </w:t>
      </w:r>
      <w:r w:rsidRPr="000F3B30">
        <w:t>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AB9B37F" w14:textId="77777777" w:rsidR="00370EE6" w:rsidRPr="000F3B30" w:rsidRDefault="00370EE6" w:rsidP="00370EE6">
      <w:pPr>
        <w:pStyle w:val="B5"/>
        <w:overflowPunct/>
        <w:autoSpaceDE/>
        <w:autoSpaceDN/>
        <w:adjustRightInd/>
        <w:textAlignment w:val="auto"/>
        <w:rPr>
          <w:lang w:eastAsia="en-US"/>
        </w:rPr>
      </w:pPr>
      <w:r w:rsidRPr="000F3B30">
        <w:rPr>
          <w:lang w:eastAsia="en-US"/>
        </w:rPr>
        <w:t>5&gt;</w:t>
      </w:r>
      <w:r w:rsidRPr="000F3B30">
        <w:rPr>
          <w:lang w:eastAsia="en-US"/>
        </w:rPr>
        <w:tab/>
        <w:t xml:space="preserve">consider a transmission opportunity which comes first in time as the initial transmission opportunity and other transmission opportunities as the retransmission </w:t>
      </w:r>
      <w:proofErr w:type="gramStart"/>
      <w:r w:rsidRPr="000F3B30">
        <w:rPr>
          <w:lang w:eastAsia="en-US"/>
        </w:rPr>
        <w:t>opportunities;</w:t>
      </w:r>
      <w:proofErr w:type="gramEnd"/>
    </w:p>
    <w:p w14:paraId="412807B2" w14:textId="77777777" w:rsidR="00370EE6" w:rsidRPr="000F3B30" w:rsidRDefault="00370EE6" w:rsidP="00370EE6">
      <w:pPr>
        <w:pStyle w:val="B5"/>
        <w:overflowPunct/>
        <w:autoSpaceDE/>
        <w:autoSpaceDN/>
        <w:adjustRightInd/>
        <w:textAlignment w:val="auto"/>
        <w:rPr>
          <w:lang w:eastAsia="en-US"/>
        </w:rPr>
      </w:pPr>
      <w:r w:rsidRPr="000F3B30">
        <w:rPr>
          <w:lang w:eastAsia="en-US"/>
        </w:rPr>
        <w:t>5&gt;</w:t>
      </w:r>
      <w:r w:rsidRPr="000F3B30">
        <w:rPr>
          <w:lang w:eastAsia="en-US"/>
        </w:rPr>
        <w:tab/>
        <w:t xml:space="preserve">consider all the transmission opportunities as the selected </w:t>
      </w:r>
      <w:proofErr w:type="spellStart"/>
      <w:r w:rsidRPr="000F3B30">
        <w:rPr>
          <w:lang w:eastAsia="en-US"/>
        </w:rPr>
        <w:t>sidelink</w:t>
      </w:r>
      <w:proofErr w:type="spellEnd"/>
      <w:r w:rsidRPr="000F3B30">
        <w:rPr>
          <w:lang w:eastAsia="en-US"/>
        </w:rPr>
        <w:t xml:space="preserve"> </w:t>
      </w:r>
      <w:proofErr w:type="gramStart"/>
      <w:r w:rsidRPr="000F3B30">
        <w:rPr>
          <w:lang w:eastAsia="en-US"/>
        </w:rPr>
        <w:t>grant;</w:t>
      </w:r>
      <w:proofErr w:type="gramEnd"/>
    </w:p>
    <w:p w14:paraId="37BC1B8B" w14:textId="77777777" w:rsidR="00370EE6" w:rsidRPr="000F3B30" w:rsidRDefault="00370EE6" w:rsidP="00370EE6">
      <w:pPr>
        <w:pStyle w:val="B3"/>
        <w:rPr>
          <w:lang w:eastAsia="en-US"/>
        </w:rPr>
      </w:pPr>
      <w:r w:rsidRPr="000F3B30">
        <w:rPr>
          <w:lang w:eastAsia="en-US"/>
        </w:rPr>
        <w:t>3&gt;</w:t>
      </w:r>
      <w:r w:rsidRPr="000F3B30">
        <w:rPr>
          <w:lang w:eastAsia="en-US"/>
        </w:rPr>
        <w:tab/>
        <w:t>else:</w:t>
      </w:r>
    </w:p>
    <w:p w14:paraId="46798235" w14:textId="77777777" w:rsidR="00370EE6" w:rsidRPr="000F3B30" w:rsidRDefault="00370EE6" w:rsidP="00370EE6">
      <w:pPr>
        <w:pStyle w:val="B4"/>
        <w:overflowPunct/>
        <w:autoSpaceDE/>
        <w:autoSpaceDN/>
        <w:adjustRightInd/>
        <w:textAlignment w:val="auto"/>
        <w:rPr>
          <w:lang w:eastAsia="ko-KR"/>
        </w:rPr>
      </w:pPr>
      <w:r w:rsidRPr="000F3B30">
        <w:rPr>
          <w:lang w:eastAsia="ko-KR"/>
        </w:rPr>
        <w:t>4&gt;</w:t>
      </w:r>
      <w:r w:rsidRPr="000F3B30">
        <w:rPr>
          <w:lang w:eastAsia="ko-KR"/>
        </w:rPr>
        <w:tab/>
        <w:t xml:space="preserve">consider </w:t>
      </w:r>
      <w:r w:rsidRPr="000F3B30">
        <w:t>the</w:t>
      </w:r>
      <w:r w:rsidRPr="000F3B30">
        <w:rPr>
          <w:lang w:eastAsia="ko-KR"/>
        </w:rPr>
        <w:t xml:space="preserve"> set as the selected </w:t>
      </w:r>
      <w:proofErr w:type="spellStart"/>
      <w:r w:rsidRPr="000F3B30">
        <w:rPr>
          <w:lang w:eastAsia="ko-KR"/>
        </w:rPr>
        <w:t>sidelink</w:t>
      </w:r>
      <w:proofErr w:type="spellEnd"/>
      <w:r w:rsidRPr="000F3B30">
        <w:rPr>
          <w:lang w:eastAsia="ko-KR"/>
        </w:rPr>
        <w:t xml:space="preserve"> </w:t>
      </w:r>
      <w:proofErr w:type="gramStart"/>
      <w:r w:rsidRPr="000F3B30">
        <w:rPr>
          <w:lang w:eastAsia="ko-KR"/>
        </w:rPr>
        <w:t>grant;</w:t>
      </w:r>
      <w:proofErr w:type="gramEnd"/>
    </w:p>
    <w:p w14:paraId="3E84F582" w14:textId="77777777" w:rsidR="00370EE6" w:rsidRPr="000F3B30" w:rsidRDefault="00370EE6" w:rsidP="00370EE6">
      <w:pPr>
        <w:pStyle w:val="B3"/>
      </w:pPr>
      <w:r w:rsidRPr="000F3B30">
        <w:t>3&gt;</w:t>
      </w:r>
      <w:r w:rsidRPr="000F3B30">
        <w:tab/>
        <w:t xml:space="preserve">use the selected </w:t>
      </w:r>
      <w:proofErr w:type="spellStart"/>
      <w:r w:rsidRPr="000F3B30">
        <w:t>sidelink</w:t>
      </w:r>
      <w:proofErr w:type="spellEnd"/>
      <w:r w:rsidRPr="000F3B30">
        <w:t xml:space="preserve"> grant to determine </w:t>
      </w:r>
      <w:r w:rsidRPr="000F3B30">
        <w:rPr>
          <w:noProof/>
          <w:lang w:eastAsia="ko-KR"/>
        </w:rPr>
        <w:t xml:space="preserve">PSCCH duration(s) and PSSCH duration(s) according to </w:t>
      </w:r>
      <w:r w:rsidRPr="000F3B30">
        <w:t>TS 38.214 [7].</w:t>
      </w:r>
    </w:p>
    <w:p w14:paraId="0DCB564B" w14:textId="77777777" w:rsidR="00370EE6" w:rsidRPr="008B5F61" w:rsidRDefault="00370EE6" w:rsidP="00370EE6">
      <w:pPr>
        <w:pStyle w:val="NO"/>
        <w:rPr>
          <w:lang w:eastAsia="en-US"/>
        </w:rPr>
      </w:pPr>
      <w:r w:rsidRPr="008B5F61">
        <w:t xml:space="preserve">NOTE </w:t>
      </w:r>
      <w:r>
        <w:t>3B</w:t>
      </w:r>
      <w:r w:rsidRPr="008B5F61">
        <w:rPr>
          <w:lang w:eastAsia="ko-KR"/>
        </w:rPr>
        <w:t>:</w:t>
      </w:r>
      <w:r w:rsidRPr="008B5F61">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4CBA3B76" w14:textId="77777777" w:rsidR="00370EE6" w:rsidRPr="000F3B30" w:rsidRDefault="00370EE6" w:rsidP="00370EE6">
      <w:pPr>
        <w:pStyle w:val="B1"/>
      </w:pPr>
      <w:r w:rsidRPr="000F3B30">
        <w:t>1&gt;</w:t>
      </w:r>
      <w:r w:rsidRPr="000F3B30">
        <w:tab/>
        <w:t>if a</w:t>
      </w:r>
      <w:r w:rsidRPr="000F3B30">
        <w:rPr>
          <w:noProof/>
          <w:lang w:eastAsia="ko-KR"/>
        </w:rPr>
        <w:t xml:space="preserve"> </w:t>
      </w:r>
      <w:r w:rsidRPr="000F3B30">
        <w:t xml:space="preserve">selected </w:t>
      </w:r>
      <w:proofErr w:type="spellStart"/>
      <w:r w:rsidRPr="000F3B30">
        <w:t>sidelink</w:t>
      </w:r>
      <w:proofErr w:type="spellEnd"/>
      <w:r w:rsidRPr="000F3B30">
        <w:t xml:space="preserve"> grant is available for retransmission(s) of a MAC PDU which has been positively acknowledged as specified in clause 5.22.1.3.3:</w:t>
      </w:r>
    </w:p>
    <w:p w14:paraId="1F87EAE5" w14:textId="77777777" w:rsidR="00370EE6" w:rsidRPr="000F3B30" w:rsidRDefault="00370EE6" w:rsidP="00370EE6">
      <w:pPr>
        <w:pStyle w:val="B2"/>
      </w:pPr>
      <w:r w:rsidRPr="000F3B30">
        <w:t>2&gt;</w:t>
      </w:r>
      <w:r w:rsidRPr="000F3B30">
        <w:tab/>
        <w:t xml:space="preserve">clear the </w:t>
      </w:r>
      <w:r w:rsidRPr="000F3B30">
        <w:rPr>
          <w:noProof/>
          <w:lang w:eastAsia="ko-KR"/>
        </w:rPr>
        <w:t xml:space="preserve">PSCCH duration(s) and PSSCH duration(s) corresponding to retransmission(s) of the MAC PDU from </w:t>
      </w:r>
      <w:r w:rsidRPr="000F3B30">
        <w:t xml:space="preserve">the selected </w:t>
      </w:r>
      <w:proofErr w:type="spellStart"/>
      <w:r w:rsidRPr="000F3B30">
        <w:t>sidelink</w:t>
      </w:r>
      <w:proofErr w:type="spellEnd"/>
      <w:r w:rsidRPr="000F3B30">
        <w:t xml:space="preserve"> grant.</w:t>
      </w:r>
    </w:p>
    <w:p w14:paraId="3C4B228B" w14:textId="77777777" w:rsidR="00370EE6" w:rsidRPr="000F3B30" w:rsidRDefault="00370EE6" w:rsidP="00370EE6">
      <w:pPr>
        <w:pStyle w:val="NO"/>
      </w:pPr>
      <w:r w:rsidRPr="000F3B30">
        <w:rPr>
          <w:rFonts w:eastAsia="Malgun Gothic"/>
          <w:lang w:eastAsia="ko-KR"/>
        </w:rPr>
        <w:t>NOTE 3a:</w:t>
      </w:r>
      <w:r w:rsidRPr="000F3B30">
        <w:rPr>
          <w:rFonts w:eastAsia="Malgun Gothic"/>
          <w:lang w:eastAsia="ko-KR"/>
        </w:rPr>
        <w:tab/>
      </w:r>
      <w:r w:rsidRPr="000F3B30">
        <w:t>How the MAC entity determines the remaining PDB of SL data is left to UE implementation.</w:t>
      </w:r>
    </w:p>
    <w:p w14:paraId="2978EFAF" w14:textId="77777777" w:rsidR="00370EE6" w:rsidRPr="000F3B30" w:rsidRDefault="00370EE6" w:rsidP="00370EE6">
      <w:r w:rsidRPr="000F3B30">
        <w:t xml:space="preserve">For a selected </w:t>
      </w:r>
      <w:proofErr w:type="spellStart"/>
      <w:r w:rsidRPr="000F3B30">
        <w:t>sidelink</w:t>
      </w:r>
      <w:proofErr w:type="spellEnd"/>
      <w:r w:rsidRPr="000F3B30">
        <w:t xml:space="preserve"> grant, the minimum time gap between any two selected resources comprises:</w:t>
      </w:r>
    </w:p>
    <w:p w14:paraId="1F8FE777" w14:textId="77777777" w:rsidR="00370EE6" w:rsidRPr="000F3B30" w:rsidRDefault="00370EE6" w:rsidP="00370EE6">
      <w:pPr>
        <w:pStyle w:val="B1"/>
        <w:rPr>
          <w:rFonts w:eastAsia="Malgun Gothic"/>
          <w:noProof/>
          <w:lang w:eastAsia="ko-KR"/>
        </w:rPr>
      </w:pPr>
      <w:r w:rsidRPr="000F3B30">
        <w:rPr>
          <w:rFonts w:eastAsia="Malgun Gothic"/>
          <w:noProof/>
          <w:lang w:eastAsia="ko-KR"/>
        </w:rPr>
        <w:t>-</w:t>
      </w:r>
      <w:r w:rsidRPr="000F3B30">
        <w:rPr>
          <w:rFonts w:eastAsia="Malgun Gothic"/>
          <w:noProof/>
          <w:lang w:eastAsia="ko-KR"/>
        </w:rPr>
        <w:tab/>
        <w:t xml:space="preserve">a time gap between the end of the last symbol of a PSSCH transmission of the first resource and the start of the first symbol of the corresponding PSFCH reception determined by </w:t>
      </w:r>
      <w:proofErr w:type="spellStart"/>
      <w:r w:rsidRPr="000F3B30">
        <w:rPr>
          <w:rFonts w:eastAsia="Malgun Gothic"/>
          <w:i/>
          <w:lang w:eastAsia="ko-KR"/>
        </w:rPr>
        <w:t>sl-</w:t>
      </w:r>
      <w:r w:rsidRPr="000F3B30">
        <w:rPr>
          <w:rFonts w:eastAsia="Malgun Gothic"/>
          <w:i/>
          <w:noProof/>
          <w:lang w:eastAsia="ko-KR"/>
        </w:rPr>
        <w:t>MinTimeGapPSFCH</w:t>
      </w:r>
      <w:proofErr w:type="spellEnd"/>
      <w:r w:rsidRPr="000F3B30">
        <w:rPr>
          <w:rFonts w:eastAsia="Malgun Gothic"/>
          <w:noProof/>
          <w:lang w:eastAsia="ko-KR"/>
        </w:rPr>
        <w:t xml:space="preserve"> and </w:t>
      </w:r>
      <w:proofErr w:type="spellStart"/>
      <w:r w:rsidRPr="000F3B30">
        <w:rPr>
          <w:rFonts w:eastAsia="Malgun Gothic"/>
          <w:i/>
          <w:lang w:eastAsia="ko-KR"/>
        </w:rPr>
        <w:t>sl</w:t>
      </w:r>
      <w:proofErr w:type="spellEnd"/>
      <w:r w:rsidRPr="000F3B30">
        <w:rPr>
          <w:rFonts w:eastAsia="Malgun Gothic"/>
          <w:i/>
          <w:lang w:eastAsia="ko-KR"/>
        </w:rPr>
        <w:t>-PSFCH-</w:t>
      </w:r>
      <w:r w:rsidRPr="000F3B30">
        <w:rPr>
          <w:rFonts w:eastAsia="Malgun Gothic"/>
          <w:i/>
          <w:noProof/>
          <w:lang w:eastAsia="ko-KR"/>
        </w:rPr>
        <w:t>Period</w:t>
      </w:r>
      <w:r w:rsidRPr="000F3B30">
        <w:rPr>
          <w:rFonts w:eastAsia="Malgun Gothic"/>
          <w:noProof/>
          <w:lang w:eastAsia="ko-KR"/>
        </w:rPr>
        <w:t xml:space="preserve"> for the pool of resources; and</w:t>
      </w:r>
    </w:p>
    <w:p w14:paraId="6EAF805E" w14:textId="77777777" w:rsidR="00370EE6" w:rsidRPr="000F3B30" w:rsidRDefault="00370EE6" w:rsidP="00370EE6">
      <w:pPr>
        <w:pStyle w:val="B1"/>
        <w:rPr>
          <w:rFonts w:eastAsia="Malgun Gothic"/>
          <w:noProof/>
          <w:lang w:eastAsia="ko-KR"/>
        </w:rPr>
      </w:pPr>
      <w:r w:rsidRPr="000F3B30">
        <w:rPr>
          <w:rFonts w:eastAsia="Malgun Gothic"/>
          <w:noProof/>
          <w:lang w:eastAsia="ko-KR"/>
        </w:rPr>
        <w:t>-</w:t>
      </w:r>
      <w:r w:rsidRPr="000F3B30">
        <w:rPr>
          <w:rFonts w:eastAsia="Malgun Gothic"/>
          <w:noProof/>
          <w:lang w:eastAsia="ko-KR"/>
        </w:rPr>
        <w:tab/>
        <w:t>a time required for PSFCH reception and processing plus sidelink retransmission preparation including multiplexing of necessary physical channels and any TX-RX/RX-TX switching time.</w:t>
      </w:r>
    </w:p>
    <w:p w14:paraId="5DDC8291" w14:textId="77777777" w:rsidR="00370EE6" w:rsidRPr="000F3B30" w:rsidRDefault="00370EE6" w:rsidP="00370EE6">
      <w:pPr>
        <w:pStyle w:val="NO"/>
        <w:rPr>
          <w:rFonts w:eastAsia="Malgun Gothic"/>
          <w:lang w:eastAsia="ko-KR"/>
        </w:rPr>
      </w:pPr>
      <w:r w:rsidRPr="000F3B30">
        <w:lastRenderedPageBreak/>
        <w:t xml:space="preserve">NOTE </w:t>
      </w:r>
      <w:r>
        <w:rPr>
          <w:vanish/>
        </w:rPr>
        <w:t>4</w:t>
      </w:r>
      <w:r w:rsidRPr="000F3B30">
        <w:t>:</w:t>
      </w:r>
      <w:r w:rsidRPr="000F3B30">
        <w:tab/>
        <w:t xml:space="preserve">How to determine </w:t>
      </w:r>
      <w:r w:rsidRPr="000F3B30">
        <w:rPr>
          <w:rFonts w:eastAsia="Malgun Gothic"/>
          <w:noProof/>
          <w:lang w:eastAsia="ko-KR"/>
        </w:rPr>
        <w:t>the time required for PSFCH reception and processing plus sidelink retransmission preparation is left to UE implementation</w:t>
      </w:r>
      <w:r w:rsidRPr="000F3B30">
        <w:t>.</w:t>
      </w:r>
    </w:p>
    <w:p w14:paraId="6F89EE95" w14:textId="77777777" w:rsidR="00370EE6" w:rsidRPr="000F3B30" w:rsidRDefault="00370EE6" w:rsidP="00370EE6">
      <w:r w:rsidRPr="000F3B30">
        <w:t>The MAC entity shall for each PSSCH duration:</w:t>
      </w:r>
    </w:p>
    <w:p w14:paraId="1992B847" w14:textId="77777777" w:rsidR="00370EE6" w:rsidRPr="000F3B30" w:rsidRDefault="00370EE6" w:rsidP="00370EE6">
      <w:pPr>
        <w:pStyle w:val="B1"/>
      </w:pPr>
      <w:r w:rsidRPr="000F3B30">
        <w:t>1&gt;</w:t>
      </w:r>
      <w:r w:rsidRPr="000F3B30">
        <w:tab/>
        <w:t xml:space="preserve">for each </w:t>
      </w:r>
      <w:proofErr w:type="spellStart"/>
      <w:r w:rsidRPr="000F3B30">
        <w:t>sidelink</w:t>
      </w:r>
      <w:proofErr w:type="spellEnd"/>
      <w:r w:rsidRPr="000F3B30">
        <w:t xml:space="preserve"> grant occurring in this PSSCH duration:</w:t>
      </w:r>
    </w:p>
    <w:p w14:paraId="2CB42FDF" w14:textId="77777777" w:rsidR="00370EE6" w:rsidRPr="000F3B30" w:rsidRDefault="00370EE6" w:rsidP="00370EE6">
      <w:pPr>
        <w:pStyle w:val="B2"/>
        <w:rPr>
          <w:noProof/>
          <w:lang w:eastAsia="ko-KR"/>
        </w:rPr>
      </w:pPr>
      <w:r w:rsidRPr="000F3B30">
        <w:rPr>
          <w:noProof/>
        </w:rPr>
        <w:t>2&gt;</w:t>
      </w:r>
      <w:r w:rsidRPr="000F3B30">
        <w:rPr>
          <w:noProof/>
        </w:rPr>
        <w:tab/>
        <w:t>if the MAC entity has been configured with Sidelink resource allocation mode 1</w:t>
      </w:r>
      <w:r w:rsidRPr="000F3B30">
        <w:rPr>
          <w:noProof/>
          <w:lang w:eastAsia="ko-KR"/>
        </w:rPr>
        <w:t>:</w:t>
      </w:r>
    </w:p>
    <w:p w14:paraId="179D3AB5" w14:textId="77777777" w:rsidR="00370EE6" w:rsidRPr="000F3B30" w:rsidRDefault="00370EE6" w:rsidP="00370EE6">
      <w:pPr>
        <w:pStyle w:val="B3"/>
      </w:pPr>
      <w:r w:rsidRPr="000F3B30">
        <w:t>3&gt;</w:t>
      </w:r>
      <w:r w:rsidRPr="000F3B30">
        <w:tab/>
        <w:t xml:space="preserve">select a MCS which is, if configured, within the range that is configured by RRC between </w:t>
      </w:r>
      <w:proofErr w:type="spellStart"/>
      <w:r w:rsidRPr="000F3B30">
        <w:rPr>
          <w:i/>
        </w:rPr>
        <w:t>sl</w:t>
      </w:r>
      <w:proofErr w:type="spellEnd"/>
      <w:r w:rsidRPr="000F3B30">
        <w:rPr>
          <w:i/>
        </w:rPr>
        <w:t>-</w:t>
      </w:r>
      <w:proofErr w:type="spellStart"/>
      <w:r w:rsidRPr="000F3B30">
        <w:rPr>
          <w:i/>
        </w:rPr>
        <w:t>MinMCS</w:t>
      </w:r>
      <w:proofErr w:type="spellEnd"/>
      <w:r w:rsidRPr="000F3B30">
        <w:rPr>
          <w:i/>
        </w:rPr>
        <w:t>-PSSCH</w:t>
      </w:r>
      <w:r w:rsidRPr="000F3B30">
        <w:t xml:space="preserve"> and </w:t>
      </w:r>
      <w:proofErr w:type="spellStart"/>
      <w:r w:rsidRPr="000F3B30">
        <w:rPr>
          <w:i/>
        </w:rPr>
        <w:t>sl</w:t>
      </w:r>
      <w:proofErr w:type="spellEnd"/>
      <w:r w:rsidRPr="000F3B30">
        <w:rPr>
          <w:i/>
        </w:rPr>
        <w:t>-</w:t>
      </w:r>
      <w:proofErr w:type="spellStart"/>
      <w:r w:rsidRPr="000F3B30">
        <w:rPr>
          <w:i/>
        </w:rPr>
        <w:t>MaxMCS</w:t>
      </w:r>
      <w:proofErr w:type="spellEnd"/>
      <w:r w:rsidRPr="000F3B30">
        <w:rPr>
          <w:i/>
        </w:rPr>
        <w:t>-PSSCH</w:t>
      </w:r>
      <w:r w:rsidRPr="000F3B30">
        <w:t xml:space="preserve"> included in </w:t>
      </w:r>
      <w:proofErr w:type="spellStart"/>
      <w:r w:rsidRPr="000F3B30">
        <w:rPr>
          <w:i/>
        </w:rPr>
        <w:t>sl-</w:t>
      </w:r>
      <w:proofErr w:type="gramStart"/>
      <w:r w:rsidRPr="000F3B30">
        <w:rPr>
          <w:i/>
        </w:rPr>
        <w:t>ConfigDedicatedNR</w:t>
      </w:r>
      <w:proofErr w:type="spellEnd"/>
      <w:r w:rsidRPr="000F3B30">
        <w:t>;</w:t>
      </w:r>
      <w:proofErr w:type="gramEnd"/>
    </w:p>
    <w:p w14:paraId="05E1EA2E" w14:textId="77777777" w:rsidR="00370EE6" w:rsidRPr="000F3B30" w:rsidRDefault="00370EE6" w:rsidP="00370EE6">
      <w:pPr>
        <w:pStyle w:val="B3"/>
        <w:rPr>
          <w:lang w:eastAsia="zh-CN"/>
        </w:rPr>
      </w:pPr>
      <w:r w:rsidRPr="000F3B30">
        <w:t>3&gt;</w:t>
      </w:r>
      <w:r w:rsidRPr="000F3B30">
        <w:tab/>
        <w:t>set the resource reservation interval to 0ms</w:t>
      </w:r>
      <w:r w:rsidRPr="000F3B30">
        <w:rPr>
          <w:lang w:eastAsia="zh-CN"/>
        </w:rPr>
        <w:t>.</w:t>
      </w:r>
    </w:p>
    <w:p w14:paraId="46E19192" w14:textId="77777777" w:rsidR="00370EE6" w:rsidRPr="000F3B30" w:rsidRDefault="00370EE6" w:rsidP="00370EE6">
      <w:pPr>
        <w:pStyle w:val="B2"/>
        <w:rPr>
          <w:rFonts w:eastAsia="Malgun Gothic"/>
          <w:lang w:eastAsia="ko-KR"/>
        </w:rPr>
      </w:pPr>
      <w:r w:rsidRPr="000F3B30">
        <w:rPr>
          <w:rFonts w:eastAsia="Malgun Gothic"/>
          <w:lang w:eastAsia="ko-KR"/>
        </w:rPr>
        <w:t>2&gt;</w:t>
      </w:r>
      <w:r w:rsidRPr="000F3B30">
        <w:rPr>
          <w:rFonts w:eastAsia="Malgun Gothic"/>
          <w:lang w:eastAsia="ko-KR"/>
        </w:rPr>
        <w:tab/>
        <w:t>else:</w:t>
      </w:r>
    </w:p>
    <w:p w14:paraId="569A63FB" w14:textId="77777777" w:rsidR="00370EE6" w:rsidRPr="000F3B30" w:rsidRDefault="00370EE6" w:rsidP="00370EE6">
      <w:pPr>
        <w:pStyle w:val="B3"/>
      </w:pPr>
      <w:r w:rsidRPr="000F3B30">
        <w:t>3&gt;</w:t>
      </w:r>
      <w:r w:rsidRPr="000F3B30">
        <w:tab/>
        <w:t xml:space="preserve">select a MCS which is, if configured, within the range that is configured by RRC between </w:t>
      </w:r>
      <w:proofErr w:type="spellStart"/>
      <w:r w:rsidRPr="000F3B30">
        <w:rPr>
          <w:i/>
        </w:rPr>
        <w:t>sl</w:t>
      </w:r>
      <w:proofErr w:type="spellEnd"/>
      <w:r w:rsidRPr="000F3B30">
        <w:rPr>
          <w:i/>
        </w:rPr>
        <w:t>-</w:t>
      </w:r>
      <w:proofErr w:type="spellStart"/>
      <w:r w:rsidRPr="000F3B30">
        <w:rPr>
          <w:i/>
        </w:rPr>
        <w:t>MinMCS</w:t>
      </w:r>
      <w:proofErr w:type="spellEnd"/>
      <w:r w:rsidRPr="000F3B30">
        <w:rPr>
          <w:i/>
        </w:rPr>
        <w:t>-PSSCH</w:t>
      </w:r>
      <w:r w:rsidRPr="000F3B30">
        <w:t xml:space="preserve"> and </w:t>
      </w:r>
      <w:proofErr w:type="spellStart"/>
      <w:r w:rsidRPr="000F3B30">
        <w:rPr>
          <w:i/>
        </w:rPr>
        <w:t>sl</w:t>
      </w:r>
      <w:proofErr w:type="spellEnd"/>
      <w:r w:rsidRPr="000F3B30">
        <w:rPr>
          <w:i/>
        </w:rPr>
        <w:t>-</w:t>
      </w:r>
      <w:proofErr w:type="spellStart"/>
      <w:r w:rsidRPr="000F3B30">
        <w:rPr>
          <w:i/>
        </w:rPr>
        <w:t>MaxMCS</w:t>
      </w:r>
      <w:proofErr w:type="spellEnd"/>
      <w:r w:rsidRPr="000F3B30">
        <w:rPr>
          <w:i/>
        </w:rPr>
        <w:t>-PSSCH</w:t>
      </w:r>
      <w:r w:rsidRPr="000F3B30">
        <w:t xml:space="preserve"> included in </w:t>
      </w:r>
      <w:proofErr w:type="spellStart"/>
      <w:r w:rsidRPr="000F3B30">
        <w:rPr>
          <w:i/>
        </w:rPr>
        <w:t>sl</w:t>
      </w:r>
      <w:proofErr w:type="spellEnd"/>
      <w:r w:rsidRPr="000F3B30">
        <w:rPr>
          <w:i/>
        </w:rPr>
        <w:t>-PSSCH-</w:t>
      </w:r>
      <w:proofErr w:type="spellStart"/>
      <w:r w:rsidRPr="000F3B30">
        <w:rPr>
          <w:i/>
        </w:rPr>
        <w:t>TxConfigList</w:t>
      </w:r>
      <w:proofErr w:type="spellEnd"/>
      <w:r w:rsidRPr="000F3B30">
        <w:t xml:space="preserve"> and, if configured by RRC, overlapped between </w:t>
      </w:r>
      <w:proofErr w:type="spellStart"/>
      <w:r w:rsidRPr="000F3B30">
        <w:rPr>
          <w:i/>
        </w:rPr>
        <w:t>sl</w:t>
      </w:r>
      <w:proofErr w:type="spellEnd"/>
      <w:r w:rsidRPr="000F3B30">
        <w:rPr>
          <w:i/>
        </w:rPr>
        <w:t>-</w:t>
      </w:r>
      <w:proofErr w:type="spellStart"/>
      <w:r w:rsidRPr="000F3B30">
        <w:rPr>
          <w:i/>
        </w:rPr>
        <w:t>MinMCS</w:t>
      </w:r>
      <w:proofErr w:type="spellEnd"/>
      <w:r w:rsidRPr="000F3B30">
        <w:rPr>
          <w:i/>
        </w:rPr>
        <w:t>-PSSCH</w:t>
      </w:r>
      <w:r w:rsidRPr="000F3B30">
        <w:t xml:space="preserve"> and </w:t>
      </w:r>
      <w:proofErr w:type="spellStart"/>
      <w:r w:rsidRPr="000F3B30">
        <w:rPr>
          <w:i/>
        </w:rPr>
        <w:t>sl</w:t>
      </w:r>
      <w:proofErr w:type="spellEnd"/>
      <w:r w:rsidRPr="000F3B30">
        <w:rPr>
          <w:i/>
        </w:rPr>
        <w:t>-</w:t>
      </w:r>
      <w:proofErr w:type="spellStart"/>
      <w:r w:rsidRPr="000F3B30">
        <w:rPr>
          <w:i/>
        </w:rPr>
        <w:t>MaxMCS</w:t>
      </w:r>
      <w:proofErr w:type="spellEnd"/>
      <w:r w:rsidRPr="000F3B30">
        <w:rPr>
          <w:i/>
        </w:rPr>
        <w:t>-PSSCH</w:t>
      </w:r>
      <w:r w:rsidRPr="000F3B30">
        <w:t xml:space="preserve"> indicated in </w:t>
      </w:r>
      <w:proofErr w:type="spellStart"/>
      <w:r w:rsidRPr="006E32F2">
        <w:rPr>
          <w:i/>
        </w:rPr>
        <w:t>sl</w:t>
      </w:r>
      <w:proofErr w:type="spellEnd"/>
      <w:r w:rsidRPr="006E32F2">
        <w:rPr>
          <w:i/>
        </w:rPr>
        <w:t>-CBR-</w:t>
      </w:r>
      <w:proofErr w:type="spellStart"/>
      <w:r w:rsidRPr="006E32F2">
        <w:rPr>
          <w:i/>
        </w:rPr>
        <w:t>PriorityTxConfigList</w:t>
      </w:r>
      <w:proofErr w:type="spellEnd"/>
      <w:r w:rsidRPr="000F3B30">
        <w:t xml:space="preserve"> for the highest priority of the </w:t>
      </w:r>
      <w:proofErr w:type="spellStart"/>
      <w:r w:rsidRPr="000F3B30">
        <w:t>sidelink</w:t>
      </w:r>
      <w:proofErr w:type="spellEnd"/>
      <w:r w:rsidRPr="000F3B30">
        <w:t xml:space="preserve"> logical channel(s) in the MAC PDU and the CBR measured by lower layers according to clause 5.1.27 of TS 38.215 [24] if CBR measurement results are available or the corresponding </w:t>
      </w:r>
      <w:proofErr w:type="spellStart"/>
      <w:r w:rsidRPr="000F3B30">
        <w:rPr>
          <w:i/>
        </w:rPr>
        <w:t>sl-defaultTxConfigIndex</w:t>
      </w:r>
      <w:proofErr w:type="spellEnd"/>
      <w:r w:rsidRPr="000F3B30">
        <w:t xml:space="preserve"> configured by RRC if CBR measurement results are not available;</w:t>
      </w:r>
    </w:p>
    <w:p w14:paraId="7BFA7B22" w14:textId="77777777" w:rsidR="00370EE6" w:rsidRPr="000F3B30" w:rsidRDefault="00370EE6" w:rsidP="00370EE6">
      <w:pPr>
        <w:pStyle w:val="B3"/>
      </w:pPr>
      <w:r w:rsidRPr="000F3B30">
        <w:t>3&gt;</w:t>
      </w:r>
      <w:r w:rsidRPr="000F3B30">
        <w:tab/>
        <w:t xml:space="preserve">if the MAC entity decides not to use the selected </w:t>
      </w:r>
      <w:proofErr w:type="spellStart"/>
      <w:r w:rsidRPr="000F3B30">
        <w:t>sidelink</w:t>
      </w:r>
      <w:proofErr w:type="spellEnd"/>
      <w:r w:rsidRPr="000F3B30">
        <w:t xml:space="preserve"> grant for the next PSSCH duration:</w:t>
      </w:r>
    </w:p>
    <w:p w14:paraId="5352B738" w14:textId="77777777" w:rsidR="00370EE6" w:rsidRPr="000F3B30" w:rsidRDefault="00370EE6" w:rsidP="00370EE6">
      <w:pPr>
        <w:pStyle w:val="B4"/>
      </w:pPr>
      <w:r w:rsidRPr="000F3B30">
        <w:t>4&gt;</w:t>
      </w:r>
      <w:r w:rsidRPr="000F3B30">
        <w:tab/>
        <w:t>set the resource reservation interval to 0ms.</w:t>
      </w:r>
    </w:p>
    <w:p w14:paraId="274BC087" w14:textId="77777777" w:rsidR="00370EE6" w:rsidRPr="000F3B30" w:rsidRDefault="00370EE6" w:rsidP="00370EE6">
      <w:pPr>
        <w:pStyle w:val="B3"/>
      </w:pPr>
      <w:r w:rsidRPr="000F3B30">
        <w:t>3&gt;</w:t>
      </w:r>
      <w:r w:rsidRPr="000F3B30">
        <w:tab/>
        <w:t>else:</w:t>
      </w:r>
    </w:p>
    <w:p w14:paraId="2025C513" w14:textId="77777777" w:rsidR="00370EE6" w:rsidRPr="000F3B30" w:rsidRDefault="00370EE6" w:rsidP="00370EE6">
      <w:pPr>
        <w:pStyle w:val="B4"/>
      </w:pPr>
      <w:r w:rsidRPr="000F3B30">
        <w:t>4&gt;</w:t>
      </w:r>
      <w:r w:rsidRPr="000F3B30">
        <w:tab/>
        <w:t>set the resource reservation interval to the selected value.</w:t>
      </w:r>
    </w:p>
    <w:p w14:paraId="64062F0F" w14:textId="77777777" w:rsidR="00370EE6" w:rsidRPr="000F3B30" w:rsidRDefault="00370EE6" w:rsidP="00370EE6">
      <w:pPr>
        <w:pStyle w:val="NO"/>
      </w:pPr>
      <w:r w:rsidRPr="000F3B30">
        <w:t>NOTE 5:</w:t>
      </w:r>
      <w:r w:rsidRPr="000F3B30">
        <w:tab/>
        <w:t>MCS selection is up to UE implementation if the MCS or the corresponding range is not configured by RRC.</w:t>
      </w:r>
    </w:p>
    <w:p w14:paraId="5C484563" w14:textId="77777777" w:rsidR="00370EE6" w:rsidRPr="000F3B30" w:rsidRDefault="00370EE6" w:rsidP="00370EE6">
      <w:pPr>
        <w:pStyle w:val="B2"/>
        <w:rPr>
          <w:noProof/>
          <w:lang w:eastAsia="ko-KR"/>
        </w:rPr>
      </w:pPr>
      <w:r w:rsidRPr="000F3B30">
        <w:rPr>
          <w:noProof/>
        </w:rPr>
        <w:t>2&gt;</w:t>
      </w:r>
      <w:r w:rsidRPr="000F3B30">
        <w:rPr>
          <w:noProof/>
        </w:rPr>
        <w:tab/>
        <w:t xml:space="preserve">if the configured sidelink grant has been activated and </w:t>
      </w:r>
      <w:r w:rsidRPr="000F3B30">
        <w:t>this PSSCH duration corresponds to</w:t>
      </w:r>
      <w:r w:rsidRPr="000F3B30">
        <w:rPr>
          <w:noProof/>
        </w:rPr>
        <w:t xml:space="preserve"> the first PSSCH transmission opportunity within this </w:t>
      </w:r>
      <w:r w:rsidRPr="000F3B30">
        <w:rPr>
          <w:i/>
          <w:noProof/>
          <w:lang w:eastAsia="ko-KR"/>
        </w:rPr>
        <w:t>sl-PeriodCG</w:t>
      </w:r>
      <w:r w:rsidRPr="000F3B30">
        <w:rPr>
          <w:noProof/>
        </w:rPr>
        <w:t xml:space="preserve"> of the configured sidelink grant</w:t>
      </w:r>
      <w:r w:rsidRPr="000F3B30">
        <w:rPr>
          <w:noProof/>
          <w:lang w:eastAsia="ko-KR"/>
        </w:rPr>
        <w:t>:</w:t>
      </w:r>
    </w:p>
    <w:p w14:paraId="5B9AD93B" w14:textId="77777777" w:rsidR="00370EE6" w:rsidRPr="000F3B30" w:rsidRDefault="00370EE6" w:rsidP="00370EE6">
      <w:pPr>
        <w:pStyle w:val="B3"/>
        <w:rPr>
          <w:noProof/>
          <w:lang w:eastAsia="ko-KR"/>
        </w:rPr>
      </w:pPr>
      <w:r w:rsidRPr="000F3B30">
        <w:rPr>
          <w:noProof/>
          <w:lang w:eastAsia="ko-KR"/>
        </w:rPr>
        <w:t>3&gt;</w:t>
      </w:r>
      <w:r w:rsidRPr="000F3B30">
        <w:rPr>
          <w:noProof/>
          <w:lang w:eastAsia="ko-KR"/>
        </w:rPr>
        <w:tab/>
        <w:t xml:space="preserve">set the HARQ Process ID to the HARQ Process ID associated with this PSSCH duration and, if available, all subsequent PSSCH duration(s) occuring in this </w:t>
      </w:r>
      <w:r w:rsidRPr="000F3B30">
        <w:rPr>
          <w:i/>
          <w:noProof/>
          <w:lang w:eastAsia="ko-KR"/>
        </w:rPr>
        <w:t>sl-PeriodCG</w:t>
      </w:r>
      <w:r w:rsidRPr="000F3B30">
        <w:rPr>
          <w:noProof/>
        </w:rPr>
        <w:t xml:space="preserve"> </w:t>
      </w:r>
      <w:r w:rsidRPr="000F3B30">
        <w:rPr>
          <w:noProof/>
          <w:lang w:eastAsia="ko-KR"/>
        </w:rPr>
        <w:t>for the configured sidelink grant;</w:t>
      </w:r>
    </w:p>
    <w:p w14:paraId="5E8C8659" w14:textId="77777777" w:rsidR="00370EE6" w:rsidRDefault="00370EE6" w:rsidP="00370EE6">
      <w:pPr>
        <w:pStyle w:val="B3"/>
        <w:rPr>
          <w:noProof/>
        </w:rPr>
      </w:pPr>
      <w:r w:rsidRPr="000F3B30">
        <w:rPr>
          <w:noProof/>
        </w:rPr>
        <w:t>3&gt;</w:t>
      </w:r>
      <w:r w:rsidRPr="000F3B30">
        <w:rPr>
          <w:noProof/>
        </w:rPr>
        <w:tab/>
        <w:t xml:space="preserve">determine that </w:t>
      </w:r>
      <w:r w:rsidRPr="000F3B30">
        <w:t>this PSSCH duration</w:t>
      </w:r>
      <w:r w:rsidRPr="000F3B30">
        <w:rPr>
          <w:noProof/>
        </w:rPr>
        <w:t xml:space="preserve"> is used for initial transmission;</w:t>
      </w:r>
    </w:p>
    <w:p w14:paraId="500ADCF9" w14:textId="77777777" w:rsidR="00370EE6" w:rsidRPr="000F3B30" w:rsidRDefault="00370EE6" w:rsidP="00370EE6">
      <w:pPr>
        <w:pStyle w:val="B3"/>
        <w:rPr>
          <w:noProof/>
          <w:lang w:eastAsia="ko-KR"/>
        </w:rPr>
      </w:pPr>
      <w:r>
        <w:rPr>
          <w:noProof/>
          <w:lang w:eastAsia="ko-KR"/>
        </w:rPr>
        <w:t>3</w:t>
      </w:r>
      <w:r>
        <w:rPr>
          <w:rFonts w:hint="eastAsia"/>
          <w:noProof/>
          <w:lang w:eastAsia="zh-CN"/>
        </w:rPr>
        <w:t>&gt;</w:t>
      </w:r>
      <w:r>
        <w:rPr>
          <w:noProof/>
          <w:lang w:eastAsia="zh-CN"/>
        </w:rPr>
        <w:tab/>
        <w:t>flush the HARQ buffer of Sidelink process associated with the HARQ Process ID;</w:t>
      </w:r>
    </w:p>
    <w:p w14:paraId="4BCC11BA" w14:textId="77777777" w:rsidR="00370EE6" w:rsidRPr="000F3B30" w:rsidRDefault="00370EE6" w:rsidP="00370EE6">
      <w:pPr>
        <w:pStyle w:val="B2"/>
      </w:pPr>
      <w:r w:rsidRPr="000F3B30">
        <w:t>2&gt;</w:t>
      </w:r>
      <w:r w:rsidRPr="000F3B30">
        <w:tab/>
        <w:t xml:space="preserve">deliver the </w:t>
      </w:r>
      <w:proofErr w:type="spellStart"/>
      <w:r w:rsidRPr="000F3B30">
        <w:t>sidelink</w:t>
      </w:r>
      <w:proofErr w:type="spellEnd"/>
      <w:r w:rsidRPr="000F3B30">
        <w:t xml:space="preserve"> grant, the selected MCS, and the associated HARQ information to the </w:t>
      </w:r>
      <w:proofErr w:type="spellStart"/>
      <w:r w:rsidRPr="000F3B30">
        <w:t>Sidelink</w:t>
      </w:r>
      <w:proofErr w:type="spellEnd"/>
      <w:r w:rsidRPr="000F3B30">
        <w:t xml:space="preserve"> HARQ Entity for this PSSCH duration.</w:t>
      </w:r>
    </w:p>
    <w:p w14:paraId="6ED0DB2B" w14:textId="77777777" w:rsidR="00370EE6" w:rsidRPr="000F3B30" w:rsidRDefault="00370EE6" w:rsidP="00370EE6">
      <w:pPr>
        <w:rPr>
          <w:noProof/>
          <w:lang w:eastAsia="ko-KR"/>
        </w:rPr>
      </w:pPr>
      <w:bookmarkStart w:id="21" w:name="_Toc37296250"/>
      <w:r w:rsidRPr="000F3B30">
        <w:rPr>
          <w:noProof/>
          <w:lang w:eastAsia="ko-KR"/>
        </w:rPr>
        <w:t>For configured sidelink grants, the HARQ Process ID associated with the first slot of a SL transmission is derived from the following equation:</w:t>
      </w:r>
    </w:p>
    <w:p w14:paraId="5D74EF37" w14:textId="77777777" w:rsidR="00370EE6" w:rsidRPr="000F3B30" w:rsidRDefault="00370EE6" w:rsidP="00370EE6">
      <w:pPr>
        <w:pStyle w:val="B1"/>
        <w:rPr>
          <w:noProof/>
          <w:lang w:eastAsia="ko-KR"/>
        </w:rPr>
      </w:pPr>
      <w:r w:rsidRPr="000F3B30">
        <w:rPr>
          <w:noProof/>
          <w:lang w:eastAsia="ko-KR"/>
        </w:rPr>
        <w:t xml:space="preserve">HARQ Process ID = [floor(CURRENT_slot / </w:t>
      </w:r>
      <w:r w:rsidRPr="000F3B30">
        <w:rPr>
          <w:i/>
          <w:noProof/>
          <w:lang w:eastAsia="ko-KR"/>
        </w:rPr>
        <w:t>sl-PeriodCG</w:t>
      </w:r>
      <w:r w:rsidRPr="000F3B30">
        <w:rPr>
          <w:noProof/>
          <w:lang w:eastAsia="ko-KR"/>
        </w:rPr>
        <w:t xml:space="preserve">)] modulo </w:t>
      </w:r>
      <w:proofErr w:type="spellStart"/>
      <w:r w:rsidRPr="000F3B30">
        <w:rPr>
          <w:i/>
          <w:lang w:eastAsia="ko-KR"/>
        </w:rPr>
        <w:t>sl</w:t>
      </w:r>
      <w:proofErr w:type="spellEnd"/>
      <w:r w:rsidRPr="000F3B30">
        <w:rPr>
          <w:i/>
          <w:lang w:eastAsia="ko-KR"/>
        </w:rPr>
        <w:t>-</w:t>
      </w:r>
      <w:proofErr w:type="spellStart"/>
      <w:r w:rsidRPr="000F3B30">
        <w:rPr>
          <w:i/>
          <w:lang w:eastAsia="ko-KR"/>
        </w:rPr>
        <w:t>NrO</w:t>
      </w:r>
      <w:r w:rsidRPr="000F3B30">
        <w:rPr>
          <w:i/>
          <w:noProof/>
          <w:lang w:eastAsia="ko-KR"/>
        </w:rPr>
        <w:t>fHARQ</w:t>
      </w:r>
      <w:proofErr w:type="spellEnd"/>
      <w:r w:rsidRPr="000F3B30">
        <w:rPr>
          <w:i/>
          <w:noProof/>
          <w:lang w:eastAsia="ko-KR"/>
        </w:rPr>
        <w:t>-Processes</w:t>
      </w:r>
      <w:r w:rsidRPr="000F3B30">
        <w:rPr>
          <w:noProof/>
          <w:lang w:eastAsia="ko-KR"/>
        </w:rPr>
        <w:t xml:space="preserve"> + </w:t>
      </w:r>
      <w:r w:rsidRPr="000F3B30">
        <w:rPr>
          <w:rFonts w:eastAsia="Malgun Gothic"/>
          <w:i/>
          <w:noProof/>
          <w:lang w:eastAsia="ko-KR"/>
        </w:rPr>
        <w:t>sl-</w:t>
      </w:r>
      <w:r w:rsidRPr="000F3B30">
        <w:rPr>
          <w:rFonts w:eastAsia="Malgun Gothic"/>
          <w:i/>
          <w:lang w:eastAsia="ko-KR"/>
        </w:rPr>
        <w:t>HARQ</w:t>
      </w:r>
      <w:r w:rsidRPr="000F3B30">
        <w:rPr>
          <w:i/>
          <w:noProof/>
          <w:lang w:eastAsia="ko-KR"/>
        </w:rPr>
        <w:t>-</w:t>
      </w:r>
      <w:proofErr w:type="spellStart"/>
      <w:r w:rsidRPr="000F3B30">
        <w:rPr>
          <w:i/>
          <w:noProof/>
          <w:lang w:eastAsia="ko-KR"/>
        </w:rPr>
        <w:t>ProcID</w:t>
      </w:r>
      <w:proofErr w:type="spellEnd"/>
      <w:r w:rsidRPr="000F3B30">
        <w:rPr>
          <w:i/>
          <w:noProof/>
          <w:lang w:eastAsia="ko-KR"/>
        </w:rPr>
        <w:t>-offset</w:t>
      </w:r>
    </w:p>
    <w:p w14:paraId="6A09EEB7" w14:textId="77777777" w:rsidR="00370EE6" w:rsidRPr="000F3B30" w:rsidRDefault="00370EE6" w:rsidP="00370EE6">
      <w:r w:rsidRPr="000F3B30">
        <w:rPr>
          <w:noProof/>
          <w:lang w:eastAsia="ko-KR"/>
        </w:rPr>
        <w:t xml:space="preserve">where CURRENT_slot = (SFN × </w:t>
      </w:r>
      <w:r w:rsidRPr="000F3B30">
        <w:rPr>
          <w:i/>
          <w:noProof/>
          <w:lang w:eastAsia="ko-KR"/>
        </w:rPr>
        <w:t>numberOfSlotsPerFrame</w:t>
      </w:r>
      <w:r w:rsidRPr="000F3B30">
        <w:rPr>
          <w:noProof/>
          <w:lang w:eastAsia="ko-KR"/>
        </w:rPr>
        <w:t xml:space="preserve"> + slot number in the frame), and </w:t>
      </w:r>
      <w:r w:rsidRPr="000F3B30">
        <w:rPr>
          <w:i/>
          <w:noProof/>
          <w:lang w:eastAsia="ko-KR"/>
        </w:rPr>
        <w:t>numberOfSlotsPerFrame</w:t>
      </w:r>
      <w:r w:rsidRPr="000F3B30">
        <w:rPr>
          <w:noProof/>
          <w:lang w:eastAsia="ko-KR"/>
        </w:rPr>
        <w:t xml:space="preserve"> refer to the number of consecutive slots per frame as specified in TS 38.211 [8].</w:t>
      </w:r>
    </w:p>
    <w:p w14:paraId="1A17C53D" w14:textId="77777777" w:rsidR="00370EE6" w:rsidRPr="000F3B30" w:rsidRDefault="00370EE6" w:rsidP="00370EE6">
      <w:pPr>
        <w:pStyle w:val="Heading4"/>
      </w:pPr>
      <w:bookmarkStart w:id="22" w:name="_Toc46490379"/>
      <w:bookmarkStart w:id="23" w:name="_Toc52752074"/>
      <w:bookmarkStart w:id="24" w:name="_Toc52796536"/>
      <w:r w:rsidRPr="000F3B30">
        <w:t>5.22.1.2</w:t>
      </w:r>
      <w:r w:rsidRPr="000F3B30">
        <w:tab/>
        <w:t>TX resource (re-)selection check</w:t>
      </w:r>
      <w:bookmarkEnd w:id="21"/>
      <w:bookmarkEnd w:id="22"/>
      <w:bookmarkEnd w:id="23"/>
      <w:bookmarkEnd w:id="24"/>
    </w:p>
    <w:p w14:paraId="1CF67813" w14:textId="77777777" w:rsidR="00370EE6" w:rsidRPr="000F3B30" w:rsidRDefault="00370EE6" w:rsidP="00370EE6">
      <w:r w:rsidRPr="000F3B30">
        <w:t xml:space="preserve">If the TX resource (re-)selection check procedure is triggered on the selected pool of resources for a </w:t>
      </w:r>
      <w:proofErr w:type="spellStart"/>
      <w:r w:rsidRPr="000F3B30">
        <w:t>Sidelink</w:t>
      </w:r>
      <w:proofErr w:type="spellEnd"/>
      <w:r w:rsidRPr="000F3B30">
        <w:t xml:space="preserve"> process according to clause 5.22.1.1, the MAC entity shall for the </w:t>
      </w:r>
      <w:proofErr w:type="spellStart"/>
      <w:r w:rsidRPr="000F3B30">
        <w:t>Sidelink</w:t>
      </w:r>
      <w:proofErr w:type="spellEnd"/>
      <w:r w:rsidRPr="000F3B30">
        <w:t xml:space="preserve"> process:</w:t>
      </w:r>
    </w:p>
    <w:p w14:paraId="36692C3F" w14:textId="77777777" w:rsidR="00370EE6" w:rsidRPr="000F3B30" w:rsidRDefault="00370EE6" w:rsidP="00370EE6">
      <w:pPr>
        <w:pStyle w:val="B1"/>
      </w:pPr>
      <w:r w:rsidRPr="000F3B30">
        <w:t>1&gt;</w:t>
      </w:r>
      <w:r w:rsidRPr="000F3B30">
        <w:tab/>
        <w:t xml:space="preserve">if </w:t>
      </w:r>
      <w:r w:rsidRPr="000F3B30">
        <w:rPr>
          <w:i/>
        </w:rPr>
        <w:t>SL_RESOURCE_RESELECTION_COUNTER</w:t>
      </w:r>
      <w:r w:rsidRPr="000F3B30">
        <w:t xml:space="preserve"> = 0 and when </w:t>
      </w:r>
      <w:r w:rsidRPr="000F3B30">
        <w:rPr>
          <w:i/>
        </w:rPr>
        <w:t>SL_RESOURCE_RESELECTION_COUNTER</w:t>
      </w:r>
      <w:r w:rsidRPr="000F3B30">
        <w:t xml:space="preserve"> was equal to 1 the MAC entity randomly selected, with equal probability, a value in the interval [0, 1] which is above the </w:t>
      </w:r>
      <w:r w:rsidRPr="000F3B30">
        <w:rPr>
          <w:lang w:eastAsia="en-US"/>
        </w:rPr>
        <w:t>probability configured by RRC</w:t>
      </w:r>
      <w:r w:rsidRPr="000F3B30">
        <w:t xml:space="preserve"> in </w:t>
      </w:r>
      <w:proofErr w:type="spellStart"/>
      <w:r w:rsidRPr="000F3B30">
        <w:rPr>
          <w:i/>
        </w:rPr>
        <w:t>sl-ProbResourceKeep</w:t>
      </w:r>
      <w:proofErr w:type="spellEnd"/>
      <w:r w:rsidRPr="000F3B30">
        <w:t>; or</w:t>
      </w:r>
    </w:p>
    <w:p w14:paraId="7BD34154" w14:textId="77777777" w:rsidR="00370EE6" w:rsidRPr="000F3B30" w:rsidRDefault="00370EE6" w:rsidP="00370EE6">
      <w:pPr>
        <w:pStyle w:val="B1"/>
      </w:pPr>
      <w:r w:rsidRPr="000F3B30">
        <w:t>1&gt;</w:t>
      </w:r>
      <w:r w:rsidRPr="000F3B30">
        <w:tab/>
        <w:t>if the pool of resources is configured or reconfigured by RRC; or</w:t>
      </w:r>
    </w:p>
    <w:p w14:paraId="727E288D" w14:textId="77777777" w:rsidR="00370EE6" w:rsidRPr="000F3B30" w:rsidRDefault="00370EE6" w:rsidP="00370EE6">
      <w:pPr>
        <w:pStyle w:val="B1"/>
      </w:pPr>
      <w:r w:rsidRPr="000F3B30">
        <w:lastRenderedPageBreak/>
        <w:t>1&gt;</w:t>
      </w:r>
      <w:r w:rsidRPr="000F3B30">
        <w:tab/>
        <w:t xml:space="preserve">if there is no selected </w:t>
      </w:r>
      <w:proofErr w:type="spellStart"/>
      <w:r w:rsidRPr="000F3B30">
        <w:t>sidelink</w:t>
      </w:r>
      <w:proofErr w:type="spellEnd"/>
      <w:r w:rsidRPr="000F3B30">
        <w:t xml:space="preserve"> grant on the selected pool of resources; or</w:t>
      </w:r>
    </w:p>
    <w:p w14:paraId="6CE69EEF" w14:textId="77777777" w:rsidR="00370EE6" w:rsidRPr="000F3B30" w:rsidRDefault="00370EE6" w:rsidP="00370EE6">
      <w:pPr>
        <w:pStyle w:val="B1"/>
      </w:pPr>
      <w:r w:rsidRPr="000F3B30">
        <w:t>1&gt;</w:t>
      </w:r>
      <w:r w:rsidRPr="000F3B30">
        <w:tab/>
        <w:t xml:space="preserve">if neither transmission nor retransmission has been performed by the MAC entity on any resource indicated in the selected </w:t>
      </w:r>
      <w:proofErr w:type="spellStart"/>
      <w:r w:rsidRPr="000F3B30">
        <w:t>sidelink</w:t>
      </w:r>
      <w:proofErr w:type="spellEnd"/>
      <w:r w:rsidRPr="000F3B30">
        <w:t xml:space="preserve"> grant during the last second; or</w:t>
      </w:r>
    </w:p>
    <w:p w14:paraId="666C1E73" w14:textId="77777777" w:rsidR="00370EE6" w:rsidRPr="000F3B30" w:rsidRDefault="00370EE6" w:rsidP="00370EE6">
      <w:pPr>
        <w:pStyle w:val="B1"/>
      </w:pPr>
      <w:r w:rsidRPr="000F3B30">
        <w:t>1&gt;</w:t>
      </w:r>
      <w:r w:rsidRPr="000F3B30">
        <w:tab/>
        <w:t xml:space="preserve">if </w:t>
      </w:r>
      <w:proofErr w:type="spellStart"/>
      <w:r w:rsidRPr="000F3B30">
        <w:rPr>
          <w:i/>
        </w:rPr>
        <w:t>sl-ReselectAfter</w:t>
      </w:r>
      <w:proofErr w:type="spellEnd"/>
      <w:r w:rsidRPr="000F3B30">
        <w:t xml:space="preserve"> is configured and the number of consecutive unused transmission opportunities on resources indicated in the selected </w:t>
      </w:r>
      <w:proofErr w:type="spellStart"/>
      <w:r w:rsidRPr="000F3B30">
        <w:t>sidelink</w:t>
      </w:r>
      <w:proofErr w:type="spellEnd"/>
      <w:r w:rsidRPr="000F3B30">
        <w:t xml:space="preserve"> grant is equal to </w:t>
      </w:r>
      <w:proofErr w:type="spellStart"/>
      <w:r w:rsidRPr="000F3B30">
        <w:rPr>
          <w:i/>
        </w:rPr>
        <w:t>sl-ReselectAfter</w:t>
      </w:r>
      <w:proofErr w:type="spellEnd"/>
      <w:r w:rsidRPr="000F3B30">
        <w:t>; or</w:t>
      </w:r>
    </w:p>
    <w:p w14:paraId="5CD903B5" w14:textId="77777777" w:rsidR="00370EE6" w:rsidRPr="000F3B30" w:rsidRDefault="00370EE6" w:rsidP="00370EE6">
      <w:pPr>
        <w:pStyle w:val="B1"/>
      </w:pPr>
      <w:r w:rsidRPr="000F3B30">
        <w:t>1&gt;</w:t>
      </w:r>
      <w:r w:rsidRPr="000F3B30">
        <w:tab/>
        <w:t xml:space="preserve">if the selected </w:t>
      </w:r>
      <w:proofErr w:type="spellStart"/>
      <w:r w:rsidRPr="000F3B30">
        <w:t>sidelink</w:t>
      </w:r>
      <w:proofErr w:type="spellEnd"/>
      <w:r w:rsidRPr="000F3B30">
        <w:t xml:space="preserve"> grant cannot accommodate a RLC SDU by using the maximum allowed MCS configured by RRC in </w:t>
      </w:r>
      <w:proofErr w:type="spellStart"/>
      <w:r w:rsidRPr="000F3B30">
        <w:rPr>
          <w:i/>
        </w:rPr>
        <w:t>sl</w:t>
      </w:r>
      <w:proofErr w:type="spellEnd"/>
      <w:r w:rsidRPr="000F3B30">
        <w:rPr>
          <w:i/>
        </w:rPr>
        <w:t>-</w:t>
      </w:r>
      <w:proofErr w:type="spellStart"/>
      <w:r w:rsidRPr="000F3B30">
        <w:rPr>
          <w:i/>
        </w:rPr>
        <w:t>MaxMCS</w:t>
      </w:r>
      <w:proofErr w:type="spellEnd"/>
      <w:r w:rsidRPr="000F3B30">
        <w:rPr>
          <w:i/>
        </w:rPr>
        <w:t>-PSSCH</w:t>
      </w:r>
      <w:r w:rsidRPr="000F3B30">
        <w:t xml:space="preserve"> and the UE selects not to segment the RLC SDU; or</w:t>
      </w:r>
    </w:p>
    <w:p w14:paraId="0C70201B" w14:textId="77777777" w:rsidR="00370EE6" w:rsidRPr="000F3B30" w:rsidRDefault="00370EE6" w:rsidP="00370EE6">
      <w:pPr>
        <w:pStyle w:val="NO"/>
        <w:rPr>
          <w:rFonts w:eastAsia="MS Mincho"/>
          <w:i/>
          <w:noProof/>
        </w:rPr>
      </w:pPr>
      <w:r w:rsidRPr="000F3B30">
        <w:t>NOTE 1:</w:t>
      </w:r>
      <w:r w:rsidRPr="000F3B30">
        <w:tab/>
        <w:t xml:space="preserve">If the selected </w:t>
      </w:r>
      <w:proofErr w:type="spellStart"/>
      <w:r w:rsidRPr="000F3B30">
        <w:t>sidelink</w:t>
      </w:r>
      <w:proofErr w:type="spellEnd"/>
      <w:r w:rsidRPr="000F3B30">
        <w:t xml:space="preserve"> grant cannot accommodate the RLC SDU, it is left for UE implementation whether to perform segmentation or </w:t>
      </w:r>
      <w:proofErr w:type="spellStart"/>
      <w:r w:rsidRPr="000F3B30">
        <w:t>sidelink</w:t>
      </w:r>
      <w:proofErr w:type="spellEnd"/>
      <w:r w:rsidRPr="000F3B30">
        <w:t xml:space="preserve"> resource reselection.</w:t>
      </w:r>
    </w:p>
    <w:p w14:paraId="448C6E1F" w14:textId="77777777" w:rsidR="00370EE6" w:rsidRPr="000F3B30" w:rsidRDefault="00370EE6" w:rsidP="00370EE6">
      <w:pPr>
        <w:pStyle w:val="B1"/>
      </w:pPr>
      <w:r w:rsidRPr="000F3B30">
        <w:t>1&gt;</w:t>
      </w:r>
      <w:r w:rsidRPr="000F3B30">
        <w:tab/>
        <w:t xml:space="preserve">if transmission(s) with the selected </w:t>
      </w:r>
      <w:proofErr w:type="spellStart"/>
      <w:r w:rsidRPr="000F3B30">
        <w:t>sidelink</w:t>
      </w:r>
      <w:proofErr w:type="spellEnd"/>
      <w:r w:rsidRPr="000F3B30">
        <w:t xml:space="preserve"> grant cannot fulfil the latency requirement of the data in a logical channel according to the associated priority, and the MAC entity selects not to perform transmission(s) corresponding to a single MAC PDU:</w:t>
      </w:r>
    </w:p>
    <w:p w14:paraId="5A696B95" w14:textId="77777777" w:rsidR="00370EE6" w:rsidRPr="000F3B30" w:rsidRDefault="00370EE6" w:rsidP="00370EE6">
      <w:pPr>
        <w:pStyle w:val="NO"/>
      </w:pPr>
      <w:r w:rsidRPr="000F3B30">
        <w:t>NOTE 2:</w:t>
      </w:r>
      <w:r w:rsidRPr="000F3B30">
        <w:tab/>
        <w:t xml:space="preserve">If the latency requirement is not met, it is left for UE implementation whether to perform transmission(s) corresponding to single MAC PDU or </w:t>
      </w:r>
      <w:proofErr w:type="spellStart"/>
      <w:r w:rsidRPr="000F3B30">
        <w:t>sidelink</w:t>
      </w:r>
      <w:proofErr w:type="spellEnd"/>
      <w:r w:rsidRPr="000F3B30">
        <w:t xml:space="preserve"> resource reselection.</w:t>
      </w:r>
    </w:p>
    <w:p w14:paraId="1951288B" w14:textId="77777777" w:rsidR="00370EE6" w:rsidRPr="000F3B30" w:rsidRDefault="00370EE6" w:rsidP="00370EE6">
      <w:pPr>
        <w:pStyle w:val="NO"/>
      </w:pPr>
      <w:r w:rsidRPr="000F3B30">
        <w:t>NOTE 3:</w:t>
      </w:r>
      <w:r w:rsidRPr="000F3B30">
        <w:tab/>
        <w:t xml:space="preserve">It is left for UE implementation whether to </w:t>
      </w:r>
      <w:r w:rsidRPr="000F3B30" w:rsidDel="00321868">
        <w:t xml:space="preserve">trigger the TX </w:t>
      </w:r>
      <w:r w:rsidRPr="000F3B30">
        <w:t>resource</w:t>
      </w:r>
      <w:r w:rsidRPr="000F3B30" w:rsidDel="00321868">
        <w:t xml:space="preserve"> (re-)selection</w:t>
      </w:r>
      <w:r w:rsidRPr="000F3B30">
        <w:t xml:space="preserve"> due to the </w:t>
      </w:r>
      <w:r w:rsidRPr="000F3B30">
        <w:rPr>
          <w:noProof/>
        </w:rPr>
        <w:t>latency requirement</w:t>
      </w:r>
      <w:r w:rsidRPr="000F3B30">
        <w:t xml:space="preserve"> of the MAC CE triggered according to clause 5.22.1.7.</w:t>
      </w:r>
    </w:p>
    <w:p w14:paraId="598D282C" w14:textId="77777777" w:rsidR="00370EE6" w:rsidRPr="000F3B30" w:rsidRDefault="00370EE6" w:rsidP="00370EE6">
      <w:pPr>
        <w:pStyle w:val="B2"/>
      </w:pPr>
      <w:r w:rsidRPr="000F3B30">
        <w:t>2&gt;</w:t>
      </w:r>
      <w:r w:rsidRPr="000F3B30">
        <w:tab/>
        <w:t xml:space="preserve">clear the selected </w:t>
      </w:r>
      <w:proofErr w:type="spellStart"/>
      <w:r w:rsidRPr="000F3B30">
        <w:t>sidelink</w:t>
      </w:r>
      <w:proofErr w:type="spellEnd"/>
      <w:r w:rsidRPr="000F3B30">
        <w:t xml:space="preserve"> grant associated to the </w:t>
      </w:r>
      <w:proofErr w:type="spellStart"/>
      <w:r w:rsidRPr="000F3B30">
        <w:t>Sidelink</w:t>
      </w:r>
      <w:proofErr w:type="spellEnd"/>
      <w:r w:rsidRPr="000F3B30">
        <w:t xml:space="preserve"> process, if </w:t>
      </w:r>
      <w:proofErr w:type="gramStart"/>
      <w:r w:rsidRPr="000F3B30">
        <w:t>available;</w:t>
      </w:r>
      <w:proofErr w:type="gramEnd"/>
    </w:p>
    <w:p w14:paraId="174B0B5C" w14:textId="77777777" w:rsidR="00370EE6" w:rsidRPr="000F3B30" w:rsidRDefault="00370EE6" w:rsidP="00370EE6">
      <w:pPr>
        <w:pStyle w:val="B2"/>
      </w:pPr>
      <w:r w:rsidRPr="000F3B30">
        <w:t>2&gt;</w:t>
      </w:r>
      <w:r w:rsidRPr="000F3B30" w:rsidDel="00321868">
        <w:tab/>
        <w:t xml:space="preserve">trigger the TX </w:t>
      </w:r>
      <w:r w:rsidRPr="000F3B30">
        <w:t>resource</w:t>
      </w:r>
      <w:r w:rsidRPr="000F3B30" w:rsidDel="00321868">
        <w:t xml:space="preserve"> (re-)selection</w:t>
      </w:r>
      <w:r w:rsidRPr="000F3B30">
        <w:t>.</w:t>
      </w:r>
    </w:p>
    <w:p w14:paraId="2E5F1ED6" w14:textId="5756994A" w:rsidR="00175C71" w:rsidRPr="00175C71" w:rsidRDefault="00175C71" w:rsidP="00175C71">
      <w:pPr>
        <w:pStyle w:val="B1"/>
        <w:numPr>
          <w:ilvl w:val="0"/>
          <w:numId w:val="35"/>
        </w:numPr>
        <w:rPr>
          <w:ins w:id="25" w:author="OPPO(Zhongda)" w:date="2020-12-25T11:24:00Z"/>
          <w:rFonts w:eastAsia="Malgun Gothic"/>
          <w:lang w:eastAsia="ko-KR"/>
        </w:rPr>
      </w:pPr>
      <w:bookmarkStart w:id="26" w:name="_Toc12569233"/>
      <w:bookmarkStart w:id="27" w:name="_Toc37296251"/>
      <w:commentRangeStart w:id="28"/>
      <w:ins w:id="29" w:author="OPPO(Zhongda)" w:date="2020-12-25T11:24:00Z">
        <w:r w:rsidRPr="00175C71">
          <w:rPr>
            <w:rFonts w:eastAsia="Malgun Gothic"/>
            <w:lang w:eastAsia="ko-KR"/>
          </w:rPr>
          <w:t xml:space="preserve">A resource(s) of the selected </w:t>
        </w:r>
        <w:proofErr w:type="spellStart"/>
        <w:r w:rsidRPr="00175C71">
          <w:rPr>
            <w:rFonts w:eastAsia="Malgun Gothic"/>
            <w:lang w:eastAsia="ko-KR"/>
          </w:rPr>
          <w:t>sidelink</w:t>
        </w:r>
        <w:proofErr w:type="spellEnd"/>
        <w:r w:rsidRPr="00175C71">
          <w:rPr>
            <w:rFonts w:eastAsia="Malgun Gothic"/>
            <w:lang w:eastAsia="ko-KR"/>
          </w:rPr>
          <w:t xml:space="preserve"> grant for current MAC PDU is re-evaluated at T3 before the slot where it will be signalled at first time as specified in section 8.1.4 of TS 38.214.</w:t>
        </w:r>
      </w:ins>
    </w:p>
    <w:p w14:paraId="32272707" w14:textId="48A60D65" w:rsidR="00175C71" w:rsidRPr="00175C71" w:rsidRDefault="00175C71" w:rsidP="00175C71">
      <w:pPr>
        <w:pStyle w:val="B1"/>
        <w:numPr>
          <w:ilvl w:val="0"/>
          <w:numId w:val="36"/>
        </w:numPr>
        <w:rPr>
          <w:ins w:id="30" w:author="OPPO(Zhongda)" w:date="2020-12-25T11:24:00Z"/>
          <w:rFonts w:eastAsia="Malgun Gothic"/>
          <w:lang w:eastAsia="ko-KR"/>
        </w:rPr>
      </w:pPr>
      <w:ins w:id="31" w:author="OPPO(Zhongda)" w:date="2020-12-25T11:24:00Z">
        <w:r w:rsidRPr="00175C71">
          <w:rPr>
            <w:rFonts w:eastAsia="Malgun Gothic"/>
            <w:lang w:eastAsia="ko-KR"/>
          </w:rPr>
          <w:t xml:space="preserve">A resource(s) of the selected </w:t>
        </w:r>
        <w:proofErr w:type="spellStart"/>
        <w:r w:rsidRPr="00175C71">
          <w:rPr>
            <w:rFonts w:eastAsia="Malgun Gothic"/>
            <w:lang w:eastAsia="ko-KR"/>
          </w:rPr>
          <w:t>sidelink</w:t>
        </w:r>
        <w:proofErr w:type="spellEnd"/>
        <w:r w:rsidRPr="00175C71">
          <w:rPr>
            <w:rFonts w:eastAsia="Malgun Gothic"/>
            <w:lang w:eastAsia="ko-KR"/>
          </w:rPr>
          <w:t xml:space="preserve"> grant which has been indicated by a prior SCI for current MAC PDU could be checked for pre-emption at T3 before the slot where corresponding PSSCH duration is located as specified in section 8.1.4 of TS 38.214</w:t>
        </w:r>
      </w:ins>
      <w:ins w:id="32" w:author="OPPO(Zhongda)" w:date="2020-12-25T11:32:00Z">
        <w:r w:rsidR="00241311">
          <w:rPr>
            <w:rFonts w:eastAsia="Malgun Gothic"/>
            <w:lang w:eastAsia="ko-KR"/>
          </w:rPr>
          <w:t>.</w:t>
        </w:r>
      </w:ins>
      <w:commentRangeEnd w:id="28"/>
      <w:r w:rsidR="00B82FA1">
        <w:rPr>
          <w:rStyle w:val="CommentReference"/>
        </w:rPr>
        <w:commentReference w:id="28"/>
      </w:r>
    </w:p>
    <w:p w14:paraId="23111368" w14:textId="77777777" w:rsidR="00175C71" w:rsidRPr="008B5F61" w:rsidRDefault="00175C71" w:rsidP="00370EE6">
      <w:pPr>
        <w:pStyle w:val="B1"/>
        <w:rPr>
          <w:rFonts w:eastAsia="Malgun Gothic"/>
          <w:lang w:eastAsia="ko-KR"/>
        </w:rPr>
      </w:pPr>
      <w:r w:rsidRPr="000F3B30">
        <w:rPr>
          <w:rFonts w:eastAsia="Malgun Gothic"/>
          <w:lang w:eastAsia="ko-KR"/>
        </w:rPr>
        <w:t>1&gt;</w:t>
      </w:r>
      <w:r w:rsidRPr="000F3B30">
        <w:rPr>
          <w:rFonts w:eastAsia="Malgun Gothic"/>
          <w:lang w:eastAsia="ko-KR"/>
        </w:rPr>
        <w:tab/>
        <w:t xml:space="preserve">if a resource(s) of the selected </w:t>
      </w:r>
      <w:proofErr w:type="spellStart"/>
      <w:r w:rsidRPr="000F3B30">
        <w:rPr>
          <w:rFonts w:eastAsia="Malgun Gothic"/>
          <w:lang w:eastAsia="ko-KR"/>
        </w:rPr>
        <w:t>sidelink</w:t>
      </w:r>
      <w:proofErr w:type="spellEnd"/>
      <w:r w:rsidRPr="000F3B30">
        <w:rPr>
          <w:rFonts w:eastAsia="Malgun Gothic"/>
          <w:lang w:eastAsia="ko-KR"/>
        </w:rPr>
        <w:t xml:space="preserve"> grant </w:t>
      </w:r>
      <w:r w:rsidRPr="008B5F61">
        <w:rPr>
          <w:rFonts w:eastAsia="Malgun Gothic"/>
          <w:lang w:eastAsia="ko-KR"/>
        </w:rPr>
        <w:t>which has been not identified by a prior SCI</w:t>
      </w:r>
      <w:r w:rsidRPr="000F3B30">
        <w:rPr>
          <w:rFonts w:eastAsia="Malgun Gothic"/>
          <w:lang w:eastAsia="ko-KR"/>
        </w:rPr>
        <w:t xml:space="preserve"> is indicated for re-evaluation by the physical layer as specified in clause 8.1.4 of TS 38.214 [7]; or</w:t>
      </w:r>
    </w:p>
    <w:p w14:paraId="61224AC8" w14:textId="77777777" w:rsidR="00175C71" w:rsidRPr="000F3B30" w:rsidRDefault="00175C71" w:rsidP="00370EE6">
      <w:pPr>
        <w:pStyle w:val="B1"/>
        <w:rPr>
          <w:rFonts w:eastAsia="Malgun Gothic"/>
          <w:lang w:eastAsia="ko-KR"/>
        </w:rPr>
      </w:pPr>
      <w:r w:rsidRPr="008B5F61">
        <w:rPr>
          <w:rFonts w:eastAsia="Malgun Gothic"/>
          <w:lang w:eastAsia="ko-KR"/>
        </w:rPr>
        <w:t>1&gt;</w:t>
      </w:r>
      <w:r w:rsidRPr="008B5F61">
        <w:rPr>
          <w:rFonts w:eastAsia="Malgun Gothic"/>
          <w:lang w:eastAsia="ko-KR"/>
        </w:rPr>
        <w:tab/>
        <w:t xml:space="preserve">if any resource(s) of the selected </w:t>
      </w:r>
      <w:proofErr w:type="spellStart"/>
      <w:r w:rsidRPr="008B5F61">
        <w:rPr>
          <w:rFonts w:eastAsia="Malgun Gothic"/>
          <w:lang w:eastAsia="ko-KR"/>
        </w:rPr>
        <w:t>sidelink</w:t>
      </w:r>
      <w:proofErr w:type="spellEnd"/>
      <w:r w:rsidRPr="008B5F61">
        <w:rPr>
          <w:rFonts w:eastAsia="Malgun Gothic"/>
          <w:lang w:eastAsia="ko-KR"/>
        </w:rPr>
        <w:t xml:space="preserve"> grant which has been indicated by a prior SCI is indicated for pre-emption by the physical layer as specified in clause 8.1.4 of TS 38.214 [7]; or</w:t>
      </w:r>
    </w:p>
    <w:p w14:paraId="7B9BB7DD" w14:textId="2E511B66" w:rsidR="00175C71" w:rsidRPr="000F3B30" w:rsidRDefault="00175C71" w:rsidP="00370EE6">
      <w:pPr>
        <w:pStyle w:val="B1"/>
        <w:rPr>
          <w:rFonts w:eastAsia="Malgun Gothic"/>
          <w:lang w:eastAsia="ko-KR"/>
        </w:rPr>
      </w:pPr>
      <w:r w:rsidRPr="000F3B30">
        <w:rPr>
          <w:rFonts w:eastAsia="Malgun Gothic"/>
          <w:lang w:eastAsia="ko-KR"/>
        </w:rPr>
        <w:t>1&gt;</w:t>
      </w:r>
      <w:r w:rsidRPr="000F3B30">
        <w:rPr>
          <w:rFonts w:eastAsia="Malgun Gothic"/>
          <w:lang w:eastAsia="ko-KR"/>
        </w:rPr>
        <w:tab/>
      </w:r>
      <w:del w:id="33" w:author="OPPO(Zhongda)" w:date="2020-12-25T11:38:00Z">
        <w:r w:rsidRPr="000F3B30" w:rsidDel="00C32CA3">
          <w:rPr>
            <w:rFonts w:eastAsia="Malgun Gothic"/>
            <w:lang w:eastAsia="ko-KR"/>
          </w:rPr>
          <w:delText>if retransmission of a MAC PDU on the selected sidelink grant has been dropped by</w:delText>
        </w:r>
      </w:del>
      <w:del w:id="34" w:author="OPPO(Zhongda)" w:date="2020-12-25T11:37:00Z">
        <w:r w:rsidRPr="000F3B30" w:rsidDel="00C32CA3">
          <w:rPr>
            <w:rFonts w:eastAsia="Malgun Gothic"/>
            <w:lang w:eastAsia="ko-KR"/>
          </w:rPr>
          <w:delText xml:space="preserve"> either sidelink congestion control as specified in clause </w:delText>
        </w:r>
        <w:r w:rsidRPr="000F3B30" w:rsidDel="00C32CA3">
          <w:delText xml:space="preserve">8.1.6 of TS </w:delText>
        </w:r>
        <w:r w:rsidRPr="000F3B30" w:rsidDel="00C32CA3">
          <w:rPr>
            <w:rFonts w:eastAsia="Malgun Gothic"/>
            <w:lang w:eastAsia="ko-KR"/>
          </w:rPr>
          <w:delText>38.214 or</w:delText>
        </w:r>
      </w:del>
      <w:del w:id="35" w:author="OPPO(Zhongda)" w:date="2020-12-25T11:38:00Z">
        <w:r w:rsidRPr="000F3B30" w:rsidDel="00C32CA3">
          <w:rPr>
            <w:rFonts w:eastAsia="Malgun Gothic"/>
            <w:lang w:eastAsia="ko-KR"/>
          </w:rPr>
          <w:delText xml:space="preserve"> de-prioritization </w:delText>
        </w:r>
      </w:del>
      <w:del w:id="36" w:author="OPPO(Zhongda)" w:date="2020-12-25T11:41:00Z">
        <w:r w:rsidRPr="000F3B30" w:rsidDel="00F84DC2">
          <w:rPr>
            <w:rFonts w:eastAsia="Malgun Gothic"/>
            <w:lang w:eastAsia="ko-KR"/>
          </w:rPr>
          <w:delText>as specified in clause 16.2.4 of TS 38.213 [6], clause 5.4.2.2 of TS 36.321 [22] and clause 5.4.2.2</w:delText>
        </w:r>
      </w:del>
      <w:del w:id="37" w:author="OPPO(Zhongda)" w:date="2020-12-25T11:38:00Z">
        <w:r w:rsidRPr="000F3B30" w:rsidDel="00C32CA3">
          <w:rPr>
            <w:rFonts w:eastAsia="Malgun Gothic"/>
            <w:lang w:eastAsia="ko-KR"/>
          </w:rPr>
          <w:delText>:</w:delText>
        </w:r>
      </w:del>
    </w:p>
    <w:p w14:paraId="1FE997FE" w14:textId="77777777" w:rsidR="00175C71" w:rsidRPr="000F3B30" w:rsidRDefault="00175C71" w:rsidP="00370EE6">
      <w:pPr>
        <w:pStyle w:val="B2"/>
      </w:pPr>
      <w:r w:rsidRPr="000F3B30">
        <w:t>2&gt;</w:t>
      </w:r>
      <w:r w:rsidRPr="000F3B30">
        <w:tab/>
        <w:t xml:space="preserve">remove the resource(s) from the selected </w:t>
      </w:r>
      <w:proofErr w:type="spellStart"/>
      <w:r w:rsidRPr="000F3B30">
        <w:t>sidelink</w:t>
      </w:r>
      <w:proofErr w:type="spellEnd"/>
      <w:r w:rsidRPr="000F3B30">
        <w:t xml:space="preserve"> grant associated to the </w:t>
      </w:r>
      <w:proofErr w:type="spellStart"/>
      <w:r w:rsidRPr="000F3B30">
        <w:t>Sidelink</w:t>
      </w:r>
      <w:proofErr w:type="spellEnd"/>
      <w:r w:rsidRPr="000F3B30">
        <w:t xml:space="preserve"> process, if the</w:t>
      </w:r>
      <w:r w:rsidRPr="000F3B30">
        <w:rPr>
          <w:rFonts w:eastAsia="Malgun Gothic"/>
          <w:lang w:eastAsia="ko-KR"/>
        </w:rPr>
        <w:t xml:space="preserve"> resource(s) of the selected </w:t>
      </w:r>
      <w:proofErr w:type="spellStart"/>
      <w:r w:rsidRPr="000F3B30">
        <w:rPr>
          <w:rFonts w:eastAsia="Malgun Gothic"/>
          <w:lang w:eastAsia="ko-KR"/>
        </w:rPr>
        <w:t>sidelink</w:t>
      </w:r>
      <w:proofErr w:type="spellEnd"/>
      <w:r w:rsidRPr="000F3B30">
        <w:rPr>
          <w:rFonts w:eastAsia="Malgun Gothic"/>
          <w:lang w:eastAsia="ko-KR"/>
        </w:rPr>
        <w:t xml:space="preserve"> grant is indicated for re-evaluation or pre-emption by the physical </w:t>
      </w:r>
      <w:proofErr w:type="gramStart"/>
      <w:r w:rsidRPr="000F3B30">
        <w:rPr>
          <w:rFonts w:eastAsia="Malgun Gothic"/>
          <w:lang w:eastAsia="ko-KR"/>
        </w:rPr>
        <w:t>layer</w:t>
      </w:r>
      <w:r w:rsidRPr="000F3B30">
        <w:t>;</w:t>
      </w:r>
      <w:proofErr w:type="gramEnd"/>
    </w:p>
    <w:p w14:paraId="5F78A4BE" w14:textId="77777777" w:rsidR="00175C71" w:rsidRPr="000F3B30" w:rsidRDefault="00175C71" w:rsidP="00370EE6">
      <w:pPr>
        <w:pStyle w:val="B2"/>
      </w:pPr>
      <w:r w:rsidRPr="000F3B30">
        <w:rPr>
          <w:rFonts w:eastAsia="Malgun Gothic"/>
          <w:lang w:eastAsia="ko-KR"/>
        </w:rPr>
        <w:t>2&gt;</w:t>
      </w:r>
      <w:r w:rsidRPr="000F3B30">
        <w:rPr>
          <w:rFonts w:eastAsia="Malgun Gothic"/>
          <w:lang w:eastAsia="ko-KR"/>
        </w:rPr>
        <w:tab/>
      </w:r>
      <w:r w:rsidRPr="000F3B30">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sidRPr="000F3B30">
        <w:t>sidelink</w:t>
      </w:r>
      <w:proofErr w:type="spellEnd"/>
      <w:r w:rsidRPr="000F3B30">
        <w:t xml:space="preserve"> grant in case that PSFCH is configured for this pool of resources, and that a resource can be indicated by the time resource assignment of a SCI for </w:t>
      </w:r>
      <w:r w:rsidRPr="000F3B30">
        <w:rPr>
          <w:rFonts w:eastAsia="Malgun Gothic"/>
          <w:lang w:eastAsia="ko-KR"/>
        </w:rPr>
        <w:t>a retransmission</w:t>
      </w:r>
      <w:r w:rsidRPr="000F3B30">
        <w:t xml:space="preserve"> according to clause 8.3.1.1 of TS 38.212 [9];</w:t>
      </w:r>
    </w:p>
    <w:p w14:paraId="3254F314" w14:textId="77777777" w:rsidR="00175C71" w:rsidRPr="008B5F61" w:rsidRDefault="00175C71" w:rsidP="00370EE6">
      <w:pPr>
        <w:pStyle w:val="NO"/>
        <w:rPr>
          <w:rFonts w:eastAsia="Malgun Gothic"/>
          <w:lang w:eastAsia="ko-KR"/>
        </w:rPr>
      </w:pPr>
      <w:r w:rsidRPr="008B5F61">
        <w:t xml:space="preserve">NOTE </w:t>
      </w:r>
      <w:r>
        <w:t>4</w:t>
      </w:r>
      <w:r w:rsidRPr="008B5F61">
        <w:rPr>
          <w:lang w:eastAsia="ko-KR"/>
        </w:rPr>
        <w:t>:</w:t>
      </w:r>
      <w:r w:rsidRPr="008B5F61">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7FFE08E0" w14:textId="77777777" w:rsidR="00175C71" w:rsidRPr="006E32F2" w:rsidRDefault="00175C71" w:rsidP="00370EE6">
      <w:pPr>
        <w:pStyle w:val="B2"/>
        <w:rPr>
          <w:rFonts w:eastAsia="Malgun Gothic"/>
          <w:lang w:eastAsia="ko-KR"/>
        </w:rPr>
      </w:pPr>
      <w:r w:rsidRPr="000F3B30">
        <w:rPr>
          <w:rFonts w:eastAsia="Malgun Gothic"/>
          <w:lang w:eastAsia="ko-KR"/>
        </w:rPr>
        <w:t>2&gt;</w:t>
      </w:r>
      <w:r w:rsidRPr="000F3B30">
        <w:rPr>
          <w:rFonts w:eastAsia="Malgun Gothic"/>
          <w:lang w:eastAsia="ko-KR"/>
        </w:rPr>
        <w:tab/>
        <w:t xml:space="preserve">replace the removed or dropped resource(s) by the selected resource(s) for the selected </w:t>
      </w:r>
      <w:proofErr w:type="spellStart"/>
      <w:r w:rsidRPr="000F3B30">
        <w:rPr>
          <w:rFonts w:eastAsia="Malgun Gothic"/>
          <w:lang w:eastAsia="ko-KR"/>
        </w:rPr>
        <w:t>sidelink</w:t>
      </w:r>
      <w:proofErr w:type="spellEnd"/>
      <w:r w:rsidRPr="000F3B30">
        <w:rPr>
          <w:rFonts w:eastAsia="Malgun Gothic"/>
          <w:lang w:eastAsia="ko-KR"/>
        </w:rPr>
        <w:t xml:space="preserve"> grant.</w:t>
      </w:r>
    </w:p>
    <w:p w14:paraId="4FA76592" w14:textId="5A57368C" w:rsidR="00175C71" w:rsidRDefault="00175C71" w:rsidP="00370EE6">
      <w:pPr>
        <w:pStyle w:val="NO"/>
        <w:rPr>
          <w:ins w:id="38" w:author="OPPO(Zhongda)" w:date="2020-12-25T11:27:00Z"/>
        </w:rPr>
      </w:pPr>
      <w:r w:rsidRPr="006E32F2">
        <w:t xml:space="preserve">NOTE </w:t>
      </w:r>
      <w:r>
        <w:t>5</w:t>
      </w:r>
      <w:r w:rsidRPr="006E32F2">
        <w:t>:</w:t>
      </w:r>
      <w:r w:rsidRPr="006E32F2">
        <w:tab/>
        <w:t>It is left for UE implementation to reselect any pre-selected but not reserved resource(s) during reselection triggered by re-evaluation or pre-emption indicated by the physical layer.</w:t>
      </w:r>
    </w:p>
    <w:p w14:paraId="5ED4819C" w14:textId="0F05B1F8" w:rsidR="00241311" w:rsidRPr="004F4ED8" w:rsidRDefault="00241311" w:rsidP="00370EE6">
      <w:pPr>
        <w:pStyle w:val="NO"/>
        <w:rPr>
          <w:ins w:id="39" w:author="OPPO(Zhongda)" w:date="2020-12-25T11:32:00Z"/>
          <w:lang w:eastAsia="ko-KR"/>
        </w:rPr>
      </w:pPr>
      <w:ins w:id="40" w:author="OPPO(Zhongda)" w:date="2020-12-25T11:27:00Z">
        <w:r>
          <w:rPr>
            <w:lang w:eastAsia="ko-KR"/>
          </w:rPr>
          <w:lastRenderedPageBreak/>
          <w:t>Note X</w:t>
        </w:r>
      </w:ins>
      <w:ins w:id="41" w:author="OPPO(Zhongda)" w:date="2020-12-25T11:35:00Z">
        <w:r w:rsidR="00FD79D4">
          <w:rPr>
            <w:lang w:eastAsia="ko-KR"/>
          </w:rPr>
          <w:t>1</w:t>
        </w:r>
      </w:ins>
      <w:ins w:id="42" w:author="OPPO(Zhongda)" w:date="2020-12-25T11:36:00Z">
        <w:r w:rsidR="00FD79D4">
          <w:rPr>
            <w:lang w:eastAsia="ko-KR"/>
          </w:rPr>
          <w:t>:</w:t>
        </w:r>
      </w:ins>
      <w:ins w:id="43" w:author="OPPO(Zhongda)" w:date="2020-12-25T11:27:00Z">
        <w:r w:rsidRPr="004F4ED8">
          <w:rPr>
            <w:lang w:eastAsia="ko-KR"/>
          </w:rPr>
          <w:tab/>
          <w:t>It is up to UE implementation to re-evaluate or pre-empt before ‘m-</w:t>
        </w:r>
      </w:ins>
      <m:oMath>
        <m:r>
          <w:ins w:id="44" w:author="OPPO(Zhongda)" w:date="2020-12-25T11:27:00Z">
            <m:rPr>
              <m:sty m:val="p"/>
            </m:rPr>
            <w:rPr>
              <w:rFonts w:ascii="Cambria Math" w:hAnsi="Cambria Math"/>
              <w:lang w:eastAsia="ko-KR"/>
            </w:rPr>
            <m:t xml:space="preserve"> </m:t>
          </w:ins>
        </m:r>
        <m:sSub>
          <m:sSubPr>
            <m:ctrlPr>
              <w:ins w:id="45" w:author="OPPO(Zhongda)" w:date="2020-12-25T11:27:00Z">
                <w:rPr>
                  <w:rFonts w:ascii="Cambria Math" w:hAnsi="Cambria Math"/>
                  <w:lang w:eastAsia="ko-KR"/>
                </w:rPr>
              </w:ins>
            </m:ctrlPr>
          </m:sSubPr>
          <m:e>
            <m:r>
              <w:ins w:id="46" w:author="OPPO(Zhongda)" w:date="2020-12-25T11:27:00Z">
                <w:rPr>
                  <w:rFonts w:ascii="Cambria Math" w:hAnsi="Cambria Math"/>
                  <w:lang w:eastAsia="ko-KR"/>
                </w:rPr>
                <m:t>T</m:t>
              </w:ins>
            </m:r>
          </m:e>
          <m:sub>
            <m:r>
              <w:ins w:id="47" w:author="OPPO(Zhongda)" w:date="2020-12-25T11:27:00Z">
                <m:rPr>
                  <m:sty m:val="p"/>
                </m:rPr>
                <w:rPr>
                  <w:rFonts w:ascii="Cambria Math" w:hAnsi="Cambria Math"/>
                  <w:lang w:eastAsia="ko-KR"/>
                </w:rPr>
                <m:t>3</m:t>
              </w:ins>
            </m:r>
          </m:sub>
        </m:sSub>
      </m:oMath>
      <w:ins w:id="48" w:author="OPPO(Zhongda)" w:date="2020-12-25T11:27:00Z">
        <w:r w:rsidRPr="004F4ED8">
          <w:rPr>
            <w:lang w:eastAsia="ko-KR"/>
          </w:rPr>
          <w:t>’ or after ‘m-</w:t>
        </w:r>
      </w:ins>
      <m:oMath>
        <m:r>
          <w:ins w:id="49" w:author="OPPO(Zhongda)" w:date="2020-12-25T11:27:00Z">
            <m:rPr>
              <m:sty m:val="p"/>
            </m:rPr>
            <w:rPr>
              <w:rFonts w:ascii="Cambria Math" w:hAnsi="Cambria Math"/>
              <w:lang w:eastAsia="ko-KR"/>
            </w:rPr>
            <m:t xml:space="preserve"> </m:t>
          </w:ins>
        </m:r>
        <m:sSub>
          <m:sSubPr>
            <m:ctrlPr>
              <w:ins w:id="50" w:author="OPPO(Zhongda)" w:date="2020-12-25T11:27:00Z">
                <w:rPr>
                  <w:rFonts w:ascii="Cambria Math" w:hAnsi="Cambria Math"/>
                  <w:lang w:eastAsia="ko-KR"/>
                </w:rPr>
              </w:ins>
            </m:ctrlPr>
          </m:sSubPr>
          <m:e>
            <m:r>
              <w:ins w:id="51" w:author="OPPO(Zhongda)" w:date="2020-12-25T11:27:00Z">
                <w:rPr>
                  <w:rFonts w:ascii="Cambria Math" w:hAnsi="Cambria Math"/>
                  <w:lang w:eastAsia="ko-KR"/>
                </w:rPr>
                <m:t>T</m:t>
              </w:ins>
            </m:r>
          </m:e>
          <m:sub>
            <m:r>
              <w:ins w:id="52" w:author="OPPO(Zhongda)" w:date="2020-12-25T11:27:00Z">
                <m:rPr>
                  <m:sty m:val="p"/>
                </m:rPr>
                <w:rPr>
                  <w:rFonts w:ascii="Cambria Math" w:hAnsi="Cambria Math"/>
                  <w:lang w:eastAsia="ko-KR"/>
                </w:rPr>
                <m:t>3</m:t>
              </w:ins>
            </m:r>
          </m:sub>
        </m:sSub>
      </m:oMath>
      <w:ins w:id="53" w:author="OPPO(Zhongda)" w:date="2020-12-25T11:27:00Z">
        <w:r w:rsidRPr="004F4ED8">
          <w:rPr>
            <w:lang w:eastAsia="ko-KR"/>
          </w:rPr>
          <w:t>’ but before ‘m’. For re-evalu</w:t>
        </w:r>
        <w:proofErr w:type="spellStart"/>
        <w:r w:rsidR="00F37FF8">
          <w:rPr>
            <w:lang w:eastAsia="ko-KR"/>
          </w:rPr>
          <w:t>ation</w:t>
        </w:r>
        <w:proofErr w:type="spellEnd"/>
        <w:r w:rsidR="00F37FF8">
          <w:rPr>
            <w:lang w:eastAsia="ko-KR"/>
          </w:rPr>
          <w:t xml:space="preserve">, m is the slot where it </w:t>
        </w:r>
      </w:ins>
      <w:ins w:id="54" w:author="OPPO(Zhongda)" w:date="2020-12-25T12:02:00Z">
        <w:r w:rsidR="00F37FF8">
          <w:rPr>
            <w:lang w:eastAsia="ko-KR"/>
          </w:rPr>
          <w:t>will be</w:t>
        </w:r>
      </w:ins>
      <w:ins w:id="55" w:author="OPPO(Zhongda)" w:date="2020-12-25T11:27:00Z">
        <w:r w:rsidRPr="004F4ED8">
          <w:rPr>
            <w:lang w:eastAsia="ko-KR"/>
          </w:rPr>
          <w:t xml:space="preserve"> signalled at first time as specified in section 8.1.4 of TS 38.214. For pre-emption, m is the slot </w:t>
        </w:r>
      </w:ins>
      <w:ins w:id="56" w:author="OPPO(Zhongda)" w:date="2020-12-25T11:32:00Z">
        <w:r w:rsidRPr="004F4ED8">
          <w:rPr>
            <w:lang w:eastAsia="ko-KR"/>
          </w:rPr>
          <w:t>where corresponding PSSCH duration is located as specified in section 8.1.4 of TS 38.214.</w:t>
        </w:r>
      </w:ins>
    </w:p>
    <w:p w14:paraId="4D334958" w14:textId="5AA8FB66" w:rsidR="004F4ED8" w:rsidRDefault="00FD79D4" w:rsidP="00370EE6">
      <w:pPr>
        <w:pStyle w:val="NO"/>
        <w:rPr>
          <w:ins w:id="57" w:author="OPPO(Zhongda)" w:date="2020-12-25T11:35:00Z"/>
          <w:lang w:eastAsia="ko-KR"/>
        </w:rPr>
      </w:pPr>
      <w:ins w:id="58" w:author="OPPO(Zhongda)" w:date="2020-12-25T11:33:00Z">
        <w:r>
          <w:rPr>
            <w:lang w:eastAsia="ko-KR"/>
          </w:rPr>
          <w:t xml:space="preserve">Note </w:t>
        </w:r>
      </w:ins>
      <w:ins w:id="59" w:author="OPPO(Zhongda)" w:date="2020-12-25T11:36:00Z">
        <w:r>
          <w:rPr>
            <w:lang w:eastAsia="ko-KR"/>
          </w:rPr>
          <w:t>X2:</w:t>
        </w:r>
      </w:ins>
      <w:ins w:id="60" w:author="OPPO(Zhongda)" w:date="2020-12-25T11:33:00Z">
        <w:r w:rsidR="004F4ED8">
          <w:rPr>
            <w:lang w:eastAsia="ko-KR"/>
          </w:rPr>
          <w:t xml:space="preserve">  </w:t>
        </w:r>
      </w:ins>
      <w:ins w:id="61" w:author="OPPO(Zhongda)" w:date="2020-12-25T11:34:00Z">
        <w:r w:rsidR="005C7C4A" w:rsidRPr="005C7C4A">
          <w:rPr>
            <w:lang w:eastAsia="ko-KR"/>
          </w:rPr>
          <w:t xml:space="preserve">If </w:t>
        </w:r>
        <w:commentRangeStart w:id="62"/>
        <w:r w:rsidR="005C7C4A" w:rsidRPr="005C7C4A">
          <w:rPr>
            <w:lang w:eastAsia="ko-KR"/>
          </w:rPr>
          <w:t>periodic reservation is in use</w:t>
        </w:r>
      </w:ins>
      <w:commentRangeEnd w:id="62"/>
      <w:r w:rsidR="00B82FA1">
        <w:rPr>
          <w:rStyle w:val="CommentReference"/>
        </w:rPr>
        <w:commentReference w:id="62"/>
      </w:r>
      <w:ins w:id="63" w:author="OPPO(Zhongda)" w:date="2020-12-25T11:34:00Z">
        <w:r w:rsidR="005C7C4A" w:rsidRPr="005C7C4A">
          <w:rPr>
            <w:lang w:eastAsia="ko-KR"/>
          </w:rPr>
          <w:t xml:space="preserve"> by a UE</w:t>
        </w:r>
        <w:r w:rsidR="005C7C4A">
          <w:rPr>
            <w:lang w:eastAsia="ko-KR"/>
          </w:rPr>
          <w:t>,</w:t>
        </w:r>
        <w:r w:rsidR="005C7C4A" w:rsidRPr="004F4ED8">
          <w:rPr>
            <w:lang w:eastAsia="ko-KR"/>
          </w:rPr>
          <w:t xml:space="preserve"> </w:t>
        </w:r>
        <w:r w:rsidR="005C7C4A">
          <w:rPr>
            <w:lang w:eastAsia="ko-KR"/>
          </w:rPr>
          <w:t>i</w:t>
        </w:r>
      </w:ins>
      <w:ins w:id="64" w:author="OPPO(Zhongda)" w:date="2020-12-25T11:32:00Z">
        <w:r w:rsidR="004F4ED8" w:rsidRPr="004F4ED8">
          <w:rPr>
            <w:lang w:eastAsia="ko-KR"/>
          </w:rPr>
          <w:t>t is up to UE implementation whether to apply re-evaluation check to the resource in non-initial reservation period that have been signalled neither in the immediate last nor in the current period</w:t>
        </w:r>
      </w:ins>
      <w:ins w:id="65" w:author="OPPO(Zhongda)" w:date="2020-12-25T11:41:00Z">
        <w:r w:rsidR="00C32CA3">
          <w:rPr>
            <w:lang w:eastAsia="ko-KR"/>
          </w:rPr>
          <w:t>.</w:t>
        </w:r>
      </w:ins>
    </w:p>
    <w:p w14:paraId="3FAA8E38" w14:textId="1D5FECAB" w:rsidR="00FD79D4" w:rsidRDefault="00FD79D4" w:rsidP="00370EE6">
      <w:pPr>
        <w:pStyle w:val="NO"/>
        <w:rPr>
          <w:ins w:id="66" w:author="OPPO(Zhongda)" w:date="2020-12-25T11:36:00Z"/>
          <w:rFonts w:cs="Times"/>
        </w:rPr>
      </w:pPr>
      <w:ins w:id="67" w:author="OPPO(Zhongda)" w:date="2020-12-25T11:35:00Z">
        <w:r>
          <w:rPr>
            <w:lang w:val="en-US"/>
          </w:rPr>
          <w:t xml:space="preserve">Note </w:t>
        </w:r>
      </w:ins>
      <w:ins w:id="68" w:author="OPPO(Zhongda)" w:date="2020-12-25T11:36:00Z">
        <w:r>
          <w:rPr>
            <w:lang w:val="en-US"/>
          </w:rPr>
          <w:t xml:space="preserve">X3: </w:t>
        </w:r>
        <w:r>
          <w:rPr>
            <w:lang w:val="en-US"/>
          </w:rPr>
          <w:tab/>
          <w:t>I</w:t>
        </w:r>
      </w:ins>
      <w:ins w:id="69" w:author="OPPO(Zhongda)" w:date="2020-12-25T11:35:00Z">
        <w:r w:rsidRPr="00FD79D4">
          <w:rPr>
            <w:lang w:val="en-US"/>
          </w:rPr>
          <w:t xml:space="preserve">t is up to UE </w:t>
        </w:r>
        <w:r w:rsidR="0034356A">
          <w:rPr>
            <w:rFonts w:cs="Times"/>
          </w:rPr>
          <w:t xml:space="preserve">implementation </w:t>
        </w:r>
      </w:ins>
      <w:ins w:id="70" w:author="OPPO(Zhongda)" w:date="2020-12-26T08:32:00Z">
        <w:r w:rsidR="0034356A">
          <w:rPr>
            <w:rFonts w:cs="Times"/>
          </w:rPr>
          <w:t>whether</w:t>
        </w:r>
      </w:ins>
      <w:ins w:id="71" w:author="OPPO(Zhongda)" w:date="2020-12-25T11:35:00Z">
        <w:r w:rsidRPr="00FD79D4">
          <w:rPr>
            <w:rFonts w:cs="Times"/>
          </w:rPr>
          <w:t xml:space="preserve"> to set the reservation period in the re-selected resource to replace pre-empted resource</w:t>
        </w:r>
      </w:ins>
      <w:ins w:id="72" w:author="OPPO(Zhongda)" w:date="2020-12-25T11:41:00Z">
        <w:r w:rsidR="00C32CA3">
          <w:rPr>
            <w:rFonts w:cs="Times"/>
          </w:rPr>
          <w:t>.</w:t>
        </w:r>
      </w:ins>
    </w:p>
    <w:p w14:paraId="3F4D06D2" w14:textId="4C1D8704" w:rsidR="00FD79D4" w:rsidRPr="00367274" w:rsidRDefault="00C32CA3" w:rsidP="00370EE6">
      <w:pPr>
        <w:pStyle w:val="NO"/>
        <w:rPr>
          <w:lang w:val="en-US"/>
        </w:rPr>
      </w:pPr>
      <w:ins w:id="73" w:author="OPPO(Zhongda)" w:date="2020-12-25T11:38:00Z">
        <w:r w:rsidRPr="00367274">
          <w:rPr>
            <w:rFonts w:hint="eastAsia"/>
            <w:lang w:val="en-US"/>
          </w:rPr>
          <w:t>N</w:t>
        </w:r>
        <w:r w:rsidRPr="00367274">
          <w:rPr>
            <w:lang w:val="en-US"/>
          </w:rPr>
          <w:t xml:space="preserve">ote X4: it is up to UE implementation </w:t>
        </w:r>
      </w:ins>
      <w:ins w:id="74" w:author="OPPO (Qianxi)" w:date="2020-12-25T12:44:00Z">
        <w:del w:id="75" w:author="OPPO(Zhongda)" w:date="2020-12-26T08:34:00Z">
          <w:r w:rsidR="00E225BE" w:rsidDel="0034356A">
            <w:rPr>
              <w:lang w:val="en-US"/>
            </w:rPr>
            <w:delText xml:space="preserve"> </w:delText>
          </w:r>
        </w:del>
        <w:r w:rsidR="00E225BE">
          <w:rPr>
            <w:lang w:val="en-US"/>
          </w:rPr>
          <w:t>whether to trigger</w:t>
        </w:r>
      </w:ins>
      <w:ins w:id="76" w:author="OPPO(Zhongda)" w:date="2020-12-25T11:39:00Z">
        <w:r w:rsidRPr="00367274">
          <w:rPr>
            <w:lang w:val="en-US"/>
          </w:rPr>
          <w:t xml:space="preserve"> resource reselection due to</w:t>
        </w:r>
      </w:ins>
      <w:ins w:id="77" w:author="OPPO(Zhongda)" w:date="2020-12-25T11:41:00Z">
        <w:r w:rsidRPr="00367274">
          <w:rPr>
            <w:lang w:val="en-US"/>
          </w:rPr>
          <w:t xml:space="preserve"> prioritization</w:t>
        </w:r>
      </w:ins>
      <w:ins w:id="78" w:author="OPPO(Zhongda)" w:date="2020-12-25T11:39:00Z">
        <w:r w:rsidRPr="00367274">
          <w:rPr>
            <w:lang w:val="en-US"/>
          </w:rPr>
          <w:t xml:space="preserve"> </w:t>
        </w:r>
      </w:ins>
      <w:ins w:id="79" w:author="OPPO(Zhongda)" w:date="2020-12-25T11:40:00Z">
        <w:r w:rsidRPr="00367274">
          <w:rPr>
            <w:lang w:val="en-US"/>
          </w:rPr>
          <w:t>as specified in clause 16.2.4 of TS 38.213 [6], clause 5.</w:t>
        </w:r>
      </w:ins>
      <w:ins w:id="80" w:author="OPPO(Zhongda)" w:date="2020-12-28T10:15:00Z">
        <w:r w:rsidR="00107316">
          <w:rPr>
            <w:lang w:val="en-US"/>
          </w:rPr>
          <w:t>1</w:t>
        </w:r>
      </w:ins>
      <w:ins w:id="81" w:author="OPPO(Zhongda)" w:date="2020-12-25T11:40:00Z">
        <w:r w:rsidRPr="00367274">
          <w:rPr>
            <w:lang w:val="en-US"/>
          </w:rPr>
          <w:t>4.</w:t>
        </w:r>
      </w:ins>
      <w:ins w:id="82" w:author="OPPO(Zhongda)" w:date="2020-12-28T10:15:00Z">
        <w:r w:rsidR="00107316">
          <w:rPr>
            <w:lang w:val="en-US"/>
          </w:rPr>
          <w:t>1.</w:t>
        </w:r>
      </w:ins>
      <w:ins w:id="83" w:author="OPPO(Zhongda)" w:date="2020-12-25T11:40:00Z">
        <w:r w:rsidRPr="00367274">
          <w:rPr>
            <w:lang w:val="en-US"/>
          </w:rPr>
          <w:t>2.2 of TS 36.321 [22] and clause 5.</w:t>
        </w:r>
      </w:ins>
      <w:ins w:id="84" w:author="OPPO(Zhongda)" w:date="2020-12-28T10:15:00Z">
        <w:r w:rsidR="00107316">
          <w:rPr>
            <w:lang w:val="en-US"/>
          </w:rPr>
          <w:t>22.1.3.1a</w:t>
        </w:r>
      </w:ins>
      <w:ins w:id="85" w:author="OPPO(Zhongda)" w:date="2020-12-25T11:41:00Z">
        <w:r w:rsidRPr="00367274">
          <w:rPr>
            <w:lang w:val="en-US"/>
          </w:rPr>
          <w:t>.</w:t>
        </w:r>
      </w:ins>
    </w:p>
    <w:p w14:paraId="6E497FF2" w14:textId="63F076F7" w:rsidR="00370EE6" w:rsidRPr="000F3B30" w:rsidRDefault="00175C71" w:rsidP="00370EE6">
      <w:pPr>
        <w:pStyle w:val="Heading4"/>
      </w:pPr>
      <w:bookmarkStart w:id="86" w:name="_Toc46490380"/>
      <w:bookmarkStart w:id="87" w:name="_Toc52752075"/>
      <w:bookmarkStart w:id="88" w:name="_Toc52796537"/>
      <w:r w:rsidRPr="000F3B30">
        <w:t>5.22.1.3</w:t>
      </w:r>
      <w:r w:rsidRPr="000F3B30">
        <w:tab/>
      </w:r>
      <w:proofErr w:type="spellStart"/>
      <w:r w:rsidRPr="000F3B30">
        <w:t>Sidelink</w:t>
      </w:r>
      <w:proofErr w:type="spellEnd"/>
      <w:r w:rsidRPr="000F3B30">
        <w:t xml:space="preserve"> HARQ operation</w:t>
      </w:r>
      <w:bookmarkEnd w:id="26"/>
      <w:bookmarkEnd w:id="27"/>
      <w:bookmarkEnd w:id="86"/>
      <w:bookmarkEnd w:id="87"/>
      <w:bookmarkEnd w:id="88"/>
    </w:p>
    <w:p w14:paraId="14BE66D2" w14:textId="77777777" w:rsidR="00370EE6" w:rsidRPr="000F3B30" w:rsidRDefault="00370EE6" w:rsidP="00370EE6">
      <w:pPr>
        <w:pStyle w:val="Heading5"/>
      </w:pPr>
      <w:bookmarkStart w:id="89" w:name="_Toc12569234"/>
      <w:bookmarkStart w:id="90" w:name="_Toc37296252"/>
      <w:bookmarkStart w:id="91" w:name="_Toc46490381"/>
      <w:bookmarkStart w:id="92" w:name="_Toc52752076"/>
      <w:bookmarkStart w:id="93" w:name="_Toc52796538"/>
      <w:r w:rsidRPr="000F3B30">
        <w:t>5.22.1.3.1</w:t>
      </w:r>
      <w:r w:rsidRPr="000F3B30">
        <w:tab/>
      </w:r>
      <w:proofErr w:type="spellStart"/>
      <w:r w:rsidRPr="000F3B30">
        <w:t>Sidelink</w:t>
      </w:r>
      <w:proofErr w:type="spellEnd"/>
      <w:r w:rsidRPr="000F3B30">
        <w:t xml:space="preserve"> HARQ Entity</w:t>
      </w:r>
      <w:bookmarkEnd w:id="89"/>
      <w:bookmarkEnd w:id="90"/>
      <w:bookmarkEnd w:id="91"/>
      <w:bookmarkEnd w:id="92"/>
      <w:bookmarkEnd w:id="93"/>
    </w:p>
    <w:p w14:paraId="677B5317" w14:textId="77777777" w:rsidR="00370EE6" w:rsidRPr="000F3B30" w:rsidRDefault="00370EE6" w:rsidP="00370EE6">
      <w:r w:rsidRPr="000F3B30">
        <w:rPr>
          <w:lang w:eastAsia="ko-KR"/>
        </w:rPr>
        <w:t xml:space="preserve">The MAC entity includes at most one </w:t>
      </w:r>
      <w:proofErr w:type="spellStart"/>
      <w:r w:rsidRPr="000F3B30">
        <w:rPr>
          <w:lang w:eastAsia="ko-KR"/>
        </w:rPr>
        <w:t>Sidelink</w:t>
      </w:r>
      <w:proofErr w:type="spellEnd"/>
      <w:r w:rsidRPr="000F3B30">
        <w:rPr>
          <w:lang w:eastAsia="ko-KR"/>
        </w:rPr>
        <w:t xml:space="preserve"> HARQ entity </w:t>
      </w:r>
      <w:r w:rsidRPr="000F3B30">
        <w:t xml:space="preserve">for transmission on SL-SCH, which maintains a number of parallel </w:t>
      </w:r>
      <w:proofErr w:type="spellStart"/>
      <w:r w:rsidRPr="000F3B30">
        <w:t>Sidelink</w:t>
      </w:r>
      <w:proofErr w:type="spellEnd"/>
      <w:r w:rsidRPr="000F3B30">
        <w:t xml:space="preserve"> processes.</w:t>
      </w:r>
    </w:p>
    <w:p w14:paraId="012F7A2B" w14:textId="77777777" w:rsidR="00370EE6" w:rsidRPr="000F3B30" w:rsidRDefault="00370EE6" w:rsidP="00370EE6">
      <w:r w:rsidRPr="000F3B30">
        <w:t xml:space="preserve">The maximum number of transmitting </w:t>
      </w:r>
      <w:proofErr w:type="spellStart"/>
      <w:r w:rsidRPr="000F3B30">
        <w:t>Sidelink</w:t>
      </w:r>
      <w:proofErr w:type="spellEnd"/>
      <w:r w:rsidRPr="000F3B30">
        <w:t xml:space="preserve"> processes associated with the </w:t>
      </w:r>
      <w:proofErr w:type="spellStart"/>
      <w:r w:rsidRPr="000F3B30">
        <w:t>Sidelink</w:t>
      </w:r>
      <w:proofErr w:type="spellEnd"/>
      <w:r w:rsidRPr="000F3B30">
        <w:t xml:space="preserve"> HARQ Entity is 16. A </w:t>
      </w:r>
      <w:proofErr w:type="spellStart"/>
      <w:r w:rsidRPr="000F3B30">
        <w:t>sidelink</w:t>
      </w:r>
      <w:proofErr w:type="spellEnd"/>
      <w:r w:rsidRPr="000F3B30">
        <w:t xml:space="preserve"> process may be configured for transmissions of multiple MAC PDUs. For transmissions of multiple MAC PDUs with </w:t>
      </w:r>
      <w:proofErr w:type="spellStart"/>
      <w:r w:rsidRPr="000F3B30">
        <w:t>Sidelink</w:t>
      </w:r>
      <w:proofErr w:type="spellEnd"/>
      <w:r w:rsidRPr="000F3B30">
        <w:t xml:space="preserve"> resource allocation mode 2, the maximum number of transmitting </w:t>
      </w:r>
      <w:proofErr w:type="spellStart"/>
      <w:r w:rsidRPr="000F3B30">
        <w:t>Sidelink</w:t>
      </w:r>
      <w:proofErr w:type="spellEnd"/>
      <w:r w:rsidRPr="000F3B30">
        <w:t xml:space="preserve"> processes associated with the </w:t>
      </w:r>
      <w:proofErr w:type="spellStart"/>
      <w:r w:rsidRPr="000F3B30">
        <w:t>Sidelink</w:t>
      </w:r>
      <w:proofErr w:type="spellEnd"/>
      <w:r w:rsidRPr="000F3B30">
        <w:t xml:space="preserve"> HARQ Entity is 4.</w:t>
      </w:r>
    </w:p>
    <w:p w14:paraId="156E6AD0" w14:textId="77777777" w:rsidR="00370EE6" w:rsidRPr="000F3B30" w:rsidRDefault="00370EE6" w:rsidP="00370EE6">
      <w:pPr>
        <w:rPr>
          <w:lang w:eastAsia="ko-KR"/>
        </w:rPr>
      </w:pPr>
      <w:r w:rsidRPr="000F3B30">
        <w:t xml:space="preserve">A delivered </w:t>
      </w:r>
      <w:proofErr w:type="spellStart"/>
      <w:r w:rsidRPr="000F3B30">
        <w:t>sidelink</w:t>
      </w:r>
      <w:proofErr w:type="spellEnd"/>
      <w:r w:rsidRPr="000F3B30">
        <w:t xml:space="preserve"> grant and its associated </w:t>
      </w:r>
      <w:proofErr w:type="spellStart"/>
      <w:r w:rsidRPr="000F3B30">
        <w:t>Sidelink</w:t>
      </w:r>
      <w:proofErr w:type="spellEnd"/>
      <w:r w:rsidRPr="000F3B30">
        <w:t xml:space="preserve"> transmission information are associated with a </w:t>
      </w:r>
      <w:proofErr w:type="spellStart"/>
      <w:r w:rsidRPr="000F3B30">
        <w:t>Sidelink</w:t>
      </w:r>
      <w:proofErr w:type="spellEnd"/>
      <w:r w:rsidRPr="000F3B30">
        <w:t xml:space="preserve"> process.</w:t>
      </w:r>
      <w:r w:rsidRPr="000F3B30">
        <w:rPr>
          <w:lang w:eastAsia="ko-KR"/>
        </w:rPr>
        <w:t xml:space="preserve"> Each </w:t>
      </w:r>
      <w:proofErr w:type="spellStart"/>
      <w:r w:rsidRPr="000F3B30">
        <w:rPr>
          <w:lang w:eastAsia="ko-KR"/>
        </w:rPr>
        <w:t>Sidelink</w:t>
      </w:r>
      <w:proofErr w:type="spellEnd"/>
      <w:r w:rsidRPr="000F3B30">
        <w:rPr>
          <w:lang w:eastAsia="ko-KR"/>
        </w:rPr>
        <w:t xml:space="preserve"> process supports one TB.</w:t>
      </w:r>
    </w:p>
    <w:p w14:paraId="480460F7" w14:textId="77777777" w:rsidR="00370EE6" w:rsidRPr="000F3B30" w:rsidRDefault="00370EE6" w:rsidP="00370EE6">
      <w:r w:rsidRPr="000F3B30">
        <w:t xml:space="preserve">For each </w:t>
      </w:r>
      <w:proofErr w:type="spellStart"/>
      <w:r w:rsidRPr="000F3B30">
        <w:t>sidelink</w:t>
      </w:r>
      <w:proofErr w:type="spellEnd"/>
      <w:r w:rsidRPr="000F3B30">
        <w:t xml:space="preserve"> grant, the </w:t>
      </w:r>
      <w:proofErr w:type="spellStart"/>
      <w:r w:rsidRPr="000F3B30">
        <w:t>Sidelink</w:t>
      </w:r>
      <w:proofErr w:type="spellEnd"/>
      <w:r w:rsidRPr="000F3B30">
        <w:t xml:space="preserve"> HARQ Entity shall:</w:t>
      </w:r>
    </w:p>
    <w:p w14:paraId="6B08B9EF" w14:textId="77777777" w:rsidR="00370EE6" w:rsidRPr="000F3B30" w:rsidRDefault="00370EE6" w:rsidP="00370EE6">
      <w:pPr>
        <w:pStyle w:val="B1"/>
        <w:rPr>
          <w:noProof/>
        </w:rPr>
      </w:pPr>
      <w:r w:rsidRPr="000F3B30">
        <w:rPr>
          <w:noProof/>
        </w:rPr>
        <w:t>1&gt;</w:t>
      </w:r>
      <w:r w:rsidRPr="000F3B30">
        <w:rPr>
          <w:noProof/>
        </w:rPr>
        <w:tab/>
        <w:t>if the MAC entity determines that the sidelink grant is used for initial transmission</w:t>
      </w:r>
      <w:r w:rsidRPr="000F3B30">
        <w:t xml:space="preserve"> as specified in clause 5.22.1.1</w:t>
      </w:r>
      <w:r w:rsidRPr="000F3B30">
        <w:rPr>
          <w:noProof/>
        </w:rPr>
        <w:t>; or</w:t>
      </w:r>
    </w:p>
    <w:p w14:paraId="48D1F205" w14:textId="77777777" w:rsidR="00370EE6" w:rsidRPr="000F3B30" w:rsidRDefault="00370EE6" w:rsidP="00370EE6">
      <w:pPr>
        <w:pStyle w:val="B1"/>
        <w:rPr>
          <w:noProof/>
        </w:rPr>
      </w:pPr>
      <w:r w:rsidRPr="000F3B30">
        <w:rPr>
          <w:noProof/>
        </w:rPr>
        <w:t>1&gt;</w:t>
      </w:r>
      <w:r w:rsidRPr="000F3B30">
        <w:rPr>
          <w:noProof/>
        </w:rPr>
        <w:tab/>
        <w:t xml:space="preserve">if </w:t>
      </w:r>
      <w:r w:rsidRPr="000F3B30">
        <w:t xml:space="preserve">the </w:t>
      </w:r>
      <w:proofErr w:type="spellStart"/>
      <w:r w:rsidRPr="000F3B30">
        <w:t>sidelink</w:t>
      </w:r>
      <w:proofErr w:type="spellEnd"/>
      <w:r w:rsidRPr="000F3B30">
        <w:t xml:space="preserve"> grant is a configured </w:t>
      </w:r>
      <w:proofErr w:type="spellStart"/>
      <w:r w:rsidRPr="000F3B30">
        <w:t>sidelink</w:t>
      </w:r>
      <w:proofErr w:type="spellEnd"/>
      <w:r w:rsidRPr="000F3B30">
        <w:t xml:space="preserve"> grant and </w:t>
      </w:r>
      <w:r w:rsidRPr="000F3B30">
        <w:rPr>
          <w:noProof/>
        </w:rPr>
        <w:t>no MAC PDU has been obtained</w:t>
      </w:r>
      <w:r w:rsidRPr="000F3B30">
        <w:t xml:space="preserve"> in a </w:t>
      </w:r>
      <w:proofErr w:type="spellStart"/>
      <w:r w:rsidRPr="000F3B30">
        <w:rPr>
          <w:i/>
          <w:lang w:eastAsia="ko-KR"/>
        </w:rPr>
        <w:t>sl-PeriodCG</w:t>
      </w:r>
      <w:proofErr w:type="spellEnd"/>
      <w:r w:rsidRPr="000F3B30">
        <w:rPr>
          <w:lang w:eastAsia="ko-KR"/>
        </w:rPr>
        <w:t xml:space="preserve"> of the configured </w:t>
      </w:r>
      <w:proofErr w:type="spellStart"/>
      <w:r w:rsidRPr="000F3B30">
        <w:rPr>
          <w:lang w:eastAsia="ko-KR"/>
        </w:rPr>
        <w:t>sidelink</w:t>
      </w:r>
      <w:proofErr w:type="spellEnd"/>
      <w:r w:rsidRPr="000F3B30">
        <w:rPr>
          <w:lang w:eastAsia="ko-KR"/>
        </w:rPr>
        <w:t xml:space="preserve"> grant</w:t>
      </w:r>
      <w:r w:rsidRPr="000F3B30">
        <w:rPr>
          <w:noProof/>
        </w:rPr>
        <w:t>:</w:t>
      </w:r>
    </w:p>
    <w:p w14:paraId="393E8EBF" w14:textId="77777777" w:rsidR="00370EE6" w:rsidRPr="000F3B30" w:rsidRDefault="00370EE6" w:rsidP="00370EE6">
      <w:pPr>
        <w:pStyle w:val="NO"/>
        <w:rPr>
          <w:lang w:eastAsia="ko-KR"/>
        </w:rPr>
      </w:pPr>
      <w:r w:rsidRPr="000F3B30">
        <w:rPr>
          <w:lang w:eastAsia="ko-KR"/>
        </w:rPr>
        <w:t>NOTE 1:</w:t>
      </w:r>
      <w:r w:rsidRPr="000F3B30">
        <w:rPr>
          <w:lang w:eastAsia="ko-KR"/>
        </w:rPr>
        <w:tab/>
        <w:t>Void.</w:t>
      </w:r>
    </w:p>
    <w:p w14:paraId="2FF70290" w14:textId="77777777" w:rsidR="00370EE6" w:rsidRPr="006E32F2" w:rsidRDefault="00370EE6" w:rsidP="00370EE6">
      <w:pPr>
        <w:pStyle w:val="B2"/>
        <w:rPr>
          <w:noProof/>
        </w:rPr>
      </w:pPr>
      <w:r w:rsidRPr="000F3B30">
        <w:rPr>
          <w:noProof/>
          <w:lang w:eastAsia="ko-KR"/>
        </w:rPr>
        <w:t>2&gt;</w:t>
      </w:r>
      <w:r w:rsidRPr="000F3B30">
        <w:rPr>
          <w:noProof/>
        </w:rPr>
        <w:tab/>
      </w:r>
      <w:r w:rsidRPr="000F3B30">
        <w:t>(re-)</w:t>
      </w:r>
      <w:r w:rsidRPr="000F3B30">
        <w:rPr>
          <w:noProof/>
        </w:rPr>
        <w:t xml:space="preserve">associate a Sidelink process to this </w:t>
      </w:r>
      <w:r w:rsidRPr="000F3B30">
        <w:rPr>
          <w:noProof/>
          <w:lang w:eastAsia="ko-KR"/>
        </w:rPr>
        <w:t>grant</w:t>
      </w:r>
      <w:r w:rsidRPr="000F3B30">
        <w:rPr>
          <w:noProof/>
        </w:rPr>
        <w:t xml:space="preserve">, and for </w:t>
      </w:r>
      <w:r w:rsidRPr="000F3B30">
        <w:t xml:space="preserve">the </w:t>
      </w:r>
      <w:r w:rsidRPr="000F3B30">
        <w:rPr>
          <w:noProof/>
        </w:rPr>
        <w:t>associated Sidelink process:</w:t>
      </w:r>
    </w:p>
    <w:p w14:paraId="322A2B99" w14:textId="77777777" w:rsidR="00370EE6" w:rsidRPr="000F3B30" w:rsidRDefault="00370EE6" w:rsidP="00370EE6">
      <w:pPr>
        <w:pStyle w:val="NO"/>
        <w:rPr>
          <w:noProof/>
          <w:lang w:eastAsia="ko-KR"/>
        </w:rPr>
      </w:pPr>
      <w:r w:rsidRPr="006E32F2">
        <w:rPr>
          <w:lang w:eastAsia="ko-KR"/>
        </w:rPr>
        <w:t>NOTE 1</w:t>
      </w:r>
      <w:r>
        <w:rPr>
          <w:lang w:eastAsia="ko-KR"/>
        </w:rPr>
        <w:t>A</w:t>
      </w:r>
      <w:r w:rsidRPr="006E32F2">
        <w:rPr>
          <w:lang w:eastAsia="ko-KR"/>
        </w:rPr>
        <w:t>:</w:t>
      </w:r>
      <w:r w:rsidRPr="006E32F2">
        <w:rPr>
          <w:lang w:eastAsia="ko-KR"/>
        </w:rPr>
        <w:tab/>
        <w:t>T</w:t>
      </w:r>
      <w:r w:rsidRPr="006E32F2">
        <w:t xml:space="preserve">he </w:t>
      </w:r>
      <w:proofErr w:type="spellStart"/>
      <w:r w:rsidRPr="006E32F2">
        <w:rPr>
          <w:lang w:eastAsia="ko-KR"/>
        </w:rPr>
        <w:t>Sidelink</w:t>
      </w:r>
      <w:proofErr w:type="spellEnd"/>
      <w:r w:rsidRPr="006E32F2">
        <w:rPr>
          <w:lang w:eastAsia="ko-KR"/>
        </w:rPr>
        <w:t xml:space="preserve"> HARQ Entity will associate the selected </w:t>
      </w:r>
      <w:proofErr w:type="spellStart"/>
      <w:r w:rsidRPr="006E32F2">
        <w:rPr>
          <w:lang w:eastAsia="ko-KR"/>
        </w:rPr>
        <w:t>sidelink</w:t>
      </w:r>
      <w:proofErr w:type="spellEnd"/>
      <w:r w:rsidRPr="006E32F2">
        <w:rPr>
          <w:lang w:eastAsia="ko-KR"/>
        </w:rPr>
        <w:t xml:space="preserve"> grant to the </w:t>
      </w:r>
      <w:proofErr w:type="spellStart"/>
      <w:r w:rsidRPr="006E32F2">
        <w:rPr>
          <w:lang w:eastAsia="ko-KR"/>
        </w:rPr>
        <w:t>Sidelink</w:t>
      </w:r>
      <w:proofErr w:type="spellEnd"/>
      <w:r w:rsidRPr="006E32F2">
        <w:rPr>
          <w:lang w:eastAsia="ko-KR"/>
        </w:rPr>
        <w:t xml:space="preserve"> process determined by the MAC entity</w:t>
      </w:r>
      <w:r w:rsidRPr="006E32F2">
        <w:rPr>
          <w:rFonts w:asciiTheme="minorEastAsia" w:hAnsiTheme="minorEastAsia" w:hint="eastAsia"/>
        </w:rPr>
        <w:t>.</w:t>
      </w:r>
    </w:p>
    <w:p w14:paraId="16D76BE5" w14:textId="77777777" w:rsidR="00370EE6" w:rsidRPr="000F3B30" w:rsidRDefault="00370EE6" w:rsidP="00370EE6">
      <w:pPr>
        <w:pStyle w:val="B3"/>
        <w:rPr>
          <w:noProof/>
        </w:rPr>
      </w:pPr>
      <w:r w:rsidRPr="000F3B30">
        <w:rPr>
          <w:noProof/>
          <w:lang w:eastAsia="ko-KR"/>
        </w:rPr>
        <w:t>3&gt;</w:t>
      </w:r>
      <w:r w:rsidRPr="000F3B30">
        <w:rPr>
          <w:noProof/>
        </w:rPr>
        <w:tab/>
        <w:t>obtain the MAC PDU to transmit from the Multiplexing and assembly entity, if any;</w:t>
      </w:r>
    </w:p>
    <w:p w14:paraId="6152E577" w14:textId="77777777" w:rsidR="00370EE6" w:rsidRPr="000F3B30" w:rsidRDefault="00370EE6" w:rsidP="00370EE6">
      <w:pPr>
        <w:pStyle w:val="B3"/>
        <w:rPr>
          <w:noProof/>
        </w:rPr>
      </w:pPr>
      <w:r w:rsidRPr="000F3B30">
        <w:rPr>
          <w:noProof/>
          <w:lang w:eastAsia="ko-KR"/>
        </w:rPr>
        <w:t>3&gt;</w:t>
      </w:r>
      <w:r w:rsidRPr="000F3B30">
        <w:rPr>
          <w:noProof/>
          <w:lang w:eastAsia="zh-CN"/>
        </w:rPr>
        <w:tab/>
        <w:t>if a MAC PDU to transmit has been obtained:</w:t>
      </w:r>
    </w:p>
    <w:p w14:paraId="4439E5B0" w14:textId="77777777" w:rsidR="00370EE6" w:rsidRPr="000F3B30" w:rsidRDefault="00370EE6" w:rsidP="00370EE6">
      <w:pPr>
        <w:pStyle w:val="B4"/>
        <w:rPr>
          <w:rFonts w:eastAsia="Malgun Gothic"/>
          <w:lang w:eastAsia="ko-KR"/>
        </w:rPr>
      </w:pPr>
      <w:r w:rsidRPr="000F3B30">
        <w:rPr>
          <w:rFonts w:eastAsia="Malgun Gothic"/>
          <w:lang w:eastAsia="ko-KR"/>
        </w:rPr>
        <w:t>4&gt;</w:t>
      </w:r>
      <w:r w:rsidRPr="000F3B30">
        <w:rPr>
          <w:rFonts w:eastAsia="Malgun Gothic"/>
          <w:lang w:eastAsia="ko-KR"/>
        </w:rPr>
        <w:tab/>
        <w:t xml:space="preserve">if a HARQ Process ID has been set for the </w:t>
      </w:r>
      <w:proofErr w:type="spellStart"/>
      <w:r w:rsidRPr="000F3B30">
        <w:rPr>
          <w:rFonts w:eastAsia="Malgun Gothic"/>
          <w:lang w:eastAsia="ko-KR"/>
        </w:rPr>
        <w:t>sidelink</w:t>
      </w:r>
      <w:proofErr w:type="spellEnd"/>
      <w:r w:rsidRPr="000F3B30">
        <w:rPr>
          <w:rFonts w:eastAsia="Malgun Gothic"/>
          <w:lang w:eastAsia="ko-KR"/>
        </w:rPr>
        <w:t xml:space="preserve"> grant:</w:t>
      </w:r>
    </w:p>
    <w:p w14:paraId="7C2D7A82" w14:textId="77777777" w:rsidR="00370EE6" w:rsidRPr="000F3B30" w:rsidRDefault="00370EE6" w:rsidP="00370EE6">
      <w:pPr>
        <w:pStyle w:val="B5"/>
        <w:overflowPunct/>
        <w:autoSpaceDE/>
        <w:autoSpaceDN/>
        <w:adjustRightInd/>
        <w:textAlignment w:val="auto"/>
        <w:rPr>
          <w:rFonts w:eastAsia="Malgun Gothic"/>
          <w:lang w:eastAsia="ko-KR"/>
        </w:rPr>
      </w:pPr>
      <w:r w:rsidRPr="000F3B30">
        <w:rPr>
          <w:rFonts w:eastAsia="Malgun Gothic"/>
          <w:lang w:eastAsia="ko-KR"/>
        </w:rPr>
        <w:t>5&gt;</w:t>
      </w:r>
      <w:r w:rsidRPr="000F3B30">
        <w:rPr>
          <w:rFonts w:eastAsia="Malgun Gothic"/>
          <w:lang w:eastAsia="ko-KR"/>
        </w:rPr>
        <w:tab/>
        <w:t xml:space="preserve">(re-)associate the HARQ Process ID corresponding to the </w:t>
      </w:r>
      <w:proofErr w:type="spellStart"/>
      <w:r w:rsidRPr="000F3B30">
        <w:rPr>
          <w:rFonts w:eastAsia="Malgun Gothic"/>
          <w:lang w:eastAsia="ko-KR"/>
        </w:rPr>
        <w:t>sidelink</w:t>
      </w:r>
      <w:proofErr w:type="spellEnd"/>
      <w:r w:rsidRPr="000F3B30">
        <w:rPr>
          <w:rFonts w:eastAsia="Malgun Gothic"/>
          <w:lang w:eastAsia="ko-KR"/>
        </w:rPr>
        <w:t xml:space="preserve"> grant to the </w:t>
      </w:r>
      <w:proofErr w:type="spellStart"/>
      <w:r w:rsidRPr="000F3B30">
        <w:rPr>
          <w:rFonts w:eastAsia="Malgun Gothic"/>
          <w:lang w:eastAsia="ko-KR"/>
        </w:rPr>
        <w:t>Sidelink</w:t>
      </w:r>
      <w:proofErr w:type="spellEnd"/>
      <w:r w:rsidRPr="000F3B30">
        <w:rPr>
          <w:rFonts w:eastAsia="Malgun Gothic"/>
          <w:lang w:eastAsia="ko-KR"/>
        </w:rPr>
        <w:t xml:space="preserve"> </w:t>
      </w:r>
      <w:proofErr w:type="gramStart"/>
      <w:r w:rsidRPr="000F3B30">
        <w:rPr>
          <w:rFonts w:eastAsia="Malgun Gothic"/>
          <w:lang w:eastAsia="ko-KR"/>
        </w:rPr>
        <w:t>process;</w:t>
      </w:r>
      <w:proofErr w:type="gramEnd"/>
    </w:p>
    <w:p w14:paraId="77C1CACE" w14:textId="77777777" w:rsidR="00370EE6" w:rsidRPr="000F3B30" w:rsidRDefault="00370EE6" w:rsidP="00370EE6">
      <w:pPr>
        <w:pStyle w:val="NO"/>
        <w:rPr>
          <w:rFonts w:eastAsia="Malgun Gothic"/>
          <w:lang w:eastAsia="ko-KR"/>
        </w:rPr>
      </w:pPr>
      <w:r w:rsidRPr="000F3B30">
        <w:rPr>
          <w:lang w:eastAsia="ko-KR"/>
        </w:rPr>
        <w:t>NOTE 1a:</w:t>
      </w:r>
      <w:r w:rsidRPr="000F3B30">
        <w:rPr>
          <w:lang w:eastAsia="ko-KR"/>
        </w:rPr>
        <w:tab/>
        <w:t xml:space="preserve">There is one-to-one mapping between a HARQ Process ID and a </w:t>
      </w:r>
      <w:proofErr w:type="spellStart"/>
      <w:r w:rsidRPr="000F3B30">
        <w:rPr>
          <w:lang w:eastAsia="ko-KR"/>
        </w:rPr>
        <w:t>Sidelink</w:t>
      </w:r>
      <w:proofErr w:type="spellEnd"/>
      <w:r w:rsidRPr="000F3B30">
        <w:rPr>
          <w:lang w:eastAsia="ko-KR"/>
        </w:rPr>
        <w:t xml:space="preserve"> process in the MAC entity configured with </w:t>
      </w:r>
      <w:proofErr w:type="spellStart"/>
      <w:r w:rsidRPr="000F3B30">
        <w:t>Sidelink</w:t>
      </w:r>
      <w:proofErr w:type="spellEnd"/>
      <w:r w:rsidRPr="000F3B30">
        <w:t xml:space="preserve"> resource allocation mode 1</w:t>
      </w:r>
      <w:r w:rsidRPr="000F3B30">
        <w:rPr>
          <w:lang w:eastAsia="ko-KR"/>
        </w:rPr>
        <w:t>.</w:t>
      </w:r>
    </w:p>
    <w:p w14:paraId="608E2B28" w14:textId="77777777" w:rsidR="00370EE6" w:rsidRPr="000F3B30" w:rsidRDefault="00370EE6" w:rsidP="00370EE6">
      <w:pPr>
        <w:pStyle w:val="B4"/>
        <w:rPr>
          <w:rFonts w:eastAsia="Malgun Gothic"/>
          <w:lang w:eastAsia="ko-KR"/>
        </w:rPr>
      </w:pPr>
      <w:r w:rsidRPr="000F3B30">
        <w:rPr>
          <w:rFonts w:eastAsia="Malgun Gothic"/>
          <w:lang w:eastAsia="ko-KR"/>
        </w:rPr>
        <w:t>4&gt;</w:t>
      </w:r>
      <w:r w:rsidRPr="000F3B30">
        <w:rPr>
          <w:rFonts w:eastAsia="Malgun Gothic"/>
          <w:lang w:eastAsia="ko-KR"/>
        </w:rPr>
        <w:tab/>
        <w:t xml:space="preserve">determines </w:t>
      </w:r>
      <w:proofErr w:type="spellStart"/>
      <w:r w:rsidRPr="000F3B30">
        <w:rPr>
          <w:rFonts w:eastAsia="Malgun Gothic"/>
          <w:lang w:eastAsia="ko-KR"/>
        </w:rPr>
        <w:t>Sidelink</w:t>
      </w:r>
      <w:proofErr w:type="spellEnd"/>
      <w:r w:rsidRPr="000F3B30">
        <w:rPr>
          <w:rFonts w:eastAsia="Malgun Gothic"/>
          <w:lang w:eastAsia="ko-KR"/>
        </w:rPr>
        <w:t xml:space="preserve"> transmission information of the TB for the source and destination pair of the MAC PDU as follows:</w:t>
      </w:r>
    </w:p>
    <w:p w14:paraId="491A9424" w14:textId="77777777" w:rsidR="00370EE6" w:rsidRPr="000F3B30" w:rsidRDefault="00370EE6" w:rsidP="00370EE6">
      <w:pPr>
        <w:pStyle w:val="B5"/>
        <w:overflowPunct/>
        <w:autoSpaceDE/>
        <w:autoSpaceDN/>
        <w:adjustRightInd/>
        <w:textAlignment w:val="auto"/>
        <w:rPr>
          <w:rFonts w:eastAsia="Malgun Gothic"/>
          <w:lang w:eastAsia="ko-KR"/>
        </w:rPr>
      </w:pPr>
      <w:r w:rsidRPr="000F3B30">
        <w:rPr>
          <w:rFonts w:eastAsia="Malgun Gothic"/>
          <w:lang w:eastAsia="ko-KR"/>
        </w:rPr>
        <w:t>5&gt;</w:t>
      </w:r>
      <w:r w:rsidRPr="000F3B30">
        <w:rPr>
          <w:rFonts w:eastAsia="Malgun Gothic"/>
          <w:lang w:eastAsia="ko-KR"/>
        </w:rPr>
        <w:tab/>
        <w:t xml:space="preserve">set the Source Layer-1 ID to the 8 LSB of the Source Layer-2 ID of the MAC </w:t>
      </w:r>
      <w:proofErr w:type="gramStart"/>
      <w:r w:rsidRPr="000F3B30">
        <w:rPr>
          <w:rFonts w:eastAsia="Malgun Gothic"/>
          <w:lang w:eastAsia="ko-KR"/>
        </w:rPr>
        <w:t>PDU;</w:t>
      </w:r>
      <w:proofErr w:type="gramEnd"/>
    </w:p>
    <w:p w14:paraId="1BB21786" w14:textId="77777777" w:rsidR="00370EE6" w:rsidRPr="000F3B30" w:rsidRDefault="00370EE6" w:rsidP="00370EE6">
      <w:pPr>
        <w:pStyle w:val="B5"/>
        <w:overflowPunct/>
        <w:autoSpaceDE/>
        <w:autoSpaceDN/>
        <w:adjustRightInd/>
        <w:textAlignment w:val="auto"/>
        <w:rPr>
          <w:rFonts w:eastAsia="Malgun Gothic"/>
          <w:lang w:eastAsia="ko-KR"/>
        </w:rPr>
      </w:pPr>
      <w:r w:rsidRPr="000F3B30">
        <w:rPr>
          <w:rFonts w:eastAsia="Malgun Gothic"/>
          <w:lang w:eastAsia="ko-KR"/>
        </w:rPr>
        <w:t>5&gt;</w:t>
      </w:r>
      <w:r w:rsidRPr="000F3B30">
        <w:rPr>
          <w:rFonts w:eastAsia="Malgun Gothic"/>
          <w:lang w:eastAsia="ko-KR"/>
        </w:rPr>
        <w:tab/>
        <w:t xml:space="preserve">set the Destination Layer-1 ID to the 16 LSB of the Destination Layer-2 ID of the MAC </w:t>
      </w:r>
      <w:proofErr w:type="gramStart"/>
      <w:r w:rsidRPr="000F3B30">
        <w:rPr>
          <w:rFonts w:eastAsia="Malgun Gothic"/>
          <w:lang w:eastAsia="ko-KR"/>
        </w:rPr>
        <w:t>PDU;</w:t>
      </w:r>
      <w:proofErr w:type="gramEnd"/>
    </w:p>
    <w:p w14:paraId="1A3D3F7B" w14:textId="77777777" w:rsidR="00370EE6" w:rsidRPr="000F3B30" w:rsidRDefault="00370EE6" w:rsidP="00370EE6">
      <w:pPr>
        <w:pStyle w:val="B5"/>
        <w:rPr>
          <w:noProof/>
        </w:rPr>
      </w:pPr>
      <w:r w:rsidRPr="000F3B30">
        <w:rPr>
          <w:lang w:eastAsia="ko-KR"/>
        </w:rPr>
        <w:t>5&gt;</w:t>
      </w:r>
      <w:r w:rsidRPr="000F3B30">
        <w:rPr>
          <w:lang w:eastAsia="ko-KR"/>
        </w:rPr>
        <w:tab/>
        <w:t xml:space="preserve">(re-)associate the </w:t>
      </w:r>
      <w:proofErr w:type="spellStart"/>
      <w:r w:rsidRPr="000F3B30">
        <w:rPr>
          <w:lang w:eastAsia="ko-KR"/>
        </w:rPr>
        <w:t>Sidelink</w:t>
      </w:r>
      <w:proofErr w:type="spellEnd"/>
      <w:r w:rsidRPr="000F3B30">
        <w:rPr>
          <w:lang w:eastAsia="ko-KR"/>
        </w:rPr>
        <w:t xml:space="preserve"> process to</w:t>
      </w:r>
      <w:r w:rsidRPr="000F3B30">
        <w:rPr>
          <w:noProof/>
        </w:rPr>
        <w:t xml:space="preserve"> a Sidelink process ID;</w:t>
      </w:r>
    </w:p>
    <w:p w14:paraId="3AB91652" w14:textId="77777777" w:rsidR="00370EE6" w:rsidRPr="00B802AB" w:rsidRDefault="00370EE6" w:rsidP="00370EE6">
      <w:pPr>
        <w:pStyle w:val="NO"/>
        <w:rPr>
          <w:lang w:eastAsia="ko-KR"/>
        </w:rPr>
      </w:pPr>
      <w:r w:rsidRPr="000F3B30">
        <w:rPr>
          <w:lang w:eastAsia="ko-KR"/>
        </w:rPr>
        <w:t xml:space="preserve">NOTE </w:t>
      </w:r>
      <w:r>
        <w:rPr>
          <w:lang w:eastAsia="ko-KR"/>
        </w:rPr>
        <w:t>1b</w:t>
      </w:r>
      <w:r w:rsidRPr="000F3B30">
        <w:rPr>
          <w:lang w:eastAsia="ko-KR"/>
        </w:rPr>
        <w:t>:</w:t>
      </w:r>
      <w:r w:rsidRPr="000F3B30">
        <w:rPr>
          <w:lang w:eastAsia="ko-KR"/>
        </w:rPr>
        <w:tab/>
        <w:t xml:space="preserve">How UE determine </w:t>
      </w:r>
      <w:proofErr w:type="spellStart"/>
      <w:r w:rsidRPr="000F3B30">
        <w:rPr>
          <w:lang w:eastAsia="ko-KR"/>
        </w:rPr>
        <w:t>Sidelink</w:t>
      </w:r>
      <w:proofErr w:type="spellEnd"/>
      <w:r w:rsidRPr="000F3B30">
        <w:rPr>
          <w:lang w:eastAsia="ko-KR"/>
        </w:rPr>
        <w:t xml:space="preserve"> process ID in SCI is left to UE implementation for NR </w:t>
      </w:r>
      <w:proofErr w:type="spellStart"/>
      <w:r w:rsidRPr="000F3B30">
        <w:rPr>
          <w:lang w:eastAsia="ko-KR"/>
        </w:rPr>
        <w:t>sidelink</w:t>
      </w:r>
      <w:proofErr w:type="spellEnd"/>
      <w:r w:rsidRPr="000F3B30">
        <w:rPr>
          <w:lang w:eastAsia="ko-KR"/>
        </w:rPr>
        <w:t>.</w:t>
      </w:r>
    </w:p>
    <w:p w14:paraId="699A09F3" w14:textId="77777777" w:rsidR="00370EE6" w:rsidRPr="000F3B30" w:rsidRDefault="00370EE6" w:rsidP="00370EE6">
      <w:pPr>
        <w:pStyle w:val="B5"/>
        <w:overflowPunct/>
        <w:autoSpaceDE/>
        <w:autoSpaceDN/>
        <w:adjustRightInd/>
        <w:textAlignment w:val="auto"/>
        <w:rPr>
          <w:rFonts w:eastAsia="Malgun Gothic"/>
          <w:lang w:eastAsia="ko-KR"/>
        </w:rPr>
      </w:pPr>
      <w:r w:rsidRPr="000F3B30">
        <w:rPr>
          <w:rFonts w:eastAsia="Malgun Gothic"/>
          <w:lang w:eastAsia="ko-KR"/>
        </w:rPr>
        <w:lastRenderedPageBreak/>
        <w:t>5&gt;</w:t>
      </w:r>
      <w:r w:rsidRPr="000F3B30">
        <w:rPr>
          <w:rFonts w:eastAsia="Malgun Gothic"/>
          <w:lang w:eastAsia="ko-KR"/>
        </w:rPr>
        <w:tab/>
        <w:t xml:space="preserve">consider the NDI to have been toggled </w:t>
      </w:r>
      <w:r w:rsidRPr="00ED0DF5">
        <w:rPr>
          <w:rFonts w:eastAsia="Malgun Gothic"/>
          <w:lang w:eastAsia="ko-KR"/>
        </w:rPr>
        <w:t xml:space="preserve">compared to the value of the previous transmission corresponding to the </w:t>
      </w:r>
      <w:proofErr w:type="spellStart"/>
      <w:r w:rsidRPr="00ED0DF5">
        <w:rPr>
          <w:rFonts w:eastAsia="Malgun Gothic"/>
          <w:lang w:eastAsia="ko-KR"/>
        </w:rPr>
        <w:t>Sidelink</w:t>
      </w:r>
      <w:proofErr w:type="spellEnd"/>
      <w:r w:rsidRPr="00ED0DF5">
        <w:rPr>
          <w:rFonts w:eastAsia="Malgun Gothic"/>
          <w:lang w:eastAsia="ko-KR"/>
        </w:rPr>
        <w:t xml:space="preserve"> identification information and th</w:t>
      </w:r>
      <w:r>
        <w:rPr>
          <w:rFonts w:eastAsia="Malgun Gothic"/>
          <w:lang w:eastAsia="ko-KR"/>
        </w:rPr>
        <w:t xml:space="preserve">e </w:t>
      </w:r>
      <w:proofErr w:type="spellStart"/>
      <w:r>
        <w:rPr>
          <w:rFonts w:eastAsia="Malgun Gothic"/>
          <w:lang w:eastAsia="ko-KR"/>
        </w:rPr>
        <w:t>Sidelink</w:t>
      </w:r>
      <w:proofErr w:type="spellEnd"/>
      <w:r>
        <w:rPr>
          <w:rFonts w:eastAsia="Malgun Gothic"/>
          <w:lang w:eastAsia="ko-KR"/>
        </w:rPr>
        <w:t xml:space="preserve"> process ID of the MAC PCU</w:t>
      </w:r>
      <w:r w:rsidRPr="000F3B30">
        <w:rPr>
          <w:rFonts w:eastAsia="Malgun Gothic"/>
          <w:lang w:eastAsia="ko-KR"/>
        </w:rPr>
        <w:t xml:space="preserve"> and set the NDI to the toggled </w:t>
      </w:r>
      <w:proofErr w:type="gramStart"/>
      <w:r w:rsidRPr="000F3B30">
        <w:rPr>
          <w:rFonts w:eastAsia="Malgun Gothic"/>
          <w:lang w:eastAsia="ko-KR"/>
        </w:rPr>
        <w:t>value;</w:t>
      </w:r>
      <w:proofErr w:type="gramEnd"/>
    </w:p>
    <w:p w14:paraId="557C9807" w14:textId="77777777" w:rsidR="00370EE6" w:rsidRPr="000F3B30" w:rsidRDefault="00370EE6" w:rsidP="00370EE6">
      <w:pPr>
        <w:pStyle w:val="NO"/>
        <w:rPr>
          <w:rFonts w:eastAsia="Malgun Gothic"/>
          <w:lang w:eastAsia="ko-KR"/>
        </w:rPr>
      </w:pPr>
      <w:r w:rsidRPr="000F3B30">
        <w:rPr>
          <w:lang w:eastAsia="ko-KR"/>
        </w:rPr>
        <w:t>NOTE 2:</w:t>
      </w:r>
      <w:r w:rsidRPr="000F3B30">
        <w:rPr>
          <w:lang w:eastAsia="ko-KR"/>
        </w:rPr>
        <w:tab/>
        <w:t>T</w:t>
      </w:r>
      <w:r w:rsidRPr="000F3B30">
        <w:t xml:space="preserve">he initial value of the NDI set to the very first transmission for the associated </w:t>
      </w:r>
      <w:proofErr w:type="spellStart"/>
      <w:r w:rsidRPr="000F3B30">
        <w:t>Sidelink</w:t>
      </w:r>
      <w:proofErr w:type="spellEnd"/>
      <w:r w:rsidRPr="000F3B30">
        <w:t xml:space="preserve"> process is left to UE implementation</w:t>
      </w:r>
      <w:r w:rsidRPr="000F3B30">
        <w:rPr>
          <w:lang w:eastAsia="ko-KR"/>
        </w:rPr>
        <w:t>.</w:t>
      </w:r>
    </w:p>
    <w:p w14:paraId="27E11BD6" w14:textId="77777777" w:rsidR="00370EE6" w:rsidRPr="000F3B30" w:rsidRDefault="00370EE6" w:rsidP="00370EE6">
      <w:pPr>
        <w:pStyle w:val="NO"/>
        <w:rPr>
          <w:lang w:eastAsia="ko-KR"/>
        </w:rPr>
      </w:pPr>
      <w:r w:rsidRPr="000F3B30">
        <w:rPr>
          <w:lang w:eastAsia="ko-KR"/>
        </w:rPr>
        <w:t>NOTE 3:</w:t>
      </w:r>
      <w:r w:rsidRPr="000F3B30">
        <w:rPr>
          <w:lang w:eastAsia="ko-KR"/>
        </w:rPr>
        <w:tab/>
      </w:r>
      <w:r>
        <w:rPr>
          <w:lang w:eastAsia="ko-KR"/>
        </w:rPr>
        <w:t>Void.</w:t>
      </w:r>
    </w:p>
    <w:p w14:paraId="01F5ABAD" w14:textId="77777777" w:rsidR="00370EE6" w:rsidRPr="000F3B30" w:rsidRDefault="00370EE6" w:rsidP="00370EE6">
      <w:pPr>
        <w:pStyle w:val="B5"/>
        <w:overflowPunct/>
        <w:autoSpaceDE/>
        <w:autoSpaceDN/>
        <w:adjustRightInd/>
        <w:textAlignment w:val="auto"/>
        <w:rPr>
          <w:rFonts w:eastAsia="Malgun Gothic"/>
          <w:lang w:eastAsia="ko-KR"/>
        </w:rPr>
      </w:pPr>
      <w:r w:rsidRPr="000F3B30">
        <w:rPr>
          <w:rFonts w:eastAsia="Malgun Gothic"/>
          <w:lang w:eastAsia="ko-KR"/>
        </w:rPr>
        <w:t>5&gt;</w:t>
      </w:r>
      <w:r w:rsidRPr="000F3B30">
        <w:rPr>
          <w:rFonts w:eastAsia="Malgun Gothic"/>
          <w:lang w:eastAsia="ko-KR"/>
        </w:rPr>
        <w:tab/>
        <w:t xml:space="preserve">set the cast type indicator to one of broadcast, groupcast and unicast as indicated by upper </w:t>
      </w:r>
      <w:proofErr w:type="gramStart"/>
      <w:r w:rsidRPr="000F3B30">
        <w:rPr>
          <w:rFonts w:eastAsia="Malgun Gothic"/>
          <w:lang w:eastAsia="ko-KR"/>
        </w:rPr>
        <w:t>layers;</w:t>
      </w:r>
      <w:proofErr w:type="gramEnd"/>
    </w:p>
    <w:p w14:paraId="48C7B189" w14:textId="77777777" w:rsidR="00370EE6" w:rsidRPr="000F3B30" w:rsidRDefault="00370EE6" w:rsidP="00370EE6">
      <w:pPr>
        <w:pStyle w:val="B5"/>
        <w:overflowPunct/>
        <w:autoSpaceDE/>
        <w:autoSpaceDN/>
        <w:adjustRightInd/>
        <w:textAlignment w:val="auto"/>
        <w:rPr>
          <w:rFonts w:eastAsia="Malgun Gothic"/>
          <w:lang w:eastAsia="ko-KR"/>
        </w:rPr>
      </w:pPr>
      <w:r w:rsidRPr="000F3B30">
        <w:rPr>
          <w:rFonts w:eastAsia="Malgun Gothic"/>
          <w:lang w:eastAsia="ko-KR"/>
        </w:rPr>
        <w:t>5&gt;</w:t>
      </w:r>
      <w:r w:rsidRPr="000F3B30">
        <w:rPr>
          <w:rFonts w:eastAsia="Malgun Gothic"/>
          <w:lang w:eastAsia="ko-KR"/>
        </w:rPr>
        <w:tab/>
        <w:t>if HARQ feedback has been enabled for the MAC PDU</w:t>
      </w:r>
      <w:r w:rsidRPr="000F3B30">
        <w:t xml:space="preserve"> according to clause </w:t>
      </w:r>
      <w:proofErr w:type="gramStart"/>
      <w:r w:rsidRPr="000F3B30">
        <w:t>5.22.1.4.2</w:t>
      </w:r>
      <w:r w:rsidRPr="000F3B30">
        <w:rPr>
          <w:rFonts w:eastAsia="Malgun Gothic"/>
          <w:lang w:eastAsia="ko-KR"/>
        </w:rPr>
        <w:t>;</w:t>
      </w:r>
      <w:proofErr w:type="gramEnd"/>
    </w:p>
    <w:p w14:paraId="2FF2BCA0" w14:textId="77777777" w:rsidR="00370EE6" w:rsidRPr="000F3B30" w:rsidRDefault="00370EE6" w:rsidP="00370EE6">
      <w:pPr>
        <w:pStyle w:val="B6"/>
        <w:overflowPunct/>
        <w:autoSpaceDE/>
        <w:autoSpaceDN/>
        <w:adjustRightInd/>
        <w:textAlignment w:val="auto"/>
        <w:rPr>
          <w:rFonts w:eastAsia="Malgun Gothic"/>
          <w:lang w:eastAsia="ko-KR"/>
        </w:rPr>
      </w:pPr>
      <w:r w:rsidRPr="000F3B30">
        <w:rPr>
          <w:rFonts w:eastAsia="Malgun Gothic"/>
          <w:lang w:eastAsia="ko-KR"/>
        </w:rPr>
        <w:t>6&gt;</w:t>
      </w:r>
      <w:r w:rsidRPr="000F3B30">
        <w:rPr>
          <w:rFonts w:eastAsia="Malgun Gothic"/>
          <w:lang w:eastAsia="ko-KR"/>
        </w:rPr>
        <w:tab/>
        <w:t xml:space="preserve">set the HARQ feedback enabled/disabled indicator to </w:t>
      </w:r>
      <w:r w:rsidRPr="000F3B30">
        <w:rPr>
          <w:rFonts w:eastAsia="Malgun Gothic"/>
          <w:i/>
          <w:lang w:eastAsia="ko-KR"/>
        </w:rPr>
        <w:t>enabled</w:t>
      </w:r>
      <w:r w:rsidRPr="000F3B30">
        <w:rPr>
          <w:rFonts w:eastAsia="Malgun Gothic"/>
          <w:lang w:eastAsia="ko-KR"/>
        </w:rPr>
        <w:t>.</w:t>
      </w:r>
    </w:p>
    <w:p w14:paraId="0E3B072B" w14:textId="77777777" w:rsidR="00370EE6" w:rsidRPr="000F3B30" w:rsidRDefault="00370EE6" w:rsidP="00370EE6">
      <w:pPr>
        <w:pStyle w:val="B5"/>
        <w:overflowPunct/>
        <w:autoSpaceDE/>
        <w:autoSpaceDN/>
        <w:adjustRightInd/>
        <w:textAlignment w:val="auto"/>
        <w:rPr>
          <w:rFonts w:eastAsia="Malgun Gothic"/>
          <w:lang w:eastAsia="ko-KR"/>
        </w:rPr>
      </w:pPr>
      <w:r w:rsidRPr="000F3B30">
        <w:rPr>
          <w:rFonts w:eastAsia="Malgun Gothic"/>
          <w:lang w:eastAsia="ko-KR"/>
        </w:rPr>
        <w:t>5&gt;</w:t>
      </w:r>
      <w:r w:rsidRPr="000F3B30">
        <w:rPr>
          <w:rFonts w:eastAsia="Malgun Gothic"/>
          <w:lang w:eastAsia="ko-KR"/>
        </w:rPr>
        <w:tab/>
        <w:t>else:</w:t>
      </w:r>
    </w:p>
    <w:p w14:paraId="098EA336" w14:textId="77777777" w:rsidR="00370EE6" w:rsidRPr="000F3B30" w:rsidRDefault="00370EE6" w:rsidP="00370EE6">
      <w:pPr>
        <w:pStyle w:val="B6"/>
        <w:overflowPunct/>
        <w:autoSpaceDE/>
        <w:autoSpaceDN/>
        <w:adjustRightInd/>
        <w:textAlignment w:val="auto"/>
        <w:rPr>
          <w:rFonts w:eastAsia="Malgun Gothic"/>
          <w:lang w:eastAsia="ko-KR"/>
        </w:rPr>
      </w:pPr>
      <w:r w:rsidRPr="000F3B30">
        <w:rPr>
          <w:rFonts w:eastAsia="Malgun Gothic"/>
          <w:lang w:eastAsia="ko-KR"/>
        </w:rPr>
        <w:t>6&gt;</w:t>
      </w:r>
      <w:r w:rsidRPr="000F3B30">
        <w:rPr>
          <w:rFonts w:eastAsia="Malgun Gothic"/>
          <w:lang w:eastAsia="ko-KR"/>
        </w:rPr>
        <w:tab/>
        <w:t xml:space="preserve">set the HARQ feedback enabled/disabled indicator to </w:t>
      </w:r>
      <w:r w:rsidRPr="000F3B30">
        <w:rPr>
          <w:rFonts w:eastAsia="Malgun Gothic"/>
          <w:i/>
          <w:lang w:eastAsia="ko-KR"/>
        </w:rPr>
        <w:t>disabled</w:t>
      </w:r>
      <w:r w:rsidRPr="000F3B30">
        <w:rPr>
          <w:rFonts w:eastAsia="Malgun Gothic"/>
          <w:lang w:eastAsia="ko-KR"/>
        </w:rPr>
        <w:t>.</w:t>
      </w:r>
    </w:p>
    <w:p w14:paraId="40181700" w14:textId="77777777" w:rsidR="00370EE6" w:rsidRPr="000F3B30" w:rsidRDefault="00370EE6" w:rsidP="00370EE6">
      <w:pPr>
        <w:pStyle w:val="B5"/>
        <w:overflowPunct/>
        <w:autoSpaceDE/>
        <w:autoSpaceDN/>
        <w:adjustRightInd/>
        <w:textAlignment w:val="auto"/>
        <w:rPr>
          <w:rFonts w:eastAsia="Malgun Gothic"/>
          <w:lang w:eastAsia="ko-KR"/>
        </w:rPr>
      </w:pPr>
      <w:r w:rsidRPr="000F3B30">
        <w:rPr>
          <w:rFonts w:eastAsia="Malgun Gothic"/>
          <w:lang w:eastAsia="ko-KR"/>
        </w:rPr>
        <w:t>5&gt;</w:t>
      </w:r>
      <w:r w:rsidRPr="000F3B30">
        <w:rPr>
          <w:rFonts w:eastAsia="Malgun Gothic"/>
          <w:lang w:eastAsia="ko-KR"/>
        </w:rPr>
        <w:tab/>
        <w:t xml:space="preserve">set the priority to the value of the highest priority of the logical channel(s), if any, and a MAC CE, if included, in the MAC </w:t>
      </w:r>
      <w:proofErr w:type="gramStart"/>
      <w:r w:rsidRPr="000F3B30">
        <w:rPr>
          <w:rFonts w:eastAsia="Malgun Gothic"/>
          <w:lang w:eastAsia="ko-KR"/>
        </w:rPr>
        <w:t>PDU;</w:t>
      </w:r>
      <w:proofErr w:type="gramEnd"/>
    </w:p>
    <w:p w14:paraId="7737204E" w14:textId="77777777" w:rsidR="00370EE6" w:rsidRPr="000F3B30" w:rsidRDefault="00370EE6" w:rsidP="00370EE6">
      <w:pPr>
        <w:pStyle w:val="B5"/>
        <w:overflowPunct/>
        <w:autoSpaceDE/>
        <w:autoSpaceDN/>
        <w:adjustRightInd/>
        <w:textAlignment w:val="auto"/>
      </w:pPr>
      <w:r w:rsidRPr="000F3B30">
        <w:t>5&gt;</w:t>
      </w:r>
      <w:r w:rsidRPr="000F3B30">
        <w:tab/>
        <w:t>if HARQ feedback is enabled for groupcast:</w:t>
      </w:r>
    </w:p>
    <w:p w14:paraId="18DF5137" w14:textId="77777777" w:rsidR="00370EE6" w:rsidRPr="000F3B30" w:rsidRDefault="00370EE6" w:rsidP="00370EE6">
      <w:pPr>
        <w:pStyle w:val="B6"/>
        <w:overflowPunct/>
        <w:autoSpaceDE/>
        <w:autoSpaceDN/>
        <w:adjustRightInd/>
        <w:textAlignment w:val="auto"/>
        <w:rPr>
          <w:lang w:eastAsia="ko-KR"/>
        </w:rPr>
      </w:pPr>
      <w:r w:rsidRPr="000F3B30">
        <w:rPr>
          <w:rFonts w:eastAsia="Malgun Gothic"/>
          <w:lang w:eastAsia="ko-KR"/>
        </w:rPr>
        <w:t>6&gt;</w:t>
      </w:r>
      <w:r w:rsidRPr="000F3B30">
        <w:rPr>
          <w:rFonts w:eastAsia="Malgun Gothic"/>
          <w:lang w:eastAsia="ko-KR"/>
        </w:rPr>
        <w:tab/>
      </w:r>
      <w:r w:rsidRPr="000F3B30">
        <w:rPr>
          <w:lang w:eastAsia="ko-KR"/>
        </w:rPr>
        <w:t xml:space="preserve">if both a group size and a member ID are provided by upper layers and the group size is not greater than the number of </w:t>
      </w:r>
      <w:proofErr w:type="gramStart"/>
      <w:r w:rsidRPr="000F3B30">
        <w:rPr>
          <w:lang w:eastAsia="ko-KR"/>
        </w:rPr>
        <w:t>candidate</w:t>
      </w:r>
      <w:proofErr w:type="gramEnd"/>
      <w:r w:rsidRPr="000F3B30">
        <w:rPr>
          <w:lang w:eastAsia="ko-KR"/>
        </w:rPr>
        <w:t xml:space="preserve"> PSFCH resources associated with this </w:t>
      </w:r>
      <w:proofErr w:type="spellStart"/>
      <w:r w:rsidRPr="000F3B30">
        <w:rPr>
          <w:lang w:eastAsia="ko-KR"/>
        </w:rPr>
        <w:t>sidelink</w:t>
      </w:r>
      <w:proofErr w:type="spellEnd"/>
      <w:r w:rsidRPr="000F3B30">
        <w:rPr>
          <w:lang w:eastAsia="ko-KR"/>
        </w:rPr>
        <w:t xml:space="preserve"> grant:</w:t>
      </w:r>
    </w:p>
    <w:p w14:paraId="4A3B6EA4" w14:textId="77777777" w:rsidR="00370EE6" w:rsidRPr="000F3B30" w:rsidRDefault="00370EE6" w:rsidP="00370EE6">
      <w:pPr>
        <w:pStyle w:val="B7"/>
        <w:ind w:left="2268" w:hanging="283"/>
        <w:rPr>
          <w:lang w:eastAsia="ko-KR"/>
        </w:rPr>
      </w:pPr>
      <w:r w:rsidRPr="000F3B30">
        <w:rPr>
          <w:rFonts w:eastAsia="Malgun Gothic"/>
          <w:lang w:eastAsia="ko-KR"/>
        </w:rPr>
        <w:t>7&gt;</w:t>
      </w:r>
      <w:r w:rsidRPr="000F3B30">
        <w:rPr>
          <w:rFonts w:eastAsia="Malgun Gothic"/>
          <w:lang w:eastAsia="ko-KR"/>
        </w:rPr>
        <w:tab/>
      </w:r>
      <w:r w:rsidRPr="000F3B30">
        <w:rPr>
          <w:lang w:eastAsia="ko-KR"/>
        </w:rPr>
        <w:t xml:space="preserve">select either </w:t>
      </w:r>
      <w:r w:rsidRPr="000F3B30">
        <w:rPr>
          <w:rFonts w:eastAsia="Malgun Gothic"/>
          <w:lang w:eastAsia="ko-KR"/>
        </w:rPr>
        <w:t>positive-negative acknowledgement or negative-only acknowledgement</w:t>
      </w:r>
      <w:r w:rsidRPr="000F3B30">
        <w:rPr>
          <w:lang w:eastAsia="ko-KR"/>
        </w:rPr>
        <w:t>.</w:t>
      </w:r>
    </w:p>
    <w:p w14:paraId="6510643D" w14:textId="77777777" w:rsidR="00370EE6" w:rsidRPr="000F3B30" w:rsidRDefault="00370EE6" w:rsidP="00370EE6">
      <w:pPr>
        <w:pStyle w:val="NO"/>
        <w:rPr>
          <w:lang w:eastAsia="ko-KR"/>
        </w:rPr>
      </w:pPr>
      <w:r w:rsidRPr="000F3B30">
        <w:rPr>
          <w:lang w:eastAsia="ko-KR"/>
        </w:rPr>
        <w:t>NOTE 4:</w:t>
      </w:r>
      <w:r w:rsidRPr="000F3B30">
        <w:rPr>
          <w:lang w:eastAsia="ko-KR"/>
        </w:rPr>
        <w:tab/>
        <w:t>Selection of positive-negative acknowledgement or negative-only acknowledgement is up to UE implementation.</w:t>
      </w:r>
    </w:p>
    <w:p w14:paraId="40E2701F" w14:textId="77777777" w:rsidR="00370EE6" w:rsidRPr="000F3B30" w:rsidRDefault="00370EE6" w:rsidP="00370EE6">
      <w:pPr>
        <w:pStyle w:val="B6"/>
        <w:overflowPunct/>
        <w:autoSpaceDE/>
        <w:autoSpaceDN/>
        <w:adjustRightInd/>
        <w:textAlignment w:val="auto"/>
        <w:rPr>
          <w:rFonts w:eastAsia="Malgun Gothic"/>
          <w:lang w:eastAsia="ko-KR"/>
        </w:rPr>
      </w:pPr>
      <w:r w:rsidRPr="000F3B30">
        <w:rPr>
          <w:rFonts w:eastAsia="Malgun Gothic"/>
          <w:lang w:eastAsia="ko-KR"/>
        </w:rPr>
        <w:t>6&gt;</w:t>
      </w:r>
      <w:r w:rsidRPr="000F3B30">
        <w:rPr>
          <w:rFonts w:eastAsia="Malgun Gothic"/>
          <w:lang w:eastAsia="ko-KR"/>
        </w:rPr>
        <w:tab/>
        <w:t>else:</w:t>
      </w:r>
    </w:p>
    <w:p w14:paraId="49F427AF" w14:textId="77777777" w:rsidR="00370EE6" w:rsidRPr="000F3B30" w:rsidRDefault="00370EE6" w:rsidP="00370EE6">
      <w:pPr>
        <w:pStyle w:val="B7"/>
        <w:ind w:left="2268" w:hanging="283"/>
        <w:rPr>
          <w:rFonts w:eastAsia="Malgun Gothic"/>
          <w:lang w:eastAsia="ko-KR"/>
        </w:rPr>
      </w:pPr>
      <w:r w:rsidRPr="000F3B30">
        <w:rPr>
          <w:rFonts w:eastAsia="Malgun Gothic"/>
          <w:lang w:eastAsia="ko-KR"/>
        </w:rPr>
        <w:t>7&gt;</w:t>
      </w:r>
      <w:r w:rsidRPr="000F3B30">
        <w:rPr>
          <w:rFonts w:eastAsia="Malgun Gothic"/>
          <w:lang w:eastAsia="ko-KR"/>
        </w:rPr>
        <w:tab/>
      </w:r>
      <w:r w:rsidRPr="000F3B30">
        <w:rPr>
          <w:lang w:eastAsia="ko-KR"/>
        </w:rPr>
        <w:t xml:space="preserve">select </w:t>
      </w:r>
      <w:r w:rsidRPr="000F3B30">
        <w:rPr>
          <w:rFonts w:eastAsia="Malgun Gothic"/>
          <w:lang w:eastAsia="ko-KR"/>
        </w:rPr>
        <w:t>negative-only acknowledgement</w:t>
      </w:r>
      <w:r w:rsidRPr="000F3B30">
        <w:rPr>
          <w:lang w:eastAsia="ko-KR"/>
        </w:rPr>
        <w:t>.</w:t>
      </w:r>
    </w:p>
    <w:p w14:paraId="36A336EC" w14:textId="77777777" w:rsidR="00370EE6" w:rsidRPr="000F3B30" w:rsidRDefault="00370EE6" w:rsidP="00370EE6">
      <w:pPr>
        <w:pStyle w:val="B6"/>
        <w:overflowPunct/>
        <w:autoSpaceDE/>
        <w:autoSpaceDN/>
        <w:adjustRightInd/>
        <w:textAlignment w:val="auto"/>
        <w:rPr>
          <w:rFonts w:eastAsia="Malgun Gothic"/>
          <w:lang w:eastAsia="ko-KR"/>
        </w:rPr>
      </w:pPr>
      <w:r w:rsidRPr="000F3B30">
        <w:rPr>
          <w:rFonts w:eastAsia="Malgun Gothic"/>
          <w:lang w:eastAsia="ko-KR"/>
        </w:rPr>
        <w:t>6&gt;</w:t>
      </w:r>
      <w:r w:rsidRPr="000F3B30">
        <w:rPr>
          <w:rFonts w:eastAsia="Malgun Gothic"/>
          <w:lang w:eastAsia="ko-KR"/>
        </w:rPr>
        <w:tab/>
        <w:t xml:space="preserve">if negative-only acknowledgement is selected, </w:t>
      </w:r>
      <w:r w:rsidRPr="000F3B30">
        <w:t xml:space="preserve">UE's location information is available, and </w:t>
      </w:r>
      <w:proofErr w:type="spellStart"/>
      <w:r w:rsidRPr="000F3B30">
        <w:rPr>
          <w:rFonts w:eastAsia="Malgun Gothic"/>
          <w:i/>
          <w:lang w:eastAsia="ko-KR"/>
        </w:rPr>
        <w:t>sl-TransRange</w:t>
      </w:r>
      <w:proofErr w:type="spellEnd"/>
      <w:r w:rsidRPr="000F3B30">
        <w:rPr>
          <w:rFonts w:eastAsia="Malgun Gothic"/>
          <w:lang w:eastAsia="ko-KR"/>
        </w:rPr>
        <w:t xml:space="preserve"> has been configured for a </w:t>
      </w:r>
      <w:r w:rsidRPr="000F3B30">
        <w:t xml:space="preserve">logical channel in the MAC PDU, and </w:t>
      </w:r>
      <w:proofErr w:type="spellStart"/>
      <w:r w:rsidRPr="006E32F2">
        <w:rPr>
          <w:i/>
          <w:iCs/>
        </w:rPr>
        <w:t>sl-ZoneConfig</w:t>
      </w:r>
      <w:proofErr w:type="spellEnd"/>
      <w:r w:rsidRPr="000F3B30">
        <w:rPr>
          <w:rFonts w:eastAsia="Malgun Gothic"/>
          <w:lang w:eastAsia="ko-KR"/>
        </w:rPr>
        <w:t xml:space="preserve"> is </w:t>
      </w:r>
      <w:r w:rsidRPr="006E32F2">
        <w:rPr>
          <w:rFonts w:eastAsia="Malgun Gothic"/>
          <w:lang w:eastAsia="ko-KR"/>
        </w:rPr>
        <w:t xml:space="preserve">configured </w:t>
      </w:r>
      <w:r w:rsidRPr="000F3B30">
        <w:rPr>
          <w:rFonts w:eastAsia="Malgun Gothic"/>
          <w:lang w:eastAsia="ko-KR"/>
        </w:rPr>
        <w:t xml:space="preserve">as specified in </w:t>
      </w:r>
      <w:r w:rsidRPr="000F3B30">
        <w:rPr>
          <w:rFonts w:eastAsia="MS Mincho"/>
          <w:noProof/>
        </w:rPr>
        <w:t xml:space="preserve">TS 38.331 </w:t>
      </w:r>
      <w:r w:rsidRPr="000F3B30">
        <w:t>[5]:</w:t>
      </w:r>
    </w:p>
    <w:p w14:paraId="2E7EC71D" w14:textId="77777777" w:rsidR="00370EE6" w:rsidRPr="000F3B30" w:rsidRDefault="00370EE6" w:rsidP="00370EE6">
      <w:pPr>
        <w:pStyle w:val="B7"/>
        <w:ind w:left="2268" w:hanging="283"/>
      </w:pPr>
      <w:r w:rsidRPr="000F3B30">
        <w:rPr>
          <w:rFonts w:eastAsia="Malgun Gothic"/>
          <w:lang w:eastAsia="ko-KR"/>
        </w:rPr>
        <w:t>7&gt;</w:t>
      </w:r>
      <w:r w:rsidRPr="000F3B30">
        <w:rPr>
          <w:rFonts w:eastAsia="Malgun Gothic"/>
          <w:lang w:eastAsia="ko-KR"/>
        </w:rPr>
        <w:tab/>
        <w:t xml:space="preserve">set the communication range requirement to the value of the longest communication range of the </w:t>
      </w:r>
      <w:r w:rsidRPr="000F3B30">
        <w:t xml:space="preserve">logical channel(s) in the MAC </w:t>
      </w:r>
      <w:proofErr w:type="gramStart"/>
      <w:r w:rsidRPr="000F3B30">
        <w:t>PDU;</w:t>
      </w:r>
      <w:proofErr w:type="gramEnd"/>
    </w:p>
    <w:p w14:paraId="50A97309" w14:textId="77777777" w:rsidR="00370EE6" w:rsidRPr="000F3B30" w:rsidRDefault="00370EE6" w:rsidP="00370EE6">
      <w:pPr>
        <w:pStyle w:val="B7"/>
        <w:ind w:left="2268" w:hanging="283"/>
        <w:rPr>
          <w:rFonts w:eastAsia="Malgun Gothic"/>
          <w:lang w:eastAsia="ko-KR"/>
        </w:rPr>
      </w:pPr>
      <w:r w:rsidRPr="000F3B30">
        <w:rPr>
          <w:rFonts w:eastAsia="Malgun Gothic"/>
          <w:lang w:eastAsia="ko-KR"/>
        </w:rPr>
        <w:t>7&gt;</w:t>
      </w:r>
      <w:r w:rsidRPr="000F3B30">
        <w:rPr>
          <w:rFonts w:eastAsia="Malgun Gothic"/>
          <w:lang w:eastAsia="ko-KR"/>
        </w:rPr>
        <w:tab/>
      </w:r>
      <w:r w:rsidRPr="006E32F2">
        <w:rPr>
          <w:rFonts w:eastAsia="Malgun Gothic"/>
          <w:lang w:eastAsia="ko-KR"/>
        </w:rPr>
        <w:t xml:space="preserve">determine </w:t>
      </w:r>
      <w:r w:rsidRPr="006E32F2">
        <w:t xml:space="preserve">the value of </w:t>
      </w:r>
      <w:proofErr w:type="spellStart"/>
      <w:r w:rsidRPr="006E32F2">
        <w:rPr>
          <w:i/>
          <w:iCs/>
        </w:rPr>
        <w:t>sl-ZoneLength</w:t>
      </w:r>
      <w:proofErr w:type="spellEnd"/>
      <w:r w:rsidRPr="006E32F2">
        <w:rPr>
          <w:i/>
          <w:iCs/>
        </w:rPr>
        <w:t xml:space="preserve"> </w:t>
      </w:r>
      <w:r w:rsidRPr="006E32F2">
        <w:rPr>
          <w:rFonts w:eastAsia="Malgun Gothic"/>
          <w:lang w:eastAsia="ko-KR"/>
        </w:rPr>
        <w:t xml:space="preserve">corresponding to the communication range requirement and </w:t>
      </w:r>
      <w:r w:rsidRPr="000F3B30">
        <w:rPr>
          <w:rFonts w:eastAsia="Malgun Gothic"/>
          <w:lang w:eastAsia="ko-KR"/>
        </w:rPr>
        <w:t xml:space="preserve">set </w:t>
      </w:r>
      <w:proofErr w:type="spellStart"/>
      <w:r w:rsidRPr="000F3B30">
        <w:rPr>
          <w:rFonts w:eastAsia="Malgun Gothic"/>
          <w:lang w:eastAsia="ko-KR"/>
        </w:rPr>
        <w:t>Zone_id</w:t>
      </w:r>
      <w:proofErr w:type="spellEnd"/>
      <w:r w:rsidRPr="000F3B30">
        <w:rPr>
          <w:rFonts w:eastAsia="Malgun Gothic"/>
          <w:lang w:eastAsia="ko-KR"/>
        </w:rPr>
        <w:t xml:space="preserve"> to the value of </w:t>
      </w:r>
      <w:proofErr w:type="spellStart"/>
      <w:r w:rsidRPr="000F3B30">
        <w:rPr>
          <w:rFonts w:eastAsia="Malgun Gothic"/>
          <w:lang w:eastAsia="ko-KR"/>
        </w:rPr>
        <w:t>Zone_id</w:t>
      </w:r>
      <w:proofErr w:type="spellEnd"/>
      <w:r w:rsidRPr="006E32F2">
        <w:rPr>
          <w:rFonts w:eastAsia="Malgun Gothic"/>
          <w:lang w:eastAsia="ko-KR"/>
        </w:rPr>
        <w:t xml:space="preserve"> calculated using the determined </w:t>
      </w:r>
      <w:r w:rsidRPr="006E32F2">
        <w:t xml:space="preserve">value of </w:t>
      </w:r>
      <w:proofErr w:type="spellStart"/>
      <w:r w:rsidRPr="006E32F2">
        <w:rPr>
          <w:i/>
          <w:iCs/>
        </w:rPr>
        <w:t>sl-ZoneLength</w:t>
      </w:r>
      <w:proofErr w:type="spellEnd"/>
      <w:r w:rsidRPr="006E32F2">
        <w:rPr>
          <w:rFonts w:eastAsia="Malgun Gothic"/>
          <w:lang w:eastAsia="ko-KR"/>
        </w:rPr>
        <w:t xml:space="preserve"> as specified in </w:t>
      </w:r>
      <w:r w:rsidRPr="006E32F2">
        <w:rPr>
          <w:rFonts w:eastAsia="MS Mincho"/>
          <w:noProof/>
        </w:rPr>
        <w:t xml:space="preserve">TS 38.331 </w:t>
      </w:r>
      <w:r w:rsidRPr="006E32F2">
        <w:t>[5]</w:t>
      </w:r>
      <w:r w:rsidRPr="000F3B30">
        <w:t>.</w:t>
      </w:r>
    </w:p>
    <w:p w14:paraId="0FAEEF66" w14:textId="77777777" w:rsidR="00370EE6" w:rsidRPr="000F3B30" w:rsidRDefault="00370EE6" w:rsidP="00370EE6">
      <w:pPr>
        <w:pStyle w:val="B4"/>
      </w:pPr>
      <w:r w:rsidRPr="000F3B30">
        <w:rPr>
          <w:lang w:eastAsia="ko-KR"/>
        </w:rPr>
        <w:t>4&gt;</w:t>
      </w:r>
      <w:r w:rsidRPr="000F3B30">
        <w:tab/>
        <w:t xml:space="preserve">deliver the MAC PDU, the </w:t>
      </w:r>
      <w:proofErr w:type="spellStart"/>
      <w:r w:rsidRPr="000F3B30">
        <w:t>sideink</w:t>
      </w:r>
      <w:proofErr w:type="spellEnd"/>
      <w:r w:rsidRPr="000F3B30">
        <w:t xml:space="preserve"> grant and the </w:t>
      </w:r>
      <w:proofErr w:type="spellStart"/>
      <w:r w:rsidRPr="000F3B30">
        <w:t>Sidelink</w:t>
      </w:r>
      <w:proofErr w:type="spellEnd"/>
      <w:r w:rsidRPr="000F3B30">
        <w:t xml:space="preserve"> transmission information of the TB</w:t>
      </w:r>
      <w:r w:rsidRPr="000F3B30">
        <w:rPr>
          <w:lang w:eastAsia="ko-KR"/>
        </w:rPr>
        <w:t xml:space="preserve"> </w:t>
      </w:r>
      <w:r w:rsidRPr="000F3B30">
        <w:t xml:space="preserve">to the </w:t>
      </w:r>
      <w:r w:rsidRPr="000F3B30">
        <w:rPr>
          <w:noProof/>
        </w:rPr>
        <w:t xml:space="preserve">associated Sidelink </w:t>
      </w:r>
      <w:proofErr w:type="gramStart"/>
      <w:r w:rsidRPr="000F3B30">
        <w:t>process;</w:t>
      </w:r>
      <w:proofErr w:type="gramEnd"/>
    </w:p>
    <w:p w14:paraId="4522C856" w14:textId="77777777" w:rsidR="00370EE6" w:rsidRPr="000F3B30" w:rsidRDefault="00370EE6" w:rsidP="00370EE6">
      <w:pPr>
        <w:pStyle w:val="B4"/>
      </w:pPr>
      <w:r w:rsidRPr="000F3B30">
        <w:rPr>
          <w:lang w:eastAsia="ko-KR"/>
        </w:rPr>
        <w:t>4&gt;</w:t>
      </w:r>
      <w:r w:rsidRPr="000F3B30">
        <w:tab/>
        <w:t xml:space="preserve">instruct the </w:t>
      </w:r>
      <w:r w:rsidRPr="000F3B30">
        <w:rPr>
          <w:noProof/>
        </w:rPr>
        <w:t>associated Sidelink process</w:t>
      </w:r>
      <w:r w:rsidRPr="000F3B30">
        <w:t xml:space="preserve"> to trigger a new transmission.</w:t>
      </w:r>
    </w:p>
    <w:p w14:paraId="626C727E" w14:textId="77777777" w:rsidR="00370EE6" w:rsidRPr="000F3B30" w:rsidRDefault="00370EE6" w:rsidP="00370EE6">
      <w:pPr>
        <w:pStyle w:val="B3"/>
        <w:rPr>
          <w:noProof/>
          <w:lang w:eastAsia="ko-KR"/>
        </w:rPr>
      </w:pPr>
      <w:r w:rsidRPr="000F3B30">
        <w:rPr>
          <w:noProof/>
          <w:lang w:eastAsia="ko-KR"/>
        </w:rPr>
        <w:t>3&gt;</w:t>
      </w:r>
      <w:r w:rsidRPr="000F3B30">
        <w:rPr>
          <w:noProof/>
          <w:lang w:eastAsia="ko-KR"/>
        </w:rPr>
        <w:tab/>
        <w:t>else:</w:t>
      </w:r>
    </w:p>
    <w:p w14:paraId="75713126" w14:textId="77777777" w:rsidR="00370EE6" w:rsidRPr="000F3B30" w:rsidRDefault="00370EE6" w:rsidP="00370EE6">
      <w:pPr>
        <w:pStyle w:val="B4"/>
        <w:rPr>
          <w:noProof/>
          <w:lang w:eastAsia="ko-KR"/>
        </w:rPr>
      </w:pPr>
      <w:r w:rsidRPr="000F3B30">
        <w:rPr>
          <w:noProof/>
          <w:lang w:eastAsia="ko-KR"/>
        </w:rPr>
        <w:t>4&gt;</w:t>
      </w:r>
      <w:r w:rsidRPr="000F3B30">
        <w:rPr>
          <w:noProof/>
          <w:lang w:eastAsia="ko-KR"/>
        </w:rPr>
        <w:tab/>
        <w:t xml:space="preserve">flush the HARQ buffer of the </w:t>
      </w:r>
      <w:r w:rsidRPr="000F3B30">
        <w:rPr>
          <w:noProof/>
        </w:rPr>
        <w:t xml:space="preserve">associated Sidelink </w:t>
      </w:r>
      <w:r w:rsidRPr="000F3B30">
        <w:rPr>
          <w:noProof/>
          <w:lang w:eastAsia="ko-KR"/>
        </w:rPr>
        <w:t>process.</w:t>
      </w:r>
    </w:p>
    <w:p w14:paraId="127775CB" w14:textId="77777777" w:rsidR="00370EE6" w:rsidRPr="000F3B30" w:rsidRDefault="00370EE6" w:rsidP="00370EE6">
      <w:pPr>
        <w:pStyle w:val="B1"/>
        <w:rPr>
          <w:noProof/>
        </w:rPr>
      </w:pPr>
      <w:r w:rsidRPr="000F3B30">
        <w:rPr>
          <w:noProof/>
          <w:lang w:eastAsia="ko-KR"/>
        </w:rPr>
        <w:t>1&gt;</w:t>
      </w:r>
      <w:r w:rsidRPr="000F3B30">
        <w:rPr>
          <w:noProof/>
        </w:rPr>
        <w:tab/>
        <w:t>else (i.e. retransmission):</w:t>
      </w:r>
    </w:p>
    <w:p w14:paraId="0BEEB14F" w14:textId="77777777" w:rsidR="00370EE6" w:rsidRPr="000F3B30" w:rsidRDefault="00370EE6" w:rsidP="00370EE6">
      <w:pPr>
        <w:pStyle w:val="B2"/>
        <w:rPr>
          <w:noProof/>
          <w:lang w:eastAsia="ko-KR"/>
        </w:rPr>
      </w:pPr>
      <w:r w:rsidRPr="000F3B30">
        <w:rPr>
          <w:noProof/>
          <w:lang w:eastAsia="ko-KR"/>
        </w:rPr>
        <w:t>2&gt;</w:t>
      </w:r>
      <w:r w:rsidRPr="000F3B30">
        <w:rPr>
          <w:noProof/>
          <w:lang w:eastAsia="ko-KR"/>
        </w:rPr>
        <w:tab/>
        <w:t>if the HARQ Process ID corresponding to the sidelink grant received on PDCCH</w:t>
      </w:r>
      <w:r>
        <w:rPr>
          <w:noProof/>
          <w:lang w:eastAsia="ko-KR"/>
        </w:rPr>
        <w:t>,</w:t>
      </w:r>
      <w:r w:rsidRPr="00B41BB7">
        <w:rPr>
          <w:noProof/>
          <w:lang w:eastAsia="ko-KR"/>
        </w:rPr>
        <w:t xml:space="preserve"> </w:t>
      </w:r>
      <w:r>
        <w:rPr>
          <w:noProof/>
          <w:lang w:eastAsia="ko-KR"/>
        </w:rPr>
        <w:t>the configured sidelink grant</w:t>
      </w:r>
      <w:r w:rsidRPr="000F3B30">
        <w:rPr>
          <w:noProof/>
          <w:lang w:eastAsia="ko-KR"/>
        </w:rPr>
        <w:t xml:space="preserve"> </w:t>
      </w:r>
      <w:r>
        <w:rPr>
          <w:noProof/>
          <w:lang w:eastAsia="ko-KR"/>
        </w:rPr>
        <w:t>or the selected sidelink grant</w:t>
      </w:r>
      <w:r w:rsidRPr="000F3B30">
        <w:rPr>
          <w:noProof/>
          <w:lang w:eastAsia="ko-KR"/>
        </w:rPr>
        <w:t xml:space="preserve"> is associated to a Sidelink process of which HARQ buffer is empty; or</w:t>
      </w:r>
    </w:p>
    <w:p w14:paraId="5F14DEE4" w14:textId="77777777" w:rsidR="00370EE6" w:rsidRPr="000F3B30" w:rsidRDefault="00370EE6" w:rsidP="00370EE6">
      <w:pPr>
        <w:pStyle w:val="B2"/>
        <w:rPr>
          <w:noProof/>
          <w:lang w:eastAsia="ko-KR"/>
        </w:rPr>
      </w:pPr>
      <w:r w:rsidRPr="000F3B30">
        <w:rPr>
          <w:noProof/>
          <w:lang w:eastAsia="ko-KR"/>
        </w:rPr>
        <w:t>2&gt;</w:t>
      </w:r>
      <w:r w:rsidRPr="000F3B30">
        <w:rPr>
          <w:noProof/>
          <w:lang w:eastAsia="ko-KR"/>
        </w:rPr>
        <w:tab/>
        <w:t>if the HARQ Process ID corresponding to the sidelink grant received on PDCCH is not associated to any Sidelink process:</w:t>
      </w:r>
    </w:p>
    <w:p w14:paraId="3EB7BDB3" w14:textId="77777777" w:rsidR="00370EE6" w:rsidRPr="000F3B30" w:rsidRDefault="00370EE6" w:rsidP="00370EE6">
      <w:pPr>
        <w:pStyle w:val="B3"/>
        <w:rPr>
          <w:noProof/>
        </w:rPr>
      </w:pPr>
      <w:r w:rsidRPr="000F3B30">
        <w:rPr>
          <w:rFonts w:eastAsia="Malgun Gothic"/>
          <w:noProof/>
          <w:lang w:eastAsia="ko-KR"/>
        </w:rPr>
        <w:t>3&gt;</w:t>
      </w:r>
      <w:r w:rsidRPr="000F3B30">
        <w:rPr>
          <w:rFonts w:eastAsia="Malgun Gothic"/>
          <w:noProof/>
          <w:lang w:eastAsia="ko-KR"/>
        </w:rPr>
        <w:tab/>
        <w:t>ignore the sidelink grant.</w:t>
      </w:r>
    </w:p>
    <w:p w14:paraId="29F552F2" w14:textId="77777777" w:rsidR="00370EE6" w:rsidRPr="000F3B30" w:rsidRDefault="00370EE6" w:rsidP="00370EE6">
      <w:pPr>
        <w:pStyle w:val="B2"/>
        <w:rPr>
          <w:noProof/>
        </w:rPr>
      </w:pPr>
      <w:r w:rsidRPr="000F3B30">
        <w:rPr>
          <w:noProof/>
          <w:lang w:eastAsia="ko-KR"/>
        </w:rPr>
        <w:t>2&gt;</w:t>
      </w:r>
      <w:r w:rsidRPr="000F3B30">
        <w:rPr>
          <w:noProof/>
        </w:rPr>
        <w:tab/>
        <w:t>else:</w:t>
      </w:r>
    </w:p>
    <w:p w14:paraId="437BDC5D" w14:textId="77777777" w:rsidR="00370EE6" w:rsidRPr="000F3B30" w:rsidRDefault="00370EE6" w:rsidP="00370EE6">
      <w:pPr>
        <w:pStyle w:val="B3"/>
        <w:rPr>
          <w:noProof/>
        </w:rPr>
      </w:pPr>
      <w:r w:rsidRPr="000F3B30">
        <w:rPr>
          <w:noProof/>
          <w:lang w:eastAsia="ko-KR"/>
        </w:rPr>
        <w:lastRenderedPageBreak/>
        <w:t>3&gt;</w:t>
      </w:r>
      <w:r w:rsidRPr="000F3B30">
        <w:rPr>
          <w:noProof/>
        </w:rPr>
        <w:tab/>
        <w:t xml:space="preserve">identify the Sidelink process associated with this grant, and for </w:t>
      </w:r>
      <w:r w:rsidRPr="000F3B30">
        <w:t xml:space="preserve">the </w:t>
      </w:r>
      <w:r w:rsidRPr="000F3B30">
        <w:rPr>
          <w:noProof/>
        </w:rPr>
        <w:t>associated Sidelink process:</w:t>
      </w:r>
    </w:p>
    <w:p w14:paraId="01C1BC72" w14:textId="77777777" w:rsidR="00370EE6" w:rsidRPr="000F3B30" w:rsidRDefault="00370EE6" w:rsidP="00370EE6">
      <w:pPr>
        <w:pStyle w:val="B4"/>
        <w:rPr>
          <w:noProof/>
        </w:rPr>
      </w:pPr>
      <w:r w:rsidRPr="000F3B30">
        <w:rPr>
          <w:rFonts w:eastAsia="Malgun Gothic"/>
          <w:noProof/>
          <w:lang w:eastAsia="ko-KR"/>
        </w:rPr>
        <w:t>4</w:t>
      </w:r>
      <w:r w:rsidRPr="000F3B30">
        <w:rPr>
          <w:noProof/>
          <w:lang w:eastAsia="ko-KR"/>
        </w:rPr>
        <w:t>&gt;</w:t>
      </w:r>
      <w:r w:rsidRPr="000F3B30">
        <w:rPr>
          <w:noProof/>
        </w:rPr>
        <w:tab/>
        <w:t>deliver the sidelink grant of the MAC PDU to the associated Sidelink process;</w:t>
      </w:r>
    </w:p>
    <w:p w14:paraId="00672108" w14:textId="77777777" w:rsidR="00370EE6" w:rsidRPr="000F3B30" w:rsidRDefault="00370EE6" w:rsidP="00370EE6">
      <w:pPr>
        <w:pStyle w:val="B4"/>
        <w:rPr>
          <w:noProof/>
        </w:rPr>
      </w:pPr>
      <w:r w:rsidRPr="000F3B30">
        <w:rPr>
          <w:noProof/>
          <w:lang w:eastAsia="ko-KR"/>
        </w:rPr>
        <w:t>4&gt;</w:t>
      </w:r>
      <w:r w:rsidRPr="000F3B30">
        <w:rPr>
          <w:noProof/>
        </w:rPr>
        <w:tab/>
        <w:t xml:space="preserve">instruct the associated Sidelink process to </w:t>
      </w:r>
      <w:r w:rsidRPr="000F3B30">
        <w:rPr>
          <w:noProof/>
          <w:lang w:eastAsia="ko-KR"/>
        </w:rPr>
        <w:t>trigger a</w:t>
      </w:r>
      <w:r w:rsidRPr="000F3B30">
        <w:rPr>
          <w:noProof/>
        </w:rPr>
        <w:t xml:space="preserve"> retransmission.</w:t>
      </w:r>
    </w:p>
    <w:p w14:paraId="0F6AEB8E" w14:textId="77777777" w:rsidR="00370EE6" w:rsidRPr="000F3B30" w:rsidRDefault="00370EE6" w:rsidP="00370EE6">
      <w:pPr>
        <w:pStyle w:val="Heading5"/>
      </w:pPr>
      <w:bookmarkStart w:id="94" w:name="_Toc12569235"/>
      <w:bookmarkStart w:id="95" w:name="_Toc46490382"/>
      <w:bookmarkStart w:id="96" w:name="_Toc52752077"/>
      <w:bookmarkStart w:id="97" w:name="_Toc52796539"/>
      <w:r w:rsidRPr="000F3B30">
        <w:t>5.22.1.3.1a</w:t>
      </w:r>
      <w:r w:rsidRPr="000F3B30">
        <w:tab/>
      </w:r>
      <w:proofErr w:type="spellStart"/>
      <w:r w:rsidRPr="000F3B30">
        <w:t>Sidelink</w:t>
      </w:r>
      <w:proofErr w:type="spellEnd"/>
      <w:r w:rsidRPr="000F3B30">
        <w:t xml:space="preserve"> process</w:t>
      </w:r>
      <w:bookmarkEnd w:id="94"/>
      <w:bookmarkEnd w:id="95"/>
      <w:bookmarkEnd w:id="96"/>
      <w:bookmarkEnd w:id="97"/>
    </w:p>
    <w:p w14:paraId="13DB612D" w14:textId="77777777" w:rsidR="00370EE6" w:rsidRPr="000F3B30" w:rsidRDefault="00370EE6" w:rsidP="00370EE6">
      <w:r w:rsidRPr="000F3B30">
        <w:t xml:space="preserve">The </w:t>
      </w:r>
      <w:proofErr w:type="spellStart"/>
      <w:r w:rsidRPr="000F3B30">
        <w:t>Sidelink</w:t>
      </w:r>
      <w:proofErr w:type="spellEnd"/>
      <w:r w:rsidRPr="000F3B30">
        <w:t xml:space="preserve"> process is associated with a HARQ buffer.</w:t>
      </w:r>
    </w:p>
    <w:p w14:paraId="622BC693" w14:textId="77777777" w:rsidR="00370EE6" w:rsidRPr="000F3B30" w:rsidRDefault="00370EE6" w:rsidP="00370EE6">
      <w:r w:rsidRPr="000F3B30">
        <w:t xml:space="preserve">New transmissions and retransmissions are performed on the resource indicated in the </w:t>
      </w:r>
      <w:proofErr w:type="spellStart"/>
      <w:r w:rsidRPr="000F3B30">
        <w:t>sidelink</w:t>
      </w:r>
      <w:proofErr w:type="spellEnd"/>
      <w:r w:rsidRPr="000F3B30">
        <w:t xml:space="preserve"> grant as specified in clause 5.22.1.1 and with the MCS </w:t>
      </w:r>
      <w:r w:rsidRPr="000F3B30">
        <w:rPr>
          <w:rFonts w:eastAsia="SimSun"/>
          <w:lang w:eastAsia="zh-CN"/>
        </w:rPr>
        <w:t xml:space="preserve">selected as specified in clause </w:t>
      </w:r>
      <w:r w:rsidRPr="000F3B30">
        <w:t xml:space="preserve">8.1.3.1 of TS 38.214 [7] and </w:t>
      </w:r>
      <w:r w:rsidRPr="000F3B30">
        <w:rPr>
          <w:rFonts w:eastAsia="SimSun"/>
          <w:lang w:eastAsia="zh-CN"/>
        </w:rPr>
        <w:t>clause 5.22.1.1</w:t>
      </w:r>
      <w:r w:rsidRPr="000F3B30">
        <w:t>.</w:t>
      </w:r>
    </w:p>
    <w:p w14:paraId="446DDD54" w14:textId="77777777" w:rsidR="00370EE6" w:rsidRPr="000F3B30" w:rsidRDefault="00370EE6" w:rsidP="00370EE6">
      <w:pPr>
        <w:rPr>
          <w:noProof/>
        </w:rPr>
      </w:pPr>
      <w:r w:rsidRPr="000F3B30">
        <w:t xml:space="preserve">If the </w:t>
      </w:r>
      <w:proofErr w:type="spellStart"/>
      <w:r w:rsidRPr="000F3B30">
        <w:t>Sidelink</w:t>
      </w:r>
      <w:proofErr w:type="spellEnd"/>
      <w:r w:rsidRPr="000F3B30">
        <w:t xml:space="preserve"> process is configured to perform transmissions of multiple MAC PDUs with </w:t>
      </w:r>
      <w:proofErr w:type="spellStart"/>
      <w:r w:rsidRPr="000F3B30">
        <w:t>Sidelink</w:t>
      </w:r>
      <w:proofErr w:type="spellEnd"/>
      <w:r w:rsidRPr="000F3B30">
        <w:t xml:space="preserve"> resource allocation mode 2, the process maintains a counter </w:t>
      </w:r>
      <w:r w:rsidRPr="000F3B30">
        <w:rPr>
          <w:i/>
          <w:noProof/>
        </w:rPr>
        <w:t>SL_</w:t>
      </w:r>
      <w:r w:rsidRPr="000F3B30">
        <w:rPr>
          <w:i/>
        </w:rPr>
        <w:t>R</w:t>
      </w:r>
      <w:r w:rsidRPr="000F3B30">
        <w:rPr>
          <w:i/>
          <w:noProof/>
        </w:rPr>
        <w:t>ESOURCE_RESELECTION_COUNTER</w:t>
      </w:r>
      <w:r w:rsidRPr="000F3B30">
        <w:rPr>
          <w:noProof/>
        </w:rPr>
        <w:t>. For other configurations of the Sidelink process, this counter is not available.</w:t>
      </w:r>
    </w:p>
    <w:p w14:paraId="45D0B6E2" w14:textId="77777777" w:rsidR="00370EE6" w:rsidRPr="000F3B30" w:rsidRDefault="00370EE6" w:rsidP="00370EE6">
      <w:r w:rsidRPr="000F3B30">
        <w:t xml:space="preserve">If the </w:t>
      </w:r>
      <w:proofErr w:type="spellStart"/>
      <w:r w:rsidRPr="000F3B30">
        <w:t>Sidelink</w:t>
      </w:r>
      <w:proofErr w:type="spellEnd"/>
      <w:r w:rsidRPr="000F3B30">
        <w:t xml:space="preserve"> HARQ Entity requests a new transmission, the </w:t>
      </w:r>
      <w:proofErr w:type="spellStart"/>
      <w:r w:rsidRPr="000F3B30">
        <w:t>Sidelink</w:t>
      </w:r>
      <w:proofErr w:type="spellEnd"/>
      <w:r w:rsidRPr="000F3B30">
        <w:t xml:space="preserve"> process shall:</w:t>
      </w:r>
    </w:p>
    <w:p w14:paraId="7304CDFF" w14:textId="77777777" w:rsidR="00370EE6" w:rsidRPr="000F3B30" w:rsidRDefault="00370EE6" w:rsidP="00370EE6">
      <w:pPr>
        <w:pStyle w:val="B1"/>
      </w:pPr>
      <w:r w:rsidRPr="000F3B30">
        <w:t>1&gt;</w:t>
      </w:r>
      <w:r w:rsidRPr="000F3B30">
        <w:tab/>
        <w:t xml:space="preserve">store the MAC PDU in the associated HARQ </w:t>
      </w:r>
      <w:proofErr w:type="gramStart"/>
      <w:r w:rsidRPr="000F3B30">
        <w:t>buffer;</w:t>
      </w:r>
      <w:proofErr w:type="gramEnd"/>
    </w:p>
    <w:p w14:paraId="1A5F9DEF" w14:textId="77777777" w:rsidR="00370EE6" w:rsidRPr="000F3B30" w:rsidRDefault="00370EE6" w:rsidP="00370EE6">
      <w:pPr>
        <w:pStyle w:val="B1"/>
      </w:pPr>
      <w:r w:rsidRPr="000F3B30">
        <w:t>1&gt;</w:t>
      </w:r>
      <w:r w:rsidRPr="000F3B30">
        <w:tab/>
        <w:t xml:space="preserve">store the </w:t>
      </w:r>
      <w:proofErr w:type="spellStart"/>
      <w:r w:rsidRPr="000F3B30">
        <w:t>sidelink</w:t>
      </w:r>
      <w:proofErr w:type="spellEnd"/>
      <w:r w:rsidRPr="000F3B30">
        <w:t xml:space="preserve"> grant received from the </w:t>
      </w:r>
      <w:proofErr w:type="spellStart"/>
      <w:r w:rsidRPr="000F3B30">
        <w:t>Sidelink</w:t>
      </w:r>
      <w:proofErr w:type="spellEnd"/>
      <w:r w:rsidRPr="000F3B30">
        <w:t xml:space="preserve"> HARQ </w:t>
      </w:r>
      <w:proofErr w:type="gramStart"/>
      <w:r w:rsidRPr="000F3B30">
        <w:t>Entity;</w:t>
      </w:r>
      <w:proofErr w:type="gramEnd"/>
    </w:p>
    <w:p w14:paraId="613A9BAF" w14:textId="77777777" w:rsidR="00370EE6" w:rsidRPr="000F3B30" w:rsidRDefault="00370EE6" w:rsidP="00370EE6">
      <w:pPr>
        <w:pStyle w:val="B1"/>
      </w:pPr>
      <w:r w:rsidRPr="000F3B30">
        <w:t>1&gt;</w:t>
      </w:r>
      <w:r w:rsidRPr="000F3B30">
        <w:tab/>
        <w:t>generate a transmission as described below.</w:t>
      </w:r>
    </w:p>
    <w:p w14:paraId="20737BD1" w14:textId="77777777" w:rsidR="00370EE6" w:rsidRPr="000F3B30" w:rsidRDefault="00370EE6" w:rsidP="00370EE6">
      <w:r w:rsidRPr="000F3B30">
        <w:t xml:space="preserve">If the </w:t>
      </w:r>
      <w:proofErr w:type="spellStart"/>
      <w:r w:rsidRPr="000F3B30">
        <w:t>Sidelink</w:t>
      </w:r>
      <w:proofErr w:type="spellEnd"/>
      <w:r w:rsidRPr="000F3B30">
        <w:t xml:space="preserve"> HARQ Entity requests a retransmission, the </w:t>
      </w:r>
      <w:proofErr w:type="spellStart"/>
      <w:r w:rsidRPr="000F3B30">
        <w:t>Sidelink</w:t>
      </w:r>
      <w:proofErr w:type="spellEnd"/>
      <w:r w:rsidRPr="000F3B30">
        <w:t xml:space="preserve"> process shall:</w:t>
      </w:r>
    </w:p>
    <w:p w14:paraId="0961C258" w14:textId="77777777" w:rsidR="00370EE6" w:rsidRPr="000F3B30" w:rsidRDefault="00370EE6" w:rsidP="00370EE6">
      <w:pPr>
        <w:pStyle w:val="B1"/>
      </w:pPr>
      <w:r w:rsidRPr="000F3B30">
        <w:t>1&gt;</w:t>
      </w:r>
      <w:r w:rsidRPr="000F3B30">
        <w:tab/>
        <w:t xml:space="preserve">store the </w:t>
      </w:r>
      <w:proofErr w:type="spellStart"/>
      <w:r w:rsidRPr="000F3B30">
        <w:t>sidelink</w:t>
      </w:r>
      <w:proofErr w:type="spellEnd"/>
      <w:r w:rsidRPr="000F3B30">
        <w:t xml:space="preserve"> grant received from the </w:t>
      </w:r>
      <w:proofErr w:type="spellStart"/>
      <w:r w:rsidRPr="000F3B30">
        <w:t>Sidelink</w:t>
      </w:r>
      <w:proofErr w:type="spellEnd"/>
      <w:r w:rsidRPr="000F3B30">
        <w:t xml:space="preserve"> HARQ </w:t>
      </w:r>
      <w:proofErr w:type="gramStart"/>
      <w:r w:rsidRPr="000F3B30">
        <w:t>Entity;</w:t>
      </w:r>
      <w:proofErr w:type="gramEnd"/>
    </w:p>
    <w:p w14:paraId="06694D0A" w14:textId="77777777" w:rsidR="00370EE6" w:rsidRPr="000F3B30" w:rsidRDefault="00370EE6" w:rsidP="00370EE6">
      <w:pPr>
        <w:pStyle w:val="B1"/>
      </w:pPr>
      <w:r w:rsidRPr="000F3B30">
        <w:t>1&gt;</w:t>
      </w:r>
      <w:r w:rsidRPr="000F3B30">
        <w:tab/>
        <w:t>generate a transmission as described below.</w:t>
      </w:r>
    </w:p>
    <w:p w14:paraId="10BD2C69" w14:textId="77777777" w:rsidR="00370EE6" w:rsidRPr="000F3B30" w:rsidRDefault="00370EE6" w:rsidP="00370EE6">
      <w:r w:rsidRPr="000F3B30">
        <w:t xml:space="preserve">To generate a transmission, the </w:t>
      </w:r>
      <w:proofErr w:type="spellStart"/>
      <w:r w:rsidRPr="000F3B30">
        <w:t>Sidelink</w:t>
      </w:r>
      <w:proofErr w:type="spellEnd"/>
      <w:r w:rsidRPr="000F3B30">
        <w:t xml:space="preserve"> process shall:</w:t>
      </w:r>
    </w:p>
    <w:p w14:paraId="445D7F54" w14:textId="77777777" w:rsidR="00370EE6" w:rsidRPr="000F3B30" w:rsidRDefault="00370EE6" w:rsidP="00370EE6">
      <w:pPr>
        <w:pStyle w:val="B1"/>
      </w:pPr>
      <w:r w:rsidRPr="000F3B30">
        <w:t>1&gt;</w:t>
      </w:r>
      <w:r w:rsidRPr="000F3B30">
        <w:tab/>
        <w:t>if there is no uplink transmission; or</w:t>
      </w:r>
    </w:p>
    <w:p w14:paraId="51EA826C" w14:textId="77777777" w:rsidR="00370EE6" w:rsidRPr="000F3B30" w:rsidRDefault="00370EE6" w:rsidP="00370EE6">
      <w:pPr>
        <w:pStyle w:val="B1"/>
      </w:pPr>
      <w:r w:rsidRPr="000F3B30">
        <w:t>1&gt;</w:t>
      </w:r>
      <w:r w:rsidRPr="000F3B30">
        <w:tab/>
        <w:t xml:space="preserve">if the MAC entity is able to simultaneously perform uplink transmission(s) and </w:t>
      </w:r>
      <w:proofErr w:type="spellStart"/>
      <w:r w:rsidRPr="000F3B30">
        <w:t>sidelink</w:t>
      </w:r>
      <w:proofErr w:type="spellEnd"/>
      <w:r w:rsidRPr="000F3B30">
        <w:t xml:space="preserve"> transmission at the time of the transmission; or</w:t>
      </w:r>
    </w:p>
    <w:p w14:paraId="2C9A38F6" w14:textId="77777777" w:rsidR="00370EE6" w:rsidRPr="000F3B30" w:rsidRDefault="00370EE6" w:rsidP="00370EE6">
      <w:pPr>
        <w:pStyle w:val="B1"/>
        <w:rPr>
          <w:noProof/>
          <w:lang w:eastAsia="ko-KR"/>
        </w:rPr>
      </w:pPr>
      <w:r w:rsidRPr="000F3B30">
        <w:t>1&gt;</w:t>
      </w:r>
      <w:r w:rsidRPr="000F3B30">
        <w:tab/>
        <w:t xml:space="preserve">if the other MAC entity </w:t>
      </w:r>
      <w:r w:rsidRPr="000F3B30">
        <w:rPr>
          <w:noProof/>
          <w:lang w:eastAsia="ko-KR"/>
        </w:rPr>
        <w:t xml:space="preserve">and the MAC entity are able to </w:t>
      </w:r>
      <w:r w:rsidRPr="000F3B30">
        <w:t xml:space="preserve">simultaneously </w:t>
      </w:r>
      <w:r w:rsidRPr="000F3B30">
        <w:rPr>
          <w:noProof/>
          <w:lang w:eastAsia="ko-KR"/>
        </w:rPr>
        <w:t xml:space="preserve">perform uplink transmission(s) and sidelink transmission </w:t>
      </w:r>
      <w:r w:rsidRPr="000F3B30">
        <w:t>at the time of the transmission</w:t>
      </w:r>
      <w:r w:rsidRPr="000F3B30">
        <w:rPr>
          <w:noProof/>
          <w:lang w:eastAsia="ko-KR"/>
        </w:rPr>
        <w:t xml:space="preserve"> respectively; or</w:t>
      </w:r>
    </w:p>
    <w:p w14:paraId="3387F309" w14:textId="77777777" w:rsidR="00370EE6" w:rsidRPr="000F3B30" w:rsidRDefault="00370EE6" w:rsidP="00370EE6">
      <w:pPr>
        <w:pStyle w:val="B1"/>
      </w:pPr>
      <w:r w:rsidRPr="000F3B30">
        <w:t>1&gt;</w:t>
      </w:r>
      <w:r w:rsidRPr="000F3B30">
        <w:tab/>
        <w:t>if there is a MAC PDU to be transmitted for this duration in uplink, except a MAC PDU obtained</w:t>
      </w:r>
      <w:r w:rsidRPr="000F3B30">
        <w:rPr>
          <w:noProof/>
        </w:rPr>
        <w:t xml:space="preserve"> from the Msg3 buffer</w:t>
      </w:r>
      <w:r w:rsidRPr="000F3B30">
        <w:t>, the MSGA buffer,</w:t>
      </w:r>
      <w:r w:rsidRPr="000F3B30">
        <w:rPr>
          <w:noProof/>
        </w:rPr>
        <w:t xml:space="preserve"> or </w:t>
      </w:r>
      <w:r w:rsidRPr="000F3B30">
        <w:t>prioritized as specified in clause 5.4.2.2</w:t>
      </w:r>
      <w:r w:rsidRPr="000F3B30">
        <w:rPr>
          <w:noProof/>
        </w:rPr>
        <w:t>, and the sidelink transmission is prioritized over uplink transmission</w:t>
      </w:r>
      <w:r w:rsidRPr="000F3B30">
        <w:t>:</w:t>
      </w:r>
    </w:p>
    <w:p w14:paraId="0183668E" w14:textId="77777777" w:rsidR="00370EE6" w:rsidRPr="000F3B30" w:rsidRDefault="00370EE6" w:rsidP="00370EE6">
      <w:pPr>
        <w:pStyle w:val="B2"/>
      </w:pPr>
      <w:r w:rsidRPr="000F3B30">
        <w:t>2&gt;</w:t>
      </w:r>
      <w:r w:rsidRPr="000F3B30">
        <w:tab/>
        <w:t xml:space="preserve">instruct the physical layer to transmit SCI according to the stored </w:t>
      </w:r>
      <w:proofErr w:type="spellStart"/>
      <w:r w:rsidRPr="000F3B30">
        <w:t>sidelink</w:t>
      </w:r>
      <w:proofErr w:type="spellEnd"/>
      <w:r w:rsidRPr="000F3B30">
        <w:t xml:space="preserve"> grant with the associated </w:t>
      </w:r>
      <w:proofErr w:type="spellStart"/>
      <w:r w:rsidRPr="000F3B30">
        <w:t>Sidelink</w:t>
      </w:r>
      <w:proofErr w:type="spellEnd"/>
      <w:r w:rsidRPr="000F3B30">
        <w:t xml:space="preserve"> </w:t>
      </w:r>
      <w:r w:rsidRPr="000F3B30">
        <w:rPr>
          <w:noProof/>
          <w:lang w:eastAsia="ko-KR"/>
        </w:rPr>
        <w:t xml:space="preserve">transmission </w:t>
      </w:r>
      <w:proofErr w:type="gramStart"/>
      <w:r w:rsidRPr="000F3B30">
        <w:rPr>
          <w:noProof/>
          <w:lang w:eastAsia="ko-KR"/>
        </w:rPr>
        <w:t>information</w:t>
      </w:r>
      <w:r w:rsidRPr="000F3B30">
        <w:t>;</w:t>
      </w:r>
      <w:proofErr w:type="gramEnd"/>
    </w:p>
    <w:p w14:paraId="29021799" w14:textId="77777777" w:rsidR="00370EE6" w:rsidRPr="000F3B30" w:rsidRDefault="00370EE6" w:rsidP="00370EE6">
      <w:pPr>
        <w:pStyle w:val="B2"/>
      </w:pPr>
      <w:r w:rsidRPr="000F3B30">
        <w:t>2&gt;</w:t>
      </w:r>
      <w:r w:rsidRPr="000F3B30">
        <w:tab/>
        <w:t xml:space="preserve">instruct the physical layer to generate a transmission according to the stored </w:t>
      </w:r>
      <w:proofErr w:type="spellStart"/>
      <w:r w:rsidRPr="000F3B30">
        <w:t>sidelink</w:t>
      </w:r>
      <w:proofErr w:type="spellEnd"/>
      <w:r w:rsidRPr="000F3B30">
        <w:t xml:space="preserve"> </w:t>
      </w:r>
      <w:proofErr w:type="gramStart"/>
      <w:r w:rsidRPr="000F3B30">
        <w:t>grant;</w:t>
      </w:r>
      <w:proofErr w:type="gramEnd"/>
    </w:p>
    <w:p w14:paraId="50502365" w14:textId="77777777" w:rsidR="00370EE6" w:rsidRPr="000F3B30" w:rsidRDefault="00370EE6" w:rsidP="00370EE6">
      <w:pPr>
        <w:pStyle w:val="B2"/>
        <w:rPr>
          <w:noProof/>
        </w:rPr>
      </w:pPr>
      <w:r w:rsidRPr="000F3B30">
        <w:rPr>
          <w:rFonts w:eastAsia="Malgun Gothic"/>
          <w:noProof/>
          <w:lang w:eastAsia="ko-KR"/>
        </w:rPr>
        <w:t>2&gt;</w:t>
      </w:r>
      <w:r w:rsidRPr="000F3B30">
        <w:rPr>
          <w:rFonts w:eastAsia="Malgun Gothic"/>
          <w:noProof/>
          <w:lang w:eastAsia="ko-KR"/>
        </w:rPr>
        <w:tab/>
        <w:t xml:space="preserve">if </w:t>
      </w:r>
      <w:r w:rsidRPr="000F3B30">
        <w:rPr>
          <w:rFonts w:eastAsia="Malgun Gothic"/>
          <w:lang w:eastAsia="ko-KR"/>
        </w:rPr>
        <w:t xml:space="preserve">HARQ feedback has been enabled </w:t>
      </w:r>
      <w:r w:rsidRPr="000F3B30">
        <w:rPr>
          <w:noProof/>
        </w:rPr>
        <w:t>the MAC PDU</w:t>
      </w:r>
      <w:r w:rsidRPr="000F3B30">
        <w:t xml:space="preserve"> according to clause 5.22.1.4.2</w:t>
      </w:r>
      <w:r w:rsidRPr="000F3B30">
        <w:rPr>
          <w:noProof/>
        </w:rPr>
        <w:t>:</w:t>
      </w:r>
    </w:p>
    <w:p w14:paraId="2D6AC4BA" w14:textId="77777777" w:rsidR="00370EE6" w:rsidRPr="000F3B30" w:rsidRDefault="00370EE6" w:rsidP="00370EE6">
      <w:pPr>
        <w:pStyle w:val="B3"/>
        <w:rPr>
          <w:lang w:eastAsia="ko-KR"/>
        </w:rPr>
      </w:pPr>
      <w:r w:rsidRPr="000F3B30">
        <w:rPr>
          <w:noProof/>
          <w:lang w:eastAsia="ko-KR"/>
        </w:rPr>
        <w:t>3&gt;</w:t>
      </w:r>
      <w:r w:rsidRPr="000F3B30">
        <w:rPr>
          <w:noProof/>
          <w:lang w:eastAsia="ko-KR"/>
        </w:rPr>
        <w:tab/>
        <w:t>instruct the physical layer to monitor PSFCH for the transmission and perform PSFCH reception as specified in clause 5.22.1.3.2.</w:t>
      </w:r>
    </w:p>
    <w:p w14:paraId="7409EC6F" w14:textId="77777777" w:rsidR="00370EE6" w:rsidRPr="000F3B30" w:rsidRDefault="00370EE6" w:rsidP="00370EE6">
      <w:pPr>
        <w:pStyle w:val="B2"/>
        <w:rPr>
          <w:lang w:eastAsia="ko-KR"/>
        </w:rPr>
      </w:pPr>
      <w:r w:rsidRPr="000F3B30">
        <w:rPr>
          <w:lang w:eastAsia="ko-KR"/>
        </w:rPr>
        <w:t>2&gt;</w:t>
      </w:r>
      <w:r w:rsidRPr="000F3B30">
        <w:rPr>
          <w:lang w:eastAsia="ko-KR"/>
        </w:rPr>
        <w:tab/>
        <w:t xml:space="preserve">if </w:t>
      </w:r>
      <w:proofErr w:type="spellStart"/>
      <w:r w:rsidRPr="000F3B30">
        <w:rPr>
          <w:i/>
          <w:lang w:eastAsia="ko-KR"/>
        </w:rPr>
        <w:t>sl</w:t>
      </w:r>
      <w:proofErr w:type="spellEnd"/>
      <w:r w:rsidRPr="000F3B30">
        <w:rPr>
          <w:i/>
          <w:lang w:eastAsia="ko-KR"/>
        </w:rPr>
        <w:t>-PUCCH-Config</w:t>
      </w:r>
      <w:r w:rsidRPr="000F3B30">
        <w:rPr>
          <w:lang w:eastAsia="ko-KR"/>
        </w:rPr>
        <w:t xml:space="preserve"> is configured by RRC for the stored </w:t>
      </w:r>
      <w:proofErr w:type="spellStart"/>
      <w:r w:rsidRPr="000F3B30">
        <w:rPr>
          <w:lang w:eastAsia="ko-KR"/>
        </w:rPr>
        <w:t>sidelink</w:t>
      </w:r>
      <w:proofErr w:type="spellEnd"/>
      <w:r w:rsidRPr="000F3B30">
        <w:rPr>
          <w:lang w:eastAsia="ko-KR"/>
        </w:rPr>
        <w:t xml:space="preserve"> grant:</w:t>
      </w:r>
    </w:p>
    <w:p w14:paraId="3BC04880" w14:textId="77777777" w:rsidR="00370EE6" w:rsidRPr="000F3B30" w:rsidRDefault="00370EE6" w:rsidP="00370EE6">
      <w:pPr>
        <w:pStyle w:val="B3"/>
        <w:rPr>
          <w:noProof/>
          <w:lang w:eastAsia="ko-KR"/>
        </w:rPr>
      </w:pPr>
      <w:r w:rsidRPr="000F3B30">
        <w:rPr>
          <w:rFonts w:eastAsia="Malgun Gothic"/>
          <w:lang w:eastAsia="ko-KR"/>
        </w:rPr>
        <w:t>3&gt;</w:t>
      </w:r>
      <w:r w:rsidRPr="000F3B30">
        <w:rPr>
          <w:rFonts w:eastAsia="Malgun Gothic"/>
          <w:lang w:eastAsia="ko-KR"/>
        </w:rPr>
        <w:tab/>
      </w:r>
      <w:r w:rsidRPr="000F3B30">
        <w:t xml:space="preserve">determine transmission of an </w:t>
      </w:r>
      <w:r w:rsidRPr="000F3B30">
        <w:rPr>
          <w:lang w:eastAsia="ko-KR"/>
        </w:rPr>
        <w:t xml:space="preserve">acknowledgement on </w:t>
      </w:r>
      <w:r w:rsidRPr="000F3B30">
        <w:t xml:space="preserve">the PUCCH </w:t>
      </w:r>
      <w:r w:rsidRPr="000F3B30">
        <w:rPr>
          <w:rFonts w:eastAsia="Malgun Gothic"/>
          <w:lang w:eastAsia="ko-KR"/>
        </w:rPr>
        <w:t xml:space="preserve">as </w:t>
      </w:r>
      <w:r w:rsidRPr="000F3B30">
        <w:rPr>
          <w:lang w:eastAsia="ko-KR"/>
        </w:rPr>
        <w:t>specified in clause 5.22.1.3.2.</w:t>
      </w:r>
    </w:p>
    <w:p w14:paraId="5AAA18CF" w14:textId="77777777" w:rsidR="00370EE6" w:rsidRPr="000F3B30" w:rsidRDefault="00370EE6" w:rsidP="00370EE6">
      <w:pPr>
        <w:pStyle w:val="B1"/>
      </w:pPr>
      <w:r w:rsidRPr="000F3B30">
        <w:t>1&gt;</w:t>
      </w:r>
      <w:r w:rsidRPr="000F3B30">
        <w:tab/>
        <w:t>if this transmission corresponds to the last transmission of the MAC PDU:</w:t>
      </w:r>
    </w:p>
    <w:p w14:paraId="4A86B3E3" w14:textId="77777777" w:rsidR="00370EE6" w:rsidRPr="008B5F61" w:rsidRDefault="00370EE6" w:rsidP="00370EE6">
      <w:pPr>
        <w:pStyle w:val="B2"/>
      </w:pPr>
      <w:r w:rsidRPr="000F3B30">
        <w:t>2&gt;</w:t>
      </w:r>
      <w:r w:rsidRPr="000F3B30">
        <w:tab/>
        <w:t xml:space="preserve">decrement </w:t>
      </w:r>
      <w:r w:rsidRPr="000F3B30">
        <w:rPr>
          <w:i/>
          <w:noProof/>
        </w:rPr>
        <w:t>SL_</w:t>
      </w:r>
      <w:r w:rsidRPr="000F3B30">
        <w:rPr>
          <w:i/>
        </w:rPr>
        <w:t>R</w:t>
      </w:r>
      <w:r w:rsidRPr="000F3B30">
        <w:rPr>
          <w:i/>
          <w:noProof/>
        </w:rPr>
        <w:t>ESOURCE_RESELECTION_COUNTER</w:t>
      </w:r>
      <w:r w:rsidRPr="000F3B30">
        <w:rPr>
          <w:noProof/>
        </w:rPr>
        <w:t xml:space="preserve"> </w:t>
      </w:r>
      <w:r w:rsidRPr="000F3B30">
        <w:t>by 1, if available.</w:t>
      </w:r>
    </w:p>
    <w:p w14:paraId="2CAFDA84" w14:textId="77777777" w:rsidR="00370EE6" w:rsidRPr="000F3B30" w:rsidRDefault="00370EE6" w:rsidP="00370EE6">
      <w:pPr>
        <w:pStyle w:val="NO"/>
      </w:pPr>
      <w:r w:rsidRPr="008B5F61">
        <w:rPr>
          <w:noProof/>
        </w:rPr>
        <w:lastRenderedPageBreak/>
        <w:t>NOTE 1:</w:t>
      </w:r>
      <w:r w:rsidRPr="008B5F61">
        <w:rPr>
          <w:noProof/>
        </w:rPr>
        <w:tab/>
        <w:t>If the number of HARQ retransmissions selected by the MAC entity has been reached, if a positive acknowledgement to a transmission of the MAC PDU has been received, or if a negative-only acknowledgement was enabled in the SCI and no negative acknowledgement was received for the transmission of the MAC PDU, the MAC entity determines this transmission corresponds to the last transmission of the MAC PDU for Sidelink resource allocation mode 2. How to determine the last transmission in other cases is up to UE implementation.</w:t>
      </w:r>
    </w:p>
    <w:p w14:paraId="715EC5A1" w14:textId="77777777" w:rsidR="00370EE6" w:rsidRPr="000F3B30" w:rsidRDefault="00370EE6" w:rsidP="00370EE6">
      <w:pPr>
        <w:pStyle w:val="B1"/>
        <w:rPr>
          <w:rFonts w:eastAsia="Malgun Gothic"/>
          <w:noProof/>
          <w:lang w:eastAsia="ko-KR"/>
        </w:rPr>
      </w:pPr>
      <w:r w:rsidRPr="000F3B30">
        <w:rPr>
          <w:rFonts w:eastAsia="Malgun Gothic"/>
          <w:noProof/>
          <w:lang w:eastAsia="ko-KR"/>
        </w:rPr>
        <w:t>1&gt;</w:t>
      </w:r>
      <w:r w:rsidRPr="000F3B30">
        <w:rPr>
          <w:rFonts w:eastAsia="Malgun Gothic"/>
          <w:noProof/>
          <w:lang w:eastAsia="ko-KR"/>
        </w:rPr>
        <w:tab/>
        <w:t xml:space="preserve">if </w:t>
      </w:r>
      <w:r w:rsidRPr="000F3B30">
        <w:rPr>
          <w:rFonts w:eastAsia="Malgun Gothic"/>
          <w:i/>
          <w:noProof/>
          <w:lang w:eastAsia="ko-KR"/>
        </w:rPr>
        <w:t>sl-MaxTransNum</w:t>
      </w:r>
      <w:r w:rsidRPr="000F3B30">
        <w:rPr>
          <w:rFonts w:eastAsia="Malgun Gothic"/>
          <w:noProof/>
          <w:lang w:eastAsia="ko-KR"/>
        </w:rPr>
        <w:t xml:space="preserve"> corresponding to the highest priority of </w:t>
      </w:r>
      <w:r w:rsidRPr="000F3B30">
        <w:rPr>
          <w:rFonts w:eastAsia="Malgun Gothic"/>
          <w:lang w:eastAsia="ko-KR"/>
        </w:rPr>
        <w:t xml:space="preserve">the </w:t>
      </w:r>
      <w:r w:rsidRPr="000F3B30">
        <w:t xml:space="preserve">logical channel(s) in </w:t>
      </w:r>
      <w:r w:rsidRPr="000F3B30">
        <w:rPr>
          <w:rFonts w:eastAsia="Malgun Gothic"/>
          <w:noProof/>
          <w:lang w:eastAsia="ko-KR"/>
        </w:rPr>
        <w:t xml:space="preserve">the MAC PDU has been configured in </w:t>
      </w:r>
      <w:r w:rsidRPr="000F3B30">
        <w:rPr>
          <w:rFonts w:eastAsia="Malgun Gothic"/>
          <w:i/>
          <w:noProof/>
          <w:lang w:eastAsia="ko-KR"/>
        </w:rPr>
        <w:t>sl-CG-MaxTransNumList</w:t>
      </w:r>
      <w:r w:rsidRPr="000F3B30">
        <w:rPr>
          <w:rFonts w:eastAsia="Malgun Gothic"/>
          <w:noProof/>
          <w:lang w:eastAsia="ko-KR"/>
        </w:rPr>
        <w:t xml:space="preserve"> for the sidelink grant by RRC and the number of transmissions of the MAC PDU has been reached to </w:t>
      </w:r>
      <w:r w:rsidRPr="000F3B30">
        <w:rPr>
          <w:rFonts w:eastAsia="Malgun Gothic"/>
          <w:i/>
          <w:noProof/>
          <w:lang w:eastAsia="ko-KR"/>
        </w:rPr>
        <w:t>sl-MaxTransNum</w:t>
      </w:r>
      <w:r w:rsidRPr="000F3B30">
        <w:rPr>
          <w:rFonts w:eastAsia="Malgun Gothic"/>
          <w:noProof/>
          <w:lang w:eastAsia="ko-KR"/>
        </w:rPr>
        <w:t>; or</w:t>
      </w:r>
    </w:p>
    <w:p w14:paraId="5BD09CDC" w14:textId="77777777" w:rsidR="00370EE6" w:rsidRPr="000F3B30" w:rsidRDefault="00370EE6" w:rsidP="00370EE6">
      <w:pPr>
        <w:pStyle w:val="B1"/>
        <w:rPr>
          <w:lang w:eastAsia="ko-KR"/>
        </w:rPr>
      </w:pPr>
      <w:r w:rsidRPr="000F3B30">
        <w:rPr>
          <w:rFonts w:eastAsia="Malgun Gothic"/>
          <w:noProof/>
          <w:lang w:eastAsia="ko-KR"/>
        </w:rPr>
        <w:t>1&gt;</w:t>
      </w:r>
      <w:r w:rsidRPr="000F3B30">
        <w:rPr>
          <w:rFonts w:eastAsia="Malgun Gothic"/>
          <w:noProof/>
          <w:lang w:eastAsia="ko-KR"/>
        </w:rPr>
        <w:tab/>
        <w:t xml:space="preserve">if a positive acknowledgement to </w:t>
      </w:r>
      <w:r>
        <w:rPr>
          <w:rFonts w:eastAsia="Malgun Gothic"/>
          <w:noProof/>
          <w:lang w:eastAsia="ko-KR"/>
        </w:rPr>
        <w:t>this</w:t>
      </w:r>
      <w:r w:rsidRPr="000F3B30">
        <w:rPr>
          <w:rFonts w:eastAsia="Malgun Gothic"/>
          <w:noProof/>
          <w:lang w:eastAsia="ko-KR"/>
        </w:rPr>
        <w:t xml:space="preserve"> transmission of the MAC PDU </w:t>
      </w:r>
      <w:r w:rsidRPr="006E32F2">
        <w:rPr>
          <w:rFonts w:eastAsia="Malgun Gothic"/>
          <w:noProof/>
          <w:lang w:eastAsia="ko-KR"/>
        </w:rPr>
        <w:t>was</w:t>
      </w:r>
      <w:r w:rsidRPr="000F3B30">
        <w:rPr>
          <w:rFonts w:eastAsia="Malgun Gothic"/>
          <w:noProof/>
          <w:lang w:eastAsia="ko-KR"/>
        </w:rPr>
        <w:t xml:space="preserve"> received </w:t>
      </w:r>
      <w:r w:rsidRPr="000F3B30">
        <w:rPr>
          <w:lang w:eastAsia="ko-KR"/>
        </w:rPr>
        <w:t>according to clause 5.22.1.3.2; or</w:t>
      </w:r>
    </w:p>
    <w:p w14:paraId="6D1E88FF" w14:textId="77777777" w:rsidR="00370EE6" w:rsidRPr="000F3B30" w:rsidRDefault="00370EE6" w:rsidP="00370EE6">
      <w:pPr>
        <w:pStyle w:val="B1"/>
        <w:rPr>
          <w:lang w:eastAsia="ko-KR"/>
        </w:rPr>
      </w:pPr>
      <w:r w:rsidRPr="000F3B30">
        <w:rPr>
          <w:rFonts w:eastAsia="Malgun Gothic"/>
          <w:noProof/>
          <w:lang w:eastAsia="ko-KR"/>
        </w:rPr>
        <w:t>1&gt;</w:t>
      </w:r>
      <w:r w:rsidRPr="000F3B30">
        <w:rPr>
          <w:rFonts w:eastAsia="Malgun Gothic"/>
          <w:noProof/>
          <w:lang w:eastAsia="ko-KR"/>
        </w:rPr>
        <w:tab/>
        <w:t>if negative</w:t>
      </w:r>
      <w:r w:rsidRPr="000F3B30">
        <w:rPr>
          <w:rFonts w:eastAsia="Malgun Gothic"/>
          <w:lang w:eastAsia="ko-KR"/>
        </w:rPr>
        <w:t>-only</w:t>
      </w:r>
      <w:r w:rsidRPr="000F3B30">
        <w:rPr>
          <w:rFonts w:eastAsia="Malgun Gothic"/>
          <w:noProof/>
          <w:lang w:eastAsia="ko-KR"/>
        </w:rPr>
        <w:t xml:space="preserve"> acknowledgement was enabled in the SCI and no negative acknowledgement was received for </w:t>
      </w:r>
      <w:r w:rsidRPr="006E32F2">
        <w:rPr>
          <w:rFonts w:eastAsia="Malgun Gothic"/>
          <w:noProof/>
          <w:lang w:eastAsia="ko-KR"/>
        </w:rPr>
        <w:t xml:space="preserve">this </w:t>
      </w:r>
      <w:r w:rsidRPr="000F3B30">
        <w:rPr>
          <w:lang w:eastAsia="ko-KR"/>
        </w:rPr>
        <w:t>transmission of the MAC PDU according to clause 5.22.1.3.2:</w:t>
      </w:r>
    </w:p>
    <w:p w14:paraId="477AA01D" w14:textId="77777777" w:rsidR="00370EE6" w:rsidRPr="000F3B30" w:rsidRDefault="00370EE6" w:rsidP="00370EE6">
      <w:pPr>
        <w:pStyle w:val="B2"/>
      </w:pPr>
      <w:r w:rsidRPr="000F3B30">
        <w:rPr>
          <w:noProof/>
          <w:lang w:eastAsia="ko-KR"/>
        </w:rPr>
        <w:t>2&gt;</w:t>
      </w:r>
      <w:r w:rsidRPr="000F3B30">
        <w:rPr>
          <w:noProof/>
          <w:lang w:eastAsia="ko-KR"/>
        </w:rPr>
        <w:tab/>
        <w:t xml:space="preserve">flush the HARQ buffer of the </w:t>
      </w:r>
      <w:r w:rsidRPr="000F3B30">
        <w:rPr>
          <w:noProof/>
        </w:rPr>
        <w:t xml:space="preserve">associated Sidelink </w:t>
      </w:r>
      <w:r w:rsidRPr="000F3B30">
        <w:rPr>
          <w:noProof/>
          <w:lang w:eastAsia="ko-KR"/>
        </w:rPr>
        <w:t>process.</w:t>
      </w:r>
    </w:p>
    <w:p w14:paraId="465D4D94" w14:textId="77777777" w:rsidR="00370EE6" w:rsidRPr="000F3B30" w:rsidRDefault="00370EE6" w:rsidP="00370EE6">
      <w:r w:rsidRPr="000F3B30">
        <w:t>The transmission of the MAC PDU is prioritized over uplink transmissions of the MAC entity or the other MAC entity if the following conditions are met:</w:t>
      </w:r>
    </w:p>
    <w:p w14:paraId="047606D4" w14:textId="77777777" w:rsidR="00370EE6" w:rsidRPr="000F3B30" w:rsidRDefault="00370EE6" w:rsidP="00370EE6">
      <w:pPr>
        <w:pStyle w:val="B1"/>
      </w:pPr>
      <w:r w:rsidRPr="000F3B30">
        <w:t>1&gt;</w:t>
      </w:r>
      <w:r w:rsidRPr="000F3B30">
        <w:tab/>
        <w:t xml:space="preserve">if the MAC entity is not able to perform this </w:t>
      </w:r>
      <w:proofErr w:type="spellStart"/>
      <w:r w:rsidRPr="000F3B30">
        <w:t>sidelink</w:t>
      </w:r>
      <w:proofErr w:type="spellEnd"/>
      <w:r w:rsidRPr="000F3B30">
        <w:t xml:space="preserve"> transmission simultaneously with all uplink transmissions at the time of the transmission, and</w:t>
      </w:r>
    </w:p>
    <w:p w14:paraId="3EF0A13F" w14:textId="77777777" w:rsidR="00370EE6" w:rsidRPr="000F3B30" w:rsidRDefault="00370EE6" w:rsidP="00370EE6">
      <w:pPr>
        <w:pStyle w:val="B1"/>
      </w:pPr>
      <w:r w:rsidRPr="000F3B30">
        <w:t>1&gt;</w:t>
      </w:r>
      <w:r w:rsidRPr="000F3B30">
        <w:tab/>
        <w:t>if uplink transmission is neither prioritized as specified in clause 5.4.2.2 nor prioritized by upper layer according to TS 23.287 [19]; and</w:t>
      </w:r>
    </w:p>
    <w:p w14:paraId="3066CA80" w14:textId="77777777" w:rsidR="00370EE6" w:rsidRPr="000F3B30" w:rsidRDefault="00370EE6" w:rsidP="00370EE6">
      <w:pPr>
        <w:pStyle w:val="B1"/>
      </w:pPr>
      <w:r w:rsidRPr="000F3B30">
        <w:t>1&gt;</w:t>
      </w:r>
      <w:r w:rsidRPr="000F3B30">
        <w:tab/>
        <w:t xml:space="preserve">if </w:t>
      </w:r>
      <w:proofErr w:type="spellStart"/>
      <w:r w:rsidRPr="000F3B30">
        <w:rPr>
          <w:i/>
        </w:rPr>
        <w:t>sl-PrioritizationThres</w:t>
      </w:r>
      <w:proofErr w:type="spellEnd"/>
      <w:r w:rsidRPr="000F3B30">
        <w:t xml:space="preserve"> is configured and if the value of the highest priority of logical channel(s) or a MAC CE in the MAC PDU is lower than </w:t>
      </w:r>
      <w:proofErr w:type="spellStart"/>
      <w:r w:rsidRPr="000F3B30">
        <w:rPr>
          <w:i/>
        </w:rPr>
        <w:t>sl-PrioritizationThres</w:t>
      </w:r>
      <w:proofErr w:type="spellEnd"/>
      <w:r w:rsidRPr="000F3B30">
        <w:t>.</w:t>
      </w:r>
    </w:p>
    <w:p w14:paraId="72735774" w14:textId="77777777" w:rsidR="00370EE6" w:rsidRPr="000F3B30" w:rsidRDefault="00370EE6" w:rsidP="00370EE6">
      <w:pPr>
        <w:pStyle w:val="NO"/>
        <w:rPr>
          <w:noProof/>
          <w:lang w:eastAsia="ko-KR"/>
        </w:rPr>
      </w:pPr>
      <w:r w:rsidRPr="000F3B30">
        <w:rPr>
          <w:noProof/>
        </w:rPr>
        <w:t>NOTE</w:t>
      </w:r>
      <w:r>
        <w:rPr>
          <w:noProof/>
        </w:rPr>
        <w:t xml:space="preserve"> 2</w:t>
      </w:r>
      <w:r w:rsidRPr="000F3B30">
        <w:rPr>
          <w:noProof/>
        </w:rPr>
        <w:t>:</w:t>
      </w:r>
      <w:r w:rsidRPr="000F3B30">
        <w:rPr>
          <w:noProof/>
        </w:rPr>
        <w:tab/>
        <w:t xml:space="preserve">If </w:t>
      </w:r>
      <w:r w:rsidRPr="000F3B30">
        <w:t xml:space="preserve">the MAC entity is not able to perform this </w:t>
      </w:r>
      <w:proofErr w:type="spellStart"/>
      <w:r w:rsidRPr="000F3B30">
        <w:t>sidelink</w:t>
      </w:r>
      <w:proofErr w:type="spellEnd"/>
      <w:r w:rsidRPr="000F3B30">
        <w:t xml:space="preserve"> transmission simultaneously with all uplink transmissions as specified in clause 5.4.2.2 of TS 36.321 [22] at the time of the transmission</w:t>
      </w:r>
      <w:r w:rsidRPr="000F3B30">
        <w:rPr>
          <w:rFonts w:eastAsiaTheme="minorEastAsia"/>
          <w:lang w:eastAsia="ko-KR"/>
        </w:rPr>
        <w:t xml:space="preserve">, and prioritization-related information is not available prior to the time of this </w:t>
      </w:r>
      <w:proofErr w:type="spellStart"/>
      <w:r w:rsidRPr="000F3B30">
        <w:rPr>
          <w:rFonts w:eastAsiaTheme="minorEastAsia"/>
          <w:lang w:eastAsia="ko-KR"/>
        </w:rPr>
        <w:t>sidelink</w:t>
      </w:r>
      <w:proofErr w:type="spellEnd"/>
      <w:r w:rsidRPr="000F3B30">
        <w:rPr>
          <w:rFonts w:eastAsiaTheme="minorEastAsia"/>
          <w:lang w:eastAsia="ko-KR"/>
        </w:rPr>
        <w:t xml:space="preserve"> transmission due to processing time restriction, it is up to UE implementation whether this </w:t>
      </w:r>
      <w:proofErr w:type="spellStart"/>
      <w:r w:rsidRPr="000F3B30">
        <w:rPr>
          <w:rFonts w:eastAsiaTheme="minorEastAsia"/>
          <w:lang w:eastAsia="ko-KR"/>
        </w:rPr>
        <w:t>sidelink</w:t>
      </w:r>
      <w:proofErr w:type="spellEnd"/>
      <w:r w:rsidRPr="000F3B30">
        <w:rPr>
          <w:rFonts w:eastAsiaTheme="minorEastAsia"/>
          <w:lang w:eastAsia="ko-KR"/>
        </w:rPr>
        <w:t xml:space="preserve"> transmission is performed.</w:t>
      </w:r>
    </w:p>
    <w:p w14:paraId="4DEEFDDE" w14:textId="77777777" w:rsidR="00370EE6" w:rsidRPr="000F3B30" w:rsidRDefault="00370EE6" w:rsidP="00370EE6">
      <w:pPr>
        <w:pStyle w:val="Heading5"/>
      </w:pPr>
      <w:bookmarkStart w:id="98" w:name="_Toc37296253"/>
      <w:bookmarkStart w:id="99" w:name="_Toc46490383"/>
      <w:bookmarkStart w:id="100" w:name="_Toc52752078"/>
      <w:bookmarkStart w:id="101" w:name="_Toc52796540"/>
      <w:r w:rsidRPr="000F3B30">
        <w:t>5.22.1.3.2</w:t>
      </w:r>
      <w:r w:rsidRPr="000F3B30">
        <w:tab/>
        <w:t>PSFCH reception</w:t>
      </w:r>
      <w:bookmarkEnd w:id="98"/>
      <w:bookmarkEnd w:id="99"/>
      <w:bookmarkEnd w:id="100"/>
      <w:bookmarkEnd w:id="101"/>
    </w:p>
    <w:p w14:paraId="648E09E2" w14:textId="77777777" w:rsidR="00370EE6" w:rsidRPr="000F3B30" w:rsidRDefault="00370EE6" w:rsidP="00370EE6">
      <w:r w:rsidRPr="000F3B30">
        <w:t>The MAC entity shall for each PSSCH transmission:</w:t>
      </w:r>
    </w:p>
    <w:p w14:paraId="381E13F2" w14:textId="77777777" w:rsidR="00370EE6" w:rsidRPr="000F3B30" w:rsidRDefault="00370EE6" w:rsidP="00370EE6">
      <w:pPr>
        <w:pStyle w:val="B1"/>
        <w:rPr>
          <w:lang w:eastAsia="ko-KR"/>
        </w:rPr>
      </w:pPr>
      <w:r w:rsidRPr="000F3B30">
        <w:rPr>
          <w:lang w:eastAsia="ko-KR"/>
        </w:rPr>
        <w:t>1&gt;</w:t>
      </w:r>
      <w:r w:rsidRPr="000F3B30">
        <w:rPr>
          <w:lang w:eastAsia="ko-KR"/>
        </w:rPr>
        <w:tab/>
        <w:t>if an acknowledgement corresponding to the PSSCH transmission in clause 5.22.1.3.1a is obtained from the physical layer:</w:t>
      </w:r>
    </w:p>
    <w:p w14:paraId="74EFF384" w14:textId="77777777" w:rsidR="00370EE6" w:rsidRPr="000F3B30" w:rsidRDefault="00370EE6" w:rsidP="00370EE6">
      <w:pPr>
        <w:pStyle w:val="B2"/>
        <w:rPr>
          <w:lang w:eastAsia="ko-KR"/>
        </w:rPr>
      </w:pPr>
      <w:r w:rsidRPr="000F3B30">
        <w:rPr>
          <w:lang w:eastAsia="ko-KR"/>
        </w:rPr>
        <w:t>2&gt;</w:t>
      </w:r>
      <w:r w:rsidRPr="000F3B30">
        <w:rPr>
          <w:lang w:eastAsia="ko-KR"/>
        </w:rPr>
        <w:tab/>
        <w:t xml:space="preserve">deliver the acknowledgement to the corresponding </w:t>
      </w:r>
      <w:proofErr w:type="spellStart"/>
      <w:r w:rsidRPr="000F3B30">
        <w:rPr>
          <w:lang w:eastAsia="ko-KR"/>
        </w:rPr>
        <w:t>Sidelink</w:t>
      </w:r>
      <w:proofErr w:type="spellEnd"/>
      <w:r w:rsidRPr="000F3B30">
        <w:rPr>
          <w:lang w:eastAsia="ko-KR"/>
        </w:rPr>
        <w:t xml:space="preserve"> HARQ entity for the </w:t>
      </w:r>
      <w:proofErr w:type="spellStart"/>
      <w:r w:rsidRPr="000F3B30">
        <w:rPr>
          <w:lang w:eastAsia="ko-KR"/>
        </w:rPr>
        <w:t>Sidelink</w:t>
      </w:r>
      <w:proofErr w:type="spellEnd"/>
      <w:r w:rsidRPr="000F3B30">
        <w:rPr>
          <w:lang w:eastAsia="ko-KR"/>
        </w:rPr>
        <w:t xml:space="preserve"> </w:t>
      </w:r>
      <w:proofErr w:type="gramStart"/>
      <w:r w:rsidRPr="000F3B30">
        <w:rPr>
          <w:lang w:eastAsia="ko-KR"/>
        </w:rPr>
        <w:t>process;</w:t>
      </w:r>
      <w:proofErr w:type="gramEnd"/>
    </w:p>
    <w:p w14:paraId="345E0F88" w14:textId="77777777" w:rsidR="00370EE6" w:rsidRPr="000F3B30" w:rsidRDefault="00370EE6" w:rsidP="00370EE6">
      <w:pPr>
        <w:pStyle w:val="B1"/>
        <w:rPr>
          <w:lang w:eastAsia="ko-KR"/>
        </w:rPr>
      </w:pPr>
      <w:r w:rsidRPr="000F3B30">
        <w:rPr>
          <w:lang w:eastAsia="ko-KR"/>
        </w:rPr>
        <w:t>1&gt;</w:t>
      </w:r>
      <w:r w:rsidRPr="000F3B30">
        <w:rPr>
          <w:lang w:eastAsia="ko-KR"/>
        </w:rPr>
        <w:tab/>
        <w:t>else:</w:t>
      </w:r>
    </w:p>
    <w:p w14:paraId="1786A28F" w14:textId="77777777" w:rsidR="00370EE6" w:rsidRPr="000F3B30" w:rsidRDefault="00370EE6" w:rsidP="00370EE6">
      <w:pPr>
        <w:pStyle w:val="B2"/>
        <w:rPr>
          <w:lang w:eastAsia="ko-KR"/>
        </w:rPr>
      </w:pPr>
      <w:r w:rsidRPr="000F3B30">
        <w:rPr>
          <w:lang w:eastAsia="ko-KR"/>
        </w:rPr>
        <w:t>2&gt;</w:t>
      </w:r>
      <w:r w:rsidRPr="000F3B30">
        <w:rPr>
          <w:lang w:eastAsia="ko-KR"/>
        </w:rPr>
        <w:tab/>
        <w:t xml:space="preserve">deliver a negative acknowledgement to the corresponding </w:t>
      </w:r>
      <w:proofErr w:type="spellStart"/>
      <w:r w:rsidRPr="000F3B30">
        <w:rPr>
          <w:lang w:eastAsia="ko-KR"/>
        </w:rPr>
        <w:t>Sidelink</w:t>
      </w:r>
      <w:proofErr w:type="spellEnd"/>
      <w:r w:rsidRPr="000F3B30">
        <w:rPr>
          <w:lang w:eastAsia="ko-KR"/>
        </w:rPr>
        <w:t xml:space="preserve"> HARQ entity for the </w:t>
      </w:r>
      <w:proofErr w:type="spellStart"/>
      <w:r w:rsidRPr="000F3B30">
        <w:rPr>
          <w:lang w:eastAsia="ko-KR"/>
        </w:rPr>
        <w:t>Sidelink</w:t>
      </w:r>
      <w:proofErr w:type="spellEnd"/>
      <w:r w:rsidRPr="000F3B30">
        <w:rPr>
          <w:lang w:eastAsia="ko-KR"/>
        </w:rPr>
        <w:t xml:space="preserve"> </w:t>
      </w:r>
      <w:proofErr w:type="gramStart"/>
      <w:r w:rsidRPr="000F3B30">
        <w:rPr>
          <w:lang w:eastAsia="ko-KR"/>
        </w:rPr>
        <w:t>process;</w:t>
      </w:r>
      <w:proofErr w:type="gramEnd"/>
    </w:p>
    <w:p w14:paraId="23170CBC" w14:textId="77777777" w:rsidR="00370EE6" w:rsidRPr="000F3B30" w:rsidRDefault="00370EE6" w:rsidP="00370EE6">
      <w:pPr>
        <w:pStyle w:val="B1"/>
        <w:rPr>
          <w:lang w:eastAsia="ko-KR"/>
        </w:rPr>
      </w:pPr>
      <w:r w:rsidRPr="000F3B30">
        <w:rPr>
          <w:lang w:eastAsia="ko-KR"/>
        </w:rPr>
        <w:t>1&gt;</w:t>
      </w:r>
      <w:r w:rsidRPr="000F3B30">
        <w:rPr>
          <w:lang w:eastAsia="ko-KR"/>
        </w:rPr>
        <w:tab/>
        <w:t xml:space="preserve">if the </w:t>
      </w:r>
      <w:r w:rsidRPr="000F3B30">
        <w:t xml:space="preserve">PSSCH transmission occurs </w:t>
      </w:r>
      <w:r w:rsidRPr="000F3B30">
        <w:rPr>
          <w:lang w:eastAsia="ko-KR"/>
        </w:rPr>
        <w:t>for a pair of Source Layer-2 ID and Destination Layer-2 ID corresponding to a PC5-RRC connection which has been established by upper layers</w:t>
      </w:r>
      <w:r w:rsidRPr="000F3B30">
        <w:t>:</w:t>
      </w:r>
    </w:p>
    <w:p w14:paraId="46505865" w14:textId="77777777" w:rsidR="00370EE6" w:rsidRPr="000F3B30" w:rsidRDefault="00370EE6" w:rsidP="00370EE6">
      <w:pPr>
        <w:pStyle w:val="B2"/>
        <w:rPr>
          <w:lang w:eastAsia="ko-KR"/>
        </w:rPr>
      </w:pPr>
      <w:r w:rsidRPr="000F3B30">
        <w:rPr>
          <w:lang w:eastAsia="ko-KR"/>
        </w:rPr>
        <w:t>2&gt;</w:t>
      </w:r>
      <w:r w:rsidRPr="000F3B30">
        <w:rPr>
          <w:lang w:eastAsia="ko-KR"/>
        </w:rPr>
        <w:tab/>
        <w:t xml:space="preserve">perform the </w:t>
      </w:r>
      <w:r w:rsidRPr="000F3B30">
        <w:t xml:space="preserve">HARQ-Based </w:t>
      </w:r>
      <w:proofErr w:type="spellStart"/>
      <w:r w:rsidRPr="000F3B30">
        <w:t>Sidelink</w:t>
      </w:r>
      <w:proofErr w:type="spellEnd"/>
      <w:r w:rsidRPr="000F3B30">
        <w:t xml:space="preserve"> RLF Detection procedure as specified in clause 5.22.1.3.3</w:t>
      </w:r>
      <w:r w:rsidRPr="000F3B30">
        <w:rPr>
          <w:lang w:eastAsia="ko-KR"/>
        </w:rPr>
        <w:t>.</w:t>
      </w:r>
    </w:p>
    <w:p w14:paraId="135BFB34" w14:textId="77777777" w:rsidR="00370EE6" w:rsidRPr="000F3B30" w:rsidRDefault="00370EE6" w:rsidP="00370EE6">
      <w:pPr>
        <w:rPr>
          <w:lang w:eastAsia="ko-KR"/>
        </w:rPr>
      </w:pPr>
      <w:r w:rsidRPr="000F3B30">
        <w:rPr>
          <w:lang w:eastAsia="ko-KR"/>
        </w:rPr>
        <w:t xml:space="preserve">If </w:t>
      </w:r>
      <w:proofErr w:type="spellStart"/>
      <w:r w:rsidRPr="000F3B30">
        <w:rPr>
          <w:i/>
          <w:lang w:eastAsia="ko-KR"/>
        </w:rPr>
        <w:t>sl</w:t>
      </w:r>
      <w:proofErr w:type="spellEnd"/>
      <w:r w:rsidRPr="000F3B30">
        <w:rPr>
          <w:i/>
          <w:lang w:eastAsia="ko-KR"/>
        </w:rPr>
        <w:t>-</w:t>
      </w:r>
      <w:r w:rsidRPr="000F3B30">
        <w:rPr>
          <w:i/>
          <w:noProof/>
          <w:lang w:eastAsia="ko-KR"/>
        </w:rPr>
        <w:t>PUCCH-Config</w:t>
      </w:r>
      <w:r w:rsidRPr="000F3B30">
        <w:rPr>
          <w:noProof/>
          <w:lang w:eastAsia="ko-KR"/>
        </w:rPr>
        <w:t xml:space="preserve"> is configured by RRC, the MAC entity shall for a PUCCH transmission occasion</w:t>
      </w:r>
      <w:r w:rsidRPr="000F3B30">
        <w:rPr>
          <w:lang w:eastAsia="ko-KR"/>
        </w:rPr>
        <w:t>:</w:t>
      </w:r>
    </w:p>
    <w:p w14:paraId="4AC0AB91" w14:textId="77777777" w:rsidR="00370EE6" w:rsidRPr="000F3B30" w:rsidRDefault="00370EE6" w:rsidP="00370EE6">
      <w:pPr>
        <w:pStyle w:val="B1"/>
        <w:rPr>
          <w:noProof/>
        </w:rPr>
      </w:pPr>
      <w:r w:rsidRPr="000F3B30">
        <w:rPr>
          <w:rFonts w:eastAsia="Malgun Gothic"/>
          <w:lang w:eastAsia="ko-KR"/>
        </w:rPr>
        <w:t>1&gt;</w:t>
      </w:r>
      <w:r w:rsidRPr="000F3B30">
        <w:rPr>
          <w:rFonts w:eastAsia="Malgun Gothic"/>
          <w:lang w:eastAsia="ko-KR"/>
        </w:rPr>
        <w:tab/>
      </w:r>
      <w:r w:rsidRPr="000F3B30">
        <w:rPr>
          <w:noProof/>
        </w:rPr>
        <w:t xml:space="preserve">if the </w:t>
      </w:r>
      <w:r w:rsidRPr="000F3B30">
        <w:rPr>
          <w:i/>
          <w:noProof/>
        </w:rPr>
        <w:t>timeAlignmentTimer</w:t>
      </w:r>
      <w:r w:rsidRPr="000F3B30">
        <w:rPr>
          <w:noProof/>
        </w:rPr>
        <w:t>, associated with the TAG containing the Serving Cell on which the HARQ feedback is to be transmitted, is stopped or expired:</w:t>
      </w:r>
    </w:p>
    <w:p w14:paraId="5C82C3EC" w14:textId="77777777" w:rsidR="00370EE6" w:rsidRPr="000F3B30" w:rsidRDefault="00370EE6" w:rsidP="00370EE6">
      <w:pPr>
        <w:pStyle w:val="B2"/>
        <w:rPr>
          <w:noProof/>
          <w:lang w:eastAsia="ko-KR"/>
        </w:rPr>
      </w:pPr>
      <w:r w:rsidRPr="000F3B30">
        <w:rPr>
          <w:noProof/>
          <w:lang w:eastAsia="ko-KR"/>
        </w:rPr>
        <w:t>2&gt;</w:t>
      </w:r>
      <w:r w:rsidRPr="000F3B30">
        <w:rPr>
          <w:noProof/>
        </w:rPr>
        <w:tab/>
        <w:t>not instruct the physical layer to generate acknowledgement(s) of the data in this TB</w:t>
      </w:r>
      <w:r w:rsidRPr="000F3B30">
        <w:rPr>
          <w:noProof/>
          <w:lang w:eastAsia="ko-KR"/>
        </w:rPr>
        <w:t>.</w:t>
      </w:r>
    </w:p>
    <w:p w14:paraId="1FA3244E" w14:textId="77777777" w:rsidR="00370EE6" w:rsidRPr="000F3B30" w:rsidRDefault="00370EE6" w:rsidP="00370EE6">
      <w:pPr>
        <w:pStyle w:val="B1"/>
        <w:rPr>
          <w:rFonts w:eastAsia="Malgun Gothic"/>
          <w:lang w:eastAsia="ko-KR"/>
        </w:rPr>
      </w:pPr>
      <w:r w:rsidRPr="000F3B30">
        <w:rPr>
          <w:noProof/>
          <w:lang w:eastAsia="ko-KR"/>
        </w:rPr>
        <w:t>1&gt;</w:t>
      </w:r>
      <w:r w:rsidRPr="000F3B30">
        <w:rPr>
          <w:noProof/>
        </w:rPr>
        <w:tab/>
        <w:t>else if a MAC PDU has been obtained for a sidelink grant associated to the PUCCH transmission occasion in clause 5.22.1.3.1, the MAC entity shall:</w:t>
      </w:r>
    </w:p>
    <w:p w14:paraId="50B48992" w14:textId="77777777" w:rsidR="00370EE6" w:rsidRPr="000F3B30" w:rsidRDefault="00370EE6" w:rsidP="00370EE6">
      <w:pPr>
        <w:pStyle w:val="B2"/>
      </w:pPr>
      <w:r w:rsidRPr="000F3B30">
        <w:rPr>
          <w:rFonts w:eastAsia="Malgun Gothic"/>
          <w:lang w:eastAsia="ko-KR"/>
        </w:rPr>
        <w:t>2&gt;</w:t>
      </w:r>
      <w:r w:rsidRPr="000F3B30">
        <w:rPr>
          <w:rFonts w:eastAsia="Malgun Gothic"/>
          <w:lang w:eastAsia="ko-KR"/>
        </w:rPr>
        <w:tab/>
        <w:t xml:space="preserve">if the most recent transmission of the MAC PDU was not prioritized </w:t>
      </w:r>
      <w:r w:rsidRPr="000F3B30">
        <w:t>as specified in clause 5.22.1.3.1a:</w:t>
      </w:r>
    </w:p>
    <w:p w14:paraId="390E7996" w14:textId="77777777" w:rsidR="00370EE6" w:rsidRPr="000F3B30" w:rsidRDefault="00370EE6" w:rsidP="00370EE6">
      <w:pPr>
        <w:pStyle w:val="B3"/>
        <w:rPr>
          <w:rFonts w:eastAsia="Malgun Gothic"/>
          <w:lang w:eastAsia="ko-KR"/>
        </w:rPr>
      </w:pPr>
      <w:r w:rsidRPr="000F3B30">
        <w:rPr>
          <w:lang w:eastAsia="ko-KR"/>
        </w:rPr>
        <w:lastRenderedPageBreak/>
        <w:t>3&gt;</w:t>
      </w:r>
      <w:r w:rsidRPr="000F3B30">
        <w:rPr>
          <w:lang w:eastAsia="ko-KR"/>
        </w:rPr>
        <w:tab/>
      </w:r>
      <w:r w:rsidRPr="000F3B30">
        <w:t xml:space="preserve">instruct the physical layer to </w:t>
      </w:r>
      <w:r w:rsidRPr="000F3B30">
        <w:rPr>
          <w:noProof/>
        </w:rPr>
        <w:t xml:space="preserve">signal a negative </w:t>
      </w:r>
      <w:r w:rsidRPr="000F3B30">
        <w:rPr>
          <w:lang w:eastAsia="ko-KR"/>
        </w:rPr>
        <w:t xml:space="preserve">acknowledgement on </w:t>
      </w:r>
      <w:r w:rsidRPr="000F3B30">
        <w:rPr>
          <w:noProof/>
        </w:rPr>
        <w:t>the PUCCH according to clause 16.5 of TS 38.213 [6].</w:t>
      </w:r>
    </w:p>
    <w:p w14:paraId="7B5B3745" w14:textId="77777777" w:rsidR="00370EE6" w:rsidRPr="000F3B30" w:rsidRDefault="00370EE6" w:rsidP="00370EE6">
      <w:pPr>
        <w:pStyle w:val="B2"/>
        <w:rPr>
          <w:noProof/>
        </w:rPr>
      </w:pPr>
      <w:r w:rsidRPr="000F3B30">
        <w:rPr>
          <w:rFonts w:eastAsia="Malgun Gothic"/>
          <w:noProof/>
          <w:lang w:eastAsia="ko-KR"/>
        </w:rPr>
        <w:t>2&gt;</w:t>
      </w:r>
      <w:r w:rsidRPr="000F3B30">
        <w:rPr>
          <w:rFonts w:eastAsia="Malgun Gothic"/>
          <w:noProof/>
          <w:lang w:eastAsia="ko-KR"/>
        </w:rPr>
        <w:tab/>
      </w:r>
      <w:r w:rsidRPr="000F3B30">
        <w:rPr>
          <w:rFonts w:eastAsia="Malgun Gothic"/>
          <w:lang w:eastAsia="ko-KR"/>
        </w:rPr>
        <w:t xml:space="preserve">else </w:t>
      </w:r>
      <w:r w:rsidRPr="000F3B30">
        <w:rPr>
          <w:rFonts w:eastAsia="Malgun Gothic"/>
          <w:noProof/>
          <w:lang w:eastAsia="ko-KR"/>
        </w:rPr>
        <w:t xml:space="preserve">if </w:t>
      </w:r>
      <w:r w:rsidRPr="000F3B30">
        <w:rPr>
          <w:rFonts w:eastAsia="Malgun Gothic"/>
          <w:lang w:eastAsia="ko-KR"/>
        </w:rPr>
        <w:t>HARQ feedback has been disabled</w:t>
      </w:r>
      <w:r w:rsidRPr="000F3B30">
        <w:t xml:space="preserve"> for the MAC PDU and next retransmission(s) of the MAC PDU is not required</w:t>
      </w:r>
      <w:r w:rsidRPr="000F3B30">
        <w:rPr>
          <w:noProof/>
        </w:rPr>
        <w:t>:</w:t>
      </w:r>
    </w:p>
    <w:p w14:paraId="756452B7" w14:textId="77777777" w:rsidR="00370EE6" w:rsidRPr="000F3B30" w:rsidRDefault="00370EE6" w:rsidP="00370EE6">
      <w:pPr>
        <w:pStyle w:val="B3"/>
        <w:rPr>
          <w:noProof/>
          <w:lang w:eastAsia="ko-KR"/>
        </w:rPr>
      </w:pPr>
      <w:r w:rsidRPr="000F3B30">
        <w:rPr>
          <w:noProof/>
          <w:lang w:eastAsia="ko-KR"/>
        </w:rPr>
        <w:t>3&gt;</w:t>
      </w:r>
      <w:r w:rsidRPr="000F3B30">
        <w:rPr>
          <w:noProof/>
          <w:lang w:eastAsia="ko-KR"/>
        </w:rPr>
        <w:tab/>
      </w:r>
      <w:r w:rsidRPr="000F3B30">
        <w:t xml:space="preserve">instruct the physical layer to </w:t>
      </w:r>
      <w:r w:rsidRPr="000F3B30">
        <w:rPr>
          <w:noProof/>
        </w:rPr>
        <w:t xml:space="preserve">signal a </w:t>
      </w:r>
      <w:r w:rsidRPr="000F3B30">
        <w:t xml:space="preserve">positive </w:t>
      </w:r>
      <w:r w:rsidRPr="000F3B30">
        <w:rPr>
          <w:lang w:eastAsia="ko-KR"/>
        </w:rPr>
        <w:t xml:space="preserve">acknowledgement corresponding to the transmission on </w:t>
      </w:r>
      <w:r w:rsidRPr="000F3B30">
        <w:rPr>
          <w:noProof/>
        </w:rPr>
        <w:t>the PUCCH according to clause 16.5 of TS 38.213 [6]</w:t>
      </w:r>
      <w:r w:rsidRPr="000F3B30">
        <w:rPr>
          <w:noProof/>
          <w:lang w:eastAsia="ko-KR"/>
        </w:rPr>
        <w:t>.</w:t>
      </w:r>
    </w:p>
    <w:p w14:paraId="24C6320A" w14:textId="77777777" w:rsidR="00370EE6" w:rsidRPr="000F3B30" w:rsidRDefault="00370EE6" w:rsidP="00370EE6">
      <w:pPr>
        <w:pStyle w:val="B2"/>
        <w:rPr>
          <w:rFonts w:eastAsia="Malgun Gothic"/>
          <w:noProof/>
          <w:lang w:eastAsia="ko-KR"/>
        </w:rPr>
      </w:pPr>
      <w:r w:rsidRPr="000F3B30">
        <w:rPr>
          <w:rFonts w:eastAsia="Malgun Gothic"/>
          <w:noProof/>
          <w:lang w:eastAsia="ko-KR"/>
        </w:rPr>
        <w:t>2&gt;</w:t>
      </w:r>
      <w:r w:rsidRPr="000F3B30">
        <w:rPr>
          <w:rFonts w:eastAsia="Malgun Gothic"/>
          <w:noProof/>
          <w:lang w:eastAsia="ko-KR"/>
        </w:rPr>
        <w:tab/>
        <w:t xml:space="preserve">else if </w:t>
      </w:r>
      <w:r w:rsidRPr="000F3B30">
        <w:rPr>
          <w:rFonts w:eastAsia="Malgun Gothic"/>
          <w:lang w:eastAsia="ko-KR"/>
        </w:rPr>
        <w:t>HARQ feedback has been disabled</w:t>
      </w:r>
      <w:r w:rsidRPr="000F3B30">
        <w:t xml:space="preserve"> for the MAC PDU and no </w:t>
      </w:r>
      <w:proofErr w:type="spellStart"/>
      <w:r w:rsidRPr="000F3B30">
        <w:t>sidelink</w:t>
      </w:r>
      <w:proofErr w:type="spellEnd"/>
      <w:r w:rsidRPr="000F3B30">
        <w:t xml:space="preserve"> grant is available for next retransmission(s) of the MAC PDU, if any</w:t>
      </w:r>
      <w:r w:rsidRPr="000F3B30">
        <w:rPr>
          <w:rFonts w:eastAsia="Malgun Gothic"/>
          <w:noProof/>
          <w:lang w:eastAsia="ko-KR"/>
        </w:rPr>
        <w:t>:</w:t>
      </w:r>
    </w:p>
    <w:p w14:paraId="627A7156" w14:textId="77777777" w:rsidR="00370EE6" w:rsidRPr="000F3B30" w:rsidRDefault="00370EE6" w:rsidP="00370EE6">
      <w:pPr>
        <w:pStyle w:val="B3"/>
      </w:pPr>
      <w:r w:rsidRPr="000F3B30">
        <w:rPr>
          <w:noProof/>
          <w:lang w:eastAsia="ko-KR"/>
        </w:rPr>
        <w:t>3&gt;</w:t>
      </w:r>
      <w:r w:rsidRPr="000F3B30">
        <w:rPr>
          <w:noProof/>
          <w:lang w:eastAsia="ko-KR"/>
        </w:rPr>
        <w:tab/>
      </w:r>
      <w:r w:rsidRPr="000F3B30">
        <w:t xml:space="preserve">instruct the physical layer to </w:t>
      </w:r>
      <w:r w:rsidRPr="000F3B30">
        <w:rPr>
          <w:noProof/>
        </w:rPr>
        <w:t xml:space="preserve">signal a </w:t>
      </w:r>
      <w:r w:rsidRPr="000F3B30">
        <w:t xml:space="preserve">negative </w:t>
      </w:r>
      <w:r w:rsidRPr="000F3B30">
        <w:rPr>
          <w:lang w:eastAsia="ko-KR"/>
        </w:rPr>
        <w:t xml:space="preserve">acknowledgement corresponding to the transmission on </w:t>
      </w:r>
      <w:r w:rsidRPr="000F3B30">
        <w:rPr>
          <w:noProof/>
        </w:rPr>
        <w:t>the PUCCH according to clause 16.5 of TS 38.213 [6]</w:t>
      </w:r>
      <w:r w:rsidRPr="000F3B30">
        <w:rPr>
          <w:noProof/>
          <w:lang w:eastAsia="ko-KR"/>
        </w:rPr>
        <w:t>.</w:t>
      </w:r>
    </w:p>
    <w:p w14:paraId="0E5AE9EE" w14:textId="77777777" w:rsidR="00370EE6" w:rsidRPr="000F3B30" w:rsidRDefault="00370EE6" w:rsidP="00370EE6">
      <w:pPr>
        <w:pStyle w:val="B2"/>
        <w:rPr>
          <w:lang w:eastAsia="ko-KR"/>
        </w:rPr>
      </w:pPr>
      <w:r w:rsidRPr="000F3B30">
        <w:rPr>
          <w:rFonts w:eastAsia="Malgun Gothic"/>
          <w:lang w:eastAsia="ko-KR"/>
        </w:rPr>
        <w:t>2&gt;</w:t>
      </w:r>
      <w:r w:rsidRPr="000F3B30">
        <w:rPr>
          <w:rFonts w:eastAsia="Malgun Gothic"/>
          <w:lang w:eastAsia="ko-KR"/>
        </w:rPr>
        <w:tab/>
        <w:t>else:</w:t>
      </w:r>
    </w:p>
    <w:p w14:paraId="50CD0256" w14:textId="77777777" w:rsidR="00370EE6" w:rsidRPr="000F3B30" w:rsidRDefault="00370EE6" w:rsidP="00370EE6">
      <w:pPr>
        <w:pStyle w:val="B3"/>
        <w:rPr>
          <w:rFonts w:eastAsia="Malgun Gothic"/>
          <w:noProof/>
          <w:lang w:eastAsia="ko-KR"/>
        </w:rPr>
      </w:pPr>
      <w:r w:rsidRPr="000F3B30">
        <w:rPr>
          <w:lang w:eastAsia="ko-KR"/>
        </w:rPr>
        <w:t>3&gt;</w:t>
      </w:r>
      <w:r w:rsidRPr="000F3B30">
        <w:rPr>
          <w:lang w:eastAsia="ko-KR"/>
        </w:rPr>
        <w:tab/>
      </w:r>
      <w:r w:rsidRPr="000F3B30">
        <w:t xml:space="preserve">instruct the physical layer to signal an </w:t>
      </w:r>
      <w:r w:rsidRPr="000F3B30">
        <w:rPr>
          <w:lang w:eastAsia="ko-KR"/>
        </w:rPr>
        <w:t xml:space="preserve">acknowledgement corresponding to the transmission on </w:t>
      </w:r>
      <w:r w:rsidRPr="000F3B30">
        <w:t>the PUCCH according to clause 16.5 of TS 38.213 [6]</w:t>
      </w:r>
    </w:p>
    <w:p w14:paraId="63DF83E4" w14:textId="77777777" w:rsidR="00370EE6" w:rsidRPr="000F3B30" w:rsidRDefault="00370EE6" w:rsidP="00370EE6">
      <w:pPr>
        <w:pStyle w:val="B1"/>
        <w:rPr>
          <w:rFonts w:eastAsia="Malgun Gothic"/>
          <w:noProof/>
          <w:lang w:eastAsia="ko-KR"/>
        </w:rPr>
      </w:pPr>
      <w:r w:rsidRPr="000F3B30">
        <w:rPr>
          <w:rFonts w:eastAsia="Malgun Gothic"/>
          <w:noProof/>
          <w:lang w:eastAsia="ko-KR"/>
        </w:rPr>
        <w:t>1&gt;</w:t>
      </w:r>
      <w:r w:rsidRPr="000F3B30">
        <w:rPr>
          <w:rFonts w:eastAsia="Malgun Gothic"/>
          <w:noProof/>
          <w:lang w:eastAsia="ko-KR"/>
        </w:rPr>
        <w:tab/>
        <w:t>else:</w:t>
      </w:r>
    </w:p>
    <w:p w14:paraId="10D3BC30" w14:textId="77777777" w:rsidR="00370EE6" w:rsidRPr="000F3B30" w:rsidRDefault="00370EE6" w:rsidP="00370EE6">
      <w:pPr>
        <w:pStyle w:val="B2"/>
        <w:rPr>
          <w:rFonts w:eastAsia="Malgun Gothic"/>
          <w:noProof/>
          <w:lang w:eastAsia="ko-KR"/>
        </w:rPr>
      </w:pPr>
      <w:r w:rsidRPr="000F3B30">
        <w:rPr>
          <w:lang w:eastAsia="ko-KR"/>
        </w:rPr>
        <w:t>2&gt;</w:t>
      </w:r>
      <w:r w:rsidRPr="000F3B30">
        <w:rPr>
          <w:lang w:eastAsia="ko-KR"/>
        </w:rPr>
        <w:tab/>
      </w:r>
      <w:r w:rsidRPr="000F3B30">
        <w:t xml:space="preserve">instruct the physical layer to </w:t>
      </w:r>
      <w:r w:rsidRPr="000F3B30">
        <w:rPr>
          <w:noProof/>
        </w:rPr>
        <w:t xml:space="preserve">signal a positive </w:t>
      </w:r>
      <w:r w:rsidRPr="000F3B30">
        <w:rPr>
          <w:lang w:eastAsia="ko-KR"/>
        </w:rPr>
        <w:t xml:space="preserve">acknowledgement on </w:t>
      </w:r>
      <w:r w:rsidRPr="000F3B30">
        <w:rPr>
          <w:noProof/>
        </w:rPr>
        <w:t>the PUCCH according to clause 16.5 of TS 38.213 [6].</w:t>
      </w:r>
    </w:p>
    <w:p w14:paraId="25E748AB" w14:textId="77777777" w:rsidR="00370EE6" w:rsidRPr="000F3B30" w:rsidRDefault="00370EE6" w:rsidP="00370EE6">
      <w:pPr>
        <w:pStyle w:val="Heading5"/>
      </w:pPr>
      <w:bookmarkStart w:id="102" w:name="_Toc46490384"/>
      <w:bookmarkStart w:id="103" w:name="_Toc52752079"/>
      <w:bookmarkStart w:id="104" w:name="_Toc52796541"/>
      <w:r w:rsidRPr="000F3B30">
        <w:t>5.22.1.3.3</w:t>
      </w:r>
      <w:r w:rsidRPr="000F3B30">
        <w:tab/>
        <w:t xml:space="preserve">HARQ-based </w:t>
      </w:r>
      <w:proofErr w:type="spellStart"/>
      <w:r w:rsidRPr="000F3B30">
        <w:t>Sidelink</w:t>
      </w:r>
      <w:proofErr w:type="spellEnd"/>
      <w:r w:rsidRPr="000F3B30">
        <w:t xml:space="preserve"> RLF detection</w:t>
      </w:r>
      <w:bookmarkEnd w:id="102"/>
      <w:bookmarkEnd w:id="103"/>
      <w:bookmarkEnd w:id="104"/>
    </w:p>
    <w:p w14:paraId="34DB89AF" w14:textId="77777777" w:rsidR="00370EE6" w:rsidRPr="000F3B30" w:rsidRDefault="00370EE6" w:rsidP="00370EE6">
      <w:r w:rsidRPr="000F3B30">
        <w:t xml:space="preserve">The HARQ-based </w:t>
      </w:r>
      <w:proofErr w:type="spellStart"/>
      <w:r w:rsidRPr="000F3B30">
        <w:t>Sidelink</w:t>
      </w:r>
      <w:proofErr w:type="spellEnd"/>
      <w:r w:rsidRPr="000F3B30">
        <w:t xml:space="preserve"> RLF detection procedure is used to detect </w:t>
      </w:r>
      <w:proofErr w:type="spellStart"/>
      <w:r w:rsidRPr="000F3B30">
        <w:t>Sidelink</w:t>
      </w:r>
      <w:proofErr w:type="spellEnd"/>
      <w:r w:rsidRPr="000F3B30">
        <w:t xml:space="preserve"> RLF based on a number of consecutive DTX on PSFCH reception occasions for a PC5-RRC connection</w:t>
      </w:r>
      <w:r w:rsidRPr="000F3B30">
        <w:rPr>
          <w:lang w:eastAsia="ko-KR"/>
        </w:rPr>
        <w:t>.</w:t>
      </w:r>
    </w:p>
    <w:p w14:paraId="653DD5F0" w14:textId="77777777" w:rsidR="00370EE6" w:rsidRPr="000F3B30" w:rsidRDefault="00370EE6" w:rsidP="00370EE6">
      <w:pPr>
        <w:rPr>
          <w:lang w:eastAsia="ko-KR"/>
        </w:rPr>
      </w:pPr>
      <w:r w:rsidRPr="000F3B30">
        <w:rPr>
          <w:lang w:eastAsia="ko-KR"/>
        </w:rPr>
        <w:t xml:space="preserve">RRC configures the following parameter to control </w:t>
      </w:r>
      <w:r w:rsidRPr="000F3B30">
        <w:t xml:space="preserve">HARQ-based </w:t>
      </w:r>
      <w:proofErr w:type="spellStart"/>
      <w:r w:rsidRPr="000F3B30">
        <w:t>Sidelink</w:t>
      </w:r>
      <w:proofErr w:type="spellEnd"/>
      <w:r w:rsidRPr="000F3B30">
        <w:t xml:space="preserve"> RLF detection</w:t>
      </w:r>
      <w:r w:rsidRPr="000F3B30">
        <w:rPr>
          <w:lang w:eastAsia="ko-KR"/>
        </w:rPr>
        <w:t>:</w:t>
      </w:r>
    </w:p>
    <w:p w14:paraId="10455073" w14:textId="77777777" w:rsidR="00370EE6" w:rsidRPr="000F3B30" w:rsidRDefault="00370EE6" w:rsidP="00370EE6">
      <w:pPr>
        <w:pStyle w:val="B1"/>
        <w:rPr>
          <w:lang w:eastAsia="ko-KR"/>
        </w:rPr>
      </w:pPr>
      <w:r w:rsidRPr="000F3B30">
        <w:rPr>
          <w:lang w:eastAsia="ko-KR"/>
        </w:rPr>
        <w:t>-</w:t>
      </w:r>
      <w:r w:rsidRPr="000F3B30">
        <w:rPr>
          <w:lang w:eastAsia="ko-KR"/>
        </w:rPr>
        <w:tab/>
      </w:r>
      <w:proofErr w:type="spellStart"/>
      <w:r w:rsidRPr="000F3B30">
        <w:rPr>
          <w:i/>
          <w:lang w:eastAsia="ko-KR"/>
        </w:rPr>
        <w:t>sl-maxNumConsecutiveDTX</w:t>
      </w:r>
      <w:proofErr w:type="spellEnd"/>
      <w:r w:rsidRPr="000F3B30">
        <w:rPr>
          <w:lang w:eastAsia="ko-KR"/>
        </w:rPr>
        <w:t>.</w:t>
      </w:r>
    </w:p>
    <w:p w14:paraId="4E2C13B5" w14:textId="77777777" w:rsidR="00370EE6" w:rsidRPr="000F3B30" w:rsidRDefault="00370EE6" w:rsidP="00370EE6">
      <w:pPr>
        <w:rPr>
          <w:lang w:eastAsia="ko-KR"/>
        </w:rPr>
      </w:pPr>
      <w:r w:rsidRPr="000F3B30">
        <w:rPr>
          <w:lang w:eastAsia="ko-KR"/>
        </w:rPr>
        <w:t xml:space="preserve">The following UE variable is used for </w:t>
      </w:r>
      <w:r w:rsidRPr="000F3B30">
        <w:t xml:space="preserve">HARQ-based </w:t>
      </w:r>
      <w:proofErr w:type="spellStart"/>
      <w:r w:rsidRPr="000F3B30">
        <w:t>Sidelink</w:t>
      </w:r>
      <w:proofErr w:type="spellEnd"/>
      <w:r w:rsidRPr="000F3B30">
        <w:t xml:space="preserve"> RLF detection</w:t>
      </w:r>
      <w:r w:rsidRPr="000F3B30">
        <w:rPr>
          <w:lang w:eastAsia="ko-KR"/>
        </w:rPr>
        <w:t>.</w:t>
      </w:r>
    </w:p>
    <w:p w14:paraId="0BFCEEFC" w14:textId="77777777" w:rsidR="00370EE6" w:rsidRPr="000F3B30" w:rsidRDefault="00370EE6" w:rsidP="00370EE6">
      <w:pPr>
        <w:pStyle w:val="B1"/>
        <w:rPr>
          <w:lang w:eastAsia="ko-KR"/>
        </w:rPr>
      </w:pPr>
      <w:r w:rsidRPr="000F3B30">
        <w:rPr>
          <w:lang w:eastAsia="ko-KR"/>
        </w:rPr>
        <w:t>-</w:t>
      </w:r>
      <w:r w:rsidRPr="000F3B30">
        <w:rPr>
          <w:lang w:eastAsia="ko-KR"/>
        </w:rPr>
        <w:tab/>
      </w:r>
      <w:proofErr w:type="spellStart"/>
      <w:r w:rsidRPr="000F3B30">
        <w:rPr>
          <w:i/>
          <w:lang w:eastAsia="ko-KR"/>
        </w:rPr>
        <w:t>numConsecutiveDTX</w:t>
      </w:r>
      <w:proofErr w:type="spellEnd"/>
      <w:r w:rsidRPr="000F3B30">
        <w:rPr>
          <w:lang w:eastAsia="ko-KR"/>
        </w:rPr>
        <w:t>, which is maintained for each PC5-RRC connection.</w:t>
      </w:r>
    </w:p>
    <w:p w14:paraId="0168E010" w14:textId="77777777" w:rsidR="00370EE6" w:rsidRPr="000F3B30" w:rsidRDefault="00370EE6" w:rsidP="00370EE6">
      <w:pPr>
        <w:rPr>
          <w:lang w:eastAsia="ko-KR"/>
        </w:rPr>
      </w:pPr>
      <w:r w:rsidRPr="000F3B30">
        <w:t xml:space="preserve">The </w:t>
      </w:r>
      <w:proofErr w:type="spellStart"/>
      <w:r w:rsidRPr="000F3B30">
        <w:t>Sidelink</w:t>
      </w:r>
      <w:proofErr w:type="spellEnd"/>
      <w:r w:rsidRPr="000F3B30">
        <w:t xml:space="preserve"> HARQ Entity </w:t>
      </w:r>
      <w:r w:rsidRPr="000F3B30">
        <w:rPr>
          <w:lang w:eastAsia="ko-KR"/>
        </w:rPr>
        <w:t xml:space="preserve">shall (re-)initialize </w:t>
      </w:r>
      <w:proofErr w:type="spellStart"/>
      <w:r w:rsidRPr="000F3B30">
        <w:rPr>
          <w:i/>
          <w:lang w:eastAsia="ko-KR"/>
        </w:rPr>
        <w:t>numConsecutiveDTX</w:t>
      </w:r>
      <w:proofErr w:type="spellEnd"/>
      <w:r w:rsidRPr="000F3B30">
        <w:rPr>
          <w:lang w:eastAsia="ko-KR"/>
        </w:rPr>
        <w:t xml:space="preserve"> to zero for each PC5-RRC connection which has been established by upper layers, if any, upon establishment of the PC5-RRC connection or (re)configuration of </w:t>
      </w:r>
      <w:proofErr w:type="spellStart"/>
      <w:r w:rsidRPr="000F3B30">
        <w:rPr>
          <w:i/>
          <w:lang w:eastAsia="ko-KR"/>
        </w:rPr>
        <w:t>sl-maxNumConsecutiveDTX</w:t>
      </w:r>
      <w:proofErr w:type="spellEnd"/>
      <w:r w:rsidRPr="000F3B30">
        <w:rPr>
          <w:lang w:eastAsia="ko-KR"/>
        </w:rPr>
        <w:t>.</w:t>
      </w:r>
    </w:p>
    <w:p w14:paraId="2F68873A" w14:textId="77777777" w:rsidR="00370EE6" w:rsidRPr="000F3B30" w:rsidRDefault="00370EE6" w:rsidP="00370EE6">
      <w:pPr>
        <w:rPr>
          <w:lang w:eastAsia="ko-KR"/>
        </w:rPr>
      </w:pPr>
      <w:r w:rsidRPr="000F3B30">
        <w:rPr>
          <w:lang w:eastAsia="ko-KR"/>
        </w:rPr>
        <w:t xml:space="preserve">The </w:t>
      </w:r>
      <w:proofErr w:type="spellStart"/>
      <w:r w:rsidRPr="000F3B30">
        <w:t>Sidelink</w:t>
      </w:r>
      <w:proofErr w:type="spellEnd"/>
      <w:r w:rsidRPr="000F3B30">
        <w:t xml:space="preserve"> HARQ Entity </w:t>
      </w:r>
      <w:r w:rsidRPr="000F3B30">
        <w:rPr>
          <w:lang w:eastAsia="ko-KR"/>
        </w:rPr>
        <w:t>shall for each PSFCH reception occasion associated to the PSSCH transmission:</w:t>
      </w:r>
    </w:p>
    <w:p w14:paraId="58188580" w14:textId="77777777" w:rsidR="00370EE6" w:rsidRPr="000F3B30" w:rsidRDefault="00370EE6" w:rsidP="00370EE6">
      <w:pPr>
        <w:pStyle w:val="B1"/>
        <w:rPr>
          <w:noProof/>
        </w:rPr>
      </w:pPr>
      <w:r w:rsidRPr="000F3B30">
        <w:rPr>
          <w:noProof/>
          <w:lang w:eastAsia="ko-KR"/>
        </w:rPr>
        <w:t>1&gt;</w:t>
      </w:r>
      <w:r w:rsidRPr="000F3B30">
        <w:rPr>
          <w:noProof/>
          <w:lang w:eastAsia="ko-KR"/>
        </w:rPr>
        <w:tab/>
        <w:t xml:space="preserve">if </w:t>
      </w:r>
      <w:r w:rsidRPr="000F3B30">
        <w:rPr>
          <w:rFonts w:eastAsia="SimSun"/>
          <w:bCs/>
          <w:kern w:val="32"/>
          <w:lang w:eastAsia="zh-CN"/>
        </w:rPr>
        <w:t>PSFCH reception is absent on the PSFCH reception occasion</w:t>
      </w:r>
      <w:r w:rsidRPr="000F3B30">
        <w:rPr>
          <w:noProof/>
        </w:rPr>
        <w:t>:</w:t>
      </w:r>
    </w:p>
    <w:p w14:paraId="3FC66524" w14:textId="77777777" w:rsidR="00370EE6" w:rsidRPr="000F3B30" w:rsidRDefault="00370EE6" w:rsidP="00370EE6">
      <w:pPr>
        <w:pStyle w:val="B2"/>
        <w:rPr>
          <w:noProof/>
        </w:rPr>
      </w:pPr>
      <w:r w:rsidRPr="000F3B30">
        <w:rPr>
          <w:noProof/>
        </w:rPr>
        <w:t>2&gt;</w:t>
      </w:r>
      <w:r w:rsidRPr="000F3B30">
        <w:rPr>
          <w:noProof/>
        </w:rPr>
        <w:tab/>
        <w:t xml:space="preserve">increment </w:t>
      </w:r>
      <w:r w:rsidRPr="000F3B30">
        <w:rPr>
          <w:i/>
          <w:noProof/>
        </w:rPr>
        <w:t>numConsecutiveDTX</w:t>
      </w:r>
      <w:r w:rsidRPr="000F3B30">
        <w:t xml:space="preserve"> by </w:t>
      </w:r>
      <w:proofErr w:type="gramStart"/>
      <w:r w:rsidRPr="000F3B30">
        <w:t>1</w:t>
      </w:r>
      <w:r w:rsidRPr="000F3B30">
        <w:rPr>
          <w:noProof/>
        </w:rPr>
        <w:t>;</w:t>
      </w:r>
      <w:proofErr w:type="gramEnd"/>
    </w:p>
    <w:p w14:paraId="3922EBF2" w14:textId="77777777" w:rsidR="00370EE6" w:rsidRPr="000F3B30" w:rsidRDefault="00370EE6" w:rsidP="00370EE6">
      <w:pPr>
        <w:pStyle w:val="B2"/>
        <w:rPr>
          <w:noProof/>
        </w:rPr>
      </w:pPr>
      <w:r w:rsidRPr="000F3B30">
        <w:rPr>
          <w:noProof/>
        </w:rPr>
        <w:t>2&gt;</w:t>
      </w:r>
      <w:r w:rsidRPr="000F3B30">
        <w:rPr>
          <w:noProof/>
        </w:rPr>
        <w:tab/>
        <w:t xml:space="preserve">if </w:t>
      </w:r>
      <w:r w:rsidRPr="000F3B30">
        <w:rPr>
          <w:i/>
          <w:noProof/>
        </w:rPr>
        <w:t>numConsecutiveDTX</w:t>
      </w:r>
      <w:r w:rsidRPr="000F3B30">
        <w:rPr>
          <w:noProof/>
        </w:rPr>
        <w:t xml:space="preserve"> reaches </w:t>
      </w:r>
      <w:proofErr w:type="spellStart"/>
      <w:r w:rsidRPr="000F3B30">
        <w:rPr>
          <w:i/>
        </w:rPr>
        <w:t>sl-</w:t>
      </w:r>
      <w:r w:rsidRPr="000F3B30">
        <w:rPr>
          <w:i/>
          <w:noProof/>
        </w:rPr>
        <w:t>maxNumConsecutiveDTX</w:t>
      </w:r>
      <w:proofErr w:type="spellEnd"/>
      <w:r w:rsidRPr="000F3B30">
        <w:rPr>
          <w:noProof/>
        </w:rPr>
        <w:t>:</w:t>
      </w:r>
    </w:p>
    <w:p w14:paraId="0BC282E7" w14:textId="77777777" w:rsidR="00370EE6" w:rsidRPr="000F3B30" w:rsidRDefault="00370EE6" w:rsidP="00370EE6">
      <w:pPr>
        <w:pStyle w:val="B3"/>
        <w:rPr>
          <w:noProof/>
        </w:rPr>
      </w:pPr>
      <w:r w:rsidRPr="000F3B30">
        <w:rPr>
          <w:noProof/>
        </w:rPr>
        <w:t>3&gt;</w:t>
      </w:r>
      <w:r w:rsidRPr="000F3B30">
        <w:rPr>
          <w:noProof/>
        </w:rPr>
        <w:tab/>
        <w:t xml:space="preserve">indicate HARQ-based Sidelink RLF detection to </w:t>
      </w:r>
      <w:r w:rsidRPr="000F3B30">
        <w:t>RRC</w:t>
      </w:r>
      <w:r w:rsidRPr="000F3B30">
        <w:rPr>
          <w:noProof/>
        </w:rPr>
        <w:t>.</w:t>
      </w:r>
    </w:p>
    <w:p w14:paraId="40247F2E" w14:textId="77777777" w:rsidR="00370EE6" w:rsidRPr="000F3B30" w:rsidRDefault="00370EE6" w:rsidP="00370EE6">
      <w:pPr>
        <w:pStyle w:val="B1"/>
        <w:rPr>
          <w:noProof/>
        </w:rPr>
      </w:pPr>
      <w:r w:rsidRPr="000F3B30">
        <w:rPr>
          <w:noProof/>
        </w:rPr>
        <w:t>1&gt;</w:t>
      </w:r>
      <w:r w:rsidRPr="000F3B30">
        <w:rPr>
          <w:noProof/>
          <w:lang w:eastAsia="ko-KR"/>
        </w:rPr>
        <w:tab/>
      </w:r>
      <w:r w:rsidRPr="000F3B30">
        <w:rPr>
          <w:noProof/>
        </w:rPr>
        <w:t>else:</w:t>
      </w:r>
    </w:p>
    <w:p w14:paraId="532FE871" w14:textId="77777777" w:rsidR="00370EE6" w:rsidRPr="000F3B30" w:rsidRDefault="00370EE6" w:rsidP="00370EE6">
      <w:pPr>
        <w:pStyle w:val="B2"/>
        <w:rPr>
          <w:noProof/>
        </w:rPr>
      </w:pPr>
      <w:r w:rsidRPr="000F3B30">
        <w:rPr>
          <w:noProof/>
        </w:rPr>
        <w:t>2&gt;</w:t>
      </w:r>
      <w:r w:rsidRPr="000F3B30">
        <w:rPr>
          <w:noProof/>
        </w:rPr>
        <w:tab/>
      </w:r>
      <w:r w:rsidRPr="000F3B30">
        <w:rPr>
          <w:lang w:eastAsia="ko-KR"/>
        </w:rPr>
        <w:t>re-initialize</w:t>
      </w:r>
      <w:r w:rsidRPr="000F3B30">
        <w:rPr>
          <w:noProof/>
        </w:rPr>
        <w:t xml:space="preserve"> </w:t>
      </w:r>
      <w:r w:rsidRPr="000F3B30">
        <w:rPr>
          <w:i/>
          <w:noProof/>
        </w:rPr>
        <w:t>numConsecutiveDTX</w:t>
      </w:r>
      <w:r w:rsidRPr="000F3B30">
        <w:rPr>
          <w:noProof/>
        </w:rPr>
        <w:t xml:space="preserve"> to zero.</w:t>
      </w:r>
    </w:p>
    <w:p w14:paraId="04216B45" w14:textId="49909326" w:rsidR="00530F1B" w:rsidRDefault="00530F1B" w:rsidP="00530F1B">
      <w:pPr>
        <w:rPr>
          <w:rFonts w:eastAsiaTheme="minorEastAsia"/>
          <w:lang w:eastAsia="ko-KR"/>
        </w:rPr>
      </w:pPr>
    </w:p>
    <w:p w14:paraId="0D92DB1B" w14:textId="77777777" w:rsidR="00530F1B" w:rsidRPr="00530F1B" w:rsidRDefault="00530F1B" w:rsidP="00530F1B">
      <w:pPr>
        <w:rPr>
          <w:rFonts w:eastAsiaTheme="minorEastAsia"/>
          <w:lang w:eastAsia="ko-KR"/>
        </w:rPr>
      </w:pPr>
    </w:p>
    <w:bookmarkEnd w:id="13"/>
    <w:bookmarkEnd w:id="14"/>
    <w:bookmarkEnd w:id="15"/>
    <w:p w14:paraId="7A5F888F" w14:textId="77777777" w:rsidR="004C0B60" w:rsidRDefault="00BF04D8" w:rsidP="00BF04D8">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END</w:t>
      </w:r>
      <w:r w:rsidRPr="00007CF3">
        <w:rPr>
          <w:rFonts w:ascii="Times New Roman" w:hAnsi="Times New Roman" w:cs="Times New Roman"/>
          <w:lang w:val="en-US"/>
        </w:rPr>
        <w:t xml:space="preserve"> OF THE CHANGE</w:t>
      </w:r>
    </w:p>
    <w:sectPr w:rsidR="004C0B60" w:rsidSect="00562632">
      <w:headerReference w:type="even" r:id="rId21"/>
      <w:footnotePr>
        <w:numRestart w:val="eachSect"/>
      </w:footnotePr>
      <w:type w:val="nextColumn"/>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8" w:author="Apple - Zhibin Wu" w:date="2021-01-02T21:04:00Z" w:initials="ZW">
    <w:p w14:paraId="18E8F1B0" w14:textId="287AAB89" w:rsidR="00B82FA1" w:rsidRDefault="00B82FA1">
      <w:pPr>
        <w:pStyle w:val="CommentText"/>
      </w:pPr>
      <w:r>
        <w:rPr>
          <w:rStyle w:val="CommentReference"/>
        </w:rPr>
        <w:annotationRef/>
      </w:r>
      <w:r>
        <w:t xml:space="preserve">I think those two level-1 bullets shall be put either as NOTEs or put somewhere as level-2 bullets after the two following level-1 bullets for </w:t>
      </w:r>
      <w:proofErr w:type="spellStart"/>
      <w:r>
        <w:t>reevaluation</w:t>
      </w:r>
      <w:proofErr w:type="spellEnd"/>
      <w:r>
        <w:t xml:space="preserve"> or pre-emption.</w:t>
      </w:r>
    </w:p>
  </w:comment>
  <w:comment w:id="62" w:author="Apple - Zhibin Wu" w:date="2021-01-02T21:09:00Z" w:initials="ZW">
    <w:p w14:paraId="1408126D" w14:textId="640B74D8" w:rsidR="00B82FA1" w:rsidRDefault="00B82FA1">
      <w:pPr>
        <w:pStyle w:val="CommentText"/>
      </w:pPr>
      <w:r>
        <w:rPr>
          <w:rStyle w:val="CommentReference"/>
        </w:rPr>
        <w:annotationRef/>
      </w:r>
      <w:r>
        <w:t xml:space="preserve">We do not have a formal definition of “periodic reservation”, to be consistent in this MAC </w:t>
      </w:r>
      <w:proofErr w:type="spellStart"/>
      <w:r>
        <w:t>spec,m</w:t>
      </w:r>
      <w:proofErr w:type="spellEnd"/>
      <w:r>
        <w:t xml:space="preserve"> we prefer to use “if the </w:t>
      </w:r>
      <w:r w:rsidRPr="00B82FA1">
        <w:t xml:space="preserve"> selected </w:t>
      </w:r>
      <w:proofErr w:type="spellStart"/>
      <w:r w:rsidRPr="00B82FA1">
        <w:t>sidelink</w:t>
      </w:r>
      <w:proofErr w:type="spellEnd"/>
      <w:r w:rsidRPr="00B82FA1">
        <w:t xml:space="preserve"> grant </w:t>
      </w:r>
      <w:r>
        <w:t xml:space="preserve">under </w:t>
      </w:r>
      <w:proofErr w:type="spellStart"/>
      <w:r>
        <w:t>reevaluation</w:t>
      </w:r>
      <w:proofErr w:type="spellEnd"/>
      <w:r>
        <w:t xml:space="preserve"> </w:t>
      </w:r>
      <w:r w:rsidRPr="00B82FA1">
        <w:t>correspond</w:t>
      </w:r>
      <w:r>
        <w:t>s</w:t>
      </w:r>
      <w:r w:rsidRPr="00B82FA1">
        <w:t xml:space="preserve"> to transmissions of multiple MAC </w:t>
      </w:r>
      <w:proofErr w:type="gramStart"/>
      <w:r w:rsidRPr="00B82FA1">
        <w:t>PDUs</w:t>
      </w:r>
      <w:r>
        <w:t>,…</w:t>
      </w:r>
      <w:proofErr w:type="gram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8E8F1B0" w15:done="0"/>
  <w15:commentEx w15:paraId="140812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B5E51" w16cex:dateUtc="2021-01-03T05:04:00Z"/>
  <w16cex:commentExtensible w16cex:durableId="239B5F9F" w16cex:dateUtc="2021-01-03T0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E8F1B0" w16cid:durableId="239B5E51"/>
  <w16cid:commentId w16cid:paraId="1408126D" w16cid:durableId="239B5F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4778DF" w14:textId="77777777" w:rsidR="005E04FD" w:rsidRDefault="005E04FD">
      <w:pPr>
        <w:spacing w:after="0"/>
      </w:pPr>
      <w:r>
        <w:separator/>
      </w:r>
    </w:p>
  </w:endnote>
  <w:endnote w:type="continuationSeparator" w:id="0">
    <w:p w14:paraId="581A67C6" w14:textId="77777777" w:rsidR="005E04FD" w:rsidRDefault="005E04FD">
      <w:pPr>
        <w:spacing w:after="0"/>
      </w:pPr>
      <w:r>
        <w:continuationSeparator/>
      </w:r>
    </w:p>
  </w:endnote>
  <w:endnote w:type="continuationNotice" w:id="1">
    <w:p w14:paraId="50EEFB65" w14:textId="77777777" w:rsidR="005E04FD" w:rsidRDefault="005E04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algun Gothic">
    <w:panose1 w:val="020B0503020000020004"/>
    <w:charset w:val="81"/>
    <w:family w:val="swiss"/>
    <w:pitch w:val="variable"/>
    <w:sig w:usb0="900002A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Monotype Sorts">
    <w:panose1 w:val="01010601010101010101"/>
    <w:charset w:val="02"/>
    <w:family w:val="auto"/>
    <w:pitch w:val="variable"/>
    <w:sig w:usb0="00000000" w:usb1="10000000" w:usb2="00000000" w:usb3="00000000" w:csb0="80000000" w:csb1="00000000"/>
  </w:font>
  <w:font w:name="Times">
    <w:altName w:val="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F5165" w14:textId="77777777" w:rsidR="005E04FD" w:rsidRDefault="005E04FD">
      <w:pPr>
        <w:spacing w:after="0"/>
      </w:pPr>
      <w:r>
        <w:separator/>
      </w:r>
    </w:p>
  </w:footnote>
  <w:footnote w:type="continuationSeparator" w:id="0">
    <w:p w14:paraId="7CF7C2FD" w14:textId="77777777" w:rsidR="005E04FD" w:rsidRDefault="005E04FD">
      <w:pPr>
        <w:spacing w:after="0"/>
      </w:pPr>
      <w:r>
        <w:continuationSeparator/>
      </w:r>
    </w:p>
  </w:footnote>
  <w:footnote w:type="continuationNotice" w:id="1">
    <w:p w14:paraId="501C34BB" w14:textId="77777777" w:rsidR="005E04FD" w:rsidRDefault="005E04F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53D94" w14:textId="77777777" w:rsidR="00EF6BA7" w:rsidRDefault="00EF6BA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F88E7" w14:textId="77777777" w:rsidR="00EF6BA7" w:rsidRDefault="00EF6BA7">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EF3C15"/>
    <w:multiLevelType w:val="hybridMultilevel"/>
    <w:tmpl w:val="82E64B72"/>
    <w:lvl w:ilvl="0" w:tplc="36945E14">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8AD49DA"/>
    <w:multiLevelType w:val="hybridMultilevel"/>
    <w:tmpl w:val="206C4E90"/>
    <w:lvl w:ilvl="0" w:tplc="D4E4B7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3296705A"/>
    <w:multiLevelType w:val="hybridMultilevel"/>
    <w:tmpl w:val="40B4BC6A"/>
    <w:lvl w:ilvl="0" w:tplc="564C395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1"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89330A9"/>
    <w:multiLevelType w:val="hybridMultilevel"/>
    <w:tmpl w:val="987C3B60"/>
    <w:lvl w:ilvl="0" w:tplc="2136889E">
      <w:start w:val="1"/>
      <w:numFmt w:val="decimal"/>
      <w:lvlText w:val="%1."/>
      <w:lvlJc w:val="left"/>
      <w:pPr>
        <w:ind w:left="460" w:hanging="360"/>
      </w:pPr>
      <w:rPr>
        <w:rFonts w:ascii="Arial" w:eastAsia="Malgun Gothic" w:hAnsi="Arial" w:cs="Times New Roman"/>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4"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3DE70941"/>
    <w:multiLevelType w:val="hybridMultilevel"/>
    <w:tmpl w:val="3E4C70AA"/>
    <w:lvl w:ilvl="0" w:tplc="C2D2A98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6" w15:restartNumberingAfterBreak="0">
    <w:nsid w:val="3FF425CC"/>
    <w:multiLevelType w:val="hybridMultilevel"/>
    <w:tmpl w:val="6AACA648"/>
    <w:lvl w:ilvl="0" w:tplc="D4C07A3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8" w15:restartNumberingAfterBreak="0">
    <w:nsid w:val="42CC4AB6"/>
    <w:multiLevelType w:val="hybridMultilevel"/>
    <w:tmpl w:val="94BA34D8"/>
    <w:lvl w:ilvl="0" w:tplc="D4E4B7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6591232"/>
    <w:multiLevelType w:val="hybridMultilevel"/>
    <w:tmpl w:val="92AECA44"/>
    <w:lvl w:ilvl="0" w:tplc="9306BA0A">
      <w:start w:val="38"/>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B54A16"/>
    <w:multiLevelType w:val="hybridMultilevel"/>
    <w:tmpl w:val="D02CCE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928"/>
        </w:tabs>
        <w:ind w:left="928" w:hanging="360"/>
      </w:pPr>
      <w:rPr>
        <w:rFonts w:ascii="Wingdings" w:hAnsi="Wingdings" w:hint="default"/>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tentative="1">
      <w:start w:val="1"/>
      <w:numFmt w:val="bullet"/>
      <w:lvlText w:val=""/>
      <w:lvlJc w:val="left"/>
      <w:pPr>
        <w:tabs>
          <w:tab w:val="num" w:pos="1469"/>
        </w:tabs>
        <w:ind w:left="1469" w:hanging="360"/>
      </w:pPr>
      <w:rPr>
        <w:rFonts w:ascii="Wingdings" w:hAnsi="Wingdings" w:hint="default"/>
      </w:rPr>
    </w:lvl>
    <w:lvl w:ilvl="3" w:tplc="04090001" w:tentative="1">
      <w:start w:val="1"/>
      <w:numFmt w:val="bullet"/>
      <w:lvlText w:val=""/>
      <w:lvlJc w:val="left"/>
      <w:pPr>
        <w:tabs>
          <w:tab w:val="num" w:pos="2189"/>
        </w:tabs>
        <w:ind w:left="2189" w:hanging="360"/>
      </w:pPr>
      <w:rPr>
        <w:rFonts w:ascii="Symbol" w:hAnsi="Symbol" w:hint="default"/>
      </w:rPr>
    </w:lvl>
    <w:lvl w:ilvl="4" w:tplc="04090003" w:tentative="1">
      <w:start w:val="1"/>
      <w:numFmt w:val="bullet"/>
      <w:lvlText w:val="o"/>
      <w:lvlJc w:val="left"/>
      <w:pPr>
        <w:tabs>
          <w:tab w:val="num" w:pos="2909"/>
        </w:tabs>
        <w:ind w:left="2909" w:hanging="360"/>
      </w:pPr>
      <w:rPr>
        <w:rFonts w:ascii="Courier New" w:hAnsi="Courier New" w:cs="Courier New" w:hint="default"/>
      </w:rPr>
    </w:lvl>
    <w:lvl w:ilvl="5" w:tplc="04090005" w:tentative="1">
      <w:start w:val="1"/>
      <w:numFmt w:val="bullet"/>
      <w:lvlText w:val=""/>
      <w:lvlJc w:val="left"/>
      <w:pPr>
        <w:tabs>
          <w:tab w:val="num" w:pos="3629"/>
        </w:tabs>
        <w:ind w:left="3629" w:hanging="360"/>
      </w:pPr>
      <w:rPr>
        <w:rFonts w:ascii="Wingdings" w:hAnsi="Wingdings" w:hint="default"/>
      </w:rPr>
    </w:lvl>
    <w:lvl w:ilvl="6" w:tplc="04090001" w:tentative="1">
      <w:start w:val="1"/>
      <w:numFmt w:val="bullet"/>
      <w:lvlText w:val=""/>
      <w:lvlJc w:val="left"/>
      <w:pPr>
        <w:tabs>
          <w:tab w:val="num" w:pos="4349"/>
        </w:tabs>
        <w:ind w:left="4349" w:hanging="360"/>
      </w:pPr>
      <w:rPr>
        <w:rFonts w:ascii="Symbol" w:hAnsi="Symbol" w:hint="default"/>
      </w:rPr>
    </w:lvl>
    <w:lvl w:ilvl="7" w:tplc="04090003" w:tentative="1">
      <w:start w:val="1"/>
      <w:numFmt w:val="bullet"/>
      <w:lvlText w:val="o"/>
      <w:lvlJc w:val="left"/>
      <w:pPr>
        <w:tabs>
          <w:tab w:val="num" w:pos="5069"/>
        </w:tabs>
        <w:ind w:left="5069" w:hanging="360"/>
      </w:pPr>
      <w:rPr>
        <w:rFonts w:ascii="Courier New" w:hAnsi="Courier New" w:cs="Courier New" w:hint="default"/>
      </w:rPr>
    </w:lvl>
    <w:lvl w:ilvl="8" w:tplc="04090005" w:tentative="1">
      <w:start w:val="1"/>
      <w:numFmt w:val="bullet"/>
      <w:lvlText w:val=""/>
      <w:lvlJc w:val="left"/>
      <w:pPr>
        <w:tabs>
          <w:tab w:val="num" w:pos="5789"/>
        </w:tabs>
        <w:ind w:left="5789" w:hanging="360"/>
      </w:pPr>
      <w:rPr>
        <w:rFonts w:ascii="Wingdings" w:hAnsi="Wingdings" w:hint="default"/>
      </w:rPr>
    </w:lvl>
  </w:abstractNum>
  <w:abstractNum w:abstractNumId="28"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1" w15:restartNumberingAfterBreak="0">
    <w:nsid w:val="6233084A"/>
    <w:multiLevelType w:val="hybridMultilevel"/>
    <w:tmpl w:val="04267996"/>
    <w:lvl w:ilvl="0" w:tplc="AFF26AE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753161F"/>
    <w:multiLevelType w:val="hybridMultilevel"/>
    <w:tmpl w:val="9384AE14"/>
    <w:lvl w:ilvl="0" w:tplc="10EEECD6">
      <w:start w:val="1"/>
      <w:numFmt w:val="decimal"/>
      <w:lvlText w:val="%1&gt;"/>
      <w:lvlJc w:val="left"/>
      <w:pPr>
        <w:ind w:left="644" w:hanging="360"/>
      </w:pPr>
      <w:rPr>
        <w:rFonts w:asciiTheme="minorEastAsia" w:eastAsiaTheme="minorEastAsia" w:hAnsi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3"/>
  </w:num>
  <w:num w:numId="2">
    <w:abstractNumId w:val="30"/>
  </w:num>
  <w:num w:numId="3">
    <w:abstractNumId w:val="0"/>
  </w:num>
  <w:num w:numId="4">
    <w:abstractNumId w:val="28"/>
  </w:num>
  <w:num w:numId="5">
    <w:abstractNumId w:val="11"/>
  </w:num>
  <w:num w:numId="6">
    <w:abstractNumId w:val="27"/>
  </w:num>
  <w:num w:numId="7">
    <w:abstractNumId w:val="29"/>
  </w:num>
  <w:num w:numId="8">
    <w:abstractNumId w:val="19"/>
  </w:num>
  <w:num w:numId="9">
    <w:abstractNumId w:val="24"/>
  </w:num>
  <w:num w:numId="10">
    <w:abstractNumId w:val="4"/>
  </w:num>
  <w:num w:numId="11">
    <w:abstractNumId w:val="33"/>
  </w:num>
  <w:num w:numId="12">
    <w:abstractNumId w:val="21"/>
  </w:num>
  <w:num w:numId="13">
    <w:abstractNumId w:val="12"/>
  </w:num>
  <w:num w:numId="14">
    <w:abstractNumId w:val="17"/>
  </w:num>
  <w:num w:numId="15">
    <w:abstractNumId w:val="6"/>
  </w:num>
  <w:num w:numId="16">
    <w:abstractNumId w:val="2"/>
  </w:num>
  <w:num w:numId="17">
    <w:abstractNumId w:val="9"/>
  </w:num>
  <w:num w:numId="18">
    <w:abstractNumId w:val="20"/>
  </w:num>
  <w:num w:numId="19">
    <w:abstractNumId w:val="23"/>
  </w:num>
  <w:num w:numId="20">
    <w:abstractNumId w:val="32"/>
  </w:num>
  <w:num w:numId="21">
    <w:abstractNumId w:val="35"/>
  </w:num>
  <w:num w:numId="22">
    <w:abstractNumId w:val="14"/>
  </w:num>
  <w:num w:numId="23">
    <w:abstractNumId w:val="8"/>
  </w:num>
  <w:num w:numId="24">
    <w:abstractNumId w:val="36"/>
  </w:num>
  <w:num w:numId="25">
    <w:abstractNumId w:val="1"/>
  </w:num>
  <w:num w:numId="26">
    <w:abstractNumId w:val="25"/>
  </w:num>
  <w:num w:numId="27">
    <w:abstractNumId w:val="10"/>
  </w:num>
  <w:num w:numId="28">
    <w:abstractNumId w:val="15"/>
  </w:num>
  <w:num w:numId="29">
    <w:abstractNumId w:val="26"/>
  </w:num>
  <w:num w:numId="30">
    <w:abstractNumId w:val="22"/>
  </w:num>
  <w:num w:numId="31">
    <w:abstractNumId w:val="7"/>
  </w:num>
  <w:num w:numId="32">
    <w:abstractNumId w:val="5"/>
  </w:num>
  <w:num w:numId="33">
    <w:abstractNumId w:val="18"/>
  </w:num>
  <w:num w:numId="34">
    <w:abstractNumId w:val="34"/>
  </w:num>
  <w:num w:numId="35">
    <w:abstractNumId w:val="16"/>
  </w:num>
  <w:num w:numId="36">
    <w:abstractNumId w:val="31"/>
  </w:num>
  <w:num w:numId="37">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Zhongda)">
    <w15:presenceInfo w15:providerId="None" w15:userId="OPPO(Zhongda)"/>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YwMDE0MjU2NbMwMDZX0lEKTi0uzszPAykwrQUAHyJ9xiwAAAA="/>
  </w:docVars>
  <w:rsids>
    <w:rsidRoot w:val="004E213A"/>
    <w:rsid w:val="0000005C"/>
    <w:rsid w:val="00000228"/>
    <w:rsid w:val="000005BD"/>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1E5"/>
    <w:rsid w:val="00003674"/>
    <w:rsid w:val="000037B0"/>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07CF3"/>
    <w:rsid w:val="00010156"/>
    <w:rsid w:val="00010536"/>
    <w:rsid w:val="000109D7"/>
    <w:rsid w:val="00010C3E"/>
    <w:rsid w:val="00010CDA"/>
    <w:rsid w:val="0001164C"/>
    <w:rsid w:val="000117A4"/>
    <w:rsid w:val="00011CD5"/>
    <w:rsid w:val="00011F32"/>
    <w:rsid w:val="000124C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F6"/>
    <w:rsid w:val="00020636"/>
    <w:rsid w:val="00020F7F"/>
    <w:rsid w:val="00021113"/>
    <w:rsid w:val="0002146E"/>
    <w:rsid w:val="00021C07"/>
    <w:rsid w:val="00021E50"/>
    <w:rsid w:val="00021F61"/>
    <w:rsid w:val="00022071"/>
    <w:rsid w:val="00022435"/>
    <w:rsid w:val="00022963"/>
    <w:rsid w:val="00023039"/>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9E0"/>
    <w:rsid w:val="00031CFB"/>
    <w:rsid w:val="000320BD"/>
    <w:rsid w:val="00032209"/>
    <w:rsid w:val="00032340"/>
    <w:rsid w:val="00032EE5"/>
    <w:rsid w:val="00033010"/>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2E8B"/>
    <w:rsid w:val="00042FC4"/>
    <w:rsid w:val="00043408"/>
    <w:rsid w:val="000436ED"/>
    <w:rsid w:val="00043744"/>
    <w:rsid w:val="00043F8D"/>
    <w:rsid w:val="00043FC7"/>
    <w:rsid w:val="0004455A"/>
    <w:rsid w:val="0004457B"/>
    <w:rsid w:val="00044AB8"/>
    <w:rsid w:val="00045391"/>
    <w:rsid w:val="000459EF"/>
    <w:rsid w:val="00045D25"/>
    <w:rsid w:val="00045D3C"/>
    <w:rsid w:val="00045EC0"/>
    <w:rsid w:val="0004615B"/>
    <w:rsid w:val="00046C82"/>
    <w:rsid w:val="0004715C"/>
    <w:rsid w:val="000471CE"/>
    <w:rsid w:val="00047299"/>
    <w:rsid w:val="00047A97"/>
    <w:rsid w:val="000501A3"/>
    <w:rsid w:val="00050355"/>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4A50"/>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21D"/>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78F"/>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435"/>
    <w:rsid w:val="000A184A"/>
    <w:rsid w:val="000A195F"/>
    <w:rsid w:val="000A1E86"/>
    <w:rsid w:val="000A209D"/>
    <w:rsid w:val="000A23F5"/>
    <w:rsid w:val="000A256C"/>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405"/>
    <w:rsid w:val="000A6B89"/>
    <w:rsid w:val="000A6E84"/>
    <w:rsid w:val="000A776B"/>
    <w:rsid w:val="000A77C3"/>
    <w:rsid w:val="000A7801"/>
    <w:rsid w:val="000A7B5B"/>
    <w:rsid w:val="000A7D9E"/>
    <w:rsid w:val="000A7DDE"/>
    <w:rsid w:val="000A7E26"/>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2DAF"/>
    <w:rsid w:val="000B3321"/>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B2"/>
    <w:rsid w:val="000B7CF6"/>
    <w:rsid w:val="000B7F2C"/>
    <w:rsid w:val="000C006D"/>
    <w:rsid w:val="000C011F"/>
    <w:rsid w:val="000C019D"/>
    <w:rsid w:val="000C0529"/>
    <w:rsid w:val="000C053A"/>
    <w:rsid w:val="000C05DD"/>
    <w:rsid w:val="000C0CD9"/>
    <w:rsid w:val="000C157F"/>
    <w:rsid w:val="000C17BC"/>
    <w:rsid w:val="000C183C"/>
    <w:rsid w:val="000C19B7"/>
    <w:rsid w:val="000C1BA5"/>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0F0"/>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8D9"/>
    <w:rsid w:val="000D5A4C"/>
    <w:rsid w:val="000D5B1E"/>
    <w:rsid w:val="000D5E32"/>
    <w:rsid w:val="000D6255"/>
    <w:rsid w:val="000D6437"/>
    <w:rsid w:val="000D6501"/>
    <w:rsid w:val="000D669D"/>
    <w:rsid w:val="000D6766"/>
    <w:rsid w:val="000D679A"/>
    <w:rsid w:val="000D6E80"/>
    <w:rsid w:val="000D7A08"/>
    <w:rsid w:val="000D7C75"/>
    <w:rsid w:val="000D7CB7"/>
    <w:rsid w:val="000D7F1B"/>
    <w:rsid w:val="000E01DC"/>
    <w:rsid w:val="000E0425"/>
    <w:rsid w:val="000E08F8"/>
    <w:rsid w:val="000E0A21"/>
    <w:rsid w:val="000E0A9D"/>
    <w:rsid w:val="000E0BF1"/>
    <w:rsid w:val="000E0E18"/>
    <w:rsid w:val="000E0E86"/>
    <w:rsid w:val="000E12C3"/>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37E9"/>
    <w:rsid w:val="000F3BD4"/>
    <w:rsid w:val="000F3E18"/>
    <w:rsid w:val="000F48A5"/>
    <w:rsid w:val="000F49D7"/>
    <w:rsid w:val="000F4E77"/>
    <w:rsid w:val="000F53E9"/>
    <w:rsid w:val="000F5560"/>
    <w:rsid w:val="000F55B9"/>
    <w:rsid w:val="000F5B77"/>
    <w:rsid w:val="000F5C50"/>
    <w:rsid w:val="000F5D28"/>
    <w:rsid w:val="000F621E"/>
    <w:rsid w:val="000F62E9"/>
    <w:rsid w:val="000F62FB"/>
    <w:rsid w:val="000F689E"/>
    <w:rsid w:val="000F6C17"/>
    <w:rsid w:val="000F76B1"/>
    <w:rsid w:val="00100085"/>
    <w:rsid w:val="001001E3"/>
    <w:rsid w:val="00101062"/>
    <w:rsid w:val="001012F6"/>
    <w:rsid w:val="00101640"/>
    <w:rsid w:val="00101A0D"/>
    <w:rsid w:val="00101D3A"/>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316"/>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69D"/>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4EBF"/>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6D8"/>
    <w:rsid w:val="00141EC5"/>
    <w:rsid w:val="001420FF"/>
    <w:rsid w:val="00142286"/>
    <w:rsid w:val="0014271A"/>
    <w:rsid w:val="001428F9"/>
    <w:rsid w:val="00142A88"/>
    <w:rsid w:val="00142DE5"/>
    <w:rsid w:val="00143064"/>
    <w:rsid w:val="00143441"/>
    <w:rsid w:val="00143527"/>
    <w:rsid w:val="00143666"/>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30E"/>
    <w:rsid w:val="001464F4"/>
    <w:rsid w:val="0014697F"/>
    <w:rsid w:val="00146A25"/>
    <w:rsid w:val="00146A2F"/>
    <w:rsid w:val="00146C34"/>
    <w:rsid w:val="0014739A"/>
    <w:rsid w:val="001500FD"/>
    <w:rsid w:val="001503A1"/>
    <w:rsid w:val="0015041E"/>
    <w:rsid w:val="00151493"/>
    <w:rsid w:val="00151963"/>
    <w:rsid w:val="00151C9B"/>
    <w:rsid w:val="00152030"/>
    <w:rsid w:val="001521C0"/>
    <w:rsid w:val="0015242C"/>
    <w:rsid w:val="001524CD"/>
    <w:rsid w:val="00152629"/>
    <w:rsid w:val="00152721"/>
    <w:rsid w:val="001529DE"/>
    <w:rsid w:val="00152FD3"/>
    <w:rsid w:val="001535F2"/>
    <w:rsid w:val="00153734"/>
    <w:rsid w:val="001539FC"/>
    <w:rsid w:val="00153FE1"/>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16A"/>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0D0"/>
    <w:rsid w:val="0017010D"/>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5C71"/>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2A4"/>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60E"/>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4B26"/>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C09"/>
    <w:rsid w:val="001B2E87"/>
    <w:rsid w:val="001B2F91"/>
    <w:rsid w:val="001B31D5"/>
    <w:rsid w:val="001B3396"/>
    <w:rsid w:val="001B34F9"/>
    <w:rsid w:val="001B375E"/>
    <w:rsid w:val="001B3A7D"/>
    <w:rsid w:val="001B3DA0"/>
    <w:rsid w:val="001B41AA"/>
    <w:rsid w:val="001B42D8"/>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5CC"/>
    <w:rsid w:val="001D426A"/>
    <w:rsid w:val="001D42FC"/>
    <w:rsid w:val="001D4385"/>
    <w:rsid w:val="001D4B33"/>
    <w:rsid w:val="001D4BB0"/>
    <w:rsid w:val="001D4F4F"/>
    <w:rsid w:val="001D5004"/>
    <w:rsid w:val="001D54C7"/>
    <w:rsid w:val="001D5A11"/>
    <w:rsid w:val="001D5C5D"/>
    <w:rsid w:val="001D5E79"/>
    <w:rsid w:val="001D5F27"/>
    <w:rsid w:val="001D6175"/>
    <w:rsid w:val="001D683D"/>
    <w:rsid w:val="001D6ED5"/>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64D"/>
    <w:rsid w:val="001E178B"/>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48D"/>
    <w:rsid w:val="002006CD"/>
    <w:rsid w:val="002006FA"/>
    <w:rsid w:val="00200969"/>
    <w:rsid w:val="00200FBD"/>
    <w:rsid w:val="00201233"/>
    <w:rsid w:val="00201441"/>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B72"/>
    <w:rsid w:val="00205CA0"/>
    <w:rsid w:val="00206609"/>
    <w:rsid w:val="002068A3"/>
    <w:rsid w:val="00206B08"/>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1244"/>
    <w:rsid w:val="0022127E"/>
    <w:rsid w:val="0022138D"/>
    <w:rsid w:val="002213EE"/>
    <w:rsid w:val="00221BFB"/>
    <w:rsid w:val="00221E5A"/>
    <w:rsid w:val="00221F1F"/>
    <w:rsid w:val="002224EB"/>
    <w:rsid w:val="00223283"/>
    <w:rsid w:val="00223395"/>
    <w:rsid w:val="002234DF"/>
    <w:rsid w:val="00223501"/>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673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1D"/>
    <w:rsid w:val="00232776"/>
    <w:rsid w:val="00232806"/>
    <w:rsid w:val="00232B7F"/>
    <w:rsid w:val="00233162"/>
    <w:rsid w:val="0023334C"/>
    <w:rsid w:val="00234576"/>
    <w:rsid w:val="002347A2"/>
    <w:rsid w:val="002349D7"/>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72C"/>
    <w:rsid w:val="0024084D"/>
    <w:rsid w:val="00240CED"/>
    <w:rsid w:val="00240D3E"/>
    <w:rsid w:val="00240DB3"/>
    <w:rsid w:val="00240EA0"/>
    <w:rsid w:val="00241311"/>
    <w:rsid w:val="002413DA"/>
    <w:rsid w:val="00241570"/>
    <w:rsid w:val="0024163D"/>
    <w:rsid w:val="00241A63"/>
    <w:rsid w:val="00241C8B"/>
    <w:rsid w:val="00241FA7"/>
    <w:rsid w:val="00242386"/>
    <w:rsid w:val="002423CC"/>
    <w:rsid w:val="0024244B"/>
    <w:rsid w:val="00242D51"/>
    <w:rsid w:val="0024310E"/>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E72"/>
    <w:rsid w:val="00245F51"/>
    <w:rsid w:val="00246152"/>
    <w:rsid w:val="002463DB"/>
    <w:rsid w:val="00246796"/>
    <w:rsid w:val="002467B6"/>
    <w:rsid w:val="00246CC2"/>
    <w:rsid w:val="00247A68"/>
    <w:rsid w:val="00247D0F"/>
    <w:rsid w:val="00247D84"/>
    <w:rsid w:val="00250632"/>
    <w:rsid w:val="0025117D"/>
    <w:rsid w:val="002515B1"/>
    <w:rsid w:val="00251B95"/>
    <w:rsid w:val="00251D93"/>
    <w:rsid w:val="00251F72"/>
    <w:rsid w:val="002523B0"/>
    <w:rsid w:val="00252A82"/>
    <w:rsid w:val="00252E18"/>
    <w:rsid w:val="00253A3E"/>
    <w:rsid w:val="00253B7E"/>
    <w:rsid w:val="00254426"/>
    <w:rsid w:val="00254797"/>
    <w:rsid w:val="00255966"/>
    <w:rsid w:val="00255974"/>
    <w:rsid w:val="00255A96"/>
    <w:rsid w:val="00255BED"/>
    <w:rsid w:val="00256135"/>
    <w:rsid w:val="0025620C"/>
    <w:rsid w:val="002569DC"/>
    <w:rsid w:val="00256FB0"/>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26F"/>
    <w:rsid w:val="002634C9"/>
    <w:rsid w:val="00263BC6"/>
    <w:rsid w:val="002646DD"/>
    <w:rsid w:val="0026474C"/>
    <w:rsid w:val="00264885"/>
    <w:rsid w:val="00264E0A"/>
    <w:rsid w:val="00265064"/>
    <w:rsid w:val="0026563B"/>
    <w:rsid w:val="002658BF"/>
    <w:rsid w:val="00265AE8"/>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4B4"/>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77EA8"/>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2DA"/>
    <w:rsid w:val="00286324"/>
    <w:rsid w:val="002864C9"/>
    <w:rsid w:val="0028657F"/>
    <w:rsid w:val="00286976"/>
    <w:rsid w:val="00286A6E"/>
    <w:rsid w:val="0028707B"/>
    <w:rsid w:val="00287A05"/>
    <w:rsid w:val="00287CB4"/>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C6F"/>
    <w:rsid w:val="00297EA8"/>
    <w:rsid w:val="002A01CC"/>
    <w:rsid w:val="002A0347"/>
    <w:rsid w:val="002A05A0"/>
    <w:rsid w:val="002A0CB2"/>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A77"/>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7BA"/>
    <w:rsid w:val="002C48ED"/>
    <w:rsid w:val="002C550E"/>
    <w:rsid w:val="002C5660"/>
    <w:rsid w:val="002C57EB"/>
    <w:rsid w:val="002C5C28"/>
    <w:rsid w:val="002C5C4B"/>
    <w:rsid w:val="002C6342"/>
    <w:rsid w:val="002C692E"/>
    <w:rsid w:val="002C6986"/>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32D"/>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93"/>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4CA"/>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1AE6"/>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595"/>
    <w:rsid w:val="002F5B3E"/>
    <w:rsid w:val="002F6121"/>
    <w:rsid w:val="002F629D"/>
    <w:rsid w:val="002F6762"/>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96A"/>
    <w:rsid w:val="00320AF7"/>
    <w:rsid w:val="00320E84"/>
    <w:rsid w:val="003211B4"/>
    <w:rsid w:val="00321384"/>
    <w:rsid w:val="00321594"/>
    <w:rsid w:val="00321E23"/>
    <w:rsid w:val="00322828"/>
    <w:rsid w:val="0032285F"/>
    <w:rsid w:val="00322880"/>
    <w:rsid w:val="00322BB6"/>
    <w:rsid w:val="00322BF0"/>
    <w:rsid w:val="00322FBB"/>
    <w:rsid w:val="00323BBF"/>
    <w:rsid w:val="00323CB2"/>
    <w:rsid w:val="0032467B"/>
    <w:rsid w:val="0032471B"/>
    <w:rsid w:val="00324966"/>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996"/>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51E6"/>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56A"/>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4B"/>
    <w:rsid w:val="0034716F"/>
    <w:rsid w:val="0034792B"/>
    <w:rsid w:val="00347CA2"/>
    <w:rsid w:val="00347E5E"/>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274"/>
    <w:rsid w:val="003674D6"/>
    <w:rsid w:val="0036751E"/>
    <w:rsid w:val="003678E6"/>
    <w:rsid w:val="00367DE0"/>
    <w:rsid w:val="00367E00"/>
    <w:rsid w:val="00370241"/>
    <w:rsid w:val="00370656"/>
    <w:rsid w:val="00370753"/>
    <w:rsid w:val="00370B66"/>
    <w:rsid w:val="00370EDE"/>
    <w:rsid w:val="00370EE6"/>
    <w:rsid w:val="00370F21"/>
    <w:rsid w:val="003710C1"/>
    <w:rsid w:val="0037154B"/>
    <w:rsid w:val="0037158C"/>
    <w:rsid w:val="00371925"/>
    <w:rsid w:val="00371A10"/>
    <w:rsid w:val="00371B0C"/>
    <w:rsid w:val="00371EB6"/>
    <w:rsid w:val="003724F6"/>
    <w:rsid w:val="00372A47"/>
    <w:rsid w:val="00372B5E"/>
    <w:rsid w:val="00373050"/>
    <w:rsid w:val="0037318B"/>
    <w:rsid w:val="00373ADB"/>
    <w:rsid w:val="00373D40"/>
    <w:rsid w:val="00373F54"/>
    <w:rsid w:val="003742E6"/>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2FDF"/>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AF1"/>
    <w:rsid w:val="00386CA7"/>
    <w:rsid w:val="00386DE2"/>
    <w:rsid w:val="00386DED"/>
    <w:rsid w:val="00387044"/>
    <w:rsid w:val="003875B7"/>
    <w:rsid w:val="00387658"/>
    <w:rsid w:val="003878BD"/>
    <w:rsid w:val="00387A20"/>
    <w:rsid w:val="00387E29"/>
    <w:rsid w:val="003910F3"/>
    <w:rsid w:val="003913D3"/>
    <w:rsid w:val="0039161B"/>
    <w:rsid w:val="00391656"/>
    <w:rsid w:val="00391BB4"/>
    <w:rsid w:val="00391D89"/>
    <w:rsid w:val="003924D2"/>
    <w:rsid w:val="00392FB7"/>
    <w:rsid w:val="003932D3"/>
    <w:rsid w:val="0039342B"/>
    <w:rsid w:val="003936E5"/>
    <w:rsid w:val="00393AF3"/>
    <w:rsid w:val="00393D31"/>
    <w:rsid w:val="00393D56"/>
    <w:rsid w:val="00394026"/>
    <w:rsid w:val="003942E0"/>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ECD"/>
    <w:rsid w:val="003A0FE5"/>
    <w:rsid w:val="003A10ED"/>
    <w:rsid w:val="003A18C5"/>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301"/>
    <w:rsid w:val="003A4413"/>
    <w:rsid w:val="003A4D1C"/>
    <w:rsid w:val="003A54D0"/>
    <w:rsid w:val="003A5701"/>
    <w:rsid w:val="003A5728"/>
    <w:rsid w:val="003A59E8"/>
    <w:rsid w:val="003A69E8"/>
    <w:rsid w:val="003A76C8"/>
    <w:rsid w:val="003A7776"/>
    <w:rsid w:val="003A79EA"/>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64A"/>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590"/>
    <w:rsid w:val="003C6942"/>
    <w:rsid w:val="003C6C19"/>
    <w:rsid w:val="003C6C7A"/>
    <w:rsid w:val="003C6D08"/>
    <w:rsid w:val="003C6DC0"/>
    <w:rsid w:val="003C715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0C47"/>
    <w:rsid w:val="003E11D3"/>
    <w:rsid w:val="003E12A1"/>
    <w:rsid w:val="003E171D"/>
    <w:rsid w:val="003E1C48"/>
    <w:rsid w:val="003E1D6A"/>
    <w:rsid w:val="003E1DA6"/>
    <w:rsid w:val="003E22BF"/>
    <w:rsid w:val="003E2617"/>
    <w:rsid w:val="003E27BF"/>
    <w:rsid w:val="003E2AAA"/>
    <w:rsid w:val="003E2EAC"/>
    <w:rsid w:val="003E3084"/>
    <w:rsid w:val="003E362E"/>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E7C01"/>
    <w:rsid w:val="003F0F9B"/>
    <w:rsid w:val="003F128C"/>
    <w:rsid w:val="003F132A"/>
    <w:rsid w:val="003F141F"/>
    <w:rsid w:val="003F1432"/>
    <w:rsid w:val="003F1A73"/>
    <w:rsid w:val="003F1D66"/>
    <w:rsid w:val="003F1DD0"/>
    <w:rsid w:val="003F1F2F"/>
    <w:rsid w:val="003F1F99"/>
    <w:rsid w:val="003F2147"/>
    <w:rsid w:val="003F2844"/>
    <w:rsid w:val="003F2974"/>
    <w:rsid w:val="003F2B2E"/>
    <w:rsid w:val="003F2C0C"/>
    <w:rsid w:val="003F2E53"/>
    <w:rsid w:val="003F368B"/>
    <w:rsid w:val="003F38A6"/>
    <w:rsid w:val="003F44E8"/>
    <w:rsid w:val="003F4601"/>
    <w:rsid w:val="003F4ADC"/>
    <w:rsid w:val="003F5E66"/>
    <w:rsid w:val="003F5FFE"/>
    <w:rsid w:val="003F60E2"/>
    <w:rsid w:val="003F6104"/>
    <w:rsid w:val="003F629B"/>
    <w:rsid w:val="003F6931"/>
    <w:rsid w:val="003F69C3"/>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61A"/>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6EF"/>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8FE"/>
    <w:rsid w:val="00414A36"/>
    <w:rsid w:val="004155DB"/>
    <w:rsid w:val="00415841"/>
    <w:rsid w:val="0041614D"/>
    <w:rsid w:val="0041622E"/>
    <w:rsid w:val="004165FF"/>
    <w:rsid w:val="004168CD"/>
    <w:rsid w:val="00416DE7"/>
    <w:rsid w:val="004170DD"/>
    <w:rsid w:val="004170E4"/>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1C6E"/>
    <w:rsid w:val="0042248A"/>
    <w:rsid w:val="0042291C"/>
    <w:rsid w:val="00422B2C"/>
    <w:rsid w:val="00423012"/>
    <w:rsid w:val="0042321B"/>
    <w:rsid w:val="00423797"/>
    <w:rsid w:val="004238AA"/>
    <w:rsid w:val="00423AFE"/>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1EB"/>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37500"/>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3EF"/>
    <w:rsid w:val="004465CC"/>
    <w:rsid w:val="00446701"/>
    <w:rsid w:val="00446EB9"/>
    <w:rsid w:val="0044712E"/>
    <w:rsid w:val="00447332"/>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13F"/>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13F9"/>
    <w:rsid w:val="004717B3"/>
    <w:rsid w:val="004718C9"/>
    <w:rsid w:val="00472211"/>
    <w:rsid w:val="00472249"/>
    <w:rsid w:val="0047279D"/>
    <w:rsid w:val="00472CF2"/>
    <w:rsid w:val="00472E50"/>
    <w:rsid w:val="00472F60"/>
    <w:rsid w:val="00473216"/>
    <w:rsid w:val="00473996"/>
    <w:rsid w:val="00473A21"/>
    <w:rsid w:val="004743DF"/>
    <w:rsid w:val="004743E7"/>
    <w:rsid w:val="004746D3"/>
    <w:rsid w:val="0047473A"/>
    <w:rsid w:val="00474F53"/>
    <w:rsid w:val="00474F56"/>
    <w:rsid w:val="0047528A"/>
    <w:rsid w:val="0047549A"/>
    <w:rsid w:val="004756E9"/>
    <w:rsid w:val="004758C7"/>
    <w:rsid w:val="00475A70"/>
    <w:rsid w:val="00475B6D"/>
    <w:rsid w:val="0047633D"/>
    <w:rsid w:val="004763A9"/>
    <w:rsid w:val="00476406"/>
    <w:rsid w:val="00476469"/>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4F48"/>
    <w:rsid w:val="00485E70"/>
    <w:rsid w:val="00485EBD"/>
    <w:rsid w:val="00485FD7"/>
    <w:rsid w:val="004861A8"/>
    <w:rsid w:val="00486489"/>
    <w:rsid w:val="004864A7"/>
    <w:rsid w:val="004864BE"/>
    <w:rsid w:val="00486912"/>
    <w:rsid w:val="0048708A"/>
    <w:rsid w:val="0048720C"/>
    <w:rsid w:val="0048738F"/>
    <w:rsid w:val="0048767D"/>
    <w:rsid w:val="004879CC"/>
    <w:rsid w:val="00487C03"/>
    <w:rsid w:val="00487D13"/>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960"/>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A7B4F"/>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5965"/>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2EC"/>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1BF0"/>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5B2"/>
    <w:rsid w:val="004E682C"/>
    <w:rsid w:val="004E69F3"/>
    <w:rsid w:val="004E6AD5"/>
    <w:rsid w:val="004E74CC"/>
    <w:rsid w:val="004E754F"/>
    <w:rsid w:val="004E7C22"/>
    <w:rsid w:val="004E7DAF"/>
    <w:rsid w:val="004E7E0A"/>
    <w:rsid w:val="004F03E4"/>
    <w:rsid w:val="004F04E5"/>
    <w:rsid w:val="004F079E"/>
    <w:rsid w:val="004F07B4"/>
    <w:rsid w:val="004F07D4"/>
    <w:rsid w:val="004F0DE6"/>
    <w:rsid w:val="004F0F11"/>
    <w:rsid w:val="004F1D65"/>
    <w:rsid w:val="004F1DF3"/>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4ED8"/>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057"/>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07068"/>
    <w:rsid w:val="0051102B"/>
    <w:rsid w:val="00511ADC"/>
    <w:rsid w:val="00511AFC"/>
    <w:rsid w:val="00511BBF"/>
    <w:rsid w:val="0051203C"/>
    <w:rsid w:val="00512376"/>
    <w:rsid w:val="00512440"/>
    <w:rsid w:val="00512468"/>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224"/>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D44"/>
    <w:rsid w:val="00524FA3"/>
    <w:rsid w:val="0052514D"/>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0F1B"/>
    <w:rsid w:val="005315A3"/>
    <w:rsid w:val="00531663"/>
    <w:rsid w:val="0053180B"/>
    <w:rsid w:val="0053188A"/>
    <w:rsid w:val="00531A7F"/>
    <w:rsid w:val="00531BE6"/>
    <w:rsid w:val="00532139"/>
    <w:rsid w:val="00532F41"/>
    <w:rsid w:val="005330D6"/>
    <w:rsid w:val="00533338"/>
    <w:rsid w:val="00533821"/>
    <w:rsid w:val="00533845"/>
    <w:rsid w:val="00533A24"/>
    <w:rsid w:val="00533E98"/>
    <w:rsid w:val="005342A0"/>
    <w:rsid w:val="0053476B"/>
    <w:rsid w:val="00534D72"/>
    <w:rsid w:val="00534E5C"/>
    <w:rsid w:val="0053547A"/>
    <w:rsid w:val="00535529"/>
    <w:rsid w:val="00535557"/>
    <w:rsid w:val="00535736"/>
    <w:rsid w:val="005357C4"/>
    <w:rsid w:val="00535D0C"/>
    <w:rsid w:val="0053635D"/>
    <w:rsid w:val="00536566"/>
    <w:rsid w:val="0053679D"/>
    <w:rsid w:val="00536B1C"/>
    <w:rsid w:val="00536C07"/>
    <w:rsid w:val="00536C95"/>
    <w:rsid w:val="00536DEE"/>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452"/>
    <w:rsid w:val="005537D7"/>
    <w:rsid w:val="00553E26"/>
    <w:rsid w:val="00553F8F"/>
    <w:rsid w:val="0055412D"/>
    <w:rsid w:val="0055475F"/>
    <w:rsid w:val="00554B32"/>
    <w:rsid w:val="00554D6F"/>
    <w:rsid w:val="00554E98"/>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60E2"/>
    <w:rsid w:val="005666B0"/>
    <w:rsid w:val="00566BD9"/>
    <w:rsid w:val="00566CBF"/>
    <w:rsid w:val="00566FC6"/>
    <w:rsid w:val="0056720D"/>
    <w:rsid w:val="00567556"/>
    <w:rsid w:val="005677B0"/>
    <w:rsid w:val="005679A9"/>
    <w:rsid w:val="00567A0D"/>
    <w:rsid w:val="00567AEA"/>
    <w:rsid w:val="005701B4"/>
    <w:rsid w:val="0057028F"/>
    <w:rsid w:val="0057046C"/>
    <w:rsid w:val="00570C4F"/>
    <w:rsid w:val="00570FFA"/>
    <w:rsid w:val="00571467"/>
    <w:rsid w:val="00571AA0"/>
    <w:rsid w:val="00571B26"/>
    <w:rsid w:val="00571B2C"/>
    <w:rsid w:val="00571B76"/>
    <w:rsid w:val="00572139"/>
    <w:rsid w:val="005721CC"/>
    <w:rsid w:val="00572216"/>
    <w:rsid w:val="005723BE"/>
    <w:rsid w:val="005724A1"/>
    <w:rsid w:val="005725C0"/>
    <w:rsid w:val="0057269C"/>
    <w:rsid w:val="0057283C"/>
    <w:rsid w:val="00572D29"/>
    <w:rsid w:val="00573075"/>
    <w:rsid w:val="00573B27"/>
    <w:rsid w:val="00573C33"/>
    <w:rsid w:val="00573DFD"/>
    <w:rsid w:val="005741A2"/>
    <w:rsid w:val="005743D7"/>
    <w:rsid w:val="005744BF"/>
    <w:rsid w:val="00574550"/>
    <w:rsid w:val="00574DDD"/>
    <w:rsid w:val="00574F44"/>
    <w:rsid w:val="005752EF"/>
    <w:rsid w:val="00575B7B"/>
    <w:rsid w:val="00575C9C"/>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5CF"/>
    <w:rsid w:val="00584776"/>
    <w:rsid w:val="00584890"/>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EA7"/>
    <w:rsid w:val="00587F8C"/>
    <w:rsid w:val="00590F6D"/>
    <w:rsid w:val="0059107E"/>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4C8"/>
    <w:rsid w:val="005B07EB"/>
    <w:rsid w:val="005B0D95"/>
    <w:rsid w:val="005B0DF5"/>
    <w:rsid w:val="005B176B"/>
    <w:rsid w:val="005B1887"/>
    <w:rsid w:val="005B1A6E"/>
    <w:rsid w:val="005B1BBA"/>
    <w:rsid w:val="005B241F"/>
    <w:rsid w:val="005B2868"/>
    <w:rsid w:val="005B28DD"/>
    <w:rsid w:val="005B2955"/>
    <w:rsid w:val="005B2D1E"/>
    <w:rsid w:val="005B2F9B"/>
    <w:rsid w:val="005B3090"/>
    <w:rsid w:val="005B3C57"/>
    <w:rsid w:val="005B40F3"/>
    <w:rsid w:val="005B453F"/>
    <w:rsid w:val="005B459C"/>
    <w:rsid w:val="005B4760"/>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385"/>
    <w:rsid w:val="005C583A"/>
    <w:rsid w:val="005C5B27"/>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C4A"/>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560"/>
    <w:rsid w:val="005D675A"/>
    <w:rsid w:val="005D697C"/>
    <w:rsid w:val="005D7440"/>
    <w:rsid w:val="005D75EE"/>
    <w:rsid w:val="005D79AE"/>
    <w:rsid w:val="005D79D1"/>
    <w:rsid w:val="005D7B5F"/>
    <w:rsid w:val="005D7C67"/>
    <w:rsid w:val="005E0303"/>
    <w:rsid w:val="005E04FD"/>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CFE"/>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C88"/>
    <w:rsid w:val="005F4FE8"/>
    <w:rsid w:val="005F5085"/>
    <w:rsid w:val="005F51AB"/>
    <w:rsid w:val="005F5300"/>
    <w:rsid w:val="005F55C3"/>
    <w:rsid w:val="005F560D"/>
    <w:rsid w:val="005F5643"/>
    <w:rsid w:val="005F5949"/>
    <w:rsid w:val="005F5BD4"/>
    <w:rsid w:val="005F60B2"/>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4CCD"/>
    <w:rsid w:val="00605255"/>
    <w:rsid w:val="0060542E"/>
    <w:rsid w:val="006057AB"/>
    <w:rsid w:val="0060660B"/>
    <w:rsid w:val="00606701"/>
    <w:rsid w:val="00606AA2"/>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1ED5"/>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4CA"/>
    <w:rsid w:val="006326B5"/>
    <w:rsid w:val="00632926"/>
    <w:rsid w:val="0063294B"/>
    <w:rsid w:val="00632A18"/>
    <w:rsid w:val="00632B93"/>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43F"/>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56C4"/>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180"/>
    <w:rsid w:val="006612EB"/>
    <w:rsid w:val="00661F58"/>
    <w:rsid w:val="00662153"/>
    <w:rsid w:val="00662184"/>
    <w:rsid w:val="00662241"/>
    <w:rsid w:val="006624AD"/>
    <w:rsid w:val="006627E1"/>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84"/>
    <w:rsid w:val="006678F6"/>
    <w:rsid w:val="00667A1B"/>
    <w:rsid w:val="00667F71"/>
    <w:rsid w:val="006700B9"/>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9D5"/>
    <w:rsid w:val="00680C8A"/>
    <w:rsid w:val="00680EB5"/>
    <w:rsid w:val="0068103A"/>
    <w:rsid w:val="006811AE"/>
    <w:rsid w:val="00681236"/>
    <w:rsid w:val="00681391"/>
    <w:rsid w:val="0068189A"/>
    <w:rsid w:val="00681965"/>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3E5"/>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4FA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8E2"/>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8BA"/>
    <w:rsid w:val="006D1A3F"/>
    <w:rsid w:val="006D1DB2"/>
    <w:rsid w:val="006D209D"/>
    <w:rsid w:val="006D2262"/>
    <w:rsid w:val="006D242C"/>
    <w:rsid w:val="006D24DA"/>
    <w:rsid w:val="006D2D07"/>
    <w:rsid w:val="006D37A5"/>
    <w:rsid w:val="006D38B6"/>
    <w:rsid w:val="006D3B39"/>
    <w:rsid w:val="006D3BF1"/>
    <w:rsid w:val="006D3F07"/>
    <w:rsid w:val="006D3F0D"/>
    <w:rsid w:val="006D441E"/>
    <w:rsid w:val="006D47A1"/>
    <w:rsid w:val="006D4A84"/>
    <w:rsid w:val="006D4FC5"/>
    <w:rsid w:val="006D5422"/>
    <w:rsid w:val="006D554A"/>
    <w:rsid w:val="006D5898"/>
    <w:rsid w:val="006D59BD"/>
    <w:rsid w:val="006D63CD"/>
    <w:rsid w:val="006D6DC6"/>
    <w:rsid w:val="006D74B9"/>
    <w:rsid w:val="006D7588"/>
    <w:rsid w:val="006D7683"/>
    <w:rsid w:val="006D77EF"/>
    <w:rsid w:val="006D7B92"/>
    <w:rsid w:val="006D7EA7"/>
    <w:rsid w:val="006D7F77"/>
    <w:rsid w:val="006E0607"/>
    <w:rsid w:val="006E0CAB"/>
    <w:rsid w:val="006E0D68"/>
    <w:rsid w:val="006E0F5D"/>
    <w:rsid w:val="006E108E"/>
    <w:rsid w:val="006E1136"/>
    <w:rsid w:val="006E12B0"/>
    <w:rsid w:val="006E184C"/>
    <w:rsid w:val="006E1AB2"/>
    <w:rsid w:val="006E1B61"/>
    <w:rsid w:val="006E1C40"/>
    <w:rsid w:val="006E1DC7"/>
    <w:rsid w:val="006E1F42"/>
    <w:rsid w:val="006E22F3"/>
    <w:rsid w:val="006E251D"/>
    <w:rsid w:val="006E2526"/>
    <w:rsid w:val="006E25DC"/>
    <w:rsid w:val="006E2D5E"/>
    <w:rsid w:val="006E2EA8"/>
    <w:rsid w:val="006E2FA6"/>
    <w:rsid w:val="006E3190"/>
    <w:rsid w:val="006E31D6"/>
    <w:rsid w:val="006E33C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730E"/>
    <w:rsid w:val="006E74D7"/>
    <w:rsid w:val="006E754C"/>
    <w:rsid w:val="006E79F3"/>
    <w:rsid w:val="006E7BE9"/>
    <w:rsid w:val="006E7E02"/>
    <w:rsid w:val="006F00D7"/>
    <w:rsid w:val="006F0AFD"/>
    <w:rsid w:val="006F1083"/>
    <w:rsid w:val="006F1175"/>
    <w:rsid w:val="006F12A2"/>
    <w:rsid w:val="006F12CA"/>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A18"/>
    <w:rsid w:val="00701C77"/>
    <w:rsid w:val="00701ECD"/>
    <w:rsid w:val="00702014"/>
    <w:rsid w:val="0070204A"/>
    <w:rsid w:val="00702390"/>
    <w:rsid w:val="007025A0"/>
    <w:rsid w:val="0070265A"/>
    <w:rsid w:val="00702C81"/>
    <w:rsid w:val="00702DB5"/>
    <w:rsid w:val="007032CD"/>
    <w:rsid w:val="0070354C"/>
    <w:rsid w:val="00703969"/>
    <w:rsid w:val="00703B78"/>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22A"/>
    <w:rsid w:val="00710B14"/>
    <w:rsid w:val="00710D01"/>
    <w:rsid w:val="00710F36"/>
    <w:rsid w:val="00710FC7"/>
    <w:rsid w:val="007111DB"/>
    <w:rsid w:val="00711253"/>
    <w:rsid w:val="007115C1"/>
    <w:rsid w:val="007116C7"/>
    <w:rsid w:val="007118F8"/>
    <w:rsid w:val="00711C89"/>
    <w:rsid w:val="00711EE4"/>
    <w:rsid w:val="00712038"/>
    <w:rsid w:val="00712496"/>
    <w:rsid w:val="0071276A"/>
    <w:rsid w:val="007129EE"/>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6C"/>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0FF"/>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B88"/>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52F"/>
    <w:rsid w:val="00732659"/>
    <w:rsid w:val="00732671"/>
    <w:rsid w:val="00732680"/>
    <w:rsid w:val="00732963"/>
    <w:rsid w:val="00732997"/>
    <w:rsid w:val="007329C4"/>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09D5"/>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290"/>
    <w:rsid w:val="00752457"/>
    <w:rsid w:val="007527A2"/>
    <w:rsid w:val="00752951"/>
    <w:rsid w:val="007529B5"/>
    <w:rsid w:val="00752A8F"/>
    <w:rsid w:val="00752C72"/>
    <w:rsid w:val="00752E07"/>
    <w:rsid w:val="00752E34"/>
    <w:rsid w:val="00752E35"/>
    <w:rsid w:val="00752ED5"/>
    <w:rsid w:val="00752F8B"/>
    <w:rsid w:val="007530BD"/>
    <w:rsid w:val="00753413"/>
    <w:rsid w:val="00753978"/>
    <w:rsid w:val="00753F82"/>
    <w:rsid w:val="00754624"/>
    <w:rsid w:val="00755060"/>
    <w:rsid w:val="007552C0"/>
    <w:rsid w:val="00755D75"/>
    <w:rsid w:val="00755DF4"/>
    <w:rsid w:val="00755EA8"/>
    <w:rsid w:val="0075604D"/>
    <w:rsid w:val="0075622C"/>
    <w:rsid w:val="0075693F"/>
    <w:rsid w:val="00756E01"/>
    <w:rsid w:val="00756F8D"/>
    <w:rsid w:val="00756F95"/>
    <w:rsid w:val="007570EE"/>
    <w:rsid w:val="00757334"/>
    <w:rsid w:val="0075748A"/>
    <w:rsid w:val="007603A2"/>
    <w:rsid w:val="00760504"/>
    <w:rsid w:val="0076085E"/>
    <w:rsid w:val="00760B3C"/>
    <w:rsid w:val="00760D8E"/>
    <w:rsid w:val="00761758"/>
    <w:rsid w:val="00761828"/>
    <w:rsid w:val="00761BB7"/>
    <w:rsid w:val="00762482"/>
    <w:rsid w:val="00762570"/>
    <w:rsid w:val="00762618"/>
    <w:rsid w:val="00762710"/>
    <w:rsid w:val="007627B3"/>
    <w:rsid w:val="00762A21"/>
    <w:rsid w:val="00762BEA"/>
    <w:rsid w:val="007630B7"/>
    <w:rsid w:val="00763373"/>
    <w:rsid w:val="0076340C"/>
    <w:rsid w:val="0076368A"/>
    <w:rsid w:val="00763F8F"/>
    <w:rsid w:val="007647E4"/>
    <w:rsid w:val="007648BE"/>
    <w:rsid w:val="007649EF"/>
    <w:rsid w:val="00764C79"/>
    <w:rsid w:val="00765594"/>
    <w:rsid w:val="007655DC"/>
    <w:rsid w:val="00765865"/>
    <w:rsid w:val="00765904"/>
    <w:rsid w:val="007659E4"/>
    <w:rsid w:val="00765E40"/>
    <w:rsid w:val="00766051"/>
    <w:rsid w:val="007661B3"/>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1A1"/>
    <w:rsid w:val="0077324F"/>
    <w:rsid w:val="00773424"/>
    <w:rsid w:val="00773775"/>
    <w:rsid w:val="00773B3F"/>
    <w:rsid w:val="0077453B"/>
    <w:rsid w:val="007745D7"/>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B07"/>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79FF"/>
    <w:rsid w:val="00787B40"/>
    <w:rsid w:val="007903A4"/>
    <w:rsid w:val="00790708"/>
    <w:rsid w:val="00790770"/>
    <w:rsid w:val="00790EA9"/>
    <w:rsid w:val="00791242"/>
    <w:rsid w:val="0079189B"/>
    <w:rsid w:val="007918FE"/>
    <w:rsid w:val="0079296F"/>
    <w:rsid w:val="007929B3"/>
    <w:rsid w:val="00792C9F"/>
    <w:rsid w:val="00792FDE"/>
    <w:rsid w:val="0079350D"/>
    <w:rsid w:val="00793651"/>
    <w:rsid w:val="0079422D"/>
    <w:rsid w:val="00794D0F"/>
    <w:rsid w:val="0079520E"/>
    <w:rsid w:val="0079546F"/>
    <w:rsid w:val="007964CC"/>
    <w:rsid w:val="007966F4"/>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772"/>
    <w:rsid w:val="007B19A9"/>
    <w:rsid w:val="007B1F54"/>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42A"/>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4238"/>
    <w:rsid w:val="007F436E"/>
    <w:rsid w:val="007F4955"/>
    <w:rsid w:val="007F5636"/>
    <w:rsid w:val="007F576E"/>
    <w:rsid w:val="007F6086"/>
    <w:rsid w:val="007F6112"/>
    <w:rsid w:val="007F61E7"/>
    <w:rsid w:val="007F6B1B"/>
    <w:rsid w:val="007F6B36"/>
    <w:rsid w:val="007F6B6A"/>
    <w:rsid w:val="007F78C2"/>
    <w:rsid w:val="007F7AB4"/>
    <w:rsid w:val="007F7CAF"/>
    <w:rsid w:val="007F7E19"/>
    <w:rsid w:val="007F7F19"/>
    <w:rsid w:val="007F7F2F"/>
    <w:rsid w:val="008001C5"/>
    <w:rsid w:val="00800545"/>
    <w:rsid w:val="00800749"/>
    <w:rsid w:val="00800D2B"/>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5BF0"/>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CA6"/>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9BD"/>
    <w:rsid w:val="00820D6A"/>
    <w:rsid w:val="00820EC0"/>
    <w:rsid w:val="0082120F"/>
    <w:rsid w:val="008213BB"/>
    <w:rsid w:val="00821442"/>
    <w:rsid w:val="00821509"/>
    <w:rsid w:val="008215CA"/>
    <w:rsid w:val="0082183C"/>
    <w:rsid w:val="00821A52"/>
    <w:rsid w:val="00821CB6"/>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4F66"/>
    <w:rsid w:val="00825119"/>
    <w:rsid w:val="00825648"/>
    <w:rsid w:val="00825EA6"/>
    <w:rsid w:val="00825F4E"/>
    <w:rsid w:val="008262C4"/>
    <w:rsid w:val="0082655E"/>
    <w:rsid w:val="00826F33"/>
    <w:rsid w:val="008278AA"/>
    <w:rsid w:val="00827D7C"/>
    <w:rsid w:val="00830436"/>
    <w:rsid w:val="00830849"/>
    <w:rsid w:val="00830929"/>
    <w:rsid w:val="00830D78"/>
    <w:rsid w:val="00830FCD"/>
    <w:rsid w:val="008315D0"/>
    <w:rsid w:val="00831DAC"/>
    <w:rsid w:val="008320DD"/>
    <w:rsid w:val="0083231B"/>
    <w:rsid w:val="008325C2"/>
    <w:rsid w:val="00832700"/>
    <w:rsid w:val="008329F0"/>
    <w:rsid w:val="00832BE4"/>
    <w:rsid w:val="00832DA8"/>
    <w:rsid w:val="00832DAC"/>
    <w:rsid w:val="008331FD"/>
    <w:rsid w:val="00833252"/>
    <w:rsid w:val="008332AE"/>
    <w:rsid w:val="0083342D"/>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21"/>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0BE"/>
    <w:rsid w:val="00842724"/>
    <w:rsid w:val="00842766"/>
    <w:rsid w:val="00842B18"/>
    <w:rsid w:val="00842E27"/>
    <w:rsid w:val="00842F21"/>
    <w:rsid w:val="008431CB"/>
    <w:rsid w:val="00843256"/>
    <w:rsid w:val="00843537"/>
    <w:rsid w:val="00843656"/>
    <w:rsid w:val="00843E55"/>
    <w:rsid w:val="00844774"/>
    <w:rsid w:val="00844B7F"/>
    <w:rsid w:val="00844E72"/>
    <w:rsid w:val="00844E94"/>
    <w:rsid w:val="00844F25"/>
    <w:rsid w:val="008452FC"/>
    <w:rsid w:val="008455B1"/>
    <w:rsid w:val="00845929"/>
    <w:rsid w:val="00846052"/>
    <w:rsid w:val="008464A3"/>
    <w:rsid w:val="008469D0"/>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C9"/>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1ED2"/>
    <w:rsid w:val="008620AB"/>
    <w:rsid w:val="0086280D"/>
    <w:rsid w:val="00862BC7"/>
    <w:rsid w:val="0086309A"/>
    <w:rsid w:val="0086318D"/>
    <w:rsid w:val="008631FB"/>
    <w:rsid w:val="0086356C"/>
    <w:rsid w:val="00863B4F"/>
    <w:rsid w:val="00863CF6"/>
    <w:rsid w:val="00864334"/>
    <w:rsid w:val="008646B0"/>
    <w:rsid w:val="008647AC"/>
    <w:rsid w:val="00864902"/>
    <w:rsid w:val="00864952"/>
    <w:rsid w:val="00864A01"/>
    <w:rsid w:val="00864A8F"/>
    <w:rsid w:val="00864B11"/>
    <w:rsid w:val="008652A6"/>
    <w:rsid w:val="00865661"/>
    <w:rsid w:val="008659A6"/>
    <w:rsid w:val="00865AF1"/>
    <w:rsid w:val="00866253"/>
    <w:rsid w:val="00866836"/>
    <w:rsid w:val="00866880"/>
    <w:rsid w:val="00866966"/>
    <w:rsid w:val="008671D3"/>
    <w:rsid w:val="00867902"/>
    <w:rsid w:val="008709BE"/>
    <w:rsid w:val="00870E8A"/>
    <w:rsid w:val="00871484"/>
    <w:rsid w:val="008716D0"/>
    <w:rsid w:val="00871957"/>
    <w:rsid w:val="00871FB4"/>
    <w:rsid w:val="00872907"/>
    <w:rsid w:val="00872CF4"/>
    <w:rsid w:val="00873415"/>
    <w:rsid w:val="008734ED"/>
    <w:rsid w:val="00873585"/>
    <w:rsid w:val="00873606"/>
    <w:rsid w:val="00873690"/>
    <w:rsid w:val="00873E76"/>
    <w:rsid w:val="00874340"/>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988"/>
    <w:rsid w:val="008A3AA7"/>
    <w:rsid w:val="008A3F0C"/>
    <w:rsid w:val="008A4020"/>
    <w:rsid w:val="008A42EB"/>
    <w:rsid w:val="008A4309"/>
    <w:rsid w:val="008A481B"/>
    <w:rsid w:val="008A4B4A"/>
    <w:rsid w:val="008A4D0A"/>
    <w:rsid w:val="008A4ECE"/>
    <w:rsid w:val="008A5434"/>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59E"/>
    <w:rsid w:val="008B0713"/>
    <w:rsid w:val="008B0F44"/>
    <w:rsid w:val="008B135D"/>
    <w:rsid w:val="008B2800"/>
    <w:rsid w:val="008B2B89"/>
    <w:rsid w:val="008B2D9D"/>
    <w:rsid w:val="008B2E9D"/>
    <w:rsid w:val="008B2ED8"/>
    <w:rsid w:val="008B33E7"/>
    <w:rsid w:val="008B4056"/>
    <w:rsid w:val="008B4954"/>
    <w:rsid w:val="008B4FAE"/>
    <w:rsid w:val="008B5030"/>
    <w:rsid w:val="008B57E6"/>
    <w:rsid w:val="008B5D4A"/>
    <w:rsid w:val="008B6325"/>
    <w:rsid w:val="008B668D"/>
    <w:rsid w:val="008B6812"/>
    <w:rsid w:val="008B6CBA"/>
    <w:rsid w:val="008B78D8"/>
    <w:rsid w:val="008B7E7C"/>
    <w:rsid w:val="008C0387"/>
    <w:rsid w:val="008C03EB"/>
    <w:rsid w:val="008C047A"/>
    <w:rsid w:val="008C05EF"/>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1AF"/>
    <w:rsid w:val="008C4217"/>
    <w:rsid w:val="008C449E"/>
    <w:rsid w:val="008C4557"/>
    <w:rsid w:val="008C4771"/>
    <w:rsid w:val="008C4C9E"/>
    <w:rsid w:val="008C4E07"/>
    <w:rsid w:val="008C52E6"/>
    <w:rsid w:val="008C545B"/>
    <w:rsid w:val="008C5A77"/>
    <w:rsid w:val="008C5B1D"/>
    <w:rsid w:val="008C5B51"/>
    <w:rsid w:val="008C5D1F"/>
    <w:rsid w:val="008C6314"/>
    <w:rsid w:val="008C6501"/>
    <w:rsid w:val="008C709C"/>
    <w:rsid w:val="008C78FF"/>
    <w:rsid w:val="008C7F5F"/>
    <w:rsid w:val="008D012E"/>
    <w:rsid w:val="008D0148"/>
    <w:rsid w:val="008D02F5"/>
    <w:rsid w:val="008D0DF5"/>
    <w:rsid w:val="008D0F94"/>
    <w:rsid w:val="008D102D"/>
    <w:rsid w:val="008D196F"/>
    <w:rsid w:val="008D1BC6"/>
    <w:rsid w:val="008D1E19"/>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F"/>
    <w:rsid w:val="008E680F"/>
    <w:rsid w:val="008E6833"/>
    <w:rsid w:val="008E6C0F"/>
    <w:rsid w:val="008E6F1E"/>
    <w:rsid w:val="008E6F5B"/>
    <w:rsid w:val="008E70B3"/>
    <w:rsid w:val="008E7114"/>
    <w:rsid w:val="008E7BD2"/>
    <w:rsid w:val="008E7C1A"/>
    <w:rsid w:val="008E7CD5"/>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BC"/>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3C8C"/>
    <w:rsid w:val="009042DF"/>
    <w:rsid w:val="009042E9"/>
    <w:rsid w:val="00904ABB"/>
    <w:rsid w:val="00904C0C"/>
    <w:rsid w:val="00904E9B"/>
    <w:rsid w:val="009051A3"/>
    <w:rsid w:val="009051B2"/>
    <w:rsid w:val="00905386"/>
    <w:rsid w:val="0090584C"/>
    <w:rsid w:val="00905982"/>
    <w:rsid w:val="00905A7F"/>
    <w:rsid w:val="00905C40"/>
    <w:rsid w:val="00905D0D"/>
    <w:rsid w:val="00906140"/>
    <w:rsid w:val="00906145"/>
    <w:rsid w:val="00906154"/>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5BD"/>
    <w:rsid w:val="009136CE"/>
    <w:rsid w:val="009137FF"/>
    <w:rsid w:val="009138DB"/>
    <w:rsid w:val="00913A25"/>
    <w:rsid w:val="00913CA5"/>
    <w:rsid w:val="00914145"/>
    <w:rsid w:val="009144AF"/>
    <w:rsid w:val="0091463E"/>
    <w:rsid w:val="00915437"/>
    <w:rsid w:val="0091554A"/>
    <w:rsid w:val="009155A4"/>
    <w:rsid w:val="009159E5"/>
    <w:rsid w:val="00915AAE"/>
    <w:rsid w:val="00915B81"/>
    <w:rsid w:val="00915FAB"/>
    <w:rsid w:val="009161F0"/>
    <w:rsid w:val="00916940"/>
    <w:rsid w:val="00916AE3"/>
    <w:rsid w:val="00916E6B"/>
    <w:rsid w:val="00916F8D"/>
    <w:rsid w:val="0091749E"/>
    <w:rsid w:val="0091754C"/>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AB7"/>
    <w:rsid w:val="00924B0D"/>
    <w:rsid w:val="00924C09"/>
    <w:rsid w:val="00924F31"/>
    <w:rsid w:val="00925221"/>
    <w:rsid w:val="00926342"/>
    <w:rsid w:val="00926569"/>
    <w:rsid w:val="0092683F"/>
    <w:rsid w:val="009268E6"/>
    <w:rsid w:val="009269CE"/>
    <w:rsid w:val="00926C63"/>
    <w:rsid w:val="00926FE3"/>
    <w:rsid w:val="00927234"/>
    <w:rsid w:val="009273D3"/>
    <w:rsid w:val="0092768E"/>
    <w:rsid w:val="009276D9"/>
    <w:rsid w:val="009277CC"/>
    <w:rsid w:val="009278F1"/>
    <w:rsid w:val="00927964"/>
    <w:rsid w:val="00927C94"/>
    <w:rsid w:val="00927EB8"/>
    <w:rsid w:val="00930221"/>
    <w:rsid w:val="00930C64"/>
    <w:rsid w:val="00930D8C"/>
    <w:rsid w:val="00931457"/>
    <w:rsid w:val="00931525"/>
    <w:rsid w:val="009315ED"/>
    <w:rsid w:val="00931814"/>
    <w:rsid w:val="00931E8A"/>
    <w:rsid w:val="0093227C"/>
    <w:rsid w:val="0093228A"/>
    <w:rsid w:val="0093254E"/>
    <w:rsid w:val="00932CE5"/>
    <w:rsid w:val="00932D5D"/>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91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47DB4"/>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6FD"/>
    <w:rsid w:val="009549D1"/>
    <w:rsid w:val="00954A91"/>
    <w:rsid w:val="00955E18"/>
    <w:rsid w:val="00955F45"/>
    <w:rsid w:val="009561BE"/>
    <w:rsid w:val="00956449"/>
    <w:rsid w:val="009567F3"/>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975"/>
    <w:rsid w:val="00962AC0"/>
    <w:rsid w:val="00962B61"/>
    <w:rsid w:val="00963233"/>
    <w:rsid w:val="0096338D"/>
    <w:rsid w:val="0096341C"/>
    <w:rsid w:val="009634A0"/>
    <w:rsid w:val="009635D9"/>
    <w:rsid w:val="009637EB"/>
    <w:rsid w:val="009639A3"/>
    <w:rsid w:val="00963E3C"/>
    <w:rsid w:val="00964B29"/>
    <w:rsid w:val="00964D2C"/>
    <w:rsid w:val="00964E94"/>
    <w:rsid w:val="009655F4"/>
    <w:rsid w:val="0096599D"/>
    <w:rsid w:val="009659F7"/>
    <w:rsid w:val="00965BE3"/>
    <w:rsid w:val="00965E66"/>
    <w:rsid w:val="00965FC1"/>
    <w:rsid w:val="00965FE3"/>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F03"/>
    <w:rsid w:val="009710A5"/>
    <w:rsid w:val="00971658"/>
    <w:rsid w:val="0097174F"/>
    <w:rsid w:val="00971B1C"/>
    <w:rsid w:val="00971B80"/>
    <w:rsid w:val="00971BD8"/>
    <w:rsid w:val="00971E52"/>
    <w:rsid w:val="009724DF"/>
    <w:rsid w:val="009727D9"/>
    <w:rsid w:val="00973090"/>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0F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CAC"/>
    <w:rsid w:val="00985D55"/>
    <w:rsid w:val="00985F99"/>
    <w:rsid w:val="00986076"/>
    <w:rsid w:val="009862AE"/>
    <w:rsid w:val="0098650C"/>
    <w:rsid w:val="00986791"/>
    <w:rsid w:val="0098747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148"/>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43D"/>
    <w:rsid w:val="009A55C4"/>
    <w:rsid w:val="009A5C19"/>
    <w:rsid w:val="009A5DE9"/>
    <w:rsid w:val="009A5EB2"/>
    <w:rsid w:val="009A5F4D"/>
    <w:rsid w:val="009A5FB3"/>
    <w:rsid w:val="009A6FBC"/>
    <w:rsid w:val="009A75EA"/>
    <w:rsid w:val="009A7722"/>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1D2"/>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4D6"/>
    <w:rsid w:val="009B7A8A"/>
    <w:rsid w:val="009B7B46"/>
    <w:rsid w:val="009B7C9B"/>
    <w:rsid w:val="009C0240"/>
    <w:rsid w:val="009C02AC"/>
    <w:rsid w:val="009C0760"/>
    <w:rsid w:val="009C09F0"/>
    <w:rsid w:val="009C0E19"/>
    <w:rsid w:val="009C10B9"/>
    <w:rsid w:val="009C14A1"/>
    <w:rsid w:val="009C15F5"/>
    <w:rsid w:val="009C1827"/>
    <w:rsid w:val="009C1D0F"/>
    <w:rsid w:val="009C1EA6"/>
    <w:rsid w:val="009C21E7"/>
    <w:rsid w:val="009C2621"/>
    <w:rsid w:val="009C2799"/>
    <w:rsid w:val="009C297E"/>
    <w:rsid w:val="009C2BA9"/>
    <w:rsid w:val="009C31E4"/>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11"/>
    <w:rsid w:val="009C79C4"/>
    <w:rsid w:val="009D0520"/>
    <w:rsid w:val="009D08FA"/>
    <w:rsid w:val="009D0C11"/>
    <w:rsid w:val="009D0D6C"/>
    <w:rsid w:val="009D12B9"/>
    <w:rsid w:val="009D13FF"/>
    <w:rsid w:val="009D152A"/>
    <w:rsid w:val="009D1754"/>
    <w:rsid w:val="009D1F5C"/>
    <w:rsid w:val="009D2597"/>
    <w:rsid w:val="009D2BAB"/>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1EF6"/>
    <w:rsid w:val="009E2043"/>
    <w:rsid w:val="009E2F05"/>
    <w:rsid w:val="009E2F1B"/>
    <w:rsid w:val="009E32A7"/>
    <w:rsid w:val="009E34AE"/>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3AF"/>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9D5"/>
    <w:rsid w:val="00A02AF6"/>
    <w:rsid w:val="00A02CEB"/>
    <w:rsid w:val="00A0306A"/>
    <w:rsid w:val="00A032A5"/>
    <w:rsid w:val="00A036B1"/>
    <w:rsid w:val="00A03DAC"/>
    <w:rsid w:val="00A04804"/>
    <w:rsid w:val="00A04875"/>
    <w:rsid w:val="00A04B0D"/>
    <w:rsid w:val="00A04BB4"/>
    <w:rsid w:val="00A05147"/>
    <w:rsid w:val="00A0558B"/>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A81"/>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07"/>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2F1F"/>
    <w:rsid w:val="00A430A3"/>
    <w:rsid w:val="00A431D4"/>
    <w:rsid w:val="00A43492"/>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8C6"/>
    <w:rsid w:val="00A45C13"/>
    <w:rsid w:val="00A461CC"/>
    <w:rsid w:val="00A46221"/>
    <w:rsid w:val="00A465A4"/>
    <w:rsid w:val="00A46649"/>
    <w:rsid w:val="00A468E1"/>
    <w:rsid w:val="00A46C21"/>
    <w:rsid w:val="00A47364"/>
    <w:rsid w:val="00A4758C"/>
    <w:rsid w:val="00A4793A"/>
    <w:rsid w:val="00A500F1"/>
    <w:rsid w:val="00A500F3"/>
    <w:rsid w:val="00A502DD"/>
    <w:rsid w:val="00A50809"/>
    <w:rsid w:val="00A50ABE"/>
    <w:rsid w:val="00A50BBF"/>
    <w:rsid w:val="00A50C54"/>
    <w:rsid w:val="00A50E75"/>
    <w:rsid w:val="00A51629"/>
    <w:rsid w:val="00A518B3"/>
    <w:rsid w:val="00A51B29"/>
    <w:rsid w:val="00A524DA"/>
    <w:rsid w:val="00A527D4"/>
    <w:rsid w:val="00A52AE0"/>
    <w:rsid w:val="00A52E61"/>
    <w:rsid w:val="00A52F38"/>
    <w:rsid w:val="00A53464"/>
    <w:rsid w:val="00A53724"/>
    <w:rsid w:val="00A53834"/>
    <w:rsid w:val="00A53996"/>
    <w:rsid w:val="00A53C01"/>
    <w:rsid w:val="00A53D93"/>
    <w:rsid w:val="00A540FA"/>
    <w:rsid w:val="00A5424E"/>
    <w:rsid w:val="00A5425F"/>
    <w:rsid w:val="00A54567"/>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0E90"/>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30C"/>
    <w:rsid w:val="00A72741"/>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07"/>
    <w:rsid w:val="00A7717B"/>
    <w:rsid w:val="00A77331"/>
    <w:rsid w:val="00A775A5"/>
    <w:rsid w:val="00A77A70"/>
    <w:rsid w:val="00A77B5F"/>
    <w:rsid w:val="00A77C70"/>
    <w:rsid w:val="00A77CFD"/>
    <w:rsid w:val="00A77F97"/>
    <w:rsid w:val="00A80872"/>
    <w:rsid w:val="00A813E1"/>
    <w:rsid w:val="00A8194D"/>
    <w:rsid w:val="00A821AE"/>
    <w:rsid w:val="00A82346"/>
    <w:rsid w:val="00A82436"/>
    <w:rsid w:val="00A825B1"/>
    <w:rsid w:val="00A82DA4"/>
    <w:rsid w:val="00A839A1"/>
    <w:rsid w:val="00A83B70"/>
    <w:rsid w:val="00A83CBE"/>
    <w:rsid w:val="00A83EC4"/>
    <w:rsid w:val="00A84007"/>
    <w:rsid w:val="00A846CC"/>
    <w:rsid w:val="00A84E28"/>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2C90"/>
    <w:rsid w:val="00AA31F7"/>
    <w:rsid w:val="00AA3403"/>
    <w:rsid w:val="00AA391F"/>
    <w:rsid w:val="00AA3C01"/>
    <w:rsid w:val="00AA4033"/>
    <w:rsid w:val="00AA407C"/>
    <w:rsid w:val="00AA43A9"/>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AF1"/>
    <w:rsid w:val="00AB4B42"/>
    <w:rsid w:val="00AB594A"/>
    <w:rsid w:val="00AB599E"/>
    <w:rsid w:val="00AB5B94"/>
    <w:rsid w:val="00AB68BE"/>
    <w:rsid w:val="00AB6D43"/>
    <w:rsid w:val="00AB6EBA"/>
    <w:rsid w:val="00AB7AA0"/>
    <w:rsid w:val="00AB7F4C"/>
    <w:rsid w:val="00AB7FBA"/>
    <w:rsid w:val="00AC01CA"/>
    <w:rsid w:val="00AC05E5"/>
    <w:rsid w:val="00AC06B7"/>
    <w:rsid w:val="00AC0770"/>
    <w:rsid w:val="00AC09E9"/>
    <w:rsid w:val="00AC0E39"/>
    <w:rsid w:val="00AC0E4B"/>
    <w:rsid w:val="00AC0EE8"/>
    <w:rsid w:val="00AC14FA"/>
    <w:rsid w:val="00AC18C9"/>
    <w:rsid w:val="00AC18FA"/>
    <w:rsid w:val="00AC1BAC"/>
    <w:rsid w:val="00AC1C5B"/>
    <w:rsid w:val="00AC1DE4"/>
    <w:rsid w:val="00AC22CD"/>
    <w:rsid w:val="00AC22D2"/>
    <w:rsid w:val="00AC28CB"/>
    <w:rsid w:val="00AC2D13"/>
    <w:rsid w:val="00AC2D50"/>
    <w:rsid w:val="00AC301B"/>
    <w:rsid w:val="00AC3087"/>
    <w:rsid w:val="00AC34B0"/>
    <w:rsid w:val="00AC366B"/>
    <w:rsid w:val="00AC3DF3"/>
    <w:rsid w:val="00AC411A"/>
    <w:rsid w:val="00AC44BA"/>
    <w:rsid w:val="00AC455C"/>
    <w:rsid w:val="00AC48B1"/>
    <w:rsid w:val="00AC4CB6"/>
    <w:rsid w:val="00AC56D2"/>
    <w:rsid w:val="00AC6241"/>
    <w:rsid w:val="00AC6420"/>
    <w:rsid w:val="00AC6DB4"/>
    <w:rsid w:val="00AC6ED4"/>
    <w:rsid w:val="00AC7535"/>
    <w:rsid w:val="00AC777C"/>
    <w:rsid w:val="00AC79E9"/>
    <w:rsid w:val="00AC7AC5"/>
    <w:rsid w:val="00AD077C"/>
    <w:rsid w:val="00AD0B29"/>
    <w:rsid w:val="00AD0D62"/>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FBE"/>
    <w:rsid w:val="00AD6FEA"/>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2B2"/>
    <w:rsid w:val="00AE546F"/>
    <w:rsid w:val="00AE5484"/>
    <w:rsid w:val="00AE5777"/>
    <w:rsid w:val="00AE5955"/>
    <w:rsid w:val="00AE5C2D"/>
    <w:rsid w:val="00AE5C6F"/>
    <w:rsid w:val="00AE6047"/>
    <w:rsid w:val="00AE644E"/>
    <w:rsid w:val="00AE6532"/>
    <w:rsid w:val="00AE65E3"/>
    <w:rsid w:val="00AE6C8C"/>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430"/>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555"/>
    <w:rsid w:val="00B4766D"/>
    <w:rsid w:val="00B4797D"/>
    <w:rsid w:val="00B47AD9"/>
    <w:rsid w:val="00B47BE6"/>
    <w:rsid w:val="00B50613"/>
    <w:rsid w:val="00B50957"/>
    <w:rsid w:val="00B50C48"/>
    <w:rsid w:val="00B51084"/>
    <w:rsid w:val="00B51378"/>
    <w:rsid w:val="00B51536"/>
    <w:rsid w:val="00B51570"/>
    <w:rsid w:val="00B51626"/>
    <w:rsid w:val="00B51E03"/>
    <w:rsid w:val="00B52388"/>
    <w:rsid w:val="00B5263C"/>
    <w:rsid w:val="00B52B15"/>
    <w:rsid w:val="00B52D36"/>
    <w:rsid w:val="00B53526"/>
    <w:rsid w:val="00B53B07"/>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BBF"/>
    <w:rsid w:val="00B57E4D"/>
    <w:rsid w:val="00B6016D"/>
    <w:rsid w:val="00B60781"/>
    <w:rsid w:val="00B608A4"/>
    <w:rsid w:val="00B6098C"/>
    <w:rsid w:val="00B61397"/>
    <w:rsid w:val="00B6153A"/>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6F64"/>
    <w:rsid w:val="00B67480"/>
    <w:rsid w:val="00B67CF6"/>
    <w:rsid w:val="00B67CFF"/>
    <w:rsid w:val="00B67FB0"/>
    <w:rsid w:val="00B702B9"/>
    <w:rsid w:val="00B70F83"/>
    <w:rsid w:val="00B71198"/>
    <w:rsid w:val="00B71E30"/>
    <w:rsid w:val="00B71F6B"/>
    <w:rsid w:val="00B72317"/>
    <w:rsid w:val="00B723C2"/>
    <w:rsid w:val="00B725A1"/>
    <w:rsid w:val="00B72C1A"/>
    <w:rsid w:val="00B72C9D"/>
    <w:rsid w:val="00B72F65"/>
    <w:rsid w:val="00B72F6E"/>
    <w:rsid w:val="00B72F71"/>
    <w:rsid w:val="00B72F79"/>
    <w:rsid w:val="00B736C4"/>
    <w:rsid w:val="00B73953"/>
    <w:rsid w:val="00B73D8D"/>
    <w:rsid w:val="00B73F49"/>
    <w:rsid w:val="00B73FFC"/>
    <w:rsid w:val="00B749FC"/>
    <w:rsid w:val="00B74A60"/>
    <w:rsid w:val="00B750A4"/>
    <w:rsid w:val="00B7544A"/>
    <w:rsid w:val="00B754CA"/>
    <w:rsid w:val="00B75A68"/>
    <w:rsid w:val="00B75BCB"/>
    <w:rsid w:val="00B75DF1"/>
    <w:rsid w:val="00B76126"/>
    <w:rsid w:val="00B76210"/>
    <w:rsid w:val="00B7667A"/>
    <w:rsid w:val="00B76787"/>
    <w:rsid w:val="00B76C69"/>
    <w:rsid w:val="00B76EA1"/>
    <w:rsid w:val="00B77309"/>
    <w:rsid w:val="00B77D7F"/>
    <w:rsid w:val="00B77F03"/>
    <w:rsid w:val="00B80009"/>
    <w:rsid w:val="00B800A6"/>
    <w:rsid w:val="00B803E0"/>
    <w:rsid w:val="00B8078C"/>
    <w:rsid w:val="00B80898"/>
    <w:rsid w:val="00B80D01"/>
    <w:rsid w:val="00B810C1"/>
    <w:rsid w:val="00B8111F"/>
    <w:rsid w:val="00B81DAD"/>
    <w:rsid w:val="00B81FB0"/>
    <w:rsid w:val="00B824D7"/>
    <w:rsid w:val="00B8266D"/>
    <w:rsid w:val="00B82A2C"/>
    <w:rsid w:val="00B82C22"/>
    <w:rsid w:val="00B82CDB"/>
    <w:rsid w:val="00B82F34"/>
    <w:rsid w:val="00B82FA1"/>
    <w:rsid w:val="00B82FC4"/>
    <w:rsid w:val="00B83600"/>
    <w:rsid w:val="00B836BD"/>
    <w:rsid w:val="00B83BB2"/>
    <w:rsid w:val="00B83BF8"/>
    <w:rsid w:val="00B84ABC"/>
    <w:rsid w:val="00B84F16"/>
    <w:rsid w:val="00B850F6"/>
    <w:rsid w:val="00B853F1"/>
    <w:rsid w:val="00B856B9"/>
    <w:rsid w:val="00B85B50"/>
    <w:rsid w:val="00B85D3F"/>
    <w:rsid w:val="00B85D9B"/>
    <w:rsid w:val="00B86243"/>
    <w:rsid w:val="00B864A3"/>
    <w:rsid w:val="00B86514"/>
    <w:rsid w:val="00B8697D"/>
    <w:rsid w:val="00B86A21"/>
    <w:rsid w:val="00B86B20"/>
    <w:rsid w:val="00B870FB"/>
    <w:rsid w:val="00B87BFB"/>
    <w:rsid w:val="00B9024D"/>
    <w:rsid w:val="00B9028E"/>
    <w:rsid w:val="00B90517"/>
    <w:rsid w:val="00B90708"/>
    <w:rsid w:val="00B90930"/>
    <w:rsid w:val="00B90E19"/>
    <w:rsid w:val="00B90FB9"/>
    <w:rsid w:val="00B91D30"/>
    <w:rsid w:val="00B9203B"/>
    <w:rsid w:val="00B924F7"/>
    <w:rsid w:val="00B92630"/>
    <w:rsid w:val="00B929C8"/>
    <w:rsid w:val="00B9338B"/>
    <w:rsid w:val="00B939F4"/>
    <w:rsid w:val="00B93B93"/>
    <w:rsid w:val="00B93F62"/>
    <w:rsid w:val="00B94233"/>
    <w:rsid w:val="00B9450B"/>
    <w:rsid w:val="00B945E6"/>
    <w:rsid w:val="00B9466E"/>
    <w:rsid w:val="00B9474D"/>
    <w:rsid w:val="00B949E3"/>
    <w:rsid w:val="00B94D7F"/>
    <w:rsid w:val="00B95035"/>
    <w:rsid w:val="00B9548B"/>
    <w:rsid w:val="00B95A63"/>
    <w:rsid w:val="00B95F84"/>
    <w:rsid w:val="00B963A6"/>
    <w:rsid w:val="00B96D43"/>
    <w:rsid w:val="00B976EB"/>
    <w:rsid w:val="00B9795D"/>
    <w:rsid w:val="00B97986"/>
    <w:rsid w:val="00B97BDA"/>
    <w:rsid w:val="00B97C15"/>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36D"/>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9AD"/>
    <w:rsid w:val="00BB3E45"/>
    <w:rsid w:val="00BB3F90"/>
    <w:rsid w:val="00BB496E"/>
    <w:rsid w:val="00BB4D21"/>
    <w:rsid w:val="00BB518D"/>
    <w:rsid w:val="00BB5522"/>
    <w:rsid w:val="00BB5A56"/>
    <w:rsid w:val="00BB5CDA"/>
    <w:rsid w:val="00BB6419"/>
    <w:rsid w:val="00BB6924"/>
    <w:rsid w:val="00BB6BE9"/>
    <w:rsid w:val="00BB6C03"/>
    <w:rsid w:val="00BB6D5A"/>
    <w:rsid w:val="00BB6FED"/>
    <w:rsid w:val="00BB7644"/>
    <w:rsid w:val="00BB7E14"/>
    <w:rsid w:val="00BC015C"/>
    <w:rsid w:val="00BC03EE"/>
    <w:rsid w:val="00BC07F7"/>
    <w:rsid w:val="00BC0CA0"/>
    <w:rsid w:val="00BC0E37"/>
    <w:rsid w:val="00BC0F7D"/>
    <w:rsid w:val="00BC163A"/>
    <w:rsid w:val="00BC1E1C"/>
    <w:rsid w:val="00BC202A"/>
    <w:rsid w:val="00BC214E"/>
    <w:rsid w:val="00BC238C"/>
    <w:rsid w:val="00BC27E3"/>
    <w:rsid w:val="00BC29F9"/>
    <w:rsid w:val="00BC2D4E"/>
    <w:rsid w:val="00BC2E96"/>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5AC"/>
    <w:rsid w:val="00BD3BE5"/>
    <w:rsid w:val="00BD3DA4"/>
    <w:rsid w:val="00BD42EE"/>
    <w:rsid w:val="00BD5257"/>
    <w:rsid w:val="00BD5478"/>
    <w:rsid w:val="00BD5A63"/>
    <w:rsid w:val="00BD612B"/>
    <w:rsid w:val="00BD63D2"/>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E9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700"/>
    <w:rsid w:val="00BE4A2E"/>
    <w:rsid w:val="00BE515A"/>
    <w:rsid w:val="00BE632F"/>
    <w:rsid w:val="00BE6361"/>
    <w:rsid w:val="00BE639C"/>
    <w:rsid w:val="00BE6907"/>
    <w:rsid w:val="00BE6B42"/>
    <w:rsid w:val="00BE731D"/>
    <w:rsid w:val="00BE7408"/>
    <w:rsid w:val="00BE7C2E"/>
    <w:rsid w:val="00BE7E70"/>
    <w:rsid w:val="00BF007C"/>
    <w:rsid w:val="00BF01EE"/>
    <w:rsid w:val="00BF01F1"/>
    <w:rsid w:val="00BF02DA"/>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664"/>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1BC8"/>
    <w:rsid w:val="00C02385"/>
    <w:rsid w:val="00C023C1"/>
    <w:rsid w:val="00C02E51"/>
    <w:rsid w:val="00C03024"/>
    <w:rsid w:val="00C031AC"/>
    <w:rsid w:val="00C03D5F"/>
    <w:rsid w:val="00C03D64"/>
    <w:rsid w:val="00C03E3B"/>
    <w:rsid w:val="00C03EC1"/>
    <w:rsid w:val="00C040C7"/>
    <w:rsid w:val="00C040FE"/>
    <w:rsid w:val="00C0445C"/>
    <w:rsid w:val="00C049B6"/>
    <w:rsid w:val="00C04F45"/>
    <w:rsid w:val="00C04F81"/>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1842"/>
    <w:rsid w:val="00C12198"/>
    <w:rsid w:val="00C1268B"/>
    <w:rsid w:val="00C12759"/>
    <w:rsid w:val="00C12D91"/>
    <w:rsid w:val="00C12E5E"/>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759"/>
    <w:rsid w:val="00C16C0A"/>
    <w:rsid w:val="00C16E83"/>
    <w:rsid w:val="00C16EF3"/>
    <w:rsid w:val="00C17663"/>
    <w:rsid w:val="00C17B4D"/>
    <w:rsid w:val="00C17BF6"/>
    <w:rsid w:val="00C17D31"/>
    <w:rsid w:val="00C17DCD"/>
    <w:rsid w:val="00C2010B"/>
    <w:rsid w:val="00C203D0"/>
    <w:rsid w:val="00C206AA"/>
    <w:rsid w:val="00C20C83"/>
    <w:rsid w:val="00C2150C"/>
    <w:rsid w:val="00C21547"/>
    <w:rsid w:val="00C21922"/>
    <w:rsid w:val="00C2198C"/>
    <w:rsid w:val="00C219B0"/>
    <w:rsid w:val="00C21C4F"/>
    <w:rsid w:val="00C21CDD"/>
    <w:rsid w:val="00C226AD"/>
    <w:rsid w:val="00C228C9"/>
    <w:rsid w:val="00C23301"/>
    <w:rsid w:val="00C23542"/>
    <w:rsid w:val="00C23F70"/>
    <w:rsid w:val="00C2468A"/>
    <w:rsid w:val="00C246FB"/>
    <w:rsid w:val="00C247D2"/>
    <w:rsid w:val="00C251AD"/>
    <w:rsid w:val="00C251B2"/>
    <w:rsid w:val="00C26013"/>
    <w:rsid w:val="00C26039"/>
    <w:rsid w:val="00C260AA"/>
    <w:rsid w:val="00C26518"/>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2402"/>
    <w:rsid w:val="00C32524"/>
    <w:rsid w:val="00C32561"/>
    <w:rsid w:val="00C3284E"/>
    <w:rsid w:val="00C328C6"/>
    <w:rsid w:val="00C32A24"/>
    <w:rsid w:val="00C32CA3"/>
    <w:rsid w:val="00C33079"/>
    <w:rsid w:val="00C333D0"/>
    <w:rsid w:val="00C3365E"/>
    <w:rsid w:val="00C33988"/>
    <w:rsid w:val="00C33C16"/>
    <w:rsid w:val="00C33EBB"/>
    <w:rsid w:val="00C34143"/>
    <w:rsid w:val="00C3464E"/>
    <w:rsid w:val="00C346DD"/>
    <w:rsid w:val="00C3487A"/>
    <w:rsid w:val="00C35282"/>
    <w:rsid w:val="00C355F0"/>
    <w:rsid w:val="00C35A3F"/>
    <w:rsid w:val="00C35A71"/>
    <w:rsid w:val="00C35DC0"/>
    <w:rsid w:val="00C35FD7"/>
    <w:rsid w:val="00C362F9"/>
    <w:rsid w:val="00C369B4"/>
    <w:rsid w:val="00C36A51"/>
    <w:rsid w:val="00C36D07"/>
    <w:rsid w:val="00C36FE5"/>
    <w:rsid w:val="00C37216"/>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3E9"/>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193"/>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0B5F"/>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80"/>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22F"/>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4F88"/>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0E3"/>
    <w:rsid w:val="00C931CD"/>
    <w:rsid w:val="00C9324B"/>
    <w:rsid w:val="00C935BB"/>
    <w:rsid w:val="00C93947"/>
    <w:rsid w:val="00C93F40"/>
    <w:rsid w:val="00C94AF6"/>
    <w:rsid w:val="00C94C28"/>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846"/>
    <w:rsid w:val="00CA5903"/>
    <w:rsid w:val="00CA5D37"/>
    <w:rsid w:val="00CA6050"/>
    <w:rsid w:val="00CA60C5"/>
    <w:rsid w:val="00CA683E"/>
    <w:rsid w:val="00CA6AC4"/>
    <w:rsid w:val="00CA6C83"/>
    <w:rsid w:val="00CA6F0C"/>
    <w:rsid w:val="00CA70B0"/>
    <w:rsid w:val="00CA715A"/>
    <w:rsid w:val="00CA77F3"/>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558"/>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5FC0"/>
    <w:rsid w:val="00CD65D0"/>
    <w:rsid w:val="00CD6667"/>
    <w:rsid w:val="00CD6699"/>
    <w:rsid w:val="00CD66AD"/>
    <w:rsid w:val="00CD68FF"/>
    <w:rsid w:val="00CD7785"/>
    <w:rsid w:val="00CD77D9"/>
    <w:rsid w:val="00CD7823"/>
    <w:rsid w:val="00CD783F"/>
    <w:rsid w:val="00CD7842"/>
    <w:rsid w:val="00CD7F64"/>
    <w:rsid w:val="00CD7F95"/>
    <w:rsid w:val="00CE00FD"/>
    <w:rsid w:val="00CE013D"/>
    <w:rsid w:val="00CE01CD"/>
    <w:rsid w:val="00CE09D1"/>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234"/>
    <w:rsid w:val="00CE5523"/>
    <w:rsid w:val="00CE5660"/>
    <w:rsid w:val="00CE59C2"/>
    <w:rsid w:val="00CE61A7"/>
    <w:rsid w:val="00CE6735"/>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1B6C"/>
    <w:rsid w:val="00D01BD6"/>
    <w:rsid w:val="00D01E6C"/>
    <w:rsid w:val="00D021B7"/>
    <w:rsid w:val="00D02484"/>
    <w:rsid w:val="00D02647"/>
    <w:rsid w:val="00D02867"/>
    <w:rsid w:val="00D02B97"/>
    <w:rsid w:val="00D02B9D"/>
    <w:rsid w:val="00D02ED1"/>
    <w:rsid w:val="00D02F0D"/>
    <w:rsid w:val="00D03321"/>
    <w:rsid w:val="00D0368B"/>
    <w:rsid w:val="00D03C33"/>
    <w:rsid w:val="00D03EC6"/>
    <w:rsid w:val="00D042A8"/>
    <w:rsid w:val="00D04305"/>
    <w:rsid w:val="00D04350"/>
    <w:rsid w:val="00D0456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0B0"/>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A12"/>
    <w:rsid w:val="00D33DB3"/>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2DAD"/>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5212"/>
    <w:rsid w:val="00D55E6F"/>
    <w:rsid w:val="00D560D6"/>
    <w:rsid w:val="00D563D7"/>
    <w:rsid w:val="00D56704"/>
    <w:rsid w:val="00D56E05"/>
    <w:rsid w:val="00D57213"/>
    <w:rsid w:val="00D5755A"/>
    <w:rsid w:val="00D57C33"/>
    <w:rsid w:val="00D57DF9"/>
    <w:rsid w:val="00D6080A"/>
    <w:rsid w:val="00D60C42"/>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2DEB"/>
    <w:rsid w:val="00D732A9"/>
    <w:rsid w:val="00D738D6"/>
    <w:rsid w:val="00D73A37"/>
    <w:rsid w:val="00D73A76"/>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7F7"/>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8AF"/>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44EC"/>
    <w:rsid w:val="00D945FB"/>
    <w:rsid w:val="00D9510C"/>
    <w:rsid w:val="00D951AB"/>
    <w:rsid w:val="00D952A7"/>
    <w:rsid w:val="00D9540C"/>
    <w:rsid w:val="00D9562C"/>
    <w:rsid w:val="00D95744"/>
    <w:rsid w:val="00D959F6"/>
    <w:rsid w:val="00D95A5F"/>
    <w:rsid w:val="00D95CC1"/>
    <w:rsid w:val="00D95D3A"/>
    <w:rsid w:val="00D95F10"/>
    <w:rsid w:val="00D960B1"/>
    <w:rsid w:val="00D961B3"/>
    <w:rsid w:val="00D962EE"/>
    <w:rsid w:val="00D96CDC"/>
    <w:rsid w:val="00D97278"/>
    <w:rsid w:val="00D97286"/>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D1"/>
    <w:rsid w:val="00DB2891"/>
    <w:rsid w:val="00DB2CA0"/>
    <w:rsid w:val="00DB379D"/>
    <w:rsid w:val="00DB39FF"/>
    <w:rsid w:val="00DB3C91"/>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8C"/>
    <w:rsid w:val="00DC249C"/>
    <w:rsid w:val="00DC2501"/>
    <w:rsid w:val="00DC26CC"/>
    <w:rsid w:val="00DC2DA8"/>
    <w:rsid w:val="00DC2EF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4F71"/>
    <w:rsid w:val="00DC530A"/>
    <w:rsid w:val="00DC5CFE"/>
    <w:rsid w:val="00DC5D59"/>
    <w:rsid w:val="00DC6455"/>
    <w:rsid w:val="00DC6F53"/>
    <w:rsid w:val="00DC7258"/>
    <w:rsid w:val="00DC739B"/>
    <w:rsid w:val="00DC757F"/>
    <w:rsid w:val="00DC7AED"/>
    <w:rsid w:val="00DD032A"/>
    <w:rsid w:val="00DD0693"/>
    <w:rsid w:val="00DD0A4E"/>
    <w:rsid w:val="00DD0E0F"/>
    <w:rsid w:val="00DD1DDD"/>
    <w:rsid w:val="00DD1E9B"/>
    <w:rsid w:val="00DD1F34"/>
    <w:rsid w:val="00DD21F4"/>
    <w:rsid w:val="00DD22F7"/>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A9C"/>
    <w:rsid w:val="00DD6B9E"/>
    <w:rsid w:val="00DD6C6F"/>
    <w:rsid w:val="00DD7419"/>
    <w:rsid w:val="00DD74C1"/>
    <w:rsid w:val="00DD7596"/>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189"/>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7D3"/>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650"/>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008"/>
    <w:rsid w:val="00E171AE"/>
    <w:rsid w:val="00E173D2"/>
    <w:rsid w:val="00E1789A"/>
    <w:rsid w:val="00E17B81"/>
    <w:rsid w:val="00E17DDB"/>
    <w:rsid w:val="00E200B4"/>
    <w:rsid w:val="00E2020E"/>
    <w:rsid w:val="00E20559"/>
    <w:rsid w:val="00E205CB"/>
    <w:rsid w:val="00E20A4E"/>
    <w:rsid w:val="00E20DC1"/>
    <w:rsid w:val="00E20DF4"/>
    <w:rsid w:val="00E210DF"/>
    <w:rsid w:val="00E2160A"/>
    <w:rsid w:val="00E21694"/>
    <w:rsid w:val="00E21EBC"/>
    <w:rsid w:val="00E220EC"/>
    <w:rsid w:val="00E221ED"/>
    <w:rsid w:val="00E2224E"/>
    <w:rsid w:val="00E22251"/>
    <w:rsid w:val="00E222F3"/>
    <w:rsid w:val="00E225BE"/>
    <w:rsid w:val="00E229E4"/>
    <w:rsid w:val="00E22AA5"/>
    <w:rsid w:val="00E22B0E"/>
    <w:rsid w:val="00E22B18"/>
    <w:rsid w:val="00E22C3A"/>
    <w:rsid w:val="00E232FF"/>
    <w:rsid w:val="00E23D49"/>
    <w:rsid w:val="00E24011"/>
    <w:rsid w:val="00E2456C"/>
    <w:rsid w:val="00E245E4"/>
    <w:rsid w:val="00E24B22"/>
    <w:rsid w:val="00E24E99"/>
    <w:rsid w:val="00E24F78"/>
    <w:rsid w:val="00E25043"/>
    <w:rsid w:val="00E25261"/>
    <w:rsid w:val="00E252BB"/>
    <w:rsid w:val="00E25424"/>
    <w:rsid w:val="00E25DAF"/>
    <w:rsid w:val="00E25E00"/>
    <w:rsid w:val="00E26494"/>
    <w:rsid w:val="00E266B2"/>
    <w:rsid w:val="00E26A41"/>
    <w:rsid w:val="00E270AB"/>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00"/>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3F64"/>
    <w:rsid w:val="00E44042"/>
    <w:rsid w:val="00E4424D"/>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31BD"/>
    <w:rsid w:val="00E534FB"/>
    <w:rsid w:val="00E53BB8"/>
    <w:rsid w:val="00E53E56"/>
    <w:rsid w:val="00E54103"/>
    <w:rsid w:val="00E541E0"/>
    <w:rsid w:val="00E54809"/>
    <w:rsid w:val="00E54B44"/>
    <w:rsid w:val="00E550C0"/>
    <w:rsid w:val="00E55798"/>
    <w:rsid w:val="00E5592A"/>
    <w:rsid w:val="00E55A9F"/>
    <w:rsid w:val="00E55AD2"/>
    <w:rsid w:val="00E55D97"/>
    <w:rsid w:val="00E561E2"/>
    <w:rsid w:val="00E562A1"/>
    <w:rsid w:val="00E56424"/>
    <w:rsid w:val="00E56501"/>
    <w:rsid w:val="00E566D2"/>
    <w:rsid w:val="00E57839"/>
    <w:rsid w:val="00E57A08"/>
    <w:rsid w:val="00E57A8A"/>
    <w:rsid w:val="00E57F1D"/>
    <w:rsid w:val="00E57F32"/>
    <w:rsid w:val="00E57FC9"/>
    <w:rsid w:val="00E606F1"/>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693"/>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884"/>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77"/>
    <w:rsid w:val="00E8641B"/>
    <w:rsid w:val="00E86749"/>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B7"/>
    <w:rsid w:val="00E975D7"/>
    <w:rsid w:val="00E97640"/>
    <w:rsid w:val="00E977AE"/>
    <w:rsid w:val="00E97B67"/>
    <w:rsid w:val="00E97FCE"/>
    <w:rsid w:val="00EA0708"/>
    <w:rsid w:val="00EA09FD"/>
    <w:rsid w:val="00EA10B3"/>
    <w:rsid w:val="00EA138B"/>
    <w:rsid w:val="00EA1A0C"/>
    <w:rsid w:val="00EA1B2E"/>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184"/>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15"/>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AB"/>
    <w:rsid w:val="00EE0A7A"/>
    <w:rsid w:val="00EE0C60"/>
    <w:rsid w:val="00EE0D2F"/>
    <w:rsid w:val="00EE15C6"/>
    <w:rsid w:val="00EE17FD"/>
    <w:rsid w:val="00EE19A8"/>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905"/>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573"/>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6BA7"/>
    <w:rsid w:val="00EF7069"/>
    <w:rsid w:val="00EF7735"/>
    <w:rsid w:val="00EF7DCF"/>
    <w:rsid w:val="00F005D6"/>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B1D"/>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341"/>
    <w:rsid w:val="00F11B97"/>
    <w:rsid w:val="00F11C02"/>
    <w:rsid w:val="00F1204C"/>
    <w:rsid w:val="00F12349"/>
    <w:rsid w:val="00F12481"/>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356"/>
    <w:rsid w:val="00F1743D"/>
    <w:rsid w:val="00F17C30"/>
    <w:rsid w:val="00F205A1"/>
    <w:rsid w:val="00F20915"/>
    <w:rsid w:val="00F209E8"/>
    <w:rsid w:val="00F20B97"/>
    <w:rsid w:val="00F20F34"/>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5AE"/>
    <w:rsid w:val="00F2467F"/>
    <w:rsid w:val="00F24AC1"/>
    <w:rsid w:val="00F25191"/>
    <w:rsid w:val="00F251DD"/>
    <w:rsid w:val="00F25560"/>
    <w:rsid w:val="00F25D79"/>
    <w:rsid w:val="00F261DA"/>
    <w:rsid w:val="00F26431"/>
    <w:rsid w:val="00F26912"/>
    <w:rsid w:val="00F26BD5"/>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2B"/>
    <w:rsid w:val="00F32056"/>
    <w:rsid w:val="00F32106"/>
    <w:rsid w:val="00F32766"/>
    <w:rsid w:val="00F32828"/>
    <w:rsid w:val="00F329CC"/>
    <w:rsid w:val="00F32FB8"/>
    <w:rsid w:val="00F330B7"/>
    <w:rsid w:val="00F33625"/>
    <w:rsid w:val="00F33893"/>
    <w:rsid w:val="00F33AC9"/>
    <w:rsid w:val="00F33CF8"/>
    <w:rsid w:val="00F340F7"/>
    <w:rsid w:val="00F34698"/>
    <w:rsid w:val="00F34E2A"/>
    <w:rsid w:val="00F35074"/>
    <w:rsid w:val="00F353BB"/>
    <w:rsid w:val="00F354A2"/>
    <w:rsid w:val="00F36A7B"/>
    <w:rsid w:val="00F36B24"/>
    <w:rsid w:val="00F36E9F"/>
    <w:rsid w:val="00F371AF"/>
    <w:rsid w:val="00F3764C"/>
    <w:rsid w:val="00F37750"/>
    <w:rsid w:val="00F37FF8"/>
    <w:rsid w:val="00F40177"/>
    <w:rsid w:val="00F401D8"/>
    <w:rsid w:val="00F4064E"/>
    <w:rsid w:val="00F406FC"/>
    <w:rsid w:val="00F40BA6"/>
    <w:rsid w:val="00F40D4C"/>
    <w:rsid w:val="00F40E90"/>
    <w:rsid w:val="00F410FE"/>
    <w:rsid w:val="00F4115B"/>
    <w:rsid w:val="00F4150F"/>
    <w:rsid w:val="00F4159D"/>
    <w:rsid w:val="00F41881"/>
    <w:rsid w:val="00F4218A"/>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4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7A4"/>
    <w:rsid w:val="00F67CC8"/>
    <w:rsid w:val="00F67ECE"/>
    <w:rsid w:val="00F67F50"/>
    <w:rsid w:val="00F70309"/>
    <w:rsid w:val="00F7054F"/>
    <w:rsid w:val="00F70727"/>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2A0"/>
    <w:rsid w:val="00F753B1"/>
    <w:rsid w:val="00F7589F"/>
    <w:rsid w:val="00F75901"/>
    <w:rsid w:val="00F7591E"/>
    <w:rsid w:val="00F76AC2"/>
    <w:rsid w:val="00F76BF9"/>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9B8"/>
    <w:rsid w:val="00F81D61"/>
    <w:rsid w:val="00F81EFD"/>
    <w:rsid w:val="00F81FD9"/>
    <w:rsid w:val="00F8210C"/>
    <w:rsid w:val="00F82345"/>
    <w:rsid w:val="00F82536"/>
    <w:rsid w:val="00F828A8"/>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DC2"/>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08"/>
    <w:rsid w:val="00F9176D"/>
    <w:rsid w:val="00F9178A"/>
    <w:rsid w:val="00F91B03"/>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3CA"/>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7BB"/>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9D4"/>
    <w:rsid w:val="00FD7A9E"/>
    <w:rsid w:val="00FD7AD9"/>
    <w:rsid w:val="00FD7D48"/>
    <w:rsid w:val="00FE01AD"/>
    <w:rsid w:val="00FE041E"/>
    <w:rsid w:val="00FE04CB"/>
    <w:rsid w:val="00FE0942"/>
    <w:rsid w:val="00FE0CA0"/>
    <w:rsid w:val="00FE10B4"/>
    <w:rsid w:val="00FE119B"/>
    <w:rsid w:val="00FE1356"/>
    <w:rsid w:val="00FE1753"/>
    <w:rsid w:val="00FE17FD"/>
    <w:rsid w:val="00FE1ED2"/>
    <w:rsid w:val="00FE1F16"/>
    <w:rsid w:val="00FE1F6F"/>
    <w:rsid w:val="00FE25FA"/>
    <w:rsid w:val="00FE2A35"/>
    <w:rsid w:val="00FE2A47"/>
    <w:rsid w:val="00FE3032"/>
    <w:rsid w:val="00FE36FA"/>
    <w:rsid w:val="00FE3929"/>
    <w:rsid w:val="00FE3A66"/>
    <w:rsid w:val="00FE3BA1"/>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6C7"/>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814"/>
    <w:rsid w:val="00FF190C"/>
    <w:rsid w:val="00FF20B7"/>
    <w:rsid w:val="00FF27A4"/>
    <w:rsid w:val="00FF297C"/>
    <w:rsid w:val="00FF2BAB"/>
    <w:rsid w:val="00FF2D01"/>
    <w:rsid w:val="00FF2E18"/>
    <w:rsid w:val="00FF2F95"/>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0EDD47B8-32F6-4E9A-9725-B80BB2EF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rsid w:val="003958A6"/>
    <w:pPr>
      <w:pBdr>
        <w:top w:val="none" w:sz="0" w:space="0" w:color="auto"/>
      </w:pBdr>
      <w:spacing w:before="180"/>
      <w:outlineLvl w:val="1"/>
    </w:pPr>
    <w:rPr>
      <w:sz w:val="32"/>
    </w:rPr>
  </w:style>
  <w:style w:type="paragraph" w:styleId="Heading3">
    <w:name w:val="heading 3"/>
    <w:basedOn w:val="Heading2"/>
    <w:next w:val="Normal"/>
    <w:link w:val="Heading3Char"/>
    <w:qFormat/>
    <w:rsid w:val="003958A6"/>
    <w:pPr>
      <w:spacing w:before="120"/>
      <w:outlineLvl w:val="2"/>
    </w:pPr>
    <w:rPr>
      <w:sz w:val="28"/>
    </w:rPr>
  </w:style>
  <w:style w:type="paragraph" w:styleId="Heading4">
    <w:name w:val="heading 4"/>
    <w:basedOn w:val="Heading3"/>
    <w:next w:val="Normal"/>
    <w:link w:val="Heading4Char"/>
    <w:qFormat/>
    <w:rsid w:val="003958A6"/>
    <w:pPr>
      <w:ind w:left="1418" w:hanging="1418"/>
      <w:outlineLvl w:val="3"/>
    </w:pPr>
    <w:rPr>
      <w:sz w:val="24"/>
    </w:rPr>
  </w:style>
  <w:style w:type="paragraph" w:styleId="Heading5">
    <w:name w:val="heading 5"/>
    <w:basedOn w:val="Heading4"/>
    <w:next w:val="Normal"/>
    <w:link w:val="Heading5Char"/>
    <w:qFormat/>
    <w:rsid w:val="003958A6"/>
    <w:pPr>
      <w:ind w:left="1701" w:hanging="1701"/>
      <w:outlineLvl w:val="4"/>
    </w:pPr>
    <w:rPr>
      <w:sz w:val="22"/>
    </w:rPr>
  </w:style>
  <w:style w:type="paragraph" w:styleId="Heading6">
    <w:name w:val="heading 6"/>
    <w:basedOn w:val="Normal"/>
    <w:next w:val="Normal"/>
    <w:link w:val="Heading6Char"/>
    <w:qFormat/>
    <w:rsid w:val="006B559A"/>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6B559A"/>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3958A6"/>
    <w:pPr>
      <w:ind w:left="0" w:firstLine="0"/>
      <w:outlineLvl w:val="7"/>
    </w:pPr>
  </w:style>
  <w:style w:type="paragraph" w:styleId="Heading9">
    <w:name w:val="heading 9"/>
    <w:basedOn w:val="Heading8"/>
    <w:next w:val="Normal"/>
    <w:link w:val="Heading9Char"/>
    <w:qFormat/>
    <w:rsid w:val="003958A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58A6"/>
    <w:rPr>
      <w:rFonts w:ascii="Arial" w:eastAsia="Times New Roman" w:hAnsi="Arial"/>
      <w:sz w:val="36"/>
      <w:lang w:eastAsia="ja-JP"/>
    </w:rPr>
  </w:style>
  <w:style w:type="character" w:customStyle="1" w:styleId="Heading2Char">
    <w:name w:val="Heading 2 Char"/>
    <w:basedOn w:val="DefaultParagraphFont"/>
    <w:link w:val="Heading2"/>
    <w:rsid w:val="003958A6"/>
    <w:rPr>
      <w:rFonts w:ascii="Arial" w:eastAsia="Times New Roman" w:hAnsi="Arial"/>
      <w:sz w:val="32"/>
      <w:lang w:eastAsia="ja-JP"/>
    </w:rPr>
  </w:style>
  <w:style w:type="character" w:customStyle="1" w:styleId="Heading3Char">
    <w:name w:val="Heading 3 Char"/>
    <w:basedOn w:val="DefaultParagraphFont"/>
    <w:link w:val="Heading3"/>
    <w:rsid w:val="003958A6"/>
    <w:rPr>
      <w:rFonts w:ascii="Arial" w:eastAsia="Times New Roman" w:hAnsi="Arial"/>
      <w:sz w:val="28"/>
      <w:lang w:eastAsia="ja-JP"/>
    </w:rPr>
  </w:style>
  <w:style w:type="character" w:customStyle="1" w:styleId="Heading4Char">
    <w:name w:val="Heading 4 Char"/>
    <w:basedOn w:val="DefaultParagraphFont"/>
    <w:link w:val="Heading4"/>
    <w:qFormat/>
    <w:locked/>
    <w:rsid w:val="003958A6"/>
    <w:rPr>
      <w:rFonts w:ascii="Arial" w:eastAsia="Times New Roman" w:hAnsi="Arial"/>
      <w:sz w:val="24"/>
      <w:lang w:eastAsia="ja-JP"/>
    </w:rPr>
  </w:style>
  <w:style w:type="character" w:customStyle="1" w:styleId="Heading5Char">
    <w:name w:val="Heading 5 Char"/>
    <w:basedOn w:val="DefaultParagraphFont"/>
    <w:link w:val="Heading5"/>
    <w:rsid w:val="003958A6"/>
    <w:rPr>
      <w:rFonts w:ascii="Arial" w:eastAsia="Times New Roman" w:hAnsi="Arial"/>
      <w:sz w:val="22"/>
      <w:lang w:eastAsia="ja-JP"/>
    </w:rPr>
  </w:style>
  <w:style w:type="character" w:customStyle="1" w:styleId="Heading6Char">
    <w:name w:val="Heading 6 Char"/>
    <w:basedOn w:val="DefaultParagraphFont"/>
    <w:link w:val="Heading6"/>
    <w:rsid w:val="003958A6"/>
    <w:rPr>
      <w:rFonts w:ascii="Arial" w:eastAsia="Times New Roman" w:hAnsi="Arial"/>
      <w:lang w:eastAsia="ja-JP"/>
    </w:rPr>
  </w:style>
  <w:style w:type="character" w:customStyle="1" w:styleId="Heading7Char">
    <w:name w:val="Heading 7 Char"/>
    <w:basedOn w:val="DefaultParagraphFont"/>
    <w:link w:val="Heading7"/>
    <w:rsid w:val="003958A6"/>
    <w:rPr>
      <w:rFonts w:ascii="Arial" w:eastAsia="Times New Roman" w:hAnsi="Arial"/>
      <w:lang w:eastAsia="ja-JP"/>
    </w:rPr>
  </w:style>
  <w:style w:type="character" w:customStyle="1" w:styleId="Heading8Char">
    <w:name w:val="Heading 8 Char"/>
    <w:basedOn w:val="DefaultParagraphFont"/>
    <w:link w:val="Heading8"/>
    <w:rsid w:val="003958A6"/>
    <w:rPr>
      <w:rFonts w:ascii="Arial" w:eastAsia="Times New Roman" w:hAnsi="Arial"/>
      <w:sz w:val="36"/>
      <w:lang w:eastAsia="ja-JP"/>
    </w:rPr>
  </w:style>
  <w:style w:type="character" w:customStyle="1" w:styleId="Heading9Char">
    <w:name w:val="Heading 9 Char"/>
    <w:basedOn w:val="DefaultParagraphFont"/>
    <w:link w:val="Heading9"/>
    <w:rsid w:val="003958A6"/>
    <w:rPr>
      <w:rFonts w:ascii="Arial" w:eastAsia="Times New Roman" w:hAnsi="Arial"/>
      <w:sz w:val="36"/>
      <w:lang w:eastAsia="ja-JP"/>
    </w:rPr>
  </w:style>
  <w:style w:type="paragraph" w:styleId="TOC9">
    <w:name w:val="toc 9"/>
    <w:basedOn w:val="TOC8"/>
    <w:uiPriority w:val="39"/>
    <w:rsid w:val="003958A6"/>
    <w:pPr>
      <w:ind w:left="1418" w:hanging="1418"/>
    </w:pPr>
  </w:style>
  <w:style w:type="paragraph" w:styleId="TOC8">
    <w:name w:val="toc 8"/>
    <w:basedOn w:val="TOC1"/>
    <w:uiPriority w:val="39"/>
    <w:rsid w:val="003958A6"/>
    <w:pPr>
      <w:spacing w:before="180"/>
      <w:ind w:left="2693" w:hanging="2693"/>
    </w:pPr>
    <w:rPr>
      <w:b/>
    </w:rPr>
  </w:style>
  <w:style w:type="paragraph" w:styleId="TOC1">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Normal"/>
    <w:next w:val="Normal"/>
    <w:rsid w:val="003958A6"/>
    <w:pPr>
      <w:keepLines/>
      <w:tabs>
        <w:tab w:val="center" w:pos="4536"/>
        <w:tab w:val="right" w:pos="9072"/>
      </w:tabs>
    </w:pPr>
    <w:rPr>
      <w:noProof/>
    </w:rPr>
  </w:style>
  <w:style w:type="character" w:customStyle="1" w:styleId="ZGSM">
    <w:name w:val="ZGSM"/>
    <w:rsid w:val="003958A6"/>
  </w:style>
  <w:style w:type="paragraph" w:styleId="Header">
    <w:name w:val="header"/>
    <w:link w:val="HeaderChar"/>
    <w:qFormat/>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HeaderChar">
    <w:name w:val="Header Char"/>
    <w:basedOn w:val="DefaultParagraphFont"/>
    <w:link w:val="Header"/>
    <w:qFormat/>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TOC5">
    <w:name w:val="toc 5"/>
    <w:basedOn w:val="TOC4"/>
    <w:uiPriority w:val="39"/>
    <w:rsid w:val="003958A6"/>
    <w:pPr>
      <w:ind w:left="1701" w:hanging="1701"/>
    </w:pPr>
  </w:style>
  <w:style w:type="paragraph" w:styleId="TOC4">
    <w:name w:val="toc 4"/>
    <w:basedOn w:val="TOC3"/>
    <w:uiPriority w:val="39"/>
    <w:rsid w:val="003958A6"/>
    <w:pPr>
      <w:ind w:left="1418" w:hanging="1418"/>
    </w:pPr>
  </w:style>
  <w:style w:type="paragraph" w:styleId="TOC3">
    <w:name w:val="toc 3"/>
    <w:basedOn w:val="TOC2"/>
    <w:uiPriority w:val="39"/>
    <w:rsid w:val="003958A6"/>
    <w:pPr>
      <w:ind w:left="1134" w:hanging="1134"/>
    </w:pPr>
  </w:style>
  <w:style w:type="paragraph" w:styleId="TOC2">
    <w:name w:val="toc 2"/>
    <w:basedOn w:val="TOC1"/>
    <w:uiPriority w:val="39"/>
    <w:rsid w:val="003958A6"/>
    <w:pPr>
      <w:keepNext w:val="0"/>
      <w:spacing w:before="0"/>
      <w:ind w:left="851" w:hanging="851"/>
    </w:pPr>
    <w:rPr>
      <w:sz w:val="20"/>
    </w:rPr>
  </w:style>
  <w:style w:type="paragraph" w:styleId="Footer">
    <w:name w:val="footer"/>
    <w:basedOn w:val="Header"/>
    <w:link w:val="FooterChar"/>
    <w:rsid w:val="003958A6"/>
    <w:pPr>
      <w:jc w:val="center"/>
    </w:pPr>
    <w:rPr>
      <w:i/>
    </w:rPr>
  </w:style>
  <w:style w:type="character" w:customStyle="1" w:styleId="FooterChar">
    <w:name w:val="Footer Char"/>
    <w:basedOn w:val="DefaultParagraphFont"/>
    <w:link w:val="Footer"/>
    <w:rsid w:val="003958A6"/>
    <w:rPr>
      <w:rFonts w:ascii="Arial" w:eastAsia="Times New Roman" w:hAnsi="Arial"/>
      <w:b/>
      <w:i/>
      <w:noProof/>
      <w:sz w:val="18"/>
      <w:lang w:eastAsia="ja-JP"/>
    </w:rPr>
  </w:style>
  <w:style w:type="paragraph" w:customStyle="1" w:styleId="TT">
    <w:name w:val="TT"/>
    <w:basedOn w:val="Heading1"/>
    <w:next w:val="Normal"/>
    <w:rsid w:val="003958A6"/>
    <w:pPr>
      <w:outlineLvl w:val="9"/>
    </w:pPr>
  </w:style>
  <w:style w:type="paragraph" w:customStyle="1" w:styleId="NO">
    <w:name w:val="NO"/>
    <w:basedOn w:val="Normal"/>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Normal"/>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Normal"/>
    <w:link w:val="EXChar"/>
    <w:rsid w:val="003958A6"/>
    <w:pPr>
      <w:keepLines/>
      <w:ind w:left="1702" w:hanging="1418"/>
    </w:pPr>
  </w:style>
  <w:style w:type="paragraph" w:customStyle="1" w:styleId="FP">
    <w:name w:val="FP"/>
    <w:basedOn w:val="Normal"/>
    <w:rsid w:val="003958A6"/>
    <w:pPr>
      <w:spacing w:after="0"/>
    </w:pPr>
  </w:style>
  <w:style w:type="paragraph" w:customStyle="1" w:styleId="EW">
    <w:name w:val="EW"/>
    <w:basedOn w:val="EX"/>
    <w:qFormat/>
    <w:rsid w:val="003958A6"/>
    <w:pPr>
      <w:spacing w:after="0"/>
    </w:pPr>
  </w:style>
  <w:style w:type="paragraph" w:customStyle="1" w:styleId="B1">
    <w:name w:val="B1"/>
    <w:basedOn w:val="List"/>
    <w:link w:val="B1Char1"/>
    <w:qFormat/>
    <w:rsid w:val="003958A6"/>
  </w:style>
  <w:style w:type="paragraph" w:styleId="List">
    <w:name w:val="List"/>
    <w:basedOn w:val="Normal"/>
    <w:rsid w:val="003958A6"/>
    <w:pPr>
      <w:ind w:left="568" w:hanging="284"/>
    </w:pPr>
  </w:style>
  <w:style w:type="character" w:customStyle="1" w:styleId="B1Char1">
    <w:name w:val="B1 Char1"/>
    <w:link w:val="B1"/>
    <w:qFormat/>
    <w:rsid w:val="003958A6"/>
    <w:rPr>
      <w:rFonts w:eastAsia="Times New Roman"/>
      <w:lang w:eastAsia="ja-JP"/>
    </w:rPr>
  </w:style>
  <w:style w:type="paragraph" w:styleId="TOC6">
    <w:name w:val="toc 6"/>
    <w:basedOn w:val="TOC5"/>
    <w:next w:val="Normal"/>
    <w:uiPriority w:val="39"/>
    <w:rsid w:val="003958A6"/>
    <w:pPr>
      <w:ind w:left="1985" w:hanging="1985"/>
    </w:pPr>
  </w:style>
  <w:style w:type="paragraph" w:styleId="TOC7">
    <w:name w:val="toc 7"/>
    <w:basedOn w:val="TOC6"/>
    <w:next w:val="Normal"/>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qFormat/>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List2"/>
    <w:link w:val="B2Char"/>
    <w:qFormat/>
    <w:rsid w:val="003958A6"/>
  </w:style>
  <w:style w:type="paragraph" w:styleId="List2">
    <w:name w:val="List 2"/>
    <w:basedOn w:val="List"/>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List3"/>
    <w:link w:val="B3Char2"/>
    <w:qFormat/>
    <w:rsid w:val="003958A6"/>
  </w:style>
  <w:style w:type="paragraph" w:styleId="List3">
    <w:name w:val="List 3"/>
    <w:basedOn w:val="List2"/>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List4"/>
    <w:link w:val="B4Char"/>
    <w:rsid w:val="003958A6"/>
  </w:style>
  <w:style w:type="paragraph" w:styleId="List4">
    <w:name w:val="List 4"/>
    <w:basedOn w:val="List3"/>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List5"/>
    <w:link w:val="B5Char"/>
    <w:rsid w:val="003958A6"/>
  </w:style>
  <w:style w:type="paragraph" w:styleId="List5">
    <w:name w:val="List 5"/>
    <w:basedOn w:val="List4"/>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Normal"/>
    <w:qFormat/>
    <w:rsid w:val="003958A6"/>
    <w:rPr>
      <w:i/>
      <w:color w:val="0000FF"/>
    </w:rPr>
  </w:style>
  <w:style w:type="paragraph" w:styleId="BalloonText">
    <w:name w:val="Balloon Text"/>
    <w:basedOn w:val="Normal"/>
    <w:link w:val="BalloonTextChar"/>
    <w:rsid w:val="003958A6"/>
    <w:pPr>
      <w:spacing w:after="0"/>
    </w:pPr>
    <w:rPr>
      <w:rFonts w:ascii="Segoe UI" w:hAnsi="Segoe UI" w:cs="Segoe UI"/>
      <w:sz w:val="18"/>
      <w:szCs w:val="18"/>
    </w:rPr>
  </w:style>
  <w:style w:type="character" w:customStyle="1" w:styleId="BalloonTextChar">
    <w:name w:val="Balloon Text Char"/>
    <w:basedOn w:val="DefaultParagraphFont"/>
    <w:link w:val="BalloonText"/>
    <w:rsid w:val="003958A6"/>
    <w:rPr>
      <w:rFonts w:ascii="Segoe UI" w:eastAsia="Times New Roman" w:hAnsi="Segoe UI" w:cs="Segoe UI"/>
      <w:sz w:val="18"/>
      <w:szCs w:val="18"/>
      <w:lang w:eastAsia="ja-JP"/>
    </w:rPr>
  </w:style>
  <w:style w:type="character" w:styleId="CommentReference">
    <w:name w:val="annotation reference"/>
    <w:uiPriority w:val="99"/>
    <w:qFormat/>
    <w:rsid w:val="003958A6"/>
    <w:rPr>
      <w:sz w:val="16"/>
      <w:szCs w:val="16"/>
    </w:rPr>
  </w:style>
  <w:style w:type="paragraph" w:styleId="CommentText">
    <w:name w:val="annotation text"/>
    <w:basedOn w:val="Normal"/>
    <w:link w:val="CommentTextChar"/>
    <w:uiPriority w:val="99"/>
    <w:qFormat/>
    <w:rsid w:val="003958A6"/>
  </w:style>
  <w:style w:type="character" w:customStyle="1" w:styleId="CommentTextChar">
    <w:name w:val="Comment Text Char"/>
    <w:basedOn w:val="DefaultParagraphFont"/>
    <w:link w:val="CommentText"/>
    <w:uiPriority w:val="99"/>
    <w:qFormat/>
    <w:rsid w:val="003958A6"/>
    <w:rPr>
      <w:rFonts w:eastAsia="Times New Roman"/>
      <w:lang w:eastAsia="ja-JP"/>
    </w:rPr>
  </w:style>
  <w:style w:type="character" w:styleId="Hyperlink">
    <w:name w:val="Hyperlink"/>
    <w:uiPriority w:val="99"/>
    <w:qFormat/>
    <w:rsid w:val="003958A6"/>
    <w:rPr>
      <w:color w:val="0000FF"/>
      <w:u w:val="single"/>
    </w:rPr>
  </w:style>
  <w:style w:type="paragraph" w:styleId="Index2">
    <w:name w:val="index 2"/>
    <w:basedOn w:val="Index1"/>
    <w:rsid w:val="003958A6"/>
    <w:pPr>
      <w:ind w:left="284"/>
    </w:pPr>
  </w:style>
  <w:style w:type="paragraph" w:styleId="Index1">
    <w:name w:val="index 1"/>
    <w:basedOn w:val="Normal"/>
    <w:rsid w:val="003958A6"/>
    <w:pPr>
      <w:keepLines/>
      <w:spacing w:after="0"/>
    </w:pPr>
  </w:style>
  <w:style w:type="paragraph" w:styleId="ListNumber2">
    <w:name w:val="List Number 2"/>
    <w:basedOn w:val="ListNumber"/>
    <w:rsid w:val="003958A6"/>
    <w:pPr>
      <w:ind w:left="851"/>
    </w:pPr>
  </w:style>
  <w:style w:type="paragraph" w:styleId="ListNumber">
    <w:name w:val="List Number"/>
    <w:basedOn w:val="List"/>
    <w:rsid w:val="003958A6"/>
  </w:style>
  <w:style w:type="character" w:styleId="FootnoteReference">
    <w:name w:val="footnote reference"/>
    <w:basedOn w:val="DefaultParagraphFont"/>
    <w:rsid w:val="003958A6"/>
    <w:rPr>
      <w:b/>
      <w:position w:val="6"/>
      <w:sz w:val="16"/>
    </w:rPr>
  </w:style>
  <w:style w:type="paragraph" w:styleId="FootnoteText">
    <w:name w:val="footnote text"/>
    <w:basedOn w:val="Normal"/>
    <w:link w:val="FootnoteTextChar"/>
    <w:rsid w:val="003958A6"/>
    <w:pPr>
      <w:keepLines/>
      <w:spacing w:after="0"/>
      <w:ind w:left="454" w:hanging="454"/>
    </w:pPr>
    <w:rPr>
      <w:sz w:val="16"/>
    </w:rPr>
  </w:style>
  <w:style w:type="character" w:customStyle="1" w:styleId="FootnoteTextChar">
    <w:name w:val="Footnote Text Char"/>
    <w:basedOn w:val="DefaultParagraphFont"/>
    <w:link w:val="FootnoteText"/>
    <w:rsid w:val="003958A6"/>
    <w:rPr>
      <w:rFonts w:eastAsia="Times New Roman"/>
      <w:sz w:val="16"/>
      <w:lang w:eastAsia="ja-JP"/>
    </w:rPr>
  </w:style>
  <w:style w:type="paragraph" w:styleId="ListBullet2">
    <w:name w:val="List Bullet 2"/>
    <w:basedOn w:val="ListBullet"/>
    <w:rsid w:val="003958A6"/>
    <w:pPr>
      <w:ind w:left="851"/>
    </w:pPr>
  </w:style>
  <w:style w:type="paragraph" w:styleId="ListBullet">
    <w:name w:val="List Bullet"/>
    <w:basedOn w:val="List"/>
    <w:rsid w:val="003958A6"/>
  </w:style>
  <w:style w:type="paragraph" w:styleId="ListBullet3">
    <w:name w:val="List Bullet 3"/>
    <w:basedOn w:val="ListBullet2"/>
    <w:rsid w:val="003958A6"/>
    <w:pPr>
      <w:ind w:left="1135"/>
    </w:pPr>
  </w:style>
  <w:style w:type="paragraph" w:styleId="ListBullet4">
    <w:name w:val="List Bullet 4"/>
    <w:basedOn w:val="ListBullet3"/>
    <w:rsid w:val="003958A6"/>
    <w:pPr>
      <w:ind w:left="1418"/>
    </w:pPr>
  </w:style>
  <w:style w:type="paragraph" w:styleId="ListBullet5">
    <w:name w:val="List Bullet 5"/>
    <w:basedOn w:val="ListBullet4"/>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qFormat/>
    <w:rsid w:val="003958A6"/>
    <w:rPr>
      <w:rFonts w:ascii="Arial" w:eastAsia="Times New Roman" w:hAnsi="Arial"/>
      <w:lang w:eastAsia="ko-KR"/>
    </w:rPr>
  </w:style>
  <w:style w:type="paragraph" w:styleId="DocumentMap">
    <w:name w:val="Document Map"/>
    <w:basedOn w:val="Normal"/>
    <w:link w:val="DocumentMapChar"/>
    <w:rsid w:val="003958A6"/>
    <w:pPr>
      <w:shd w:val="clear" w:color="auto" w:fill="000080"/>
    </w:pPr>
    <w:rPr>
      <w:rFonts w:ascii="Tahoma" w:hAnsi="Tahoma" w:cs="Tahoma"/>
    </w:rPr>
  </w:style>
  <w:style w:type="character" w:customStyle="1" w:styleId="DocumentMapChar">
    <w:name w:val="Document Map Char"/>
    <w:basedOn w:val="DefaultParagraphFont"/>
    <w:link w:val="DocumentMap"/>
    <w:rsid w:val="003958A6"/>
    <w:rPr>
      <w:rFonts w:ascii="Tahoma" w:eastAsia="Times New Roman" w:hAnsi="Tahoma" w:cs="Tahoma"/>
      <w:shd w:val="clear" w:color="auto" w:fill="000080"/>
      <w:lang w:eastAsia="ja-JP"/>
    </w:rPr>
  </w:style>
  <w:style w:type="paragraph" w:styleId="Caption">
    <w:name w:val="caption"/>
    <w:basedOn w:val="Normal"/>
    <w:next w:val="Normal"/>
    <w:qFormat/>
    <w:rsid w:val="003958A6"/>
    <w:pPr>
      <w:spacing w:before="120" w:after="120"/>
    </w:pPr>
    <w:rPr>
      <w:b/>
      <w:lang w:eastAsia="en-GB"/>
    </w:rPr>
  </w:style>
  <w:style w:type="paragraph" w:styleId="PlainText">
    <w:name w:val="Plain Text"/>
    <w:basedOn w:val="Normal"/>
    <w:link w:val="PlainTextChar"/>
    <w:rsid w:val="003958A6"/>
    <w:rPr>
      <w:rFonts w:ascii="Courier New" w:hAnsi="Courier New"/>
      <w:lang w:val="nb-NO"/>
    </w:rPr>
  </w:style>
  <w:style w:type="character" w:customStyle="1" w:styleId="PlainTextChar">
    <w:name w:val="Plain Text Char"/>
    <w:basedOn w:val="DefaultParagraphFont"/>
    <w:link w:val="PlainText"/>
    <w:rsid w:val="003958A6"/>
    <w:rPr>
      <w:rFonts w:ascii="Courier New" w:eastAsia="Times New Roman" w:hAnsi="Courier New"/>
      <w:lang w:val="nb-NO" w:eastAsia="ja-JP"/>
    </w:rPr>
  </w:style>
  <w:style w:type="character" w:styleId="Emphasis">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Strong">
    <w:name w:val="Strong"/>
    <w:uiPriority w:val="22"/>
    <w:qFormat/>
    <w:rsid w:val="003958A6"/>
    <w:rPr>
      <w:b/>
      <w:bCs/>
    </w:rPr>
  </w:style>
  <w:style w:type="character" w:styleId="PageNumber">
    <w:name w:val="page number"/>
    <w:basedOn w:val="DefaultParagraphFont"/>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qFormat/>
    <w:rsid w:val="003958A6"/>
    <w:rPr>
      <w:rFonts w:eastAsia="Times New Roman"/>
      <w:lang w:eastAsia="ja-JP"/>
    </w:rPr>
  </w:style>
  <w:style w:type="character" w:styleId="HTMLCode">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Normal"/>
    <w:qFormat/>
    <w:rsid w:val="00BB6BE9"/>
    <w:pPr>
      <w:tabs>
        <w:tab w:val="left" w:pos="1701"/>
        <w:tab w:val="right" w:pos="9639"/>
      </w:tabs>
      <w:spacing w:after="240"/>
      <w:jc w:val="both"/>
    </w:pPr>
    <w:rPr>
      <w:rFonts w:ascii="Arial" w:hAnsi="Arial"/>
      <w:b/>
      <w:sz w:val="24"/>
      <w:lang w:eastAsia="zh-CN"/>
    </w:rPr>
  </w:style>
  <w:style w:type="character" w:styleId="FollowedHyperlink">
    <w:name w:val="FollowedHyperlink"/>
    <w:basedOn w:val="DefaultParagraphFont"/>
    <w:unhideWhenUsed/>
    <w:rsid w:val="003958A6"/>
    <w:rPr>
      <w:color w:val="800080"/>
      <w:u w:val="single"/>
    </w:rPr>
  </w:style>
  <w:style w:type="table" w:styleId="TableGrid">
    <w:name w:val="Table Grid"/>
    <w:basedOn w:val="TableNormal"/>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CommentSubject">
    <w:name w:val="annotation subject"/>
    <w:basedOn w:val="CommentText"/>
    <w:next w:val="CommentText"/>
    <w:link w:val="CommentSubjectChar"/>
    <w:rsid w:val="003958A6"/>
    <w:rPr>
      <w:b/>
      <w:bCs/>
    </w:rPr>
  </w:style>
  <w:style w:type="character" w:customStyle="1" w:styleId="CommentSubjectChar">
    <w:name w:val="Comment Subject Char"/>
    <w:basedOn w:val="CommentTextChar"/>
    <w:link w:val="CommentSubject"/>
    <w:rsid w:val="003958A6"/>
    <w:rPr>
      <w:rFonts w:eastAsia="Times New Roman"/>
      <w:b/>
      <w:bCs/>
      <w:lang w:eastAsia="ja-JP"/>
    </w:rPr>
  </w:style>
  <w:style w:type="paragraph" w:styleId="BodyText">
    <w:name w:val="Body Text"/>
    <w:basedOn w:val="Normal"/>
    <w:link w:val="BodyTextChar"/>
    <w:rsid w:val="003958A6"/>
    <w:pPr>
      <w:spacing w:after="120"/>
      <w:jc w:val="both"/>
    </w:pPr>
    <w:rPr>
      <w:rFonts w:ascii="Arial" w:hAnsi="Arial"/>
      <w:lang w:eastAsia="zh-CN"/>
    </w:rPr>
  </w:style>
  <w:style w:type="character" w:customStyle="1" w:styleId="BodyTextChar">
    <w:name w:val="Body Text Char"/>
    <w:basedOn w:val="DefaultParagraphFont"/>
    <w:link w:val="BodyText"/>
    <w:rsid w:val="003958A6"/>
    <w:rPr>
      <w:rFonts w:ascii="Arial" w:eastAsia="Times New Roman" w:hAnsi="Arial"/>
      <w:lang w:eastAsia="zh-CN"/>
    </w:rPr>
  </w:style>
  <w:style w:type="character" w:customStyle="1" w:styleId="UnresolvedMention1">
    <w:name w:val="Unresolved Mention1"/>
    <w:basedOn w:val="DefaultParagraphFont"/>
    <w:uiPriority w:val="99"/>
    <w:semiHidden/>
    <w:unhideWhenUsed/>
    <w:qFormat/>
    <w:rsid w:val="00093983"/>
    <w:rPr>
      <w:color w:val="808080"/>
      <w:shd w:val="clear" w:color="auto" w:fill="E6E6E6"/>
    </w:rPr>
  </w:style>
  <w:style w:type="paragraph" w:styleId="NormalWeb">
    <w:name w:val="Normal (Web)"/>
    <w:basedOn w:val="Normal"/>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Normal"/>
    <w:rsid w:val="0037684F"/>
    <w:pPr>
      <w:ind w:left="851"/>
    </w:pPr>
    <w:rPr>
      <w:rFonts w:eastAsia="MS Mincho"/>
      <w:lang w:eastAsia="en-GB"/>
    </w:rPr>
  </w:style>
  <w:style w:type="paragraph" w:customStyle="1" w:styleId="INDENT2">
    <w:name w:val="INDENT2"/>
    <w:basedOn w:val="Normal"/>
    <w:rsid w:val="0037684F"/>
    <w:pPr>
      <w:ind w:left="1135" w:hanging="284"/>
    </w:pPr>
    <w:rPr>
      <w:rFonts w:eastAsia="MS Mincho"/>
      <w:lang w:eastAsia="en-GB"/>
    </w:rPr>
  </w:style>
  <w:style w:type="paragraph" w:customStyle="1" w:styleId="INDENT3">
    <w:name w:val="INDENT3"/>
    <w:basedOn w:val="Normal"/>
    <w:rsid w:val="0037684F"/>
    <w:pPr>
      <w:ind w:left="1701" w:hanging="567"/>
    </w:pPr>
    <w:rPr>
      <w:rFonts w:eastAsia="MS Mincho"/>
      <w:lang w:eastAsia="en-GB"/>
    </w:rPr>
  </w:style>
  <w:style w:type="table" w:styleId="TableGrid1">
    <w:name w:val="Table Grid 1"/>
    <w:basedOn w:val="TableNormal"/>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Normal"/>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Normal"/>
    <w:link w:val="ListParagraphChar"/>
    <w:uiPriority w:val="34"/>
    <w:qFormat/>
    <w:rsid w:val="003958A6"/>
    <w:pPr>
      <w:spacing w:after="0"/>
      <w:ind w:left="720"/>
    </w:pPr>
    <w:rPr>
      <w:rFonts w:ascii="Calibri" w:eastAsia="Calibri" w:hAnsi="Calibri"/>
      <w:sz w:val="22"/>
      <w:szCs w:val="22"/>
      <w:lang w:eastAsia="en-US"/>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Normal"/>
    <w:next w:val="Normal"/>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DefaultParagraphFont"/>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Normal"/>
    <w:link w:val="Style1Char"/>
    <w:qFormat/>
    <w:rsid w:val="00CB1D39"/>
    <w:pPr>
      <w:overflowPunct/>
      <w:autoSpaceDE/>
      <w:autoSpaceDN/>
      <w:adjustRightInd/>
      <w:spacing w:line="288" w:lineRule="auto"/>
      <w:ind w:firstLine="360"/>
      <w:jc w:val="both"/>
      <w:textAlignment w:val="auto"/>
    </w:pPr>
    <w:rPr>
      <w:rFonts w:eastAsia="Malgun Gothic" w:cs="Batang"/>
      <w:lang w:eastAsia="en-US"/>
    </w:rPr>
  </w:style>
  <w:style w:type="character" w:customStyle="1" w:styleId="Style1Char">
    <w:name w:val="Style1 Char"/>
    <w:link w:val="Style1"/>
    <w:qFormat/>
    <w:rsid w:val="00CB1D39"/>
    <w:rPr>
      <w:rFonts w:eastAsia="Malgun Gothic" w:cs="Batang"/>
      <w:lang w:eastAsia="en-US"/>
    </w:rPr>
  </w:style>
  <w:style w:type="paragraph" w:customStyle="1" w:styleId="LGTdoc">
    <w:name w:val="LGTdoc_본문"/>
    <w:basedOn w:val="Normal"/>
    <w:link w:val="LGTdocChar"/>
    <w:qFormat/>
    <w:rsid w:val="00454EC3"/>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Normal"/>
    <w:link w:val="bullet1Char"/>
    <w:qFormat/>
    <w:rsid w:val="009F2473"/>
    <w:pPr>
      <w:numPr>
        <w:numId w:val="2"/>
      </w:numPr>
      <w:overflowPunct/>
      <w:autoSpaceDE/>
      <w:autoSpaceDN/>
      <w:adjustRightInd/>
      <w:spacing w:after="0"/>
      <w:textAlignment w:val="auto"/>
    </w:pPr>
    <w:rPr>
      <w:rFonts w:ascii="Times" w:eastAsia="Batang" w:hAnsi="Times"/>
      <w:szCs w:val="24"/>
      <w:lang w:eastAsia="en-US"/>
    </w:rPr>
  </w:style>
  <w:style w:type="paragraph" w:customStyle="1" w:styleId="bullet2">
    <w:name w:val="bullet2"/>
    <w:basedOn w:val="Normal"/>
    <w:link w:val="bullet2Char"/>
    <w:qFormat/>
    <w:rsid w:val="009F2473"/>
    <w:pPr>
      <w:numPr>
        <w:ilvl w:val="1"/>
        <w:numId w:val="2"/>
      </w:numPr>
      <w:overflowPunct/>
      <w:autoSpaceDE/>
      <w:autoSpaceDN/>
      <w:adjustRightInd/>
      <w:spacing w:after="0"/>
      <w:textAlignment w:val="auto"/>
    </w:pPr>
    <w:rPr>
      <w:rFonts w:ascii="Times" w:eastAsia="Batang"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Normal"/>
    <w:qFormat/>
    <w:rsid w:val="009F2473"/>
    <w:pPr>
      <w:numPr>
        <w:ilvl w:val="2"/>
        <w:numId w:val="2"/>
      </w:numPr>
      <w:overflowPunct/>
      <w:autoSpaceDE/>
      <w:autoSpaceDN/>
      <w:adjustRightInd/>
      <w:spacing w:after="0"/>
      <w:textAlignment w:val="auto"/>
    </w:pPr>
    <w:rPr>
      <w:rFonts w:ascii="Times" w:eastAsia="Batang" w:hAnsi="Times"/>
      <w:szCs w:val="24"/>
      <w:lang w:eastAsia="en-US"/>
    </w:rPr>
  </w:style>
  <w:style w:type="paragraph" w:customStyle="1" w:styleId="bullet4">
    <w:name w:val="bullet4"/>
    <w:basedOn w:val="Normal"/>
    <w:qFormat/>
    <w:rsid w:val="009F2473"/>
    <w:pPr>
      <w:numPr>
        <w:ilvl w:val="3"/>
        <w:numId w:val="2"/>
      </w:numPr>
      <w:overflowPunct/>
      <w:autoSpaceDE/>
      <w:autoSpaceDN/>
      <w:adjustRightInd/>
      <w:spacing w:after="0"/>
      <w:textAlignment w:val="auto"/>
    </w:pPr>
    <w:rPr>
      <w:rFonts w:ascii="Times" w:eastAsia="Batang"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Normal"/>
    <w:next w:val="Normal"/>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 w:type="paragraph" w:customStyle="1" w:styleId="H6">
    <w:name w:val="H6"/>
    <w:basedOn w:val="Heading5"/>
    <w:next w:val="Normal"/>
    <w:rsid w:val="00A60E90"/>
    <w:pPr>
      <w:ind w:left="1985" w:hanging="1985"/>
      <w:outlineLvl w:val="9"/>
    </w:pPr>
    <w:rPr>
      <w:sz w:val="20"/>
    </w:rPr>
  </w:style>
  <w:style w:type="paragraph" w:customStyle="1" w:styleId="EditorsNoteAuto">
    <w:name w:val="Editor's Note + Auto"/>
    <w:basedOn w:val="EditorsNote"/>
    <w:rsid w:val="00A60E90"/>
  </w:style>
  <w:style w:type="paragraph" w:customStyle="1" w:styleId="Reference">
    <w:name w:val="Reference"/>
    <w:basedOn w:val="Normal"/>
    <w:link w:val="ReferenceChar"/>
    <w:qFormat/>
    <w:rsid w:val="00A60E90"/>
    <w:pPr>
      <w:numPr>
        <w:numId w:val="26"/>
      </w:numPr>
      <w:spacing w:after="120"/>
      <w:jc w:val="both"/>
    </w:pPr>
    <w:rPr>
      <w:rFonts w:ascii="Arial" w:eastAsia="Batang" w:hAnsi="Arial"/>
      <w:lang w:eastAsia="zh-CN"/>
    </w:rPr>
  </w:style>
  <w:style w:type="character" w:customStyle="1" w:styleId="ReferenceChar">
    <w:name w:val="Reference Char"/>
    <w:link w:val="Reference"/>
    <w:qFormat/>
    <w:rsid w:val="00A60E90"/>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2853068">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4216143">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5AIRPNAIUNRU-859666464-7322</_dlc_DocId>
    <_dlc_DocIdUrl xmlns="71c5aaf6-e6ce-465b-b873-5148d2a4c105">
      <Url>https://nokia.sharepoint.com/sites/c5g/e2earch/_layouts/15/DocIdRedir.aspx?ID=5AIRPNAIUNRU-859666464-7322</Url>
      <Description>5AIRPNAIUNRU-859666464-7322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9EE43218-29EF-4CBB-83DC-1C7BB4070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9BDD9-AB92-4380-B9DE-0BF4F9E93953}">
  <ds:schemaRefs>
    <ds:schemaRef ds:uri="http://schemas.microsoft.com/sharepoint/events"/>
  </ds:schemaRefs>
</ds:datastoreItem>
</file>

<file path=customXml/itemProps3.xml><?xml version="1.0" encoding="utf-8"?>
<ds:datastoreItem xmlns:ds="http://schemas.openxmlformats.org/officeDocument/2006/customXml" ds:itemID="{EDAF7F04-68DE-4185-B806-3860689B6305}">
  <ds:schemaRefs>
    <ds:schemaRef ds:uri="http://schemas.openxmlformats.org/officeDocument/2006/bibliography"/>
  </ds:schemaRefs>
</ds:datastoreItem>
</file>

<file path=customXml/itemProps4.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6.xml><?xml version="1.0" encoding="utf-8"?>
<ds:datastoreItem xmlns:ds="http://schemas.openxmlformats.org/officeDocument/2006/customXml" ds:itemID="{77D6AFB4-16AA-48CF-9766-2117ACBEDAA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14</Pages>
  <Words>6587</Words>
  <Characters>37549</Characters>
  <Application>Microsoft Office Word</Application>
  <DocSecurity>0</DocSecurity>
  <Lines>312</Lines>
  <Paragraphs>88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44048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Apple - Zhibin Wu</cp:lastModifiedBy>
  <cp:revision>10</cp:revision>
  <cp:lastPrinted>2017-05-08T11:55:00Z</cp:lastPrinted>
  <dcterms:created xsi:type="dcterms:W3CDTF">2020-12-28T02:12:00Z</dcterms:created>
  <dcterms:modified xsi:type="dcterms:W3CDTF">2021-01-03T05:12:00Z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2020-05-27 22:27:49Z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0x01010054371E7EC0F13943B87F9D9F2BE005B3</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(3)beNG8eBx/GI1SkFLsv+lACJ7s4dlaExG5HOMgLc60EgNzUGOLDKOcSeHCsrqzLlrAdYEPVjM
obhWwfuZg7TjLR1uC1eKzFAkzOsZek4krSaXNKfB2vPxNsM8Lvf+L3CtfWiFmyNB/CbkoGxr
y1hQNsX+sCPxsB+F7eEodgtxLGqPk+TKWIyLTTDVnlRIhPjngE64INdHscP8BP36la4F8wph
JvaVvqh6Y528r1PuOn</vt:lpwstr>
  </property>
  <property fmtid="{D5CDD505-2E9C-101B-9397-08002B2CF9AE}" pid="24" name="_2015_ms_pID_7253431">
    <vt:lpwstr>o5ZO1r9njyaAu96bXcF/s2nKdkj4HdXFBoRW4Ik5Lmjx4MOBdv8Xdv
/S6qLSaZbo/H9Z8tOE83WwHysu4JPlfeussf+VfHkwnXSiiYp8Txre9JXgXqtLMlh5sDDdnz
SJDKV2QIQVz3AjgWHydNCTsR262Jp2LU9XuDYi747NEO5ZiJWELBjietM5UXk/3iFSEPUTGY
um9T6NxeRKEuiePTUqQw29rXdEI8tQRoq8hm</vt:lpwstr>
  </property>
  <property fmtid="{D5CDD505-2E9C-101B-9397-08002B2CF9AE}" pid="25" name="CTPClassification">
    <vt:lpwstr>CTP_NT</vt:lpwstr>
  </property>
  <property fmtid="{D5CDD505-2E9C-101B-9397-08002B2CF9AE}" pid="26" name="_2015_ms_pID_7253432">
    <vt:lpwstr>wHroJ4/NCcvau+XghubJiw0=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1598579658</vt:lpwstr>
  </property>
</Properties>
</file>