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42D37" w14:textId="677DFB26" w:rsidR="00EC2F3D" w:rsidRDefault="00F9721F">
      <w:pPr>
        <w:pStyle w:val="CRCoverPage"/>
        <w:tabs>
          <w:tab w:val="right" w:pos="9639"/>
        </w:tabs>
        <w:spacing w:after="0"/>
        <w:rPr>
          <w:i/>
          <w:sz w:val="28"/>
          <w:lang w:val="en-US"/>
        </w:rPr>
      </w:pPr>
      <w:r>
        <w:rPr>
          <w:sz w:val="24"/>
        </w:rPr>
        <w:t>3GPP TSG-RAN WG2 Meeting #11</w:t>
      </w:r>
      <w:r w:rsidR="0098473B">
        <w:rPr>
          <w:sz w:val="24"/>
        </w:rPr>
        <w:t>3</w:t>
      </w:r>
      <w:r>
        <w:rPr>
          <w:sz w:val="24"/>
        </w:rPr>
        <w:t>-e</w:t>
      </w:r>
      <w:r>
        <w:rPr>
          <w:i/>
          <w:sz w:val="28"/>
        </w:rPr>
        <w:tab/>
      </w:r>
      <w:r>
        <w:rPr>
          <w:b/>
          <w:i/>
          <w:sz w:val="28"/>
          <w:highlight w:val="yellow"/>
        </w:rPr>
        <w:t>R2-20xxxxx</w:t>
      </w:r>
    </w:p>
    <w:p w14:paraId="1DF77E9C" w14:textId="1BEA0DCB" w:rsidR="00EC2F3D" w:rsidRDefault="00F9721F">
      <w:pPr>
        <w:rPr>
          <w:rFonts w:ascii="Arial" w:hAnsi="Arial" w:cs="Arial"/>
          <w:sz w:val="24"/>
          <w:szCs w:val="24"/>
        </w:rPr>
      </w:pPr>
      <w:r>
        <w:rPr>
          <w:rFonts w:ascii="Arial" w:hAnsi="Arial" w:cs="Arial"/>
          <w:sz w:val="24"/>
          <w:szCs w:val="24"/>
        </w:rPr>
        <w:t xml:space="preserve">Electronic, Jan </w:t>
      </w:r>
      <w:r w:rsidR="00AA4D4E">
        <w:rPr>
          <w:rFonts w:ascii="Arial" w:hAnsi="Arial" w:cs="Arial"/>
          <w:sz w:val="24"/>
          <w:szCs w:val="24"/>
        </w:rPr>
        <w:t>25 – Feb 05</w:t>
      </w:r>
      <w:r>
        <w:rPr>
          <w:rFonts w:ascii="Arial" w:hAnsi="Arial" w:cs="Arial"/>
          <w:sz w:val="24"/>
          <w:szCs w:val="24"/>
        </w:rPr>
        <w:t>, 202</w:t>
      </w:r>
      <w:r w:rsidR="00AA4D4E">
        <w:rPr>
          <w:rFonts w:ascii="Arial" w:hAnsi="Arial" w:cs="Arial"/>
          <w:sz w:val="24"/>
          <w:szCs w:val="24"/>
        </w:rPr>
        <w:t>1</w:t>
      </w:r>
    </w:p>
    <w:p w14:paraId="3AC0E22A" w14:textId="77777777" w:rsidR="00EC2F3D" w:rsidRDefault="00F9721F">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14B147A4" w14:textId="2D02148C" w:rsidR="00EC2F3D" w:rsidRDefault="00F9721F">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Pr>
          <w:rFonts w:ascii="Arial" w:eastAsia="MS Mincho" w:hAnsi="Arial" w:cs="Arial"/>
          <w:sz w:val="24"/>
          <w:highlight w:val="yellow"/>
        </w:rPr>
        <w:t>8.</w:t>
      </w:r>
      <w:r w:rsidR="00AA4D4E">
        <w:rPr>
          <w:rFonts w:ascii="Arial" w:eastAsia="MS Mincho" w:hAnsi="Arial" w:cs="Arial"/>
          <w:sz w:val="24"/>
          <w:highlight w:val="yellow"/>
        </w:rPr>
        <w:t>11</w:t>
      </w:r>
      <w:r>
        <w:rPr>
          <w:rFonts w:ascii="Arial" w:eastAsia="MS Mincho" w:hAnsi="Arial" w:cs="Arial"/>
          <w:sz w:val="24"/>
          <w:highlight w:val="yellow"/>
        </w:rPr>
        <w:t>.</w:t>
      </w:r>
      <w:r w:rsidR="00AA4D4E">
        <w:rPr>
          <w:rFonts w:ascii="Arial" w:eastAsia="MS Mincho" w:hAnsi="Arial" w:cs="Arial"/>
          <w:sz w:val="24"/>
          <w:highlight w:val="yellow"/>
        </w:rPr>
        <w:t>3.1</w:t>
      </w:r>
    </w:p>
    <w:p w14:paraId="70162502" w14:textId="77777777" w:rsidR="00EC2F3D" w:rsidRDefault="00F9721F">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1C96B40A" w14:textId="2572F6B8" w:rsidR="00EC2F3D" w:rsidRDefault="00F9721F">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61354134"/>
      <w:bookmarkStart w:id="1" w:name="_Hlk23935690"/>
      <w:r>
        <w:rPr>
          <w:rFonts w:ascii="Arial" w:eastAsia="MS Mincho" w:hAnsi="Arial" w:cs="Arial"/>
          <w:sz w:val="24"/>
        </w:rPr>
        <w:t xml:space="preserve">[Post112-e][618][POS] </w:t>
      </w:r>
      <w:bookmarkEnd w:id="0"/>
      <w:r w:rsidR="00CA3B78">
        <w:rPr>
          <w:rFonts w:ascii="Arial" w:eastAsia="MS Mincho" w:hAnsi="Arial" w:cs="Arial"/>
          <w:sz w:val="24"/>
        </w:rPr>
        <w:t xml:space="preserve">– </w:t>
      </w:r>
      <w:r w:rsidR="00532530">
        <w:rPr>
          <w:rFonts w:ascii="Arial" w:eastAsia="MS Mincho" w:hAnsi="Arial" w:cs="Arial"/>
          <w:sz w:val="24"/>
        </w:rPr>
        <w:t>Integrity Text Proposal</w:t>
      </w:r>
    </w:p>
    <w:bookmarkEnd w:id="1"/>
    <w:p w14:paraId="5C85B647" w14:textId="0974D9F9" w:rsidR="00EC2F3D" w:rsidRDefault="00F9721F">
      <w:pPr>
        <w:rPr>
          <w:rFonts w:ascii="Arial" w:hAnsi="Arial" w:cs="Arial"/>
        </w:rPr>
      </w:pPr>
      <w:r>
        <w:rPr>
          <w:rFonts w:ascii="Arial" w:eastAsia="MS Mincho" w:hAnsi="Arial" w:cs="Arial"/>
          <w:b/>
          <w:sz w:val="24"/>
        </w:rPr>
        <w:t>Document for:</w:t>
      </w:r>
      <w:r>
        <w:rPr>
          <w:rFonts w:ascii="Arial" w:eastAsia="MS Mincho" w:hAnsi="Arial" w:cs="Arial"/>
          <w:sz w:val="24"/>
        </w:rPr>
        <w:tab/>
      </w:r>
      <w:bookmarkStart w:id="2" w:name="DocumentFor"/>
      <w:bookmarkEnd w:id="2"/>
      <w:r>
        <w:rPr>
          <w:rFonts w:ascii="Arial" w:eastAsia="MS Mincho" w:hAnsi="Arial" w:cs="Arial"/>
          <w:sz w:val="24"/>
        </w:rPr>
        <w:tab/>
      </w:r>
      <w:bookmarkStart w:id="3" w:name="_Ref349588338"/>
      <w:bookmarkStart w:id="4" w:name="_Hlk531146196"/>
      <w:r w:rsidR="00532530">
        <w:rPr>
          <w:rFonts w:ascii="Arial" w:eastAsia="MS Mincho" w:hAnsi="Arial" w:cs="Arial"/>
          <w:sz w:val="24"/>
        </w:rPr>
        <w:t xml:space="preserve">Discussion, </w:t>
      </w:r>
      <w:r w:rsidR="00EF1253">
        <w:rPr>
          <w:rFonts w:ascii="Arial" w:eastAsia="MS Mincho" w:hAnsi="Arial" w:cs="Arial"/>
          <w:sz w:val="24"/>
        </w:rPr>
        <w:t>Agreement</w:t>
      </w:r>
    </w:p>
    <w:p w14:paraId="16C70D8D" w14:textId="77777777" w:rsidR="00CA3B78" w:rsidRDefault="00CA3B78" w:rsidP="00CA3B78">
      <w:pPr>
        <w:pStyle w:val="B1"/>
        <w:keepLines/>
        <w:pBdr>
          <w:bottom w:val="single" w:sz="12" w:space="1" w:color="auto"/>
        </w:pBdr>
        <w:ind w:left="0" w:firstLine="0"/>
        <w:jc w:val="left"/>
        <w:rPr>
          <w:lang w:val="en-US" w:eastAsia="ko-KR"/>
        </w:rPr>
      </w:pPr>
    </w:p>
    <w:p w14:paraId="6D5FA66C" w14:textId="77777777" w:rsidR="00CA3B78" w:rsidRDefault="00CA3B78" w:rsidP="00CA3B78">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61FA7B1D" w14:textId="37F7A17C" w:rsidR="00532530" w:rsidRDefault="00191FED" w:rsidP="00CA3B78">
      <w:pPr>
        <w:jc w:val="left"/>
      </w:pPr>
      <w:bookmarkStart w:id="5" w:name="_Hlk57956518"/>
      <w:r>
        <w:t xml:space="preserve">This submission </w:t>
      </w:r>
      <w:r w:rsidR="003E0C62">
        <w:t xml:space="preserve">provides the consolidated text </w:t>
      </w:r>
      <w:r w:rsidR="00D9348B">
        <w:t xml:space="preserve">proposal </w:t>
      </w:r>
      <w:r w:rsidR="00D15137">
        <w:t>f</w:t>
      </w:r>
      <w:r w:rsidR="003A27ED">
        <w:t>rom</w:t>
      </w:r>
      <w:r w:rsidR="00CE57E8">
        <w:t xml:space="preserve"> the three</w:t>
      </w:r>
      <w:r w:rsidR="003E0C62">
        <w:t xml:space="preserve"> TPs </w:t>
      </w:r>
      <w:r w:rsidR="002440B1">
        <w:t xml:space="preserve">that were </w:t>
      </w:r>
      <w:r w:rsidR="003E0C62">
        <w:t xml:space="preserve">addressed in the </w:t>
      </w:r>
      <w:r w:rsidR="007E4C89">
        <w:t xml:space="preserve">following </w:t>
      </w:r>
      <w:r w:rsidR="003E0C62">
        <w:t>email discussion</w:t>
      </w:r>
      <w:r w:rsidR="00532530">
        <w:t>:</w:t>
      </w:r>
    </w:p>
    <w:bookmarkEnd w:id="5"/>
    <w:p w14:paraId="1FC97557" w14:textId="77777777" w:rsidR="00CA3B78" w:rsidRDefault="00CA3B78" w:rsidP="00CA3B78">
      <w:pPr>
        <w:pStyle w:val="EmailDiscussion"/>
        <w:numPr>
          <w:ilvl w:val="0"/>
          <w:numId w:val="0"/>
        </w:numPr>
        <w:ind w:left="1619" w:hanging="360"/>
      </w:pPr>
      <w:r>
        <w:t>[Post112-e][618][POS] Finalise integrity text proposals (Swift)</w:t>
      </w:r>
    </w:p>
    <w:p w14:paraId="0EA73B03" w14:textId="77777777" w:rsidR="00CA3B78" w:rsidRDefault="00CA3B78" w:rsidP="00CA3B78">
      <w:pPr>
        <w:pStyle w:val="EmailDiscussion2"/>
      </w:pPr>
      <w:r w:rsidRPr="00704343">
        <w:t>Scope: Refine the text proposals in R2-2010877/R2-2010878/R2-2010879.</w:t>
      </w:r>
    </w:p>
    <w:p w14:paraId="408FA29A" w14:textId="77777777" w:rsidR="00CA3B78" w:rsidRDefault="00CA3B78" w:rsidP="00CA3B78">
      <w:pPr>
        <w:pStyle w:val="EmailDiscussion2"/>
      </w:pPr>
      <w:r>
        <w:t>Intended outcome: Agreeable TPs</w:t>
      </w:r>
    </w:p>
    <w:p w14:paraId="615DD6D8" w14:textId="77777777" w:rsidR="00CA3B78" w:rsidRDefault="00CA3B78" w:rsidP="00CA3B78">
      <w:pPr>
        <w:pStyle w:val="EmailDiscussion2"/>
      </w:pPr>
      <w:r>
        <w:t>Deadline:  Long</w:t>
      </w:r>
    </w:p>
    <w:p w14:paraId="616B4301" w14:textId="70E0AE87" w:rsidR="00054CBC" w:rsidRPr="00D9348B" w:rsidRDefault="00054CBC" w:rsidP="00054CBC">
      <w:pPr>
        <w:spacing w:before="240"/>
        <w:rPr>
          <w:lang w:val="en-US" w:eastAsia="ko-KR"/>
        </w:rPr>
      </w:pPr>
      <w:r>
        <w:rPr>
          <w:lang w:val="en-US" w:eastAsia="ko-KR"/>
        </w:rPr>
        <w:t xml:space="preserve">The email discussion was undertaken in two phases </w:t>
      </w:r>
      <w:r w:rsidR="00CE57E8">
        <w:rPr>
          <w:lang w:val="en-US" w:eastAsia="ko-KR"/>
        </w:rPr>
        <w:t xml:space="preserve">plus a </w:t>
      </w:r>
      <w:r w:rsidR="00EA3CB5">
        <w:rPr>
          <w:lang w:val="en-US" w:eastAsia="ko-KR"/>
        </w:rPr>
        <w:t>fi</w:t>
      </w:r>
      <w:r w:rsidR="003E0C62">
        <w:rPr>
          <w:lang w:val="en-US" w:eastAsia="ko-KR"/>
        </w:rPr>
        <w:t>nal round of feedback</w:t>
      </w:r>
      <w:r w:rsidR="00EA3CB5">
        <w:rPr>
          <w:lang w:val="en-US" w:eastAsia="ko-KR"/>
        </w:rPr>
        <w:t xml:space="preserve"> [1][2][3</w:t>
      </w:r>
      <w:r w:rsidR="008C2321">
        <w:rPr>
          <w:lang w:val="en-US" w:eastAsia="ko-KR"/>
        </w:rPr>
        <w:t>]. A</w:t>
      </w:r>
      <w:r w:rsidR="003E0C62">
        <w:rPr>
          <w:lang w:val="en-US" w:eastAsia="ko-KR"/>
        </w:rPr>
        <w:t xml:space="preserve"> consolidated version </w:t>
      </w:r>
      <w:r w:rsidR="007E4C89">
        <w:rPr>
          <w:lang w:val="en-US" w:eastAsia="ko-KR"/>
        </w:rPr>
        <w:t>has been</w:t>
      </w:r>
      <w:r w:rsidR="003E0C62">
        <w:rPr>
          <w:lang w:val="en-US" w:eastAsia="ko-KR"/>
        </w:rPr>
        <w:t xml:space="preserve"> prepared </w:t>
      </w:r>
      <w:r w:rsidR="00CE57E8">
        <w:rPr>
          <w:lang w:val="en-US" w:eastAsia="ko-KR"/>
        </w:rPr>
        <w:t>within this</w:t>
      </w:r>
      <w:r w:rsidR="003E0C62">
        <w:rPr>
          <w:lang w:val="en-US" w:eastAsia="ko-KR"/>
        </w:rPr>
        <w:t xml:space="preserve"> submission </w:t>
      </w:r>
      <w:r w:rsidR="007E4C89">
        <w:rPr>
          <w:lang w:val="en-US" w:eastAsia="ko-KR"/>
        </w:rPr>
        <w:t>to help facilitate the review process</w:t>
      </w:r>
      <w:r w:rsidR="00483F71">
        <w:rPr>
          <w:lang w:val="en-US" w:eastAsia="ko-KR"/>
        </w:rPr>
        <w:t xml:space="preserve"> and </w:t>
      </w:r>
      <w:r w:rsidR="007E4C89">
        <w:rPr>
          <w:lang w:val="en-US" w:eastAsia="ko-KR"/>
        </w:rPr>
        <w:t xml:space="preserve">to </w:t>
      </w:r>
      <w:r w:rsidR="00483F71">
        <w:rPr>
          <w:lang w:val="en-US" w:eastAsia="ko-KR"/>
        </w:rPr>
        <w:t xml:space="preserve">optimize time </w:t>
      </w:r>
      <w:r w:rsidR="003A27ED">
        <w:rPr>
          <w:lang w:val="en-US" w:eastAsia="ko-KR"/>
        </w:rPr>
        <w:t xml:space="preserve">for discussing the </w:t>
      </w:r>
      <w:r w:rsidR="007E4C89">
        <w:rPr>
          <w:lang w:val="en-US" w:eastAsia="ko-KR"/>
        </w:rPr>
        <w:t xml:space="preserve">Integrity </w:t>
      </w:r>
      <w:r w:rsidR="00CE57E8">
        <w:rPr>
          <w:lang w:val="en-US" w:eastAsia="ko-KR"/>
        </w:rPr>
        <w:t>topic</w:t>
      </w:r>
      <w:r w:rsidR="003A27ED">
        <w:rPr>
          <w:lang w:val="en-US" w:eastAsia="ko-KR"/>
        </w:rPr>
        <w:t xml:space="preserve"> online</w:t>
      </w:r>
      <w:r w:rsidR="003E0C62">
        <w:rPr>
          <w:lang w:val="en-US" w:eastAsia="ko-KR"/>
        </w:rPr>
        <w:t>.</w:t>
      </w:r>
      <w:r>
        <w:rPr>
          <w:lang w:val="en-US" w:eastAsia="ko-KR"/>
        </w:rPr>
        <w:t xml:space="preserve"> The consolidated version </w:t>
      </w:r>
      <w:r w:rsidR="003E0C62">
        <w:rPr>
          <w:lang w:val="en-US" w:eastAsia="ko-KR"/>
        </w:rPr>
        <w:t xml:space="preserve">(Section 4 below) </w:t>
      </w:r>
      <w:r w:rsidR="007E4C89">
        <w:rPr>
          <w:lang w:val="en-US" w:eastAsia="ko-KR"/>
        </w:rPr>
        <w:t>includes all of</w:t>
      </w:r>
      <w:r w:rsidR="00483F71">
        <w:rPr>
          <w:lang w:val="en-US" w:eastAsia="ko-KR"/>
        </w:rPr>
        <w:t xml:space="preserve"> the track changes </w:t>
      </w:r>
      <w:r w:rsidR="00CE57E8">
        <w:rPr>
          <w:lang w:val="en-US" w:eastAsia="ko-KR"/>
        </w:rPr>
        <w:t xml:space="preserve">that were </w:t>
      </w:r>
      <w:r w:rsidR="007E4C89">
        <w:rPr>
          <w:lang w:val="en-US" w:eastAsia="ko-KR"/>
        </w:rPr>
        <w:t>captured in</w:t>
      </w:r>
      <w:r>
        <w:rPr>
          <w:lang w:val="en-US" w:eastAsia="ko-KR"/>
        </w:rPr>
        <w:t xml:space="preserve"> Phases 1 and 2</w:t>
      </w:r>
      <w:r w:rsidR="007E4C89">
        <w:rPr>
          <w:lang w:val="en-US" w:eastAsia="ko-KR"/>
        </w:rPr>
        <w:t>,</w:t>
      </w:r>
      <w:r>
        <w:rPr>
          <w:lang w:val="en-US" w:eastAsia="ko-KR"/>
        </w:rPr>
        <w:t xml:space="preserve"> plus the minor editorial </w:t>
      </w:r>
      <w:r w:rsidR="003E0C62">
        <w:rPr>
          <w:lang w:val="en-US" w:eastAsia="ko-KR"/>
        </w:rPr>
        <w:t>updates</w:t>
      </w:r>
      <w:r>
        <w:rPr>
          <w:lang w:val="en-US" w:eastAsia="ko-KR"/>
        </w:rPr>
        <w:t xml:space="preserve"> </w:t>
      </w:r>
      <w:r w:rsidR="007E4C89">
        <w:rPr>
          <w:lang w:val="en-US" w:eastAsia="ko-KR"/>
        </w:rPr>
        <w:t xml:space="preserve">from the </w:t>
      </w:r>
      <w:r>
        <w:rPr>
          <w:lang w:val="en-US" w:eastAsia="ko-KR"/>
        </w:rPr>
        <w:t>final round of feedback</w:t>
      </w:r>
      <w:r w:rsidR="007E4C89">
        <w:rPr>
          <w:lang w:val="en-US" w:eastAsia="ko-KR"/>
        </w:rPr>
        <w:t xml:space="preserve"> (see Moderator Summary below).</w:t>
      </w:r>
      <w:r w:rsidR="00CE57E8">
        <w:rPr>
          <w:lang w:val="en-US" w:eastAsia="ko-KR"/>
        </w:rPr>
        <w:t xml:space="preserve"> </w:t>
      </w:r>
    </w:p>
    <w:p w14:paraId="1635F2B7" w14:textId="77777777" w:rsidR="00CA3B78" w:rsidRDefault="00CA3B78" w:rsidP="00CA3B78">
      <w:pPr>
        <w:pStyle w:val="B1"/>
        <w:keepLines/>
        <w:pBdr>
          <w:bottom w:val="single" w:sz="12" w:space="1" w:color="auto"/>
        </w:pBdr>
        <w:ind w:left="0" w:firstLine="0"/>
        <w:jc w:val="left"/>
        <w:rPr>
          <w:lang w:val="en-US" w:eastAsia="ko-KR"/>
        </w:rPr>
      </w:pPr>
    </w:p>
    <w:p w14:paraId="2EAD2349" w14:textId="1B712965" w:rsidR="00CA3B78" w:rsidRDefault="00CA3B78" w:rsidP="00CA3B78">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Moderator Summary</w:t>
      </w:r>
      <w:r w:rsidR="00054CBC">
        <w:rPr>
          <w:lang w:eastAsia="ko-KR"/>
        </w:rPr>
        <w:t xml:space="preserve"> (Text Proposals</w:t>
      </w:r>
      <w:r w:rsidR="00704343">
        <w:rPr>
          <w:lang w:eastAsia="ko-KR"/>
        </w:rPr>
        <w:t>)</w:t>
      </w:r>
    </w:p>
    <w:p w14:paraId="29EABCD2" w14:textId="01813488" w:rsidR="007E4C89" w:rsidRDefault="00483F71" w:rsidP="00ED2B63">
      <w:pPr>
        <w:spacing w:before="240"/>
        <w:rPr>
          <w:lang w:val="en-US" w:eastAsia="ko-KR"/>
        </w:rPr>
      </w:pPr>
      <w:r>
        <w:rPr>
          <w:lang w:val="en-US" w:eastAsia="ko-KR"/>
        </w:rPr>
        <w:t xml:space="preserve">This summary addresses the comments </w:t>
      </w:r>
      <w:r w:rsidR="008D4EEF">
        <w:rPr>
          <w:lang w:val="en-US" w:eastAsia="ko-KR"/>
        </w:rPr>
        <w:t xml:space="preserve">received in </w:t>
      </w:r>
      <w:r>
        <w:rPr>
          <w:lang w:val="en-US" w:eastAsia="ko-KR"/>
        </w:rPr>
        <w:t>the</w:t>
      </w:r>
      <w:r w:rsidR="008C6DED">
        <w:rPr>
          <w:lang w:val="en-US" w:eastAsia="ko-KR"/>
        </w:rPr>
        <w:t xml:space="preserve"> final round of </w:t>
      </w:r>
      <w:r>
        <w:rPr>
          <w:lang w:val="en-US" w:eastAsia="ko-KR"/>
        </w:rPr>
        <w:t xml:space="preserve">feedback </w:t>
      </w:r>
      <w:r w:rsidR="008C2321">
        <w:rPr>
          <w:lang w:val="en-US" w:eastAsia="ko-KR"/>
        </w:rPr>
        <w:t>on the</w:t>
      </w:r>
      <w:r w:rsidR="008C6DED">
        <w:rPr>
          <w:lang w:val="en-US" w:eastAsia="ko-KR"/>
        </w:rPr>
        <w:t xml:space="preserve"> draft text proposals </w:t>
      </w:r>
      <w:r w:rsidR="00D15137">
        <w:rPr>
          <w:lang w:val="en-US" w:eastAsia="ko-KR"/>
        </w:rPr>
        <w:t>[</w:t>
      </w:r>
      <w:r w:rsidR="00CE57E8">
        <w:rPr>
          <w:lang w:val="en-US" w:eastAsia="ko-KR"/>
        </w:rPr>
        <w:t>1</w:t>
      </w:r>
      <w:r w:rsidR="00D15137">
        <w:rPr>
          <w:lang w:val="en-US" w:eastAsia="ko-KR"/>
        </w:rPr>
        <w:t>][</w:t>
      </w:r>
      <w:r w:rsidR="00CE57E8">
        <w:rPr>
          <w:lang w:val="en-US" w:eastAsia="ko-KR"/>
        </w:rPr>
        <w:t>2</w:t>
      </w:r>
      <w:r w:rsidR="00D15137">
        <w:rPr>
          <w:lang w:val="en-US" w:eastAsia="ko-KR"/>
        </w:rPr>
        <w:t>][</w:t>
      </w:r>
      <w:r w:rsidR="00CE57E8">
        <w:rPr>
          <w:lang w:val="en-US" w:eastAsia="ko-KR"/>
        </w:rPr>
        <w:t>3</w:t>
      </w:r>
      <w:r w:rsidR="00D15137">
        <w:rPr>
          <w:lang w:val="en-US" w:eastAsia="ko-KR"/>
        </w:rPr>
        <w:t xml:space="preserve">] </w:t>
      </w:r>
      <w:r w:rsidR="008C6DED">
        <w:rPr>
          <w:lang w:val="en-US" w:eastAsia="ko-KR"/>
        </w:rPr>
        <w:t>(noting the</w:t>
      </w:r>
      <w:r w:rsidR="007E4C89">
        <w:rPr>
          <w:lang w:val="en-US" w:eastAsia="ko-KR"/>
        </w:rPr>
        <w:t xml:space="preserve"> three</w:t>
      </w:r>
      <w:r w:rsidR="008C6DED">
        <w:rPr>
          <w:lang w:val="en-US" w:eastAsia="ko-KR"/>
        </w:rPr>
        <w:t xml:space="preserve"> text proposals have now been consolidated </w:t>
      </w:r>
      <w:r>
        <w:rPr>
          <w:lang w:val="en-US" w:eastAsia="ko-KR"/>
        </w:rPr>
        <w:t>into one submission in</w:t>
      </w:r>
      <w:r w:rsidR="008C6DED">
        <w:rPr>
          <w:lang w:val="en-US" w:eastAsia="ko-KR"/>
        </w:rPr>
        <w:t xml:space="preserve"> Section 4 below</w:t>
      </w:r>
      <w:r>
        <w:rPr>
          <w:lang w:val="en-US" w:eastAsia="ko-KR"/>
        </w:rPr>
        <w:t>)</w:t>
      </w:r>
      <w:r w:rsidR="008C6DED">
        <w:rPr>
          <w:lang w:val="en-US" w:eastAsia="ko-KR"/>
        </w:rPr>
        <w:t>.</w:t>
      </w:r>
      <w:r w:rsidR="003A27ED">
        <w:rPr>
          <w:lang w:val="en-US" w:eastAsia="ko-KR"/>
        </w:rPr>
        <w:t xml:space="preserve"> The company feedback</w:t>
      </w:r>
      <w:r w:rsidR="008C2321">
        <w:rPr>
          <w:lang w:val="en-US" w:eastAsia="ko-KR"/>
        </w:rPr>
        <w:t xml:space="preserve"> and moderator summaries</w:t>
      </w:r>
      <w:r w:rsidR="003A27ED">
        <w:rPr>
          <w:lang w:val="en-US" w:eastAsia="ko-KR"/>
        </w:rPr>
        <w:t xml:space="preserve"> from Phases 1 and 2 are also documented in [1][2][3].</w:t>
      </w:r>
    </w:p>
    <w:p w14:paraId="410EE14D" w14:textId="77777777" w:rsidR="00D15137" w:rsidRDefault="00D15137" w:rsidP="00D15137">
      <w:pPr>
        <w:spacing w:after="0"/>
        <w:rPr>
          <w:lang w:val="en-US" w:eastAsia="ko-KR"/>
        </w:rPr>
      </w:pPr>
    </w:p>
    <w:p w14:paraId="025F7957" w14:textId="5F64A068" w:rsidR="008C6DED" w:rsidRDefault="008C6DED" w:rsidP="008C6DED">
      <w:pPr>
        <w:pStyle w:val="Heading2"/>
        <w:rPr>
          <w:lang w:val="en-US" w:eastAsia="ko-KR"/>
        </w:rPr>
      </w:pPr>
      <w:r>
        <w:rPr>
          <w:lang w:val="en-US" w:eastAsia="ko-KR"/>
        </w:rPr>
        <w:t>2.1. KPIs and Use Cases</w:t>
      </w:r>
    </w:p>
    <w:p w14:paraId="53920229" w14:textId="3948CAD8" w:rsidR="008C6DED" w:rsidRDefault="008C6DED" w:rsidP="008C6DED">
      <w:pPr>
        <w:rPr>
          <w:lang w:val="en-US" w:eastAsia="ko-KR"/>
        </w:rPr>
      </w:pPr>
      <w:r>
        <w:rPr>
          <w:lang w:val="en-US" w:eastAsia="ko-KR"/>
        </w:rPr>
        <w:t>No question</w:t>
      </w:r>
      <w:r w:rsidR="003D1E2B">
        <w:rPr>
          <w:lang w:val="en-US" w:eastAsia="ko-KR"/>
        </w:rPr>
        <w:t>s</w:t>
      </w:r>
      <w:r>
        <w:rPr>
          <w:lang w:val="en-US" w:eastAsia="ko-KR"/>
        </w:rPr>
        <w:t xml:space="preserve"> or comments were received </w:t>
      </w:r>
      <w:r w:rsidR="003D1E2B">
        <w:rPr>
          <w:lang w:val="en-US" w:eastAsia="ko-KR"/>
        </w:rPr>
        <w:t>in the table</w:t>
      </w:r>
      <w:r w:rsidR="00914D90">
        <w:rPr>
          <w:lang w:val="en-US" w:eastAsia="ko-KR"/>
        </w:rPr>
        <w:t>. I</w:t>
      </w:r>
      <w:r>
        <w:rPr>
          <w:lang w:val="en-US" w:eastAsia="ko-KR"/>
        </w:rPr>
        <w:t>n-text editorial suggestions</w:t>
      </w:r>
      <w:r w:rsidR="003A27ED">
        <w:rPr>
          <w:lang w:val="en-US" w:eastAsia="ko-KR"/>
        </w:rPr>
        <w:t xml:space="preserve"> were</w:t>
      </w:r>
      <w:r>
        <w:rPr>
          <w:lang w:val="en-US" w:eastAsia="ko-KR"/>
        </w:rPr>
        <w:t xml:space="preserve"> </w:t>
      </w:r>
      <w:r w:rsidR="00D15137">
        <w:rPr>
          <w:lang w:val="en-US" w:eastAsia="ko-KR"/>
        </w:rPr>
        <w:t>provided by</w:t>
      </w:r>
      <w:r w:rsidR="00483F71">
        <w:rPr>
          <w:lang w:val="en-US" w:eastAsia="ko-KR"/>
        </w:rPr>
        <w:t xml:space="preserve"> </w:t>
      </w:r>
      <w:proofErr w:type="spellStart"/>
      <w:r>
        <w:rPr>
          <w:lang w:val="en-US" w:eastAsia="ko-KR"/>
        </w:rPr>
        <w:t>Convida</w:t>
      </w:r>
      <w:proofErr w:type="spellEnd"/>
      <w:r>
        <w:rPr>
          <w:lang w:val="en-US" w:eastAsia="ko-KR"/>
        </w:rPr>
        <w:t xml:space="preserve"> and ESA</w:t>
      </w:r>
      <w:r w:rsidR="008D4EEF">
        <w:rPr>
          <w:lang w:val="en-US" w:eastAsia="ko-KR"/>
        </w:rPr>
        <w:t xml:space="preserve"> and are subsequently </w:t>
      </w:r>
      <w:r>
        <w:rPr>
          <w:lang w:val="en-US" w:eastAsia="ko-KR"/>
        </w:rPr>
        <w:t xml:space="preserve">addressed </w:t>
      </w:r>
      <w:r w:rsidR="003A27ED">
        <w:rPr>
          <w:lang w:val="en-US" w:eastAsia="ko-KR"/>
        </w:rPr>
        <w:t>in</w:t>
      </w:r>
      <w:r w:rsidR="00483F71">
        <w:rPr>
          <w:lang w:val="en-US" w:eastAsia="ko-KR"/>
        </w:rPr>
        <w:t xml:space="preserve"> the moderator </w:t>
      </w:r>
      <w:r w:rsidR="003A27ED">
        <w:rPr>
          <w:lang w:val="en-US" w:eastAsia="ko-KR"/>
        </w:rPr>
        <w:t>tra</w:t>
      </w:r>
      <w:r w:rsidR="00CE57E8">
        <w:rPr>
          <w:lang w:val="en-US" w:eastAsia="ko-KR"/>
        </w:rPr>
        <w:t>ck changes and comments in</w:t>
      </w:r>
      <w:r>
        <w:rPr>
          <w:lang w:val="en-US" w:eastAsia="ko-KR"/>
        </w:rPr>
        <w:t xml:space="preserve"> Section 4 below.</w:t>
      </w:r>
    </w:p>
    <w:p w14:paraId="4DB58B89" w14:textId="77777777" w:rsidR="007E4C89" w:rsidRDefault="007E4C89" w:rsidP="00D15137">
      <w:pPr>
        <w:spacing w:after="0"/>
        <w:rPr>
          <w:lang w:val="en-US" w:eastAsia="ko-KR"/>
        </w:rPr>
      </w:pPr>
    </w:p>
    <w:p w14:paraId="1140DC76" w14:textId="768C0D7B" w:rsidR="008C6DED" w:rsidRDefault="008C6DED" w:rsidP="008C6DED">
      <w:pPr>
        <w:pStyle w:val="Heading2"/>
        <w:rPr>
          <w:lang w:val="en-US" w:eastAsia="ko-KR"/>
        </w:rPr>
      </w:pPr>
      <w:r>
        <w:rPr>
          <w:lang w:val="en-US" w:eastAsia="ko-KR"/>
        </w:rPr>
        <w:t>2.2. Error Sources</w:t>
      </w:r>
    </w:p>
    <w:p w14:paraId="1F1B8DB7" w14:textId="2142C576" w:rsidR="00ED2B63" w:rsidRDefault="008C6DED" w:rsidP="008C6DED">
      <w:pPr>
        <w:rPr>
          <w:lang w:val="en-US" w:eastAsia="ko-KR"/>
        </w:rPr>
      </w:pPr>
      <w:r>
        <w:rPr>
          <w:lang w:val="en-US" w:eastAsia="ko-KR"/>
        </w:rPr>
        <w:t xml:space="preserve">Ericsson </w:t>
      </w:r>
      <w:r w:rsidR="00CE57E8">
        <w:rPr>
          <w:lang w:val="en-US" w:eastAsia="ko-KR"/>
        </w:rPr>
        <w:t>also</w:t>
      </w:r>
      <w:r w:rsidR="008C2321">
        <w:rPr>
          <w:lang w:val="en-US" w:eastAsia="ko-KR"/>
        </w:rPr>
        <w:t xml:space="preserve"> added</w:t>
      </w:r>
      <w:r w:rsidR="007E4C89">
        <w:rPr>
          <w:lang w:val="en-US" w:eastAsia="ko-KR"/>
        </w:rPr>
        <w:t xml:space="preserve"> </w:t>
      </w:r>
      <w:r w:rsidR="003A27ED">
        <w:rPr>
          <w:lang w:val="en-US" w:eastAsia="ko-KR"/>
        </w:rPr>
        <w:t>responses</w:t>
      </w:r>
      <w:r w:rsidR="00224A7E">
        <w:rPr>
          <w:lang w:val="en-US" w:eastAsia="ko-KR"/>
        </w:rPr>
        <w:t xml:space="preserve"> to the</w:t>
      </w:r>
      <w:r w:rsidR="00CE57E8">
        <w:rPr>
          <w:lang w:val="en-US" w:eastAsia="ko-KR"/>
        </w:rPr>
        <w:t xml:space="preserve"> </w:t>
      </w:r>
      <w:r w:rsidR="007E4C89">
        <w:rPr>
          <w:lang w:val="en-US" w:eastAsia="ko-KR"/>
        </w:rPr>
        <w:t>proposal</w:t>
      </w:r>
      <w:r w:rsidR="00224A7E">
        <w:rPr>
          <w:lang w:val="en-US" w:eastAsia="ko-KR"/>
        </w:rPr>
        <w:t>s</w:t>
      </w:r>
      <w:r w:rsidR="00914D90">
        <w:rPr>
          <w:lang w:val="en-US" w:eastAsia="ko-KR"/>
        </w:rPr>
        <w:t>,</w:t>
      </w:r>
      <w:r w:rsidR="007E4C89">
        <w:rPr>
          <w:lang w:val="en-US" w:eastAsia="ko-KR"/>
        </w:rPr>
        <w:t xml:space="preserve"> which did</w:t>
      </w:r>
      <w:r>
        <w:rPr>
          <w:lang w:val="en-US" w:eastAsia="ko-KR"/>
        </w:rPr>
        <w:t xml:space="preserve"> </w:t>
      </w:r>
      <w:r w:rsidR="00D15137">
        <w:rPr>
          <w:lang w:val="en-US" w:eastAsia="ko-KR"/>
        </w:rPr>
        <w:t>not alter the</w:t>
      </w:r>
      <w:r w:rsidR="00ED2B63">
        <w:rPr>
          <w:lang w:val="en-US" w:eastAsia="ko-KR"/>
        </w:rPr>
        <w:t xml:space="preserve"> resulting Moderator Summar</w:t>
      </w:r>
      <w:r w:rsidR="00483F71">
        <w:rPr>
          <w:lang w:val="en-US" w:eastAsia="ko-KR"/>
        </w:rPr>
        <w:t>ies</w:t>
      </w:r>
      <w:r w:rsidR="00ED2B63">
        <w:rPr>
          <w:lang w:val="en-US" w:eastAsia="ko-KR"/>
        </w:rPr>
        <w:t xml:space="preserve">, except for </w:t>
      </w:r>
      <w:r w:rsidR="00483F71">
        <w:rPr>
          <w:lang w:val="en-US" w:eastAsia="ko-KR"/>
        </w:rPr>
        <w:t>o</w:t>
      </w:r>
      <w:r w:rsidR="00ED2B63">
        <w:rPr>
          <w:lang w:val="en-US" w:eastAsia="ko-KR"/>
        </w:rPr>
        <w:t>ne suggestion that Proposal 13</w:t>
      </w:r>
      <w:r w:rsidR="00F4293C">
        <w:rPr>
          <w:lang w:val="en-US" w:eastAsia="ko-KR"/>
        </w:rPr>
        <w:t xml:space="preserve"> [2]</w:t>
      </w:r>
      <w:r w:rsidR="00ED2B63">
        <w:rPr>
          <w:lang w:val="en-US" w:eastAsia="ko-KR"/>
        </w:rPr>
        <w:t xml:space="preserve"> be removed given this topic </w:t>
      </w:r>
      <w:r w:rsidR="007E4C89">
        <w:rPr>
          <w:lang w:val="en-US" w:eastAsia="ko-KR"/>
        </w:rPr>
        <w:t>is already omitted from the</w:t>
      </w:r>
      <w:r w:rsidR="00ED2B63">
        <w:rPr>
          <w:lang w:val="en-US" w:eastAsia="ko-KR"/>
        </w:rPr>
        <w:t xml:space="preserve"> </w:t>
      </w:r>
      <w:r w:rsidR="008D4EEF">
        <w:rPr>
          <w:lang w:val="en-US" w:eastAsia="ko-KR"/>
        </w:rPr>
        <w:t>TP</w:t>
      </w:r>
      <w:r w:rsidR="00ED2B63">
        <w:rPr>
          <w:lang w:val="en-US" w:eastAsia="ko-KR"/>
        </w:rPr>
        <w:t>.</w:t>
      </w:r>
      <w:r w:rsidR="008D4EEF">
        <w:rPr>
          <w:lang w:val="en-US" w:eastAsia="ko-KR"/>
        </w:rPr>
        <w:t xml:space="preserve"> While acknowledging this proposal is implied by the current TP, the proposal </w:t>
      </w:r>
      <w:r w:rsidR="00F4293C">
        <w:rPr>
          <w:lang w:val="en-US" w:eastAsia="ko-KR"/>
        </w:rPr>
        <w:t xml:space="preserve">(renumbered to Proposal 11 in Section 4 below) </w:t>
      </w:r>
      <w:r w:rsidR="003A2819">
        <w:rPr>
          <w:lang w:val="en-US" w:eastAsia="ko-KR"/>
        </w:rPr>
        <w:t>has been</w:t>
      </w:r>
      <w:r w:rsidR="008D4EEF">
        <w:rPr>
          <w:lang w:val="en-US" w:eastAsia="ko-KR"/>
        </w:rPr>
        <w:t xml:space="preserve"> retained </w:t>
      </w:r>
      <w:r w:rsidR="00914D90">
        <w:rPr>
          <w:lang w:val="en-US" w:eastAsia="ko-KR"/>
        </w:rPr>
        <w:t xml:space="preserve">for now </w:t>
      </w:r>
      <w:r w:rsidR="008D4EEF">
        <w:rPr>
          <w:lang w:val="en-US" w:eastAsia="ko-KR"/>
        </w:rPr>
        <w:t>based on the consensus view expressed by other companies</w:t>
      </w:r>
      <w:r w:rsidR="003A2819">
        <w:rPr>
          <w:lang w:val="en-US" w:eastAsia="ko-KR"/>
        </w:rPr>
        <w:t>, noting t</w:t>
      </w:r>
      <w:r w:rsidR="008D4EEF">
        <w:rPr>
          <w:lang w:val="en-US" w:eastAsia="ko-KR"/>
        </w:rPr>
        <w:t>his can be further discussed online as needed.</w:t>
      </w:r>
    </w:p>
    <w:p w14:paraId="53672B3A" w14:textId="77777777" w:rsidR="008D4EEF" w:rsidRPr="00ED2B63" w:rsidRDefault="008D4EEF" w:rsidP="008C6DED">
      <w:pPr>
        <w:rPr>
          <w:b/>
          <w:bCs/>
          <w:lang w:val="en-US" w:eastAsia="ko-KR"/>
        </w:rPr>
      </w:pPr>
    </w:p>
    <w:p w14:paraId="5D61F64D" w14:textId="163E03AD" w:rsidR="008C6DED" w:rsidRDefault="008C6DED" w:rsidP="008C6DED">
      <w:pPr>
        <w:pStyle w:val="Heading2"/>
        <w:rPr>
          <w:lang w:val="en-US" w:eastAsia="ko-KR"/>
        </w:rPr>
      </w:pPr>
      <w:r>
        <w:rPr>
          <w:lang w:val="en-US" w:eastAsia="ko-KR"/>
        </w:rPr>
        <w:lastRenderedPageBreak/>
        <w:t>2.3 Methodologies</w:t>
      </w:r>
    </w:p>
    <w:p w14:paraId="756C62CC" w14:textId="5D524E84" w:rsidR="00651C19" w:rsidRDefault="003D1E2B" w:rsidP="003D1E2B">
      <w:pPr>
        <w:rPr>
          <w:lang w:val="en-US" w:eastAsia="ko-KR"/>
        </w:rPr>
      </w:pPr>
      <w:r>
        <w:rPr>
          <w:lang w:val="en-US" w:eastAsia="ko-KR"/>
        </w:rPr>
        <w:t>Nokia asked why the KPIs are also an example of Integrity Results</w:t>
      </w:r>
      <w:r w:rsidR="00CE57E8">
        <w:rPr>
          <w:lang w:val="en-US" w:eastAsia="ko-KR"/>
        </w:rPr>
        <w:t xml:space="preserve"> and suggested the</w:t>
      </w:r>
      <w:r w:rsidR="00483F71">
        <w:rPr>
          <w:lang w:val="en-US" w:eastAsia="ko-KR"/>
        </w:rPr>
        <w:t xml:space="preserve"> </w:t>
      </w:r>
      <w:r>
        <w:rPr>
          <w:lang w:val="en-US" w:eastAsia="ko-KR"/>
        </w:rPr>
        <w:t>PL and Integrity Availability alone should be sufficient.</w:t>
      </w:r>
      <w:r w:rsidR="008D4EEF">
        <w:rPr>
          <w:lang w:val="en-US" w:eastAsia="ko-KR"/>
        </w:rPr>
        <w:t xml:space="preserve"> Acknowledging this point, the KPIs have been removed as an example of the Integrity Results </w:t>
      </w:r>
      <w:r w:rsidR="003A2819">
        <w:rPr>
          <w:lang w:val="en-US" w:eastAsia="ko-KR"/>
        </w:rPr>
        <w:t>in the TP</w:t>
      </w:r>
      <w:r w:rsidR="00E904F6">
        <w:rPr>
          <w:lang w:val="en-US" w:eastAsia="ko-KR"/>
        </w:rPr>
        <w:t xml:space="preserve">. This </w:t>
      </w:r>
      <w:r w:rsidR="008D4EEF">
        <w:rPr>
          <w:lang w:val="en-US" w:eastAsia="ko-KR"/>
        </w:rPr>
        <w:t xml:space="preserve">can be further discussed online </w:t>
      </w:r>
      <w:r w:rsidR="00914D90">
        <w:rPr>
          <w:lang w:val="en-US" w:eastAsia="ko-KR"/>
        </w:rPr>
        <w:t>as</w:t>
      </w:r>
      <w:r w:rsidR="008D4EEF">
        <w:rPr>
          <w:lang w:val="en-US" w:eastAsia="ko-KR"/>
        </w:rPr>
        <w:t xml:space="preserve"> needed.</w:t>
      </w:r>
      <w:r>
        <w:rPr>
          <w:lang w:val="en-US" w:eastAsia="ko-KR"/>
        </w:rPr>
        <w:t xml:space="preserve"> </w:t>
      </w:r>
    </w:p>
    <w:p w14:paraId="641FB813" w14:textId="6F932FC4" w:rsidR="00ED2B63" w:rsidRDefault="00D9680D" w:rsidP="00B471FD">
      <w:pPr>
        <w:rPr>
          <w:lang w:val="en-US" w:eastAsia="ko-KR"/>
        </w:rPr>
      </w:pPr>
      <w:r>
        <w:rPr>
          <w:lang w:val="en-US" w:eastAsia="ko-KR"/>
        </w:rPr>
        <w:t xml:space="preserve">Nokia also sought clarification on the possible LPP category: </w:t>
      </w:r>
    </w:p>
    <w:p w14:paraId="191A2EBD" w14:textId="77777777" w:rsidR="00D9680D" w:rsidRPr="00C8690A" w:rsidRDefault="00D9680D" w:rsidP="00B471FD">
      <w:pPr>
        <w:pStyle w:val="ListParagraph"/>
        <w:numPr>
          <w:ilvl w:val="0"/>
          <w:numId w:val="20"/>
        </w:numPr>
        <w:spacing w:line="256" w:lineRule="auto"/>
        <w:jc w:val="left"/>
        <w:rPr>
          <w:i/>
          <w:iCs/>
        </w:rPr>
      </w:pPr>
      <w:proofErr w:type="spellStart"/>
      <w:r w:rsidRPr="00C8690A">
        <w:rPr>
          <w:i/>
          <w:iCs/>
        </w:rPr>
        <w:t>Signaling</w:t>
      </w:r>
      <w:proofErr w:type="spellEnd"/>
      <w:r w:rsidRPr="00C8690A">
        <w:rPr>
          <w:i/>
          <w:iCs/>
        </w:rPr>
        <w:t xml:space="preserve"> to deliver the integrity information related to the GNSS positioning measurements from the UE to the LMF </w:t>
      </w:r>
    </w:p>
    <w:p w14:paraId="6A73B077" w14:textId="457A8EC0" w:rsidR="0022448C" w:rsidRDefault="0022448C" w:rsidP="003D1E2B">
      <w:pPr>
        <w:rPr>
          <w:lang w:val="en-US" w:eastAsia="ko-KR"/>
        </w:rPr>
      </w:pPr>
      <w:r>
        <w:rPr>
          <w:lang w:val="en-US" w:eastAsia="ko-KR"/>
        </w:rPr>
        <w:t xml:space="preserve">The </w:t>
      </w:r>
      <w:r w:rsidR="00D9680D">
        <w:rPr>
          <w:lang w:val="en-US" w:eastAsia="ko-KR"/>
        </w:rPr>
        <w:t>Moderator notes</w:t>
      </w:r>
      <w:r w:rsidR="00CE57E8">
        <w:rPr>
          <w:lang w:val="en-US" w:eastAsia="ko-KR"/>
        </w:rPr>
        <w:t xml:space="preserve"> based on</w:t>
      </w:r>
      <w:r>
        <w:rPr>
          <w:lang w:val="en-US" w:eastAsia="ko-KR"/>
        </w:rPr>
        <w:t xml:space="preserve"> prior discussions </w:t>
      </w:r>
      <w:r w:rsidR="00CE57E8">
        <w:rPr>
          <w:lang w:val="en-US" w:eastAsia="ko-KR"/>
        </w:rPr>
        <w:t xml:space="preserve">that this category </w:t>
      </w:r>
      <w:r w:rsidR="00B663F2">
        <w:rPr>
          <w:lang w:val="en-US" w:eastAsia="ko-KR"/>
        </w:rPr>
        <w:t>was intended to cover the UE feared events (</w:t>
      </w:r>
      <w:r w:rsidR="00E904F6">
        <w:rPr>
          <w:lang w:val="en-US" w:eastAsia="ko-KR"/>
        </w:rPr>
        <w:t>i.e</w:t>
      </w:r>
      <w:r w:rsidR="00B663F2">
        <w:rPr>
          <w:lang w:val="en-US" w:eastAsia="ko-KR"/>
        </w:rPr>
        <w:t>.</w:t>
      </w:r>
      <w:r w:rsidR="00E904F6">
        <w:rPr>
          <w:lang w:val="en-US" w:eastAsia="ko-KR"/>
        </w:rPr>
        <w:t>,</w:t>
      </w:r>
      <w:r w:rsidR="00B663F2">
        <w:rPr>
          <w:lang w:val="en-US" w:eastAsia="ko-KR"/>
        </w:rPr>
        <w:t xml:space="preserve"> the</w:t>
      </w:r>
      <w:r>
        <w:rPr>
          <w:lang w:val="en-US" w:eastAsia="ko-KR"/>
        </w:rPr>
        <w:t xml:space="preserve"> </w:t>
      </w:r>
      <w:r w:rsidR="00717CAE">
        <w:rPr>
          <w:lang w:val="en-US" w:eastAsia="ko-KR"/>
        </w:rPr>
        <w:t>GNSS receiver measurement error</w:t>
      </w:r>
      <w:r w:rsidR="00CE57E8">
        <w:rPr>
          <w:lang w:val="en-US" w:eastAsia="ko-KR"/>
        </w:rPr>
        <w:t>s listed</w:t>
      </w:r>
      <w:r w:rsidR="004E2F49">
        <w:rPr>
          <w:lang w:val="en-US" w:eastAsia="ko-KR"/>
        </w:rPr>
        <w:t xml:space="preserve"> in </w:t>
      </w:r>
      <w:r>
        <w:rPr>
          <w:lang w:val="en-US" w:eastAsia="ko-KR"/>
        </w:rPr>
        <w:t>Table 9.4.1.1</w:t>
      </w:r>
      <w:r w:rsidR="00B663F2">
        <w:rPr>
          <w:lang w:val="en-US" w:eastAsia="ko-KR"/>
        </w:rPr>
        <w:t>).</w:t>
      </w:r>
    </w:p>
    <w:p w14:paraId="7435EC00" w14:textId="448381A8" w:rsidR="00914D90" w:rsidRDefault="00717CAE" w:rsidP="003D1E2B">
      <w:pPr>
        <w:rPr>
          <w:lang w:val="en-US" w:eastAsia="ko-KR"/>
        </w:rPr>
      </w:pPr>
      <w:r>
        <w:rPr>
          <w:lang w:val="en-US" w:eastAsia="ko-KR"/>
        </w:rPr>
        <w:t xml:space="preserve">Additional </w:t>
      </w:r>
      <w:r w:rsidR="004E2F49">
        <w:rPr>
          <w:lang w:val="en-US" w:eastAsia="ko-KR"/>
        </w:rPr>
        <w:t xml:space="preserve">in-text comments </w:t>
      </w:r>
      <w:r w:rsidR="00D15137">
        <w:rPr>
          <w:lang w:val="en-US" w:eastAsia="ko-KR"/>
        </w:rPr>
        <w:t xml:space="preserve">were </w:t>
      </w:r>
      <w:r w:rsidR="004E2F49">
        <w:rPr>
          <w:lang w:val="en-US" w:eastAsia="ko-KR"/>
        </w:rPr>
        <w:t xml:space="preserve">provided by ESA </w:t>
      </w:r>
      <w:r w:rsidR="00D15137">
        <w:rPr>
          <w:lang w:val="en-US" w:eastAsia="ko-KR"/>
        </w:rPr>
        <w:t xml:space="preserve">and </w:t>
      </w:r>
      <w:r w:rsidR="00E904F6">
        <w:rPr>
          <w:lang w:val="en-US" w:eastAsia="ko-KR"/>
        </w:rPr>
        <w:t xml:space="preserve">have </w:t>
      </w:r>
      <w:r w:rsidR="004E2F49">
        <w:rPr>
          <w:lang w:val="en-US" w:eastAsia="ko-KR"/>
        </w:rPr>
        <w:t xml:space="preserve">been </w:t>
      </w:r>
      <w:r w:rsidR="008C2321">
        <w:rPr>
          <w:lang w:val="en-US" w:eastAsia="ko-KR"/>
        </w:rPr>
        <w:t>addressed in-text by the</w:t>
      </w:r>
      <w:r w:rsidR="00D15137">
        <w:rPr>
          <w:lang w:val="en-US" w:eastAsia="ko-KR"/>
        </w:rPr>
        <w:t xml:space="preserve"> Moderator in Section 4 below</w:t>
      </w:r>
      <w:r w:rsidR="004E2F49">
        <w:rPr>
          <w:lang w:val="en-US" w:eastAsia="ko-KR"/>
        </w:rPr>
        <w:t xml:space="preserve">. </w:t>
      </w:r>
    </w:p>
    <w:p w14:paraId="49F84051" w14:textId="53ABB4B5" w:rsidR="00D9680D" w:rsidRDefault="004E2F49" w:rsidP="003D1E2B">
      <w:pPr>
        <w:rPr>
          <w:lang w:val="en-US" w:eastAsia="ko-KR"/>
        </w:rPr>
      </w:pPr>
      <w:r>
        <w:rPr>
          <w:lang w:val="en-US" w:eastAsia="ko-KR"/>
        </w:rPr>
        <w:t>U-</w:t>
      </w:r>
      <w:proofErr w:type="spellStart"/>
      <w:r>
        <w:rPr>
          <w:lang w:val="en-US" w:eastAsia="ko-KR"/>
        </w:rPr>
        <w:t>blox</w:t>
      </w:r>
      <w:proofErr w:type="spellEnd"/>
      <w:r>
        <w:rPr>
          <w:lang w:val="en-US" w:eastAsia="ko-KR"/>
        </w:rPr>
        <w:t xml:space="preserve"> also </w:t>
      </w:r>
      <w:r w:rsidR="00BC533E">
        <w:rPr>
          <w:lang w:val="en-US" w:eastAsia="ko-KR"/>
        </w:rPr>
        <w:t xml:space="preserve">noted </w:t>
      </w:r>
      <w:r w:rsidR="00CE57E8">
        <w:rPr>
          <w:lang w:val="en-US" w:eastAsia="ko-KR"/>
        </w:rPr>
        <w:t>(see in-text comments) that</w:t>
      </w:r>
      <w:r>
        <w:rPr>
          <w:lang w:val="en-US" w:eastAsia="ko-KR"/>
        </w:rPr>
        <w:t xml:space="preserve"> </w:t>
      </w:r>
      <w:r w:rsidR="008D4EEF">
        <w:rPr>
          <w:lang w:val="en-US" w:eastAsia="ko-KR"/>
        </w:rPr>
        <w:t xml:space="preserve">the </w:t>
      </w:r>
      <w:r>
        <w:rPr>
          <w:lang w:val="en-US" w:eastAsia="ko-KR"/>
        </w:rPr>
        <w:t xml:space="preserve">original </w:t>
      </w:r>
      <w:r w:rsidR="00D15137">
        <w:rPr>
          <w:lang w:val="en-US" w:eastAsia="ko-KR"/>
        </w:rPr>
        <w:t>content from</w:t>
      </w:r>
      <w:r>
        <w:rPr>
          <w:lang w:val="en-US" w:eastAsia="ko-KR"/>
        </w:rPr>
        <w:t xml:space="preserve"> Sections 9.4.1.1.1 to 9.4.1.1.</w:t>
      </w:r>
      <w:r w:rsidR="008D4EEF">
        <w:rPr>
          <w:lang w:val="en-US" w:eastAsia="ko-KR"/>
        </w:rPr>
        <w:t>4</w:t>
      </w:r>
      <w:r>
        <w:rPr>
          <w:lang w:val="en-US" w:eastAsia="ko-KR"/>
        </w:rPr>
        <w:t xml:space="preserve"> (Detection of Feared Events …) is useful </w:t>
      </w:r>
      <w:r w:rsidR="008C2321">
        <w:rPr>
          <w:lang w:val="en-US" w:eastAsia="ko-KR"/>
        </w:rPr>
        <w:t xml:space="preserve">for separating the UE responsibilities from the network responsibilities </w:t>
      </w:r>
      <w:r>
        <w:rPr>
          <w:lang w:val="en-US" w:eastAsia="ko-KR"/>
        </w:rPr>
        <w:t xml:space="preserve">and could still be considered for </w:t>
      </w:r>
      <w:r w:rsidR="008C2321">
        <w:rPr>
          <w:lang w:val="en-US" w:eastAsia="ko-KR"/>
        </w:rPr>
        <w:t xml:space="preserve">inclusion in </w:t>
      </w:r>
      <w:r>
        <w:rPr>
          <w:lang w:val="en-US" w:eastAsia="ko-KR"/>
        </w:rPr>
        <w:t>other sections</w:t>
      </w:r>
      <w:r w:rsidR="008C2321">
        <w:rPr>
          <w:lang w:val="en-US" w:eastAsia="ko-KR"/>
        </w:rPr>
        <w:t>.</w:t>
      </w:r>
    </w:p>
    <w:p w14:paraId="3CE79974" w14:textId="77777777" w:rsidR="009B5D31" w:rsidRDefault="009B5D31" w:rsidP="009B5D31">
      <w:pPr>
        <w:pStyle w:val="B1"/>
        <w:keepLines/>
        <w:pBdr>
          <w:bottom w:val="single" w:sz="12" w:space="1" w:color="auto"/>
        </w:pBdr>
        <w:ind w:left="0" w:firstLine="0"/>
        <w:jc w:val="left"/>
        <w:rPr>
          <w:lang w:val="en-US" w:eastAsia="ko-KR"/>
        </w:rPr>
      </w:pPr>
    </w:p>
    <w:p w14:paraId="1BF6D15B" w14:textId="28E1043F" w:rsidR="009B5D31" w:rsidRDefault="009B5D31" w:rsidP="009B5D31">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t>Conclusion</w:t>
      </w:r>
    </w:p>
    <w:p w14:paraId="050A66CF" w14:textId="753FD031" w:rsidR="00081835" w:rsidRPr="00081835" w:rsidRDefault="00914D90" w:rsidP="00F41180">
      <w:pPr>
        <w:spacing w:after="160"/>
        <w:jc w:val="left"/>
        <w:rPr>
          <w:i/>
          <w:iCs/>
          <w:lang w:val="en-US" w:eastAsia="ko-KR"/>
        </w:rPr>
      </w:pPr>
      <w:r>
        <w:rPr>
          <w:i/>
          <w:iCs/>
          <w:lang w:val="en-US" w:eastAsia="ko-KR"/>
        </w:rPr>
        <w:t>F</w:t>
      </w:r>
      <w:r w:rsidR="00081835">
        <w:rPr>
          <w:i/>
          <w:iCs/>
          <w:lang w:val="en-US" w:eastAsia="ko-KR"/>
        </w:rPr>
        <w:t>rom the</w:t>
      </w:r>
      <w:r w:rsidR="00081835" w:rsidRPr="00081835">
        <w:rPr>
          <w:i/>
          <w:iCs/>
          <w:lang w:val="en-US" w:eastAsia="ko-KR"/>
        </w:rPr>
        <w:t xml:space="preserve"> KPIs and Use Cases TP</w:t>
      </w:r>
      <w:r w:rsidR="00D15137">
        <w:rPr>
          <w:i/>
          <w:iCs/>
          <w:lang w:val="en-US" w:eastAsia="ko-KR"/>
        </w:rPr>
        <w:t xml:space="preserve"> [</w:t>
      </w:r>
      <w:r w:rsidR="00EF6020">
        <w:rPr>
          <w:i/>
          <w:iCs/>
          <w:lang w:val="en-US" w:eastAsia="ko-KR"/>
        </w:rPr>
        <w:t>1</w:t>
      </w:r>
      <w:r w:rsidR="00D15137">
        <w:rPr>
          <w:i/>
          <w:iCs/>
          <w:lang w:val="en-US" w:eastAsia="ko-KR"/>
        </w:rPr>
        <w:t>]</w:t>
      </w:r>
    </w:p>
    <w:p w14:paraId="46CB8EDD" w14:textId="114301C0" w:rsidR="00F41180" w:rsidRDefault="00F41180" w:rsidP="00F41180">
      <w:pPr>
        <w:spacing w:after="160"/>
        <w:jc w:val="left"/>
        <w:rPr>
          <w:b/>
          <w:bCs/>
          <w:lang w:val="en-US" w:eastAsia="ko-KR"/>
        </w:rPr>
      </w:pPr>
      <w:r>
        <w:rPr>
          <w:b/>
          <w:bCs/>
          <w:lang w:val="en-US" w:eastAsia="ko-KR"/>
        </w:rPr>
        <w:t xml:space="preserve">Proposal 1: </w:t>
      </w:r>
      <w:r w:rsidR="00F4293C">
        <w:rPr>
          <w:b/>
          <w:bCs/>
          <w:lang w:val="en-US" w:eastAsia="ko-KR"/>
        </w:rPr>
        <w:tab/>
      </w:r>
      <w:r>
        <w:rPr>
          <w:b/>
          <w:bCs/>
          <w:lang w:val="en-US" w:eastAsia="ko-KR"/>
        </w:rPr>
        <w:t>Agree to adopt the term feared event in the TP.</w:t>
      </w:r>
    </w:p>
    <w:p w14:paraId="0A349240" w14:textId="52A6D1BB" w:rsidR="00F41180" w:rsidRDefault="00F41180" w:rsidP="00F41180">
      <w:pPr>
        <w:spacing w:after="160"/>
        <w:jc w:val="left"/>
        <w:rPr>
          <w:b/>
          <w:bCs/>
          <w:lang w:val="en-US" w:eastAsia="ko-KR"/>
        </w:rPr>
      </w:pPr>
      <w:r>
        <w:rPr>
          <w:b/>
          <w:bCs/>
          <w:lang w:val="en-US" w:eastAsia="ko-KR"/>
        </w:rPr>
        <w:t xml:space="preserve">Proposal 2: </w:t>
      </w:r>
      <w:r w:rsidR="00F4293C">
        <w:rPr>
          <w:b/>
          <w:bCs/>
          <w:lang w:val="en-US" w:eastAsia="ko-KR"/>
        </w:rPr>
        <w:tab/>
      </w:r>
      <w:r>
        <w:rPr>
          <w:b/>
          <w:bCs/>
          <w:lang w:val="en-US" w:eastAsia="ko-KR"/>
        </w:rPr>
        <w:t>Agree to remove the term hazardous from the AL definition but adopt the term for general use in the TP.</w:t>
      </w:r>
    </w:p>
    <w:p w14:paraId="1DDB4C30" w14:textId="64C8C880" w:rsidR="00F41180" w:rsidRDefault="00F41180" w:rsidP="00F41180">
      <w:pPr>
        <w:rPr>
          <w:b/>
          <w:bCs/>
          <w:lang w:val="en-US" w:eastAsia="ko-KR"/>
        </w:rPr>
      </w:pPr>
      <w:r>
        <w:rPr>
          <w:b/>
          <w:bCs/>
          <w:lang w:val="en-US" w:eastAsia="ko-KR"/>
        </w:rPr>
        <w:t xml:space="preserve">Proposal 3: </w:t>
      </w:r>
      <w:r w:rsidR="00F4293C">
        <w:rPr>
          <w:b/>
          <w:bCs/>
          <w:lang w:val="en-US" w:eastAsia="ko-KR"/>
        </w:rPr>
        <w:tab/>
      </w:r>
      <w:r>
        <w:rPr>
          <w:b/>
          <w:bCs/>
          <w:lang w:val="en-US" w:eastAsia="ko-KR"/>
        </w:rPr>
        <w:t xml:space="preserve">Agree to adopt the updated definitions of MI, </w:t>
      </w:r>
      <w:proofErr w:type="gramStart"/>
      <w:r>
        <w:rPr>
          <w:b/>
          <w:bCs/>
          <w:lang w:val="en-US" w:eastAsia="ko-KR"/>
        </w:rPr>
        <w:t>HMI</w:t>
      </w:r>
      <w:proofErr w:type="gramEnd"/>
      <w:r>
        <w:rPr>
          <w:b/>
          <w:bCs/>
          <w:lang w:val="en-US" w:eastAsia="ko-KR"/>
        </w:rPr>
        <w:t xml:space="preserve"> and Integrity Event in Section 3.1.</w:t>
      </w:r>
    </w:p>
    <w:p w14:paraId="010683FD" w14:textId="05C0C0FA" w:rsidR="00F41180" w:rsidRDefault="00F41180" w:rsidP="00F41180">
      <w:pPr>
        <w:spacing w:after="160"/>
        <w:jc w:val="left"/>
        <w:rPr>
          <w:b/>
          <w:bCs/>
          <w:lang w:val="en-US" w:eastAsia="ko-KR"/>
        </w:rPr>
      </w:pPr>
      <w:r>
        <w:rPr>
          <w:b/>
          <w:bCs/>
          <w:lang w:val="en-US" w:eastAsia="ko-KR"/>
        </w:rPr>
        <w:t xml:space="preserve">Proposal 4: </w:t>
      </w:r>
      <w:r w:rsidR="00F4293C">
        <w:rPr>
          <w:b/>
          <w:bCs/>
          <w:lang w:val="en-US" w:eastAsia="ko-KR"/>
        </w:rPr>
        <w:tab/>
      </w:r>
      <w:r>
        <w:rPr>
          <w:b/>
          <w:bCs/>
          <w:lang w:val="en-US" w:eastAsia="ko-KR"/>
        </w:rPr>
        <w:t>Agree to adopt the AGV examples in Table 9.2.4.</w:t>
      </w:r>
    </w:p>
    <w:p w14:paraId="72023D60" w14:textId="4EB7EE91" w:rsidR="00F41180" w:rsidRDefault="00F41180" w:rsidP="00F41180">
      <w:pPr>
        <w:spacing w:after="160"/>
        <w:jc w:val="left"/>
        <w:rPr>
          <w:b/>
          <w:bCs/>
          <w:lang w:val="en-US" w:eastAsia="ko-KR"/>
        </w:rPr>
      </w:pPr>
      <w:r>
        <w:rPr>
          <w:b/>
          <w:bCs/>
          <w:lang w:val="en-US" w:eastAsia="ko-KR"/>
        </w:rPr>
        <w:t xml:space="preserve">Proposal 5: </w:t>
      </w:r>
      <w:r w:rsidR="00F4293C">
        <w:rPr>
          <w:b/>
          <w:bCs/>
          <w:lang w:val="en-US" w:eastAsia="ko-KR"/>
        </w:rPr>
        <w:tab/>
      </w:r>
      <w:r>
        <w:rPr>
          <w:b/>
          <w:bCs/>
          <w:lang w:val="en-US" w:eastAsia="ko-KR"/>
        </w:rPr>
        <w:t>Agree to adopt the Rail text in Section 9.2.2.</w:t>
      </w:r>
    </w:p>
    <w:p w14:paraId="0F456CA4" w14:textId="77777777" w:rsidR="00053CAE" w:rsidRDefault="00053CAE" w:rsidP="00053CAE">
      <w:pPr>
        <w:spacing w:after="0"/>
        <w:jc w:val="left"/>
        <w:rPr>
          <w:i/>
          <w:iCs/>
          <w:lang w:val="en-US" w:eastAsia="ko-KR"/>
        </w:rPr>
      </w:pPr>
    </w:p>
    <w:p w14:paraId="3645929A" w14:textId="61EAF0D5" w:rsidR="00081835" w:rsidRPr="00081835" w:rsidRDefault="00914D90" w:rsidP="00F41180">
      <w:pPr>
        <w:spacing w:after="160"/>
        <w:jc w:val="left"/>
        <w:rPr>
          <w:i/>
          <w:iCs/>
          <w:lang w:val="en-US" w:eastAsia="ko-KR"/>
        </w:rPr>
      </w:pPr>
      <w:r>
        <w:rPr>
          <w:i/>
          <w:iCs/>
          <w:lang w:val="en-US" w:eastAsia="ko-KR"/>
        </w:rPr>
        <w:t>From</w:t>
      </w:r>
      <w:r w:rsidR="00081835">
        <w:rPr>
          <w:i/>
          <w:iCs/>
          <w:lang w:val="en-US" w:eastAsia="ko-KR"/>
        </w:rPr>
        <w:t xml:space="preserve"> the Error Sources TP</w:t>
      </w:r>
      <w:r w:rsidR="00EF6020">
        <w:rPr>
          <w:i/>
          <w:iCs/>
          <w:lang w:val="en-US" w:eastAsia="ko-KR"/>
        </w:rPr>
        <w:t xml:space="preserve"> [2]</w:t>
      </w:r>
    </w:p>
    <w:p w14:paraId="592F718F" w14:textId="2143EE53" w:rsidR="00081835" w:rsidRDefault="00081835" w:rsidP="00081835">
      <w:pPr>
        <w:ind w:left="1133" w:hanging="1133"/>
        <w:jc w:val="left"/>
        <w:rPr>
          <w:b/>
          <w:bCs/>
          <w:lang w:val="en-US" w:eastAsia="ko-KR"/>
        </w:rPr>
      </w:pPr>
      <w:r>
        <w:rPr>
          <w:b/>
          <w:bCs/>
          <w:lang w:val="en-US" w:eastAsia="ko-KR"/>
        </w:rPr>
        <w:t xml:space="preserve">Proposal </w:t>
      </w:r>
      <w:r w:rsidR="00053CAE">
        <w:rPr>
          <w:b/>
          <w:bCs/>
          <w:lang w:val="en-US" w:eastAsia="ko-KR"/>
        </w:rPr>
        <w:t>6</w:t>
      </w:r>
      <w:r>
        <w:rPr>
          <w:b/>
          <w:bCs/>
          <w:lang w:val="en-US" w:eastAsia="ko-KR"/>
        </w:rPr>
        <w:t xml:space="preserve">: </w:t>
      </w:r>
      <w:r>
        <w:rPr>
          <w:b/>
          <w:bCs/>
          <w:lang w:val="en-US" w:eastAsia="ko-KR"/>
        </w:rPr>
        <w:tab/>
        <w:t xml:space="preserve">Rename ‘External feared events’ to ‘GNSS feared events’ in the draft TP and include the following Editor’s Note: </w:t>
      </w:r>
      <w:r w:rsidR="005C6F62">
        <w:rPr>
          <w:b/>
          <w:bCs/>
          <w:lang w:val="en-US" w:eastAsia="ko-KR"/>
        </w:rPr>
        <w:t>‘</w:t>
      </w:r>
      <w:r w:rsidRPr="00B1605D">
        <w:rPr>
          <w:b/>
          <w:bCs/>
          <w:lang w:val="en-US" w:eastAsia="ko-KR"/>
        </w:rPr>
        <w:t>GNSS feared events are those which occur external to the UE and potentially impact the quality and availability of the GNSS signals</w:t>
      </w:r>
      <w:r>
        <w:rPr>
          <w:b/>
          <w:bCs/>
          <w:lang w:val="en-US" w:eastAsia="ko-KR"/>
        </w:rPr>
        <w:t>.</w:t>
      </w:r>
      <w:r w:rsidR="005C6F62">
        <w:rPr>
          <w:b/>
          <w:bCs/>
          <w:lang w:val="en-US" w:eastAsia="ko-KR"/>
        </w:rPr>
        <w:t>’</w:t>
      </w:r>
    </w:p>
    <w:p w14:paraId="0C24613B" w14:textId="0716F50F" w:rsidR="00081835" w:rsidRDefault="00081835" w:rsidP="00081835">
      <w:pPr>
        <w:ind w:left="1133" w:hanging="1133"/>
        <w:jc w:val="left"/>
        <w:rPr>
          <w:b/>
          <w:bCs/>
          <w:lang w:val="en-US" w:eastAsia="ko-KR"/>
        </w:rPr>
      </w:pPr>
      <w:r>
        <w:rPr>
          <w:b/>
          <w:bCs/>
          <w:lang w:val="en-US" w:eastAsia="ko-KR"/>
        </w:rPr>
        <w:t xml:space="preserve">Proposal </w:t>
      </w:r>
      <w:r w:rsidR="00053CAE">
        <w:rPr>
          <w:b/>
          <w:bCs/>
          <w:lang w:val="en-US" w:eastAsia="ko-KR"/>
        </w:rPr>
        <w:t>7</w:t>
      </w:r>
      <w:r>
        <w:rPr>
          <w:b/>
          <w:bCs/>
          <w:lang w:val="en-US" w:eastAsia="ko-KR"/>
        </w:rPr>
        <w:t xml:space="preserve">: </w:t>
      </w:r>
      <w:r>
        <w:rPr>
          <w:b/>
          <w:bCs/>
          <w:lang w:val="en-US" w:eastAsia="ko-KR"/>
        </w:rPr>
        <w:tab/>
      </w:r>
      <w:r>
        <w:rPr>
          <w:b/>
          <w:bCs/>
          <w:lang w:val="en-US" w:eastAsia="ko-KR"/>
        </w:rPr>
        <w:tab/>
        <w:t>Rename ‘Feared events in transmitting data to the UE’ to ‘Feared events during positioning data transmission’.</w:t>
      </w:r>
    </w:p>
    <w:p w14:paraId="6AB2C596" w14:textId="7626E021" w:rsidR="00081835" w:rsidRDefault="00081835" w:rsidP="00081835">
      <w:pPr>
        <w:jc w:val="left"/>
        <w:rPr>
          <w:b/>
          <w:bCs/>
          <w:lang w:val="en-US" w:eastAsia="ko-KR"/>
        </w:rPr>
      </w:pPr>
      <w:r>
        <w:rPr>
          <w:b/>
          <w:bCs/>
          <w:lang w:val="en-US" w:eastAsia="ko-KR"/>
        </w:rPr>
        <w:t xml:space="preserve">Proposal </w:t>
      </w:r>
      <w:r w:rsidR="00053CAE">
        <w:rPr>
          <w:b/>
          <w:bCs/>
          <w:lang w:val="en-US" w:eastAsia="ko-KR"/>
        </w:rPr>
        <w:t>8</w:t>
      </w:r>
      <w:r>
        <w:rPr>
          <w:b/>
          <w:bCs/>
          <w:lang w:val="en-US" w:eastAsia="ko-KR"/>
        </w:rPr>
        <w:t xml:space="preserve">: </w:t>
      </w:r>
      <w:r>
        <w:rPr>
          <w:b/>
          <w:bCs/>
          <w:lang w:val="en-US" w:eastAsia="ko-KR"/>
        </w:rPr>
        <w:tab/>
        <w:t xml:space="preserve">Rename ‘error sources’ to ‘feared </w:t>
      </w:r>
      <w:proofErr w:type="gramStart"/>
      <w:r>
        <w:rPr>
          <w:b/>
          <w:bCs/>
          <w:lang w:val="en-US" w:eastAsia="ko-KR"/>
        </w:rPr>
        <w:t>events’</w:t>
      </w:r>
      <w:proofErr w:type="gramEnd"/>
      <w:r>
        <w:rPr>
          <w:b/>
          <w:bCs/>
          <w:lang w:val="en-US" w:eastAsia="ko-KR"/>
        </w:rPr>
        <w:t>.</w:t>
      </w:r>
    </w:p>
    <w:p w14:paraId="6752EB53" w14:textId="0D3FCE77" w:rsidR="00081835" w:rsidRDefault="00081835" w:rsidP="00081835">
      <w:pPr>
        <w:ind w:left="1133" w:hanging="1133"/>
        <w:jc w:val="left"/>
        <w:rPr>
          <w:b/>
          <w:bCs/>
          <w:lang w:val="en-US" w:eastAsia="ko-KR"/>
        </w:rPr>
      </w:pPr>
      <w:r>
        <w:rPr>
          <w:b/>
          <w:bCs/>
          <w:lang w:val="en-US" w:eastAsia="ko-KR"/>
        </w:rPr>
        <w:t xml:space="preserve">Proposal </w:t>
      </w:r>
      <w:r w:rsidR="00053CAE">
        <w:rPr>
          <w:b/>
          <w:bCs/>
          <w:lang w:val="en-US" w:eastAsia="ko-KR"/>
        </w:rPr>
        <w:t>9</w:t>
      </w:r>
      <w:r>
        <w:rPr>
          <w:b/>
          <w:bCs/>
          <w:lang w:val="en-US" w:eastAsia="ko-KR"/>
        </w:rPr>
        <w:t xml:space="preserve">: </w:t>
      </w:r>
      <w:r>
        <w:rPr>
          <w:b/>
          <w:bCs/>
          <w:lang w:val="en-US" w:eastAsia="ko-KR"/>
        </w:rPr>
        <w:tab/>
        <w:t>Retain the hardware and software faults for UE feared events, noting specification impacts, if any, are FFS.</w:t>
      </w:r>
    </w:p>
    <w:p w14:paraId="731AB534" w14:textId="34783694" w:rsidR="00081835" w:rsidRDefault="00081835" w:rsidP="00081835">
      <w:pPr>
        <w:jc w:val="left"/>
        <w:rPr>
          <w:b/>
          <w:bCs/>
          <w:lang w:val="en-US" w:eastAsia="ko-KR"/>
        </w:rPr>
      </w:pPr>
      <w:r>
        <w:rPr>
          <w:b/>
          <w:bCs/>
          <w:lang w:val="en-US" w:eastAsia="ko-KR"/>
        </w:rPr>
        <w:t>Proposal 1</w:t>
      </w:r>
      <w:r w:rsidR="00053CAE">
        <w:rPr>
          <w:b/>
          <w:bCs/>
          <w:lang w:val="en-US" w:eastAsia="ko-KR"/>
        </w:rPr>
        <w:t>0</w:t>
      </w:r>
      <w:r>
        <w:rPr>
          <w:b/>
          <w:bCs/>
          <w:lang w:val="en-US" w:eastAsia="ko-KR"/>
        </w:rPr>
        <w:t xml:space="preserve">: </w:t>
      </w:r>
      <w:r>
        <w:rPr>
          <w:b/>
          <w:bCs/>
          <w:lang w:val="en-US" w:eastAsia="ko-KR"/>
        </w:rPr>
        <w:tab/>
        <w:t>Rename Section 9.3.1.1 to ‘A-GNSS Feared Events’</w:t>
      </w:r>
    </w:p>
    <w:p w14:paraId="781FA062" w14:textId="704145F8" w:rsidR="005C6F62" w:rsidRDefault="00F4293C" w:rsidP="00F4293C">
      <w:pPr>
        <w:ind w:left="1133" w:hanging="1133"/>
        <w:jc w:val="left"/>
        <w:rPr>
          <w:b/>
          <w:bCs/>
          <w:lang w:val="en-US" w:eastAsia="ko-KR"/>
        </w:rPr>
      </w:pPr>
      <w:r>
        <w:rPr>
          <w:b/>
          <w:bCs/>
          <w:lang w:val="en-US" w:eastAsia="ko-KR"/>
        </w:rPr>
        <w:t>Proposal 11</w:t>
      </w:r>
      <w:r w:rsidR="005C6F62">
        <w:rPr>
          <w:b/>
          <w:bCs/>
          <w:lang w:val="en-US" w:eastAsia="ko-KR"/>
        </w:rPr>
        <w:t>: The integrity models/algorithms for mitigating feared events for GNSS positioning integrity are</w:t>
      </w:r>
      <w:r>
        <w:rPr>
          <w:b/>
          <w:bCs/>
          <w:lang w:val="en-US" w:eastAsia="ko-KR"/>
        </w:rPr>
        <w:t xml:space="preserve"> </w:t>
      </w:r>
      <w:r w:rsidR="005C6F62">
        <w:rPr>
          <w:b/>
          <w:bCs/>
          <w:lang w:val="en-US" w:eastAsia="ko-KR"/>
        </w:rPr>
        <w:t>defined by the service implementation and therefore out of scope of this study.</w:t>
      </w:r>
    </w:p>
    <w:p w14:paraId="3AEBF94F" w14:textId="60183A90" w:rsidR="00F4293C" w:rsidRDefault="00F4293C" w:rsidP="00F4293C">
      <w:pPr>
        <w:ind w:left="1133" w:hanging="1133"/>
        <w:jc w:val="left"/>
        <w:rPr>
          <w:b/>
          <w:bCs/>
          <w:lang w:val="en-US" w:eastAsia="ko-KR"/>
        </w:rPr>
      </w:pPr>
      <w:r>
        <w:rPr>
          <w:b/>
          <w:bCs/>
          <w:lang w:val="en-US" w:eastAsia="ko-KR"/>
        </w:rPr>
        <w:t xml:space="preserve">Proposal 12: </w:t>
      </w:r>
      <w:r>
        <w:rPr>
          <w:b/>
          <w:bCs/>
          <w:lang w:val="en-US" w:eastAsia="ko-KR"/>
        </w:rPr>
        <w:tab/>
        <w:t>Add LMF feared events (9.3.1.1.5) for consideration in the study, noting the specification impacts, if any, are FFS.</w:t>
      </w:r>
    </w:p>
    <w:p w14:paraId="09C81522" w14:textId="698DDE04" w:rsidR="00F4293C" w:rsidRDefault="00F4293C" w:rsidP="00F4293C">
      <w:pPr>
        <w:jc w:val="left"/>
        <w:rPr>
          <w:b/>
          <w:bCs/>
          <w:lang w:val="en-US" w:eastAsia="ko-KR"/>
        </w:rPr>
      </w:pPr>
      <w:r>
        <w:rPr>
          <w:b/>
          <w:bCs/>
          <w:lang w:val="en-US" w:eastAsia="ko-KR"/>
        </w:rPr>
        <w:t xml:space="preserve">Proposal 13: </w:t>
      </w:r>
      <w:r>
        <w:rPr>
          <w:b/>
          <w:bCs/>
          <w:lang w:val="en-US" w:eastAsia="ko-KR"/>
        </w:rPr>
        <w:tab/>
        <w:t>Rename ‘Feared events in the assistance data’ to ‘feared events in the GNSS Assistance Data’.</w:t>
      </w:r>
    </w:p>
    <w:p w14:paraId="5BDF6D20" w14:textId="09A2684E" w:rsidR="00F4293C" w:rsidRDefault="00F4293C" w:rsidP="00F4293C">
      <w:pPr>
        <w:ind w:left="1133" w:hanging="1133"/>
        <w:jc w:val="left"/>
        <w:rPr>
          <w:b/>
          <w:bCs/>
          <w:lang w:val="en-US" w:eastAsia="ko-KR"/>
        </w:rPr>
      </w:pPr>
      <w:r>
        <w:rPr>
          <w:b/>
          <w:bCs/>
          <w:lang w:val="en-US" w:eastAsia="ko-KR"/>
        </w:rPr>
        <w:t xml:space="preserve">Proposal 14: </w:t>
      </w:r>
      <w:r>
        <w:rPr>
          <w:b/>
          <w:bCs/>
          <w:lang w:val="en-US" w:eastAsia="ko-KR"/>
        </w:rPr>
        <w:tab/>
        <w:t>Rename ‘Incorrection computation by the provider’ to ‘incorrect computation of the GNSS Assistance Data’.</w:t>
      </w:r>
    </w:p>
    <w:p w14:paraId="256A522C" w14:textId="213959E9" w:rsidR="00F4293C" w:rsidRDefault="00F4293C" w:rsidP="00F4293C">
      <w:pPr>
        <w:ind w:left="1133" w:hanging="1133"/>
        <w:jc w:val="left"/>
        <w:rPr>
          <w:b/>
          <w:bCs/>
          <w:lang w:val="en-US" w:eastAsia="ko-KR"/>
        </w:rPr>
      </w:pPr>
      <w:r>
        <w:rPr>
          <w:b/>
          <w:bCs/>
          <w:lang w:val="en-US" w:eastAsia="ko-KR"/>
        </w:rPr>
        <w:lastRenderedPageBreak/>
        <w:t xml:space="preserve">Proposal 15: </w:t>
      </w:r>
      <w:r>
        <w:rPr>
          <w:b/>
          <w:bCs/>
          <w:lang w:val="en-US" w:eastAsia="ko-KR"/>
        </w:rPr>
        <w:tab/>
      </w:r>
      <w:r>
        <w:rPr>
          <w:b/>
          <w:bCs/>
          <w:lang w:val="en-US" w:eastAsia="ko-KR"/>
        </w:rPr>
        <w:tab/>
        <w:t>Rename ‘External feared event impacting the provider’ to ‘External feared event impacting the GNSS Assistance Data’.</w:t>
      </w:r>
    </w:p>
    <w:p w14:paraId="5B629CAB" w14:textId="77777777" w:rsidR="00053CAE" w:rsidRDefault="00053CAE" w:rsidP="00F4293C">
      <w:pPr>
        <w:spacing w:after="0"/>
        <w:rPr>
          <w:b/>
          <w:bCs/>
          <w:lang w:val="en-US" w:eastAsia="ko-KR"/>
        </w:rPr>
      </w:pPr>
    </w:p>
    <w:p w14:paraId="1D17CEE5" w14:textId="54BC91EF" w:rsidR="005C6F62" w:rsidRPr="00081835" w:rsidRDefault="00914D90" w:rsidP="005C6F62">
      <w:pPr>
        <w:spacing w:after="160"/>
        <w:jc w:val="left"/>
        <w:rPr>
          <w:i/>
          <w:iCs/>
          <w:lang w:val="en-US" w:eastAsia="ko-KR"/>
        </w:rPr>
      </w:pPr>
      <w:r>
        <w:rPr>
          <w:i/>
          <w:iCs/>
          <w:lang w:val="en-US" w:eastAsia="ko-KR"/>
        </w:rPr>
        <w:t>F</w:t>
      </w:r>
      <w:r w:rsidR="005C6F62">
        <w:rPr>
          <w:i/>
          <w:iCs/>
          <w:lang w:val="en-US" w:eastAsia="ko-KR"/>
        </w:rPr>
        <w:t>rom the Methodologies TP</w:t>
      </w:r>
      <w:r w:rsidR="00EF6020">
        <w:rPr>
          <w:i/>
          <w:iCs/>
          <w:lang w:val="en-US" w:eastAsia="ko-KR"/>
        </w:rPr>
        <w:t xml:space="preserve"> [3]</w:t>
      </w:r>
    </w:p>
    <w:p w14:paraId="2636C9E3" w14:textId="385C4EBE" w:rsidR="00053CAE" w:rsidRPr="00914D90" w:rsidRDefault="00053CAE" w:rsidP="00914D90">
      <w:pPr>
        <w:ind w:left="1133" w:hanging="1133"/>
        <w:jc w:val="left"/>
        <w:rPr>
          <w:b/>
          <w:bCs/>
          <w:lang w:val="en-US" w:eastAsia="ko-KR"/>
        </w:rPr>
      </w:pPr>
      <w:r w:rsidRPr="00914D90">
        <w:rPr>
          <w:b/>
          <w:bCs/>
          <w:lang w:val="en-US" w:eastAsia="ko-KR"/>
        </w:rPr>
        <w:t>Proposal 1</w:t>
      </w:r>
      <w:r w:rsidR="00F4293C" w:rsidRPr="00914D90">
        <w:rPr>
          <w:b/>
          <w:bCs/>
          <w:lang w:val="en-US" w:eastAsia="ko-KR"/>
        </w:rPr>
        <w:t>6</w:t>
      </w:r>
      <w:r w:rsidRPr="00914D90">
        <w:rPr>
          <w:b/>
          <w:bCs/>
          <w:lang w:val="en-US" w:eastAsia="ko-KR"/>
        </w:rPr>
        <w:t>: Agree to include a table summarizing the UE-based and UE-assisted considerations for supporting positioning integrity in 3GPP.</w:t>
      </w:r>
    </w:p>
    <w:p w14:paraId="1EEBD897" w14:textId="351564D1" w:rsidR="00053CAE" w:rsidRPr="00914D90" w:rsidRDefault="00053CAE" w:rsidP="00914D90">
      <w:pPr>
        <w:ind w:left="1133" w:hanging="1133"/>
        <w:jc w:val="left"/>
        <w:rPr>
          <w:b/>
          <w:bCs/>
          <w:lang w:val="en-US" w:eastAsia="ko-KR"/>
        </w:rPr>
      </w:pPr>
      <w:r w:rsidRPr="00914D90">
        <w:rPr>
          <w:b/>
          <w:bCs/>
          <w:lang w:val="en-US" w:eastAsia="ko-KR"/>
        </w:rPr>
        <w:t>Proposal 1</w:t>
      </w:r>
      <w:r w:rsidR="00F4293C" w:rsidRPr="00914D90">
        <w:rPr>
          <w:b/>
          <w:bCs/>
          <w:lang w:val="en-US" w:eastAsia="ko-KR"/>
        </w:rPr>
        <w:t>7</w:t>
      </w:r>
      <w:r w:rsidRPr="00914D90">
        <w:rPr>
          <w:b/>
          <w:bCs/>
          <w:lang w:val="en-US" w:eastAsia="ko-KR"/>
        </w:rPr>
        <w:t>: Agree that triggering alerts is out of scope of the study, FFS as part of the WI.</w:t>
      </w:r>
    </w:p>
    <w:p w14:paraId="58E0EB80" w14:textId="1DBB8DEE" w:rsidR="00053CAE" w:rsidRPr="00914D90" w:rsidRDefault="00053CAE" w:rsidP="00914D90">
      <w:pPr>
        <w:ind w:left="1133" w:hanging="1133"/>
        <w:jc w:val="left"/>
        <w:rPr>
          <w:b/>
          <w:bCs/>
          <w:lang w:val="en-US" w:eastAsia="ko-KR"/>
        </w:rPr>
      </w:pPr>
      <w:r w:rsidRPr="00914D90">
        <w:rPr>
          <w:b/>
          <w:bCs/>
          <w:lang w:val="en-US" w:eastAsia="ko-KR"/>
        </w:rPr>
        <w:t>Proposal 1</w:t>
      </w:r>
      <w:r w:rsidR="00F4293C" w:rsidRPr="00914D90">
        <w:rPr>
          <w:b/>
          <w:bCs/>
          <w:lang w:val="en-US" w:eastAsia="ko-KR"/>
        </w:rPr>
        <w:t>8</w:t>
      </w:r>
      <w:r w:rsidRPr="00914D90">
        <w:rPr>
          <w:b/>
          <w:bCs/>
          <w:lang w:val="en-US" w:eastAsia="ko-KR"/>
        </w:rPr>
        <w:t>: Agree that the LPP signaling procedures should be studied for exchanging information between the LMF and the UE to support positioning integrity determination.</w:t>
      </w:r>
    </w:p>
    <w:p w14:paraId="47B774C0" w14:textId="2C3043C2" w:rsidR="00053CAE" w:rsidRPr="00914D90" w:rsidRDefault="00053CAE" w:rsidP="00914D90">
      <w:pPr>
        <w:ind w:left="1133" w:hanging="1133"/>
        <w:jc w:val="left"/>
        <w:rPr>
          <w:b/>
          <w:bCs/>
          <w:lang w:val="en-US" w:eastAsia="ko-KR"/>
        </w:rPr>
      </w:pPr>
      <w:r w:rsidRPr="00914D90">
        <w:rPr>
          <w:b/>
          <w:bCs/>
          <w:lang w:val="en-US" w:eastAsia="ko-KR"/>
        </w:rPr>
        <w:t>Proposal 1</w:t>
      </w:r>
      <w:r w:rsidR="00F4293C" w:rsidRPr="00914D90">
        <w:rPr>
          <w:b/>
          <w:bCs/>
          <w:lang w:val="en-US" w:eastAsia="ko-KR"/>
        </w:rPr>
        <w:t>9</w:t>
      </w:r>
      <w:r w:rsidRPr="00914D90">
        <w:rPr>
          <w:b/>
          <w:bCs/>
          <w:lang w:val="en-US" w:eastAsia="ko-KR"/>
        </w:rPr>
        <w:t>: Agree that signaling of integrity assistance data from the GNSS corrections provider (external source) to the LMF is implementation defined and therefore out of scope.</w:t>
      </w:r>
    </w:p>
    <w:p w14:paraId="6406CF20" w14:textId="2BB63706" w:rsidR="00053CAE" w:rsidRPr="00914D90" w:rsidRDefault="00053CAE" w:rsidP="00914D90">
      <w:pPr>
        <w:ind w:left="1133" w:hanging="1133"/>
        <w:jc w:val="left"/>
        <w:rPr>
          <w:b/>
          <w:bCs/>
          <w:lang w:val="en-US" w:eastAsia="ko-KR"/>
        </w:rPr>
      </w:pPr>
      <w:r w:rsidRPr="00914D90">
        <w:rPr>
          <w:b/>
          <w:bCs/>
          <w:lang w:val="en-US" w:eastAsia="ko-KR"/>
        </w:rPr>
        <w:t xml:space="preserve">Proposal </w:t>
      </w:r>
      <w:r w:rsidR="00F4293C" w:rsidRPr="00914D90">
        <w:rPr>
          <w:b/>
          <w:bCs/>
          <w:lang w:val="en-US" w:eastAsia="ko-KR"/>
        </w:rPr>
        <w:t>20</w:t>
      </w:r>
      <w:r w:rsidRPr="00914D90">
        <w:rPr>
          <w:b/>
          <w:bCs/>
          <w:lang w:val="en-US" w:eastAsia="ko-KR"/>
        </w:rPr>
        <w:t>: Agree that signaling requirements (a)(b)(c)(d) (Section 9.4.1.1.1) should be studied for exchanging positioning integrity information.</w:t>
      </w:r>
    </w:p>
    <w:p w14:paraId="4430357B" w14:textId="6DD28AA4" w:rsidR="005C6F62" w:rsidRPr="00914D90" w:rsidRDefault="005C6F62" w:rsidP="00914D90">
      <w:pPr>
        <w:ind w:left="1133" w:hanging="1133"/>
        <w:jc w:val="left"/>
        <w:rPr>
          <w:b/>
          <w:bCs/>
          <w:lang w:val="en-US" w:eastAsia="ko-KR"/>
        </w:rPr>
      </w:pPr>
      <w:r w:rsidRPr="00914D90">
        <w:rPr>
          <w:b/>
          <w:bCs/>
          <w:lang w:val="en-US" w:eastAsia="ko-KR"/>
        </w:rPr>
        <w:t xml:space="preserve">Proposal </w:t>
      </w:r>
      <w:r w:rsidR="00F4293C" w:rsidRPr="00914D90">
        <w:rPr>
          <w:b/>
          <w:bCs/>
          <w:lang w:val="en-US" w:eastAsia="ko-KR"/>
        </w:rPr>
        <w:t>21</w:t>
      </w:r>
      <w:r w:rsidRPr="00914D90">
        <w:rPr>
          <w:b/>
          <w:bCs/>
          <w:lang w:val="en-US" w:eastAsia="ko-KR"/>
        </w:rPr>
        <w:t>: Agree to the proposed updates to the table of feared events (Table 9.4.1.1).</w:t>
      </w:r>
    </w:p>
    <w:p w14:paraId="08807692" w14:textId="59DCCCD2" w:rsidR="005C6F62" w:rsidRPr="00914D90" w:rsidRDefault="005C6F62" w:rsidP="00914D90">
      <w:pPr>
        <w:ind w:left="1133" w:hanging="1133"/>
        <w:jc w:val="left"/>
        <w:rPr>
          <w:b/>
          <w:bCs/>
          <w:lang w:val="en-US" w:eastAsia="ko-KR"/>
        </w:rPr>
      </w:pPr>
      <w:r w:rsidRPr="00914D90">
        <w:rPr>
          <w:b/>
          <w:bCs/>
          <w:lang w:val="en-US" w:eastAsia="ko-KR"/>
        </w:rPr>
        <w:t xml:space="preserve">Proposal </w:t>
      </w:r>
      <w:r w:rsidR="00F4293C" w:rsidRPr="00914D90">
        <w:rPr>
          <w:b/>
          <w:bCs/>
          <w:lang w:val="en-US" w:eastAsia="ko-KR"/>
        </w:rPr>
        <w:t>22</w:t>
      </w:r>
      <w:r w:rsidRPr="00914D90">
        <w:rPr>
          <w:b/>
          <w:bCs/>
          <w:lang w:val="en-US" w:eastAsia="ko-KR"/>
        </w:rPr>
        <w:t>: Agree to the proposed updates to table (9.4.1.1.1) for the UE-based and UE-assisted considerations.</w:t>
      </w:r>
    </w:p>
    <w:p w14:paraId="40C7000F" w14:textId="1B8A41E5" w:rsidR="00053CAE" w:rsidRDefault="00053CAE" w:rsidP="005C6F62">
      <w:pPr>
        <w:spacing w:line="257" w:lineRule="auto"/>
        <w:jc w:val="left"/>
        <w:rPr>
          <w:b/>
          <w:bCs/>
          <w:i/>
          <w:iCs/>
        </w:rPr>
      </w:pPr>
    </w:p>
    <w:p w14:paraId="220EA81D" w14:textId="76270E26" w:rsidR="0011245A" w:rsidRDefault="0011245A" w:rsidP="005C6F62">
      <w:pPr>
        <w:spacing w:line="257" w:lineRule="auto"/>
        <w:jc w:val="left"/>
        <w:rPr>
          <w:i/>
          <w:iCs/>
        </w:rPr>
      </w:pPr>
      <w:r>
        <w:rPr>
          <w:i/>
          <w:iCs/>
        </w:rPr>
        <w:t>Final Text Proposal</w:t>
      </w:r>
    </w:p>
    <w:p w14:paraId="5356C310" w14:textId="7877E230" w:rsidR="0011245A" w:rsidRPr="00914D90" w:rsidRDefault="0011245A" w:rsidP="00914D90">
      <w:pPr>
        <w:ind w:left="1133" w:hanging="1133"/>
        <w:jc w:val="left"/>
        <w:rPr>
          <w:b/>
          <w:bCs/>
          <w:lang w:val="en-US" w:eastAsia="ko-KR"/>
        </w:rPr>
      </w:pPr>
      <w:r w:rsidRPr="00914D90">
        <w:rPr>
          <w:b/>
          <w:bCs/>
          <w:lang w:val="en-US" w:eastAsia="ko-KR"/>
        </w:rPr>
        <w:t xml:space="preserve">Proposal </w:t>
      </w:r>
      <w:r w:rsidR="00F4293C" w:rsidRPr="00914D90">
        <w:rPr>
          <w:b/>
          <w:bCs/>
          <w:lang w:val="en-US" w:eastAsia="ko-KR"/>
        </w:rPr>
        <w:t>23</w:t>
      </w:r>
      <w:r w:rsidRPr="00914D90">
        <w:rPr>
          <w:b/>
          <w:bCs/>
          <w:lang w:val="en-US" w:eastAsia="ko-KR"/>
        </w:rPr>
        <w:t xml:space="preserve">: Agree to adopt </w:t>
      </w:r>
      <w:r w:rsidR="00EF6020" w:rsidRPr="00914D90">
        <w:rPr>
          <w:b/>
          <w:bCs/>
          <w:lang w:val="en-US" w:eastAsia="ko-KR"/>
        </w:rPr>
        <w:t>th</w:t>
      </w:r>
      <w:r w:rsidR="008C2321" w:rsidRPr="00914D90">
        <w:rPr>
          <w:b/>
          <w:bCs/>
          <w:lang w:val="en-US" w:eastAsia="ko-KR"/>
        </w:rPr>
        <w:t>e</w:t>
      </w:r>
      <w:r w:rsidR="00EF6020" w:rsidRPr="00914D90">
        <w:rPr>
          <w:b/>
          <w:bCs/>
          <w:lang w:val="en-US" w:eastAsia="ko-KR"/>
        </w:rPr>
        <w:t xml:space="preserve"> text proposal (Section 4</w:t>
      </w:r>
      <w:r w:rsidR="008C2321" w:rsidRPr="00914D90">
        <w:rPr>
          <w:b/>
          <w:bCs/>
          <w:lang w:val="en-US" w:eastAsia="ko-KR"/>
        </w:rPr>
        <w:t xml:space="preserve"> below</w:t>
      </w:r>
      <w:r w:rsidR="00EF6020" w:rsidRPr="00914D90">
        <w:rPr>
          <w:b/>
          <w:bCs/>
          <w:lang w:val="en-US" w:eastAsia="ko-KR"/>
        </w:rPr>
        <w:t xml:space="preserve">) </w:t>
      </w:r>
      <w:r w:rsidRPr="00914D90">
        <w:rPr>
          <w:b/>
          <w:bCs/>
          <w:lang w:val="en-US" w:eastAsia="ko-KR"/>
        </w:rPr>
        <w:t>as baseline for the TR.</w:t>
      </w:r>
    </w:p>
    <w:p w14:paraId="0D4D51B2" w14:textId="77777777" w:rsidR="006D172D" w:rsidRDefault="006D172D" w:rsidP="006D172D">
      <w:pPr>
        <w:spacing w:line="257" w:lineRule="auto"/>
        <w:jc w:val="left"/>
        <w:rPr>
          <w:b/>
          <w:bCs/>
        </w:rPr>
      </w:pPr>
    </w:p>
    <w:p w14:paraId="519CEDF8" w14:textId="77777777" w:rsidR="009B5D31" w:rsidRDefault="009B5D31" w:rsidP="009B5D31">
      <w:pPr>
        <w:pStyle w:val="B1"/>
        <w:keepLines/>
        <w:pBdr>
          <w:bottom w:val="single" w:sz="12" w:space="1" w:color="auto"/>
        </w:pBdr>
        <w:ind w:left="0" w:firstLine="0"/>
        <w:jc w:val="left"/>
        <w:rPr>
          <w:lang w:val="en-US" w:eastAsia="ko-KR"/>
        </w:rPr>
      </w:pPr>
    </w:p>
    <w:p w14:paraId="25F8EBC8" w14:textId="124DC381" w:rsidR="009B5D31" w:rsidRDefault="009B5D31" w:rsidP="009B5D31">
      <w:pPr>
        <w:pStyle w:val="Heading1"/>
        <w:keepNext w:val="0"/>
        <w:spacing w:before="120"/>
        <w:ind w:left="1138" w:hanging="1138"/>
        <w:rPr>
          <w:lang w:eastAsia="ko-KR"/>
        </w:rPr>
      </w:pPr>
      <w:r>
        <w:rPr>
          <w:lang w:eastAsia="ko-KR"/>
        </w:rPr>
        <w:t>4</w:t>
      </w:r>
      <w:r>
        <w:rPr>
          <w:rFonts w:hint="eastAsia"/>
          <w:lang w:eastAsia="ko-KR"/>
        </w:rPr>
        <w:t xml:space="preserve">. </w:t>
      </w:r>
      <w:r>
        <w:rPr>
          <w:lang w:eastAsia="ko-KR"/>
        </w:rPr>
        <w:tab/>
        <w:t>Text Proposal</w:t>
      </w:r>
    </w:p>
    <w:p w14:paraId="3AEA35F1" w14:textId="77777777" w:rsidR="009B5D31" w:rsidRDefault="009B5D31" w:rsidP="009B5D31">
      <w:pPr>
        <w:pStyle w:val="B1"/>
        <w:ind w:left="0" w:firstLine="0"/>
        <w:rPr>
          <w:rFonts w:eastAsiaTheme="minorEastAsia"/>
          <w:lang w:val="en-AU" w:eastAsia="zh-CN"/>
        </w:rPr>
      </w:pPr>
    </w:p>
    <w:p w14:paraId="46242056" w14:textId="77777777" w:rsidR="009B5D31" w:rsidRDefault="009B5D31" w:rsidP="009B5D3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72F96F83" w14:textId="77777777" w:rsidR="009B5D31" w:rsidRDefault="009B5D31" w:rsidP="009B5D31">
      <w:pPr>
        <w:pStyle w:val="Heading1"/>
      </w:pPr>
      <w:r>
        <w:t>2</w:t>
      </w:r>
      <w:r>
        <w:tab/>
        <w:t>References</w:t>
      </w:r>
    </w:p>
    <w:p w14:paraId="6637E07C" w14:textId="77777777" w:rsidR="009B5D31" w:rsidRDefault="009B5D31" w:rsidP="009B5D31">
      <w:pPr>
        <w:pStyle w:val="EX"/>
      </w:pPr>
      <w:r>
        <w:t>[1]</w:t>
      </w:r>
      <w:r>
        <w:tab/>
        <w:t>3GPP TR 22.872: “Study on positioning use cases”.</w:t>
      </w:r>
    </w:p>
    <w:p w14:paraId="08ABE478" w14:textId="77777777" w:rsidR="009B5D31" w:rsidRDefault="009B5D31" w:rsidP="009B5D31">
      <w:pPr>
        <w:pStyle w:val="EX"/>
      </w:pPr>
      <w:commentRangeStart w:id="6"/>
      <w:commentRangeStart w:id="7"/>
      <w:r>
        <w:t>[2]</w:t>
      </w:r>
      <w:r>
        <w:tab/>
        <w:t>3GPP TR 21.905: "Vocabulary for 3GPP Specifications".</w:t>
      </w:r>
      <w:commentRangeEnd w:id="6"/>
      <w:r w:rsidR="00965837">
        <w:rPr>
          <w:rStyle w:val="CommentReference"/>
        </w:rPr>
        <w:commentReference w:id="6"/>
      </w:r>
      <w:commentRangeEnd w:id="7"/>
      <w:r w:rsidR="00D5458E">
        <w:rPr>
          <w:rStyle w:val="CommentReference"/>
        </w:rPr>
        <w:commentReference w:id="7"/>
      </w:r>
    </w:p>
    <w:p w14:paraId="456886E4" w14:textId="77777777" w:rsidR="009B5D31" w:rsidRDefault="009B5D31" w:rsidP="009B5D31">
      <w:pPr>
        <w:pStyle w:val="EX"/>
      </w:pPr>
      <w:r>
        <w:t>[3]</w:t>
      </w:r>
      <w:r>
        <w:tab/>
        <w:t>RP-202094: "Study on NR Positioning Enhancements".</w:t>
      </w:r>
    </w:p>
    <w:p w14:paraId="560BB49D" w14:textId="77777777" w:rsidR="009B5D31" w:rsidRDefault="009B5D31" w:rsidP="009B5D31">
      <w:pPr>
        <w:pStyle w:val="EX"/>
      </w:pPr>
      <w:r>
        <w:t>[4]</w:t>
      </w:r>
      <w:r>
        <w:tab/>
        <w:t>3GPP TR 38.855: "Study on NR Positioning (Release 16)".</w:t>
      </w:r>
    </w:p>
    <w:p w14:paraId="1A1CD86F" w14:textId="77777777" w:rsidR="009B5D31" w:rsidRDefault="009B5D31" w:rsidP="009B5D31">
      <w:pPr>
        <w:pStyle w:val="EX"/>
      </w:pPr>
      <w:r>
        <w:t>[5]</w:t>
      </w:r>
      <w:r>
        <w:tab/>
        <w:t>R2-2006541, TP for Study on Positioning Integrity and Reliability, Swift Navigation, Deutsche Telekom, u-</w:t>
      </w:r>
      <w:proofErr w:type="spellStart"/>
      <w:r>
        <w:t>blox</w:t>
      </w:r>
      <w:proofErr w:type="spellEnd"/>
      <w:r>
        <w:t>, Ericsson, Mitsubishi Electric, Intel Corporation, CATT, UIC.</w:t>
      </w:r>
    </w:p>
    <w:p w14:paraId="5FA7D54B" w14:textId="77777777" w:rsidR="009B5D31" w:rsidRDefault="009B5D31" w:rsidP="009B5D31">
      <w:pPr>
        <w:pStyle w:val="EX"/>
      </w:pPr>
      <w:r>
        <w:t>[6]</w:t>
      </w:r>
      <w:r>
        <w:tab/>
        <w:t xml:space="preserve">Zhu, N., Marais, J., </w:t>
      </w:r>
      <w:proofErr w:type="spellStart"/>
      <w:r>
        <w:t>Betaille</w:t>
      </w:r>
      <w:proofErr w:type="spellEnd"/>
      <w:r>
        <w:t xml:space="preserve">, D., </w:t>
      </w:r>
      <w:proofErr w:type="spellStart"/>
      <w:r>
        <w:t>Berbineau</w:t>
      </w:r>
      <w:proofErr w:type="spellEnd"/>
      <w:r>
        <w:t>, M., “GNSS Position Integrity in Urban Environments: A Review of Literature”, IEEE Transactions on Intelligent Transportation Systems, Vol. 19, No. 9, Sep 2018.</w:t>
      </w:r>
    </w:p>
    <w:p w14:paraId="44AE7636" w14:textId="77777777" w:rsidR="009B5D31" w:rsidRDefault="009B5D31" w:rsidP="009B5D31">
      <w:pPr>
        <w:pStyle w:val="EX"/>
      </w:pPr>
      <w:r>
        <w:t>[7]</w:t>
      </w:r>
      <w:r>
        <w:tab/>
        <w:t xml:space="preserve">European Space Agency, “Integrity”, </w:t>
      </w:r>
      <w:proofErr w:type="spellStart"/>
      <w:r>
        <w:t>Navipedia</w:t>
      </w:r>
      <w:proofErr w:type="spellEnd"/>
      <w:r>
        <w:t>, 2018, &lt;https://gssc.esa.int/navipedia/index.php/Integrity&gt;.</w:t>
      </w:r>
    </w:p>
    <w:p w14:paraId="73F9D8E5" w14:textId="77777777" w:rsidR="009B5D31" w:rsidRDefault="009B5D31" w:rsidP="009B5D31">
      <w:pPr>
        <w:pStyle w:val="EX"/>
      </w:pPr>
      <w:r>
        <w:t>[8]</w:t>
      </w:r>
      <w:r>
        <w:tab/>
        <w:t xml:space="preserve">Reid, T., </w:t>
      </w:r>
      <w:proofErr w:type="spellStart"/>
      <w:r>
        <w:t>Houts</w:t>
      </w:r>
      <w:proofErr w:type="spellEnd"/>
      <w:r>
        <w:t xml:space="preserve">, S., </w:t>
      </w:r>
      <w:proofErr w:type="spellStart"/>
      <w:r>
        <w:t>Cammarata</w:t>
      </w:r>
      <w:proofErr w:type="spellEnd"/>
      <w:r>
        <w:t>, R., Mills, G., Agarwal, S., Vora, A., Pandey, G., “Localization Requirements for Autonomous Vehicles,” SAE International Journal of Connected and Automated Vehicles, Vol. 2, No. 3, pp. 173–190, Sep 2019.</w:t>
      </w:r>
    </w:p>
    <w:p w14:paraId="5302BCE1" w14:textId="77777777" w:rsidR="009B5D31" w:rsidRDefault="009B5D31" w:rsidP="009B5D31">
      <w:pPr>
        <w:pStyle w:val="EX"/>
      </w:pPr>
      <w:r>
        <w:lastRenderedPageBreak/>
        <w:t>[9]</w:t>
      </w:r>
      <w:r>
        <w:tab/>
        <w:t>GSA-MKD-RD-UREQ-250283, “Report on Road User Needs and Requirements: Outcome of the European GNSS’ User Consultation Platform”, Issue/Rev: 2.0, 2019.</w:t>
      </w:r>
    </w:p>
    <w:p w14:paraId="2B14EEF6" w14:textId="77777777" w:rsidR="009B5D31" w:rsidRDefault="009B5D31" w:rsidP="009B5D31">
      <w:pPr>
        <w:pStyle w:val="EX"/>
      </w:pPr>
      <w:r>
        <w:t>[10]</w:t>
      </w:r>
      <w:r>
        <w:tab/>
        <w:t>GSA-MKD-RL-UREQ-250286, “Report on Rail User Needs and Requirements: Outcome of the European GNSS’ User Consultation Platform”, Issue/Rev: 2.0, 2019.</w:t>
      </w:r>
    </w:p>
    <w:p w14:paraId="5D202A6F" w14:textId="77777777" w:rsidR="009B5D31" w:rsidRDefault="009B5D31" w:rsidP="009B5D31">
      <w:pPr>
        <w:pStyle w:val="EX"/>
      </w:pPr>
      <w:r>
        <w:t>[11]</w:t>
      </w:r>
      <w:r>
        <w:tab/>
        <w:t>5GAA, “White Paper – C-V2X Use Cases Methodology, Examples and Service Level Requirements, 2019.</w:t>
      </w:r>
    </w:p>
    <w:p w14:paraId="3608C0B6" w14:textId="77777777" w:rsidR="009B5D31" w:rsidRDefault="009B5D31" w:rsidP="009B5D31">
      <w:pPr>
        <w:pStyle w:val="EX"/>
      </w:pPr>
      <w:r>
        <w:t>[12]</w:t>
      </w:r>
      <w:r>
        <w:tab/>
      </w:r>
      <w:commentRangeStart w:id="8"/>
      <w:commentRangeStart w:id="9"/>
      <w:commentRangeStart w:id="10"/>
      <w:r>
        <w:t>Global Positioning System Wide Area Augmentation System (WAAS) Performance Standard, Department of Transportation USA, Federal Aviation Authority, Edition 1, October 2008.</w:t>
      </w:r>
      <w:commentRangeEnd w:id="8"/>
      <w:r>
        <w:rPr>
          <w:rStyle w:val="CommentReference"/>
        </w:rPr>
        <w:commentReference w:id="8"/>
      </w:r>
      <w:commentRangeEnd w:id="9"/>
      <w:r>
        <w:rPr>
          <w:rStyle w:val="CommentReference"/>
        </w:rPr>
        <w:commentReference w:id="9"/>
      </w:r>
      <w:commentRangeEnd w:id="10"/>
      <w:r>
        <w:rPr>
          <w:rStyle w:val="CommentReference"/>
        </w:rPr>
        <w:commentReference w:id="10"/>
      </w:r>
    </w:p>
    <w:p w14:paraId="08D5DE89" w14:textId="77777777" w:rsidR="009B5D31" w:rsidRDefault="009B5D31" w:rsidP="009B5D31">
      <w:pPr>
        <w:pStyle w:val="EX"/>
      </w:pPr>
      <w:r>
        <w:t>[13]</w:t>
      </w:r>
      <w:r>
        <w:tab/>
        <w:t>International Civil Aviation Organization, “Annex 10 to the Convention on International Civil Aviation, Aeronautical Telecommunications: International Standards and Recommended Practices”, 2006.</w:t>
      </w:r>
    </w:p>
    <w:p w14:paraId="0FC6EE23" w14:textId="77777777" w:rsidR="009B5D31" w:rsidRDefault="009B5D31" w:rsidP="009B5D31">
      <w:pPr>
        <w:pStyle w:val="EX"/>
      </w:pPr>
      <w:r>
        <w:t>[14]</w:t>
      </w:r>
      <w:r>
        <w:tab/>
        <w:t>RTCA DO-178C, “Software Considerations in Airborne Systems and Equipment Certification,” 2011.</w:t>
      </w:r>
    </w:p>
    <w:p w14:paraId="5DAA6950" w14:textId="77777777" w:rsidR="009B5D31" w:rsidRDefault="009B5D31" w:rsidP="009B5D31">
      <w:pPr>
        <w:pStyle w:val="EX"/>
      </w:pPr>
      <w:r>
        <w:t>[15]</w:t>
      </w:r>
      <w:r>
        <w:tab/>
        <w:t>DO-229D, RTCA, "RTCA DO-229D Minimum Operational Performance Standards for Global Positioning System/Satellite-Based Augmentation System Airborne Equipment," 2013.</w:t>
      </w:r>
    </w:p>
    <w:p w14:paraId="6D970F88" w14:textId="77777777" w:rsidR="009B5D31" w:rsidRDefault="009B5D31" w:rsidP="009B5D31">
      <w:pPr>
        <w:pStyle w:val="EX"/>
      </w:pPr>
      <w:r>
        <w:t>[16]</w:t>
      </w:r>
      <w:r>
        <w:tab/>
        <w:t>SAE J3016, “Taxonomy and Definitions for Terms Related to On-Road Motor Vehicle Automated Driving Systems”, SAE International, 2018.</w:t>
      </w:r>
    </w:p>
    <w:p w14:paraId="573BBCB5" w14:textId="77777777" w:rsidR="009B5D31" w:rsidRDefault="009B5D31" w:rsidP="009B5D31">
      <w:pPr>
        <w:pStyle w:val="EX"/>
      </w:pPr>
      <w:r>
        <w:t>[17]</w:t>
      </w:r>
      <w:r>
        <w:tab/>
        <w:t>3GPP TS 33.501, “Security architecture and procedures for 5G system”.</w:t>
      </w:r>
    </w:p>
    <w:p w14:paraId="29C33F9A" w14:textId="77777777" w:rsidR="009B5D31" w:rsidRDefault="009B5D31" w:rsidP="009B5D31">
      <w:pPr>
        <w:pStyle w:val="EX"/>
      </w:pPr>
      <w:r>
        <w:t>[18]</w:t>
      </w:r>
      <w:r>
        <w:tab/>
        <w:t>European GNSS Agency, “GNSS User Technology Report issue 3”, 2020.</w:t>
      </w:r>
    </w:p>
    <w:p w14:paraId="426BB43D" w14:textId="77777777" w:rsidR="009B5D31" w:rsidRDefault="009B5D31" w:rsidP="009B5D31">
      <w:pPr>
        <w:pStyle w:val="EX"/>
      </w:pPr>
      <w:r>
        <w:t>[19]</w:t>
      </w:r>
      <w:r>
        <w:tab/>
        <w:t>Air Force Research Laboratory, “IS-AGT-100 Chips Message Robust Authentication (Chimera)”, 2019.</w:t>
      </w:r>
    </w:p>
    <w:p w14:paraId="38EE51F7" w14:textId="77777777" w:rsidR="009B5D31" w:rsidRDefault="009B5D31" w:rsidP="009B5D31">
      <w:pPr>
        <w:pStyle w:val="EX"/>
      </w:pPr>
      <w:r>
        <w:t>[20]</w:t>
      </w:r>
      <w:r>
        <w:tab/>
        <w:t>3GPP TR 22.804, “Study on Communication for Automation in Vertical Domains”.</w:t>
      </w:r>
    </w:p>
    <w:p w14:paraId="29CB4759" w14:textId="77777777" w:rsidR="009B5D31" w:rsidRDefault="009B5D31" w:rsidP="009B5D31">
      <w:pPr>
        <w:pStyle w:val="EX"/>
      </w:pPr>
      <w:r>
        <w:t>[21]</w:t>
      </w:r>
      <w:r>
        <w:tab/>
        <w:t>3GPP TS 38.305, “Stage 2 functional specification of User Equipment (UE) positioning in NG-RAN”.</w:t>
      </w:r>
    </w:p>
    <w:p w14:paraId="767CFA45" w14:textId="77777777" w:rsidR="009B5D31" w:rsidRDefault="009B5D31" w:rsidP="009B5D31">
      <w:pPr>
        <w:pStyle w:val="EX"/>
      </w:pPr>
      <w:r>
        <w:t>[22]</w:t>
      </w:r>
      <w:r>
        <w:tab/>
        <w:t>5G ACIA White Paper, "5G for Automation in Industry: Primary use cases, functions and service requirements", July 2019.</w:t>
      </w:r>
    </w:p>
    <w:p w14:paraId="339A1A36" w14:textId="77777777" w:rsidR="009B5D31" w:rsidRDefault="009B5D31" w:rsidP="009B5D31">
      <w:pPr>
        <w:pStyle w:val="EX"/>
        <w:rPr>
          <w:ins w:id="11" w:author="Florin-Catalin Grec" w:date="2020-12-15T14:15:00Z"/>
          <w:color w:val="000000"/>
          <w:shd w:val="clear" w:color="auto" w:fill="FFFFFF"/>
        </w:rPr>
      </w:pPr>
      <w:r>
        <w:t>[23]</w:t>
      </w:r>
      <w:r>
        <w:tab/>
      </w:r>
      <w:r>
        <w:rPr>
          <w:color w:val="000000"/>
          <w:shd w:val="clear" w:color="auto" w:fill="FFFFFF"/>
        </w:rPr>
        <w:t>Working Group C (WG-C), “EU-U.S. Cooperation on Satellite Navigation”, ARAIM Technical Subgroup, Interim Report, Issue 1, December 2012.</w:t>
      </w:r>
    </w:p>
    <w:p w14:paraId="39EC47E2" w14:textId="77777777" w:rsidR="009B5D31" w:rsidRDefault="009B5D31" w:rsidP="009B5D31">
      <w:pPr>
        <w:pStyle w:val="EX"/>
        <w:rPr>
          <w:color w:val="000000"/>
          <w:shd w:val="clear" w:color="auto" w:fill="FFFFFF"/>
        </w:rPr>
      </w:pPr>
      <w:ins w:id="12" w:author="Florin-Catalin Grec" w:date="2020-12-15T14:15:00Z">
        <w:r>
          <w:rPr>
            <w:color w:val="000000"/>
            <w:shd w:val="clear" w:color="auto" w:fill="FFFFFF"/>
          </w:rPr>
          <w:t>[24]</w:t>
        </w:r>
        <w:r>
          <w:rPr>
            <w:color w:val="000000"/>
            <w:shd w:val="clear" w:color="auto" w:fill="FFFFFF"/>
          </w:rPr>
          <w:tab/>
          <w:t xml:space="preserve">EGNOS Open Service (OS) Service Definition Document, </w:t>
        </w:r>
      </w:ins>
      <w:ins w:id="13" w:author="Florin-Catalin Grec" w:date="2020-12-15T14:16:00Z">
        <w:r>
          <w:rPr>
            <w:color w:val="000000"/>
            <w:shd w:val="clear" w:color="auto" w:fill="FFFFFF"/>
          </w:rPr>
          <w:t>European Commission, Version 2.3, 2017.</w:t>
        </w:r>
      </w:ins>
    </w:p>
    <w:p w14:paraId="388E80C5" w14:textId="77777777" w:rsidR="009B5D31" w:rsidRDefault="009B5D31" w:rsidP="009B5D31">
      <w:pPr>
        <w:pStyle w:val="EX"/>
        <w:rPr>
          <w:del w:id="14" w:author="Grant Hausler" w:date="2020-12-07T22:50:00Z"/>
          <w:color w:val="000000"/>
          <w:shd w:val="clear" w:color="auto" w:fill="FFFFFF"/>
        </w:rPr>
      </w:pPr>
      <w:del w:id="15" w:author="Grant Hausler" w:date="2020-12-07T22:50:00Z">
        <w:r>
          <w:rPr>
            <w:color w:val="000000"/>
            <w:shd w:val="clear" w:color="auto" w:fill="FFFFFF"/>
          </w:rPr>
          <w:delText>[24]</w:delText>
        </w:r>
        <w:r>
          <w:rPr>
            <w:color w:val="000000"/>
            <w:shd w:val="clear" w:color="auto" w:fill="FFFFFF"/>
          </w:rPr>
          <w:tab/>
          <w:delText>R2-2009331 - Discussion on GNSS Integrity Errors, RAN2#112-e, Swift Navigation, Ericsson, Intel Corporation.</w:delText>
        </w:r>
      </w:del>
    </w:p>
    <w:p w14:paraId="4DEECCF9" w14:textId="77777777" w:rsidR="009B5D31" w:rsidRDefault="009B5D31" w:rsidP="009B5D31">
      <w:pPr>
        <w:pStyle w:val="EX"/>
      </w:pPr>
      <w:r>
        <w:rPr>
          <w:color w:val="000000"/>
          <w:shd w:val="clear" w:color="auto" w:fill="FFFFFF"/>
        </w:rPr>
        <w:t>[25]</w:t>
      </w:r>
      <w:r>
        <w:rPr>
          <w:color w:val="000000"/>
          <w:shd w:val="clear" w:color="auto" w:fill="FFFFFF"/>
        </w:rPr>
        <w:tab/>
        <w:t xml:space="preserve">Elliott D. Kaplan, Christopher J. Hegarty, “Understanding GPS/GNSS Principles and Applications” Third Edition, Artech House, </w:t>
      </w:r>
      <w:commentRangeStart w:id="16"/>
      <w:commentRangeStart w:id="17"/>
      <w:r>
        <w:rPr>
          <w:color w:val="000000"/>
          <w:shd w:val="clear" w:color="auto" w:fill="FFFFFF"/>
        </w:rPr>
        <w:t>2017</w:t>
      </w:r>
      <w:commentRangeEnd w:id="16"/>
      <w:r w:rsidR="000835AD">
        <w:rPr>
          <w:rStyle w:val="CommentReference"/>
        </w:rPr>
        <w:commentReference w:id="16"/>
      </w:r>
      <w:commentRangeEnd w:id="17"/>
      <w:r w:rsidR="00135894">
        <w:rPr>
          <w:rStyle w:val="CommentReference"/>
        </w:rPr>
        <w:commentReference w:id="17"/>
      </w:r>
      <w:r>
        <w:rPr>
          <w:color w:val="000000"/>
          <w:shd w:val="clear" w:color="auto" w:fill="FFFFFF"/>
        </w:rPr>
        <w:t>.</w:t>
      </w:r>
    </w:p>
    <w:p w14:paraId="5D3A4A44" w14:textId="77777777" w:rsidR="009B5D31" w:rsidRDefault="009B5D31" w:rsidP="009B5D31">
      <w:pPr>
        <w:pStyle w:val="EX"/>
        <w:ind w:left="1134"/>
      </w:pPr>
    </w:p>
    <w:p w14:paraId="203FFC6E" w14:textId="77777777" w:rsidR="009B5D31" w:rsidRDefault="009B5D31" w:rsidP="009B5D3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51C3C6C0" w14:textId="77777777" w:rsidR="009B5D31" w:rsidRDefault="009B5D31" w:rsidP="009B5D31">
      <w:pPr>
        <w:pStyle w:val="Heading1"/>
        <w:keepNext w:val="0"/>
        <w:rPr>
          <w:lang w:val="en-US" w:eastAsia="ko-KR"/>
        </w:rPr>
      </w:pPr>
      <w:r>
        <w:t>3</w:t>
      </w:r>
      <w:r>
        <w:tab/>
        <w:t xml:space="preserve">Definitions of terms, </w:t>
      </w:r>
      <w:proofErr w:type="gramStart"/>
      <w:r>
        <w:t>symbols</w:t>
      </w:r>
      <w:proofErr w:type="gramEnd"/>
      <w:r>
        <w:t xml:space="preserve"> and abbreviations</w:t>
      </w:r>
    </w:p>
    <w:p w14:paraId="5EAC95D4" w14:textId="77777777" w:rsidR="009B5D31" w:rsidRDefault="009B5D31" w:rsidP="009B5D31">
      <w:pPr>
        <w:pStyle w:val="Heading2"/>
      </w:pPr>
      <w:r>
        <w:t>3.1</w:t>
      </w:r>
      <w:r>
        <w:tab/>
        <w:t>Terms</w:t>
      </w:r>
    </w:p>
    <w:p w14:paraId="1DFCDD4E" w14:textId="77777777" w:rsidR="009B5D31" w:rsidRDefault="009B5D31" w:rsidP="009B5D31">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LCS client when the positioning system does not fulfil the condition for intended operation.</w:t>
      </w:r>
    </w:p>
    <w:p w14:paraId="08C2B369" w14:textId="77777777" w:rsidR="009B5D31" w:rsidRDefault="009B5D31" w:rsidP="009B5D31">
      <w:pPr>
        <w:rPr>
          <w:iCs/>
        </w:rPr>
      </w:pPr>
      <w:r>
        <w:rPr>
          <w:b/>
          <w:bCs/>
          <w:iCs/>
        </w:rPr>
        <w:t>Integrity Availability:</w:t>
      </w:r>
      <w:r>
        <w:rPr>
          <w:iCs/>
        </w:rPr>
        <w:t xml:space="preserve"> The integrity availability is the percentage of time that the PL is below the required AL.</w:t>
      </w:r>
    </w:p>
    <w:p w14:paraId="30696DDB" w14:textId="11F4B2DE" w:rsidR="009B5D31" w:rsidRDefault="009B5D31" w:rsidP="009B5D31">
      <w:pPr>
        <w:rPr>
          <w:iCs/>
        </w:rPr>
      </w:pPr>
      <w:r>
        <w:rPr>
          <w:b/>
          <w:bCs/>
          <w:iCs/>
        </w:rPr>
        <w:lastRenderedPageBreak/>
        <w:t>Feared Event:</w:t>
      </w:r>
      <w:r>
        <w:rPr>
          <w:iCs/>
        </w:rPr>
        <w:t xml:space="preserve"> Feared Events </w:t>
      </w:r>
      <w:proofErr w:type="gramStart"/>
      <w:r>
        <w:rPr>
          <w:iCs/>
        </w:rPr>
        <w:t>are considered to be</w:t>
      </w:r>
      <w:proofErr w:type="gramEnd"/>
      <w:r>
        <w:rPr>
          <w:iCs/>
        </w:rPr>
        <w:t xml:space="preserve"> all possible events (</w:t>
      </w:r>
      <w:del w:id="18" w:author="Jerome Vogedes (Consultant)" w:date="2021-01-07T12:49:00Z">
        <w:r w:rsidDel="005B5C74">
          <w:rPr>
            <w:iCs/>
          </w:rPr>
          <w:delText>i</w:delText>
        </w:r>
        <w:commentRangeStart w:id="19"/>
        <w:commentRangeStart w:id="20"/>
        <w:r w:rsidDel="005B5C74">
          <w:rPr>
            <w:iCs/>
          </w:rPr>
          <w:delText>.e.</w:delText>
        </w:r>
      </w:del>
      <w:ins w:id="21" w:author="Jerome Vogedes (Consultant)" w:date="2021-01-08T11:45:00Z">
        <w:r w:rsidR="00D57180">
          <w:rPr>
            <w:iCs/>
          </w:rPr>
          <w:t>e.g.</w:t>
        </w:r>
      </w:ins>
      <w:ins w:id="22" w:author="Jerome Vogedes (Consultant)" w:date="2021-01-07T12:49:00Z">
        <w:r w:rsidR="005B5C74">
          <w:rPr>
            <w:iCs/>
          </w:rPr>
          <w:t>,</w:t>
        </w:r>
      </w:ins>
      <w:r>
        <w:rPr>
          <w:iCs/>
        </w:rPr>
        <w:t xml:space="preserve"> of natural</w:t>
      </w:r>
      <w:ins w:id="23" w:author="Jerome Vogedes (Consultant)" w:date="2021-01-08T11:45:00Z">
        <w:r w:rsidR="00D57180">
          <w:rPr>
            <w:iCs/>
          </w:rPr>
          <w:t>, man-made</w:t>
        </w:r>
      </w:ins>
      <w:r>
        <w:rPr>
          <w:iCs/>
        </w:rPr>
        <w:t>, systemic or operational nature</w:t>
      </w:r>
      <w:commentRangeEnd w:id="19"/>
      <w:r w:rsidR="00852D3E">
        <w:rPr>
          <w:rStyle w:val="CommentReference"/>
        </w:rPr>
        <w:commentReference w:id="19"/>
      </w:r>
      <w:commentRangeEnd w:id="20"/>
      <w:r w:rsidR="00135894">
        <w:rPr>
          <w:rStyle w:val="CommentReference"/>
        </w:rPr>
        <w:commentReference w:id="20"/>
      </w:r>
      <w:r>
        <w:rPr>
          <w:iCs/>
        </w:rPr>
        <w:t>) that can cause the computed position to deviate from the true position, regardless of whether a specific fault can be identified in one of the positioning systems or not.</w:t>
      </w:r>
    </w:p>
    <w:p w14:paraId="57A83290" w14:textId="77777777" w:rsidR="009B5D31" w:rsidRDefault="009B5D31" w:rsidP="009B5D31">
      <w:pPr>
        <w:rPr>
          <w:bCs/>
        </w:rPr>
      </w:pPr>
      <w:r>
        <w:rPr>
          <w:b/>
        </w:rPr>
        <w:t>Target Integrity Risk (TIR):</w:t>
      </w:r>
      <w:r>
        <w:rPr>
          <w:bCs/>
        </w:rPr>
        <w:t xml:space="preserve"> The probability that the positioning error exceeds the Alert Limit (AL) without warning the user within the required Time-to-Alert (TTA). </w:t>
      </w:r>
    </w:p>
    <w:p w14:paraId="6AA8AD81" w14:textId="5963F583" w:rsidR="009B5D31" w:rsidRDefault="009B5D31" w:rsidP="009B5D31">
      <w:pPr>
        <w:ind w:left="720"/>
        <w:rPr>
          <w:bCs/>
        </w:rPr>
      </w:pPr>
      <w:r>
        <w:rPr>
          <w:bCs/>
        </w:rPr>
        <w:t>NOTE: The TIR is usually defined as a probability rate per some time unit (</w:t>
      </w:r>
      <w:del w:id="24" w:author="Jerome Vogedes (Consultant)" w:date="2021-01-07T12:39:00Z">
        <w:r w:rsidDel="000641A7">
          <w:rPr>
            <w:bCs/>
          </w:rPr>
          <w:delText>e.g.</w:delText>
        </w:r>
      </w:del>
      <w:ins w:id="25" w:author="Jerome Vogedes (Consultant)" w:date="2021-01-07T12:39:00Z">
        <w:r w:rsidR="000641A7">
          <w:rPr>
            <w:bCs/>
          </w:rPr>
          <w:t>e.g.,</w:t>
        </w:r>
      </w:ins>
      <w:r>
        <w:rPr>
          <w:bCs/>
        </w:rPr>
        <w:t xml:space="preserve"> per hour, per second or per independent sample).</w:t>
      </w:r>
    </w:p>
    <w:p w14:paraId="64151CFB" w14:textId="77777777" w:rsidR="009B5D31" w:rsidRDefault="009B5D31" w:rsidP="009B5D31">
      <w:pPr>
        <w:rPr>
          <w:bCs/>
        </w:rPr>
      </w:pPr>
      <w:r>
        <w:rPr>
          <w:b/>
        </w:rPr>
        <w:t>Alert Limit (AL):</w:t>
      </w:r>
      <w:r>
        <w:rPr>
          <w:bCs/>
        </w:rPr>
        <w:t xml:space="preserve"> The maximum allowable positioning error such that the positioning system is available for the intended application. If the positioning error is beyond the AL, the positioning system should be declared unavailable for the intended application to prevent loss of </w:t>
      </w:r>
      <w:ins w:id="26" w:author="Grant Hausler" w:date="2020-11-19T08:09:00Z">
        <w:r>
          <w:rPr>
            <w:bCs/>
          </w:rPr>
          <w:t xml:space="preserve">positioning </w:t>
        </w:r>
      </w:ins>
      <w:r>
        <w:rPr>
          <w:bCs/>
        </w:rPr>
        <w:t>integrity.</w:t>
      </w:r>
    </w:p>
    <w:p w14:paraId="1905B156" w14:textId="77777777" w:rsidR="009B5D31" w:rsidRDefault="009B5D31" w:rsidP="009B5D31">
      <w:pPr>
        <w:ind w:left="720"/>
        <w:rPr>
          <w:bCs/>
        </w:rPr>
      </w:pPr>
      <w:r>
        <w:rPr>
          <w:bCs/>
        </w:rPr>
        <w:t>NOTE: When the AL bounds the positioning error in the horizontal plane or on the vertical axis then it is called Horizontal Alert Limit (HAL) or Vertical Alert Limit (VAL) respectively.</w:t>
      </w:r>
    </w:p>
    <w:p w14:paraId="0A70F627" w14:textId="77777777" w:rsidR="009B5D31" w:rsidRDefault="009B5D31" w:rsidP="009B5D31">
      <w:pPr>
        <w:rPr>
          <w:bCs/>
        </w:rPr>
      </w:pPr>
      <w:r>
        <w:rPr>
          <w:b/>
        </w:rPr>
        <w:t>Time-to-Alert (TTA):</w:t>
      </w:r>
      <w:r>
        <w:rPr>
          <w:bCs/>
        </w:rPr>
        <w:t xml:space="preserve"> The maximum allowable elapsed time from when the positioning error exceeds the Alert Limit (AL) until the function providing position</w:t>
      </w:r>
      <w:ins w:id="27" w:author="Grant Hausler" w:date="2020-11-19T08:09:00Z">
        <w:r>
          <w:rPr>
            <w:bCs/>
          </w:rPr>
          <w:t>ing</w:t>
        </w:r>
      </w:ins>
      <w:r>
        <w:rPr>
          <w:bCs/>
        </w:rPr>
        <w:t xml:space="preserve"> integrity annunciates a corresponding alert.</w:t>
      </w:r>
    </w:p>
    <w:p w14:paraId="2A9FFBB4" w14:textId="77777777" w:rsidR="009B5D31" w:rsidRDefault="009B5D31" w:rsidP="009B5D31">
      <w:pPr>
        <w:spacing w:after="160"/>
        <w:jc w:val="left"/>
        <w:rPr>
          <w:ins w:id="28" w:author="Grant Hausler" w:date="2020-12-07T22:50:00Z"/>
          <w:b/>
          <w:bCs/>
          <w:lang w:val="en-US" w:eastAsia="ko-KR"/>
        </w:rPr>
      </w:pPr>
      <w:ins w:id="29" w:author="Grant Hausler" w:date="2020-12-07T22:50:00Z">
        <w:r>
          <w:rPr>
            <w:b/>
            <w:bCs/>
            <w:lang w:val="en-US" w:eastAsia="ko-KR"/>
          </w:rPr>
          <w:t xml:space="preserve">Misleading Information (MI): </w:t>
        </w:r>
        <w:r>
          <w:rPr>
            <w:lang w:val="en-US" w:eastAsia="ko-KR"/>
          </w:rPr>
          <w:t>A MI event occurs when, the positioning system being declared available, the positioning error exceeds the PL.</w:t>
        </w:r>
      </w:ins>
    </w:p>
    <w:p w14:paraId="5687F172" w14:textId="4A94DA78" w:rsidR="009B5D31" w:rsidRDefault="009B5D31" w:rsidP="009B5D31">
      <w:pPr>
        <w:spacing w:after="160"/>
        <w:jc w:val="left"/>
        <w:rPr>
          <w:ins w:id="30" w:author="Grant Hausler" w:date="2020-12-07T22:50:00Z"/>
          <w:b/>
          <w:bCs/>
          <w:lang w:val="en-US" w:eastAsia="ko-KR"/>
        </w:rPr>
      </w:pPr>
      <w:ins w:id="31" w:author="Grant Hausler" w:date="2020-12-07T22:50:00Z">
        <w:r>
          <w:rPr>
            <w:b/>
            <w:bCs/>
            <w:lang w:val="en-US" w:eastAsia="ko-KR"/>
          </w:rPr>
          <w:t xml:space="preserve">Hazardous Misleading Information (HMI): </w:t>
        </w:r>
        <w:del w:id="32" w:author="Jerome Vogedes (Consultant)" w:date="2021-01-07T12:39:00Z">
          <w:r w:rsidDel="000641A7">
            <w:rPr>
              <w:lang w:val="en-US" w:eastAsia="ko-KR"/>
            </w:rPr>
            <w:delText>A</w:delText>
          </w:r>
        </w:del>
      </w:ins>
      <w:ins w:id="33" w:author="Jerome Vogedes (Consultant)" w:date="2021-01-07T12:39:00Z">
        <w:r w:rsidR="000641A7">
          <w:rPr>
            <w:lang w:val="en-US" w:eastAsia="ko-KR"/>
          </w:rPr>
          <w:t>An</w:t>
        </w:r>
      </w:ins>
      <w:ins w:id="34" w:author="Grant Hausler" w:date="2020-12-07T22:50:00Z">
        <w:r>
          <w:rPr>
            <w:lang w:val="en-US" w:eastAsia="ko-KR"/>
          </w:rPr>
          <w:t xml:space="preserve"> HMI event occurs when, the positioning system being declared available, the positioning error exceeds the AL without annunciating an alert within the TTA.</w:t>
        </w:r>
      </w:ins>
    </w:p>
    <w:p w14:paraId="38468013" w14:textId="77777777" w:rsidR="009B5D31" w:rsidRDefault="009B5D31" w:rsidP="009B5D31">
      <w:pPr>
        <w:spacing w:after="160"/>
        <w:jc w:val="left"/>
        <w:rPr>
          <w:ins w:id="35" w:author="Grant Hausler" w:date="2020-12-07T22:50:00Z"/>
          <w:b/>
          <w:bCs/>
          <w:lang w:val="en-US" w:eastAsia="ko-KR"/>
        </w:rPr>
      </w:pPr>
      <w:ins w:id="36" w:author="Grant Hausler" w:date="2020-12-07T22:50:00Z">
        <w:r>
          <w:rPr>
            <w:b/>
            <w:bCs/>
            <w:lang w:val="en-US" w:eastAsia="ko-KR"/>
          </w:rPr>
          <w:t xml:space="preserve">Integrity Event: </w:t>
        </w:r>
        <w:r>
          <w:rPr>
            <w:lang w:val="en-US" w:eastAsia="ko-KR"/>
          </w:rPr>
          <w:t>An Integrity Event occurs when the positioning system outputs HMI.</w:t>
        </w:r>
      </w:ins>
    </w:p>
    <w:p w14:paraId="03AC34B2" w14:textId="77777777" w:rsidR="009B5D31" w:rsidRDefault="009B5D31" w:rsidP="009B5D31">
      <w:pPr>
        <w:rPr>
          <w:bCs/>
        </w:rPr>
      </w:pPr>
    </w:p>
    <w:p w14:paraId="006E3156" w14:textId="77777777" w:rsidR="009B5D31" w:rsidRDefault="009B5D31" w:rsidP="009B5D31">
      <w:pPr>
        <w:pStyle w:val="Heading2"/>
      </w:pPr>
      <w:r>
        <w:t>3.2</w:t>
      </w:r>
      <w:r>
        <w:tab/>
        <w:t>Symbols</w:t>
      </w:r>
    </w:p>
    <w:p w14:paraId="1E676B37" w14:textId="77777777" w:rsidR="009B5D31" w:rsidRDefault="009B5D31" w:rsidP="009B5D31">
      <w:pPr>
        <w:pStyle w:val="Heading2"/>
      </w:pPr>
      <w:r>
        <w:t>3.3</w:t>
      </w:r>
      <w:r>
        <w:tab/>
        <w:t>Abbreviations</w:t>
      </w:r>
    </w:p>
    <w:p w14:paraId="0088CE97" w14:textId="77777777" w:rsidR="009B5D31" w:rsidRDefault="009B5D31" w:rsidP="009B5D31">
      <w:pPr>
        <w:rPr>
          <w:b/>
        </w:rPr>
      </w:pPr>
      <w:r>
        <w:rPr>
          <w:b/>
        </w:rPr>
        <w:t>AL</w:t>
      </w:r>
      <w:r>
        <w:rPr>
          <w:rFonts w:eastAsia="SimSun" w:hint="eastAsia"/>
          <w:b/>
          <w:lang w:val="en-US" w:eastAsia="zh-CN"/>
        </w:rPr>
        <w:t xml:space="preserve"> </w:t>
      </w:r>
      <w:r>
        <w:rPr>
          <w:b/>
        </w:rPr>
        <w:tab/>
        <w:t>Alert Limit</w:t>
      </w:r>
    </w:p>
    <w:p w14:paraId="1B6A18EA" w14:textId="77777777" w:rsidR="009B5D31" w:rsidRDefault="009B5D31" w:rsidP="009B5D31">
      <w:pPr>
        <w:rPr>
          <w:b/>
        </w:rPr>
      </w:pPr>
      <w:r>
        <w:rPr>
          <w:b/>
        </w:rPr>
        <w:t>HAL</w:t>
      </w:r>
      <w:r>
        <w:rPr>
          <w:b/>
        </w:rPr>
        <w:tab/>
        <w:t>Horizontal Alert Limit</w:t>
      </w:r>
    </w:p>
    <w:p w14:paraId="504A7E9F" w14:textId="77777777" w:rsidR="009B5D31" w:rsidRDefault="009B5D31" w:rsidP="009B5D31">
      <w:pPr>
        <w:rPr>
          <w:b/>
        </w:rPr>
      </w:pPr>
      <w:r>
        <w:rPr>
          <w:b/>
        </w:rPr>
        <w:t>HMI</w:t>
      </w:r>
      <w:r>
        <w:rPr>
          <w:b/>
        </w:rPr>
        <w:tab/>
        <w:t>Hazardously Misleading Information</w:t>
      </w:r>
    </w:p>
    <w:p w14:paraId="54E86A89" w14:textId="77777777" w:rsidR="009B5D31" w:rsidRDefault="009B5D31" w:rsidP="009B5D31">
      <w:pPr>
        <w:rPr>
          <w:b/>
        </w:rPr>
      </w:pPr>
      <w:r>
        <w:rPr>
          <w:b/>
        </w:rPr>
        <w:t>HPL</w:t>
      </w:r>
      <w:r>
        <w:rPr>
          <w:b/>
        </w:rPr>
        <w:tab/>
        <w:t>Horizontal Protection Level</w:t>
      </w:r>
    </w:p>
    <w:p w14:paraId="734BDC43" w14:textId="77777777" w:rsidR="009B5D31" w:rsidRDefault="009B5D31" w:rsidP="009B5D31">
      <w:pPr>
        <w:rPr>
          <w:b/>
        </w:rPr>
      </w:pPr>
      <w:r>
        <w:rPr>
          <w:b/>
        </w:rPr>
        <w:t>MI</w:t>
      </w:r>
      <w:r>
        <w:rPr>
          <w:rFonts w:eastAsia="SimSun" w:hint="eastAsia"/>
          <w:b/>
          <w:lang w:val="en-US" w:eastAsia="zh-CN"/>
        </w:rPr>
        <w:t xml:space="preserve"> </w:t>
      </w:r>
      <w:r>
        <w:rPr>
          <w:b/>
        </w:rPr>
        <w:tab/>
        <w:t>Misleading Information</w:t>
      </w:r>
    </w:p>
    <w:p w14:paraId="404DF605" w14:textId="77777777" w:rsidR="009B5D31" w:rsidRDefault="009B5D31" w:rsidP="009B5D31">
      <w:pPr>
        <w:rPr>
          <w:b/>
        </w:rPr>
      </w:pPr>
      <w:r>
        <w:rPr>
          <w:b/>
        </w:rPr>
        <w:t>PE</w:t>
      </w:r>
      <w:r>
        <w:rPr>
          <w:b/>
        </w:rPr>
        <w:tab/>
      </w:r>
      <w:r>
        <w:rPr>
          <w:b/>
        </w:rPr>
        <w:tab/>
        <w:t>Positioning Error</w:t>
      </w:r>
    </w:p>
    <w:p w14:paraId="09E3E514" w14:textId="77777777" w:rsidR="009B5D31" w:rsidRDefault="009B5D31" w:rsidP="009B5D31">
      <w:pPr>
        <w:rPr>
          <w:b/>
        </w:rPr>
      </w:pPr>
      <w:r>
        <w:rPr>
          <w:b/>
        </w:rPr>
        <w:t>PL</w:t>
      </w:r>
      <w:r>
        <w:rPr>
          <w:b/>
        </w:rPr>
        <w:tab/>
      </w:r>
      <w:r>
        <w:rPr>
          <w:b/>
        </w:rPr>
        <w:tab/>
        <w:t>Protection Level</w:t>
      </w:r>
    </w:p>
    <w:p w14:paraId="06D7D9C8" w14:textId="77777777" w:rsidR="009B5D31" w:rsidRDefault="009B5D31" w:rsidP="009B5D31">
      <w:pPr>
        <w:rPr>
          <w:bCs/>
        </w:rPr>
      </w:pPr>
      <w:r>
        <w:rPr>
          <w:b/>
        </w:rPr>
        <w:t>TIR</w:t>
      </w:r>
      <w:r>
        <w:rPr>
          <w:b/>
        </w:rPr>
        <w:tab/>
        <w:t>Target Integrity Risk</w:t>
      </w:r>
      <w:r>
        <w:rPr>
          <w:bCs/>
        </w:rPr>
        <w:t xml:space="preserve"> </w:t>
      </w:r>
    </w:p>
    <w:p w14:paraId="21CA72E6" w14:textId="77777777" w:rsidR="009B5D31" w:rsidRDefault="009B5D31" w:rsidP="009B5D31">
      <w:pPr>
        <w:rPr>
          <w:b/>
        </w:rPr>
      </w:pPr>
      <w:r>
        <w:rPr>
          <w:b/>
        </w:rPr>
        <w:t>TTA</w:t>
      </w:r>
      <w:r>
        <w:rPr>
          <w:b/>
        </w:rPr>
        <w:tab/>
        <w:t>Time-to-Alert</w:t>
      </w:r>
    </w:p>
    <w:p w14:paraId="6EA69F98" w14:textId="77777777" w:rsidR="009B5D31" w:rsidRDefault="009B5D31" w:rsidP="009B5D31">
      <w:pPr>
        <w:rPr>
          <w:b/>
        </w:rPr>
      </w:pPr>
      <w:r>
        <w:rPr>
          <w:b/>
        </w:rPr>
        <w:t>VAL</w:t>
      </w:r>
      <w:r>
        <w:rPr>
          <w:b/>
        </w:rPr>
        <w:tab/>
        <w:t>Vertical Alert Limit</w:t>
      </w:r>
    </w:p>
    <w:p w14:paraId="09457359" w14:textId="77777777" w:rsidR="009B5D31" w:rsidRDefault="009B5D31" w:rsidP="009B5D31">
      <w:pPr>
        <w:rPr>
          <w:b/>
        </w:rPr>
      </w:pPr>
      <w:r>
        <w:rPr>
          <w:b/>
        </w:rPr>
        <w:t>VPL</w:t>
      </w:r>
      <w:r>
        <w:rPr>
          <w:b/>
        </w:rPr>
        <w:tab/>
        <w:t>Vertical Protection Level</w:t>
      </w:r>
    </w:p>
    <w:p w14:paraId="4866CAD0" w14:textId="77777777" w:rsidR="009B5D31" w:rsidRDefault="009B5D31" w:rsidP="009B5D31">
      <w:pPr>
        <w:spacing w:after="0"/>
      </w:pPr>
    </w:p>
    <w:p w14:paraId="2A7F7138" w14:textId="77777777" w:rsidR="009B5D31" w:rsidRDefault="009B5D31" w:rsidP="009B5D3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76273B25" w14:textId="77777777" w:rsidR="009B5D31" w:rsidRDefault="009B5D31" w:rsidP="009B5D31">
      <w:pPr>
        <w:pStyle w:val="EX"/>
        <w:ind w:left="1418"/>
      </w:pPr>
    </w:p>
    <w:p w14:paraId="5A14F76C" w14:textId="77777777" w:rsidR="009B5D31" w:rsidRDefault="009B5D31" w:rsidP="009B5D31">
      <w:pPr>
        <w:keepLines/>
        <w:pBdr>
          <w:top w:val="single" w:sz="12" w:space="3" w:color="auto"/>
        </w:pBdr>
        <w:spacing w:before="240"/>
        <w:ind w:left="850" w:hanging="1134"/>
        <w:outlineLvl w:val="0"/>
        <w:rPr>
          <w:rFonts w:ascii="Arial" w:hAnsi="Arial"/>
          <w:sz w:val="36"/>
          <w:lang w:val="en-US"/>
        </w:rPr>
      </w:pPr>
      <w:r>
        <w:rPr>
          <w:rFonts w:ascii="Arial" w:hAnsi="Arial"/>
          <w:sz w:val="36"/>
          <w:lang w:val="en-US"/>
        </w:rPr>
        <w:t>9</w:t>
      </w:r>
      <w:r>
        <w:rPr>
          <w:rFonts w:ascii="Arial" w:hAnsi="Arial"/>
          <w:sz w:val="36"/>
          <w:lang w:val="en-US"/>
        </w:rPr>
        <w:tab/>
      </w:r>
      <w:r>
        <w:rPr>
          <w:rStyle w:val="Heading1Char"/>
        </w:rPr>
        <w:t>Positioning integrity and reliability</w:t>
      </w:r>
      <w:r>
        <w:rPr>
          <w:rFonts w:ascii="Arial" w:hAnsi="Arial"/>
          <w:sz w:val="36"/>
          <w:lang w:val="en-US"/>
        </w:rPr>
        <w:t xml:space="preserve"> </w:t>
      </w:r>
    </w:p>
    <w:p w14:paraId="7164C32C" w14:textId="77777777" w:rsidR="009B5D31" w:rsidRDefault="009B5D31" w:rsidP="009B5D31">
      <w:pPr>
        <w:spacing w:before="180"/>
        <w:ind w:left="850" w:hanging="1134"/>
        <w:outlineLvl w:val="1"/>
        <w:rPr>
          <w:rStyle w:val="Heading2Char"/>
        </w:rPr>
      </w:pPr>
      <w:r>
        <w:rPr>
          <w:rFonts w:ascii="Arial" w:hAnsi="Arial" w:cs="Arial"/>
          <w:sz w:val="32"/>
        </w:rPr>
        <w:lastRenderedPageBreak/>
        <w:t>9.1</w:t>
      </w:r>
      <w:r>
        <w:rPr>
          <w:rFonts w:ascii="Arial" w:hAnsi="Arial" w:cs="Arial"/>
          <w:sz w:val="32"/>
        </w:rPr>
        <w:tab/>
      </w:r>
      <w:r>
        <w:rPr>
          <w:rStyle w:val="Heading2Char"/>
        </w:rPr>
        <w:t>Integrity Overview – Background Information</w:t>
      </w:r>
    </w:p>
    <w:p w14:paraId="41A06020" w14:textId="77777777" w:rsidR="009B5D31" w:rsidRDefault="009B5D31" w:rsidP="009B5D31">
      <w:pPr>
        <w:pStyle w:val="Heading3"/>
      </w:pPr>
      <w:r>
        <w:t>9.1.1</w:t>
      </w:r>
      <w:r>
        <w:tab/>
      </w:r>
      <w:r>
        <w:tab/>
        <w:t>Integrity Concepts</w:t>
      </w:r>
    </w:p>
    <w:p w14:paraId="40949041" w14:textId="4F26D780" w:rsidR="009B5D31" w:rsidRDefault="009B5D31" w:rsidP="009B5D31">
      <w:commentRangeStart w:id="37"/>
      <w:del w:id="38" w:author="Grant Hausler" w:date="2020-12-07T22:51:00Z">
        <w:r>
          <w:delText xml:space="preserve">As positioning demands continue to increase, the scale and connectivity of emergent applications such as self-driving vehicles have necessitated a standards-based approach. More devices connecting to the 3GPP network means more users rely on the network being trustworthy and interoperable. </w:delText>
        </w:r>
        <w:commentRangeEnd w:id="37"/>
        <w:r>
          <w:rPr>
            <w:rStyle w:val="CommentReference"/>
          </w:rPr>
          <w:commentReference w:id="37"/>
        </w:r>
      </w:del>
      <w:r>
        <w:t>The ability to navigate safely means users must trust their estimated position with a high degree of confidence. T</w:t>
      </w:r>
      <w:ins w:id="39" w:author="Jerome Vogedes (Consultant)" w:date="2021-01-07T13:28:00Z">
        <w:r w:rsidR="00D1096D">
          <w:t>he t</w:t>
        </w:r>
      </w:ins>
      <w:r>
        <w:t xml:space="preserve">rustworthiness of position </w:t>
      </w:r>
      <w:ins w:id="40" w:author="Jerome Vogedes (Consultant)" w:date="2021-01-07T12:58:00Z">
        <w:r w:rsidR="00965837">
          <w:t>estimate</w:t>
        </w:r>
      </w:ins>
      <w:ins w:id="41" w:author="Jerome Vogedes (Consultant)" w:date="2021-01-07T13:27:00Z">
        <w:r w:rsidR="00D1096D">
          <w:t>s</w:t>
        </w:r>
      </w:ins>
      <w:ins w:id="42" w:author="Jerome Vogedes (Consultant)" w:date="2021-01-07T12:58:00Z">
        <w:r w:rsidR="00965837">
          <w:t xml:space="preserve"> </w:t>
        </w:r>
      </w:ins>
      <w:r>
        <w:t>is the study of positioning integrity, which is adapted from TR 22.872 [1] as follows:</w:t>
      </w:r>
    </w:p>
    <w:p w14:paraId="1E6EE548" w14:textId="77777777" w:rsidR="009B5D31" w:rsidRDefault="009B5D31" w:rsidP="009B5D31">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w:t>
      </w:r>
      <w:del w:id="43" w:author="Grant Hausler" w:date="2020-11-19T08:06:00Z">
        <w:r>
          <w:rPr>
            <w:iCs/>
          </w:rPr>
          <w:delText xml:space="preserve">UE and/or the </w:delText>
        </w:r>
      </w:del>
      <w:r>
        <w:rPr>
          <w:iCs/>
        </w:rPr>
        <w:t>LCS client when the positioning system does not fulfil the condition for intended operation.</w:t>
      </w:r>
    </w:p>
    <w:p w14:paraId="1F5EC291" w14:textId="6CA0BC1A" w:rsidR="009B5D31" w:rsidRDefault="009B5D31" w:rsidP="009B5D31">
      <w:ins w:id="44" w:author="Grant Hausler" w:date="2020-11-19T08:10:00Z">
        <w:r>
          <w:t xml:space="preserve">Positioning </w:t>
        </w:r>
      </w:ins>
      <w:del w:id="45" w:author="Grant Hausler" w:date="2020-11-19T08:10:00Z">
        <w:r>
          <w:delText>I</w:delText>
        </w:r>
      </w:del>
      <w:ins w:id="46" w:author="Grant Hausler" w:date="2020-11-19T08:10:00Z">
        <w:r>
          <w:t>i</w:t>
        </w:r>
      </w:ins>
      <w:r>
        <w:t>ntegrity monitoring</w:t>
      </w:r>
      <w:commentRangeStart w:id="47"/>
      <w:commentRangeStart w:id="48"/>
      <w:r>
        <w:rPr>
          <w:rStyle w:val="FootnoteReference"/>
        </w:rPr>
        <w:footnoteReference w:id="1"/>
      </w:r>
      <w:commentRangeEnd w:id="47"/>
      <w:r w:rsidR="000835AD">
        <w:rPr>
          <w:rStyle w:val="CommentReference"/>
        </w:rPr>
        <w:commentReference w:id="47"/>
      </w:r>
      <w:commentRangeEnd w:id="48"/>
      <w:r w:rsidR="00135894">
        <w:rPr>
          <w:rStyle w:val="CommentReference"/>
        </w:rPr>
        <w:commentReference w:id="48"/>
      </w:r>
      <w:r>
        <w:t xml:space="preserve"> is already supported by GNSS service providers, but there is no </w:t>
      </w:r>
      <w:del w:id="51" w:author="Jerome Vogedes (Consultant)" w:date="2021-01-07T13:07:00Z">
        <w:r w:rsidDel="00DA2640">
          <w:delText xml:space="preserve">common </w:delText>
        </w:r>
      </w:del>
      <w:r>
        <w:t>standard for expanding the ecosystem of connected devices which can benefit from positioning integrity. This study investigates new integrity assistance data and procedures to be considered in LPP and associated specifications, to assist in quantifying positioning integrity for the positioning system.</w:t>
      </w:r>
    </w:p>
    <w:p w14:paraId="115AEC20" w14:textId="77777777" w:rsidR="009B5D31" w:rsidRDefault="009B5D31" w:rsidP="009B5D31"/>
    <w:p w14:paraId="68214AFC" w14:textId="77777777" w:rsidR="009B5D31" w:rsidRDefault="009B5D31" w:rsidP="009B5D31">
      <w:pPr>
        <w:pStyle w:val="Heading4"/>
      </w:pPr>
      <w:r>
        <w:t>9.1.1.1</w:t>
      </w:r>
      <w:r>
        <w:tab/>
      </w:r>
      <w:r>
        <w:tab/>
        <w:t>Accuracy and Integrity</w:t>
      </w:r>
    </w:p>
    <w:p w14:paraId="60468AB3" w14:textId="77777777" w:rsidR="009B5D31" w:rsidRDefault="009B5D31" w:rsidP="009B5D31">
      <w:r>
        <w:t xml:space="preserve">To understand the necessity of introducing the concept of </w:t>
      </w:r>
      <w:ins w:id="52" w:author="Grant Hausler" w:date="2020-11-19T08:10:00Z">
        <w:r>
          <w:t xml:space="preserve">positioning </w:t>
        </w:r>
      </w:ins>
      <w:r>
        <w:t xml:space="preserve">integrity, it is important to understand how it differs from the more familiar concept of </w:t>
      </w:r>
      <w:commentRangeStart w:id="53"/>
      <w:commentRangeStart w:id="54"/>
      <w:r>
        <w:t>Accuracy</w:t>
      </w:r>
      <w:commentRangeEnd w:id="53"/>
      <w:r w:rsidR="00DA2640">
        <w:rPr>
          <w:rStyle w:val="CommentReference"/>
        </w:rPr>
        <w:commentReference w:id="53"/>
      </w:r>
      <w:commentRangeEnd w:id="54"/>
      <w:r w:rsidR="008954C5">
        <w:rPr>
          <w:rStyle w:val="CommentReference"/>
        </w:rPr>
        <w:commentReference w:id="54"/>
      </w:r>
      <w:r>
        <w:t xml:space="preserve">. </w:t>
      </w:r>
    </w:p>
    <w:p w14:paraId="0D43D71D" w14:textId="5D96690F" w:rsidR="009B5D31" w:rsidRDefault="009B5D31" w:rsidP="009B5D31">
      <w:ins w:id="55" w:author="Grant Hausler" w:date="2020-11-19T08:11:00Z">
        <w:r>
          <w:t>Positioning a</w:t>
        </w:r>
      </w:ins>
      <w:del w:id="56" w:author="Grant Hausler" w:date="2020-11-19T08:11:00Z">
        <w:r>
          <w:delText>A</w:delText>
        </w:r>
      </w:del>
      <w:r>
        <w:t xml:space="preserve">ccuracy and </w:t>
      </w:r>
      <w:ins w:id="57" w:author="Grant Hausler" w:date="2020-11-19T08:11:00Z">
        <w:r>
          <w:t xml:space="preserve">positioning </w:t>
        </w:r>
      </w:ins>
      <w:r>
        <w:t xml:space="preserve">integrity are related but separate concepts, and for many use cases, accuracy alone is insufficient to meet the requirements. 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In this case, the UE is indicating that, based on all the computed positions, its estimated accuracy is better than 50 </w:t>
      </w:r>
      <w:del w:id="58" w:author="Jerome Vogedes (Consultant)" w:date="2021-01-07T12:49:00Z">
        <w:r w:rsidDel="005B5C74">
          <w:delText>centimeters</w:delText>
        </w:r>
      </w:del>
      <w:ins w:id="59" w:author="Jerome Vogedes (Consultant)" w:date="2021-01-07T12:49:00Z">
        <w:r w:rsidR="005B5C74">
          <w:t>cm</w:t>
        </w:r>
      </w:ins>
      <w:r>
        <w:t>,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w:t>
      </w:r>
      <w:del w:id="60" w:author="Jerome Vogedes (Consultant)" w:date="2021-01-07T12:40:00Z">
        <w:r w:rsidDel="000641A7">
          <w:delText>i.e.</w:delText>
        </w:r>
      </w:del>
      <w:ins w:id="61" w:author="Jerome Vogedes (Consultant)" w:date="2021-01-07T12:40:00Z">
        <w:r w:rsidR="000641A7">
          <w:t>i.e.,</w:t>
        </w:r>
      </w:ins>
      <w:r>
        <w:t xml:space="preserve"> Dilution of Precision), sharp atmospheric gradients or irregularities, and local receiver effects such as high measurement noise or multipath. </w:t>
      </w:r>
    </w:p>
    <w:p w14:paraId="7EA01E17" w14:textId="748117A0" w:rsidR="009B5D31" w:rsidRDefault="009B5D31" w:rsidP="009B5D31">
      <w:r>
        <w:rPr>
          <w:lang w:val="en-US" w:eastAsia="zh-CN"/>
        </w:rPr>
        <w:t xml:space="preserve">Each time a position is provided, </w:t>
      </w:r>
      <w:ins w:id="62" w:author="Grant Hausler" w:date="2020-11-19T08:11:00Z">
        <w:r>
          <w:rPr>
            <w:lang w:val="en-US" w:eastAsia="zh-CN"/>
          </w:rPr>
          <w:t xml:space="preserve">positioning </w:t>
        </w:r>
      </w:ins>
      <w:r>
        <w:rPr>
          <w:lang w:val="en-US" w:eastAsia="zh-CN"/>
        </w:rPr>
        <w:t>integrity can be used to</w:t>
      </w:r>
      <w:r>
        <w:t xml:space="preserve"> quantify the trust on the provided position. </w:t>
      </w:r>
      <w:ins w:id="63" w:author="Grant Hausler" w:date="2020-11-19T08:11:00Z">
        <w:r>
          <w:t xml:space="preserve">Positioning </w:t>
        </w:r>
      </w:ins>
      <w:del w:id="64" w:author="Grant Hausler" w:date="2020-11-19T08:11:00Z">
        <w:r>
          <w:delText>I</w:delText>
        </w:r>
      </w:del>
      <w:ins w:id="65" w:author="Grant Hausler" w:date="2020-11-19T08:11:00Z">
        <w:r>
          <w:t>i</w:t>
        </w:r>
      </w:ins>
      <w:r>
        <w:t>ntegrity is therefore a method of bounding these errors and this can be done to a much higher confidence. For example, a Target Integrity Risk (TIR) of 10</w:t>
      </w:r>
      <w:r>
        <w:rPr>
          <w:vertAlign w:val="superscript"/>
        </w:rPr>
        <w:t>-7</w:t>
      </w:r>
      <w:r>
        <w:t xml:space="preserve">/hr translates to a 99.99999% probability that no hazardously misleading outputs occurred </w:t>
      </w:r>
      <w:proofErr w:type="gramStart"/>
      <w:r>
        <w:t>in a given</w:t>
      </w:r>
      <w:proofErr w:type="gramEnd"/>
      <w:r>
        <w:t xml:space="preserve"> hour of operation. The TIR sets the target for determining which feared events need to be monitored </w:t>
      </w:r>
      <w:proofErr w:type="gramStart"/>
      <w:r>
        <w:t>in order to</w:t>
      </w:r>
      <w:proofErr w:type="gramEnd"/>
      <w:r>
        <w:t xml:space="preserve"> meet the specified Alert Limit (AL) at this level of probability. A lower TIR introduces a wider range of threats (</w:t>
      </w:r>
      <w:del w:id="66" w:author="Jerome Vogedes (Consultant)" w:date="2021-01-07T12:40:00Z">
        <w:r w:rsidDel="000641A7">
          <w:delText>i.e.</w:delText>
        </w:r>
      </w:del>
      <w:ins w:id="67" w:author="Jerome Vogedes (Consultant)" w:date="2021-01-07T12:40:00Z">
        <w:r w:rsidR="000641A7">
          <w:t>i.e.,</w:t>
        </w:r>
      </w:ins>
      <w:r>
        <w:t xml:space="preserve"> feared events) that need to be monitored to improve confidence in the estimated position. Erroneous position estimates which do not meet the</w:t>
      </w:r>
      <w:ins w:id="68" w:author="Grant Hausler" w:date="2020-11-19T08:11:00Z">
        <w:r>
          <w:t xml:space="preserve"> positioning</w:t>
        </w:r>
      </w:ins>
      <w:r>
        <w:t xml:space="preserve"> integrity criteria can then be omitted in the final positioning solution, allowing only the valid position estimates to be utilized, which also leads to higher accuracy.</w:t>
      </w:r>
    </w:p>
    <w:p w14:paraId="5FAF5F26" w14:textId="77777777" w:rsidR="009B5D31" w:rsidRDefault="009B5D31" w:rsidP="009B5D31"/>
    <w:p w14:paraId="65E22C50" w14:textId="77777777" w:rsidR="009B5D31" w:rsidRDefault="009B5D31" w:rsidP="009B5D31">
      <w:pPr>
        <w:pStyle w:val="Heading4"/>
      </w:pPr>
      <w:r>
        <w:t>9.1.1.2</w:t>
      </w:r>
      <w:r>
        <w:tab/>
      </w:r>
      <w:r>
        <w:tab/>
        <w:t>Integrity Key Performance Indicators (KPIs)</w:t>
      </w:r>
    </w:p>
    <w:p w14:paraId="30CAEE67" w14:textId="77777777" w:rsidR="009B5D31" w:rsidRDefault="009B5D31" w:rsidP="009B5D31">
      <w:r>
        <w:t>The following KPIs for positioning integrity are defined for the study:</w:t>
      </w:r>
    </w:p>
    <w:p w14:paraId="7428AA20" w14:textId="77777777" w:rsidR="009B5D31" w:rsidRDefault="009B5D31" w:rsidP="009B5D31">
      <w:pPr>
        <w:rPr>
          <w:bCs/>
        </w:rPr>
      </w:pPr>
      <w:r>
        <w:rPr>
          <w:b/>
        </w:rPr>
        <w:t>Target Integrity Risk (TIR):</w:t>
      </w:r>
      <w:r>
        <w:rPr>
          <w:bCs/>
        </w:rPr>
        <w:t xml:space="preserve"> The probability that the positioning error exceeds the Alert Limit (AL) without warning the user within the required Time-to-Alert (TTA). </w:t>
      </w:r>
    </w:p>
    <w:p w14:paraId="57137D1E" w14:textId="16CC31A6" w:rsidR="009B5D31" w:rsidRDefault="009B5D31" w:rsidP="009B5D31">
      <w:pPr>
        <w:ind w:left="436"/>
        <w:rPr>
          <w:bCs/>
        </w:rPr>
      </w:pPr>
      <w:r>
        <w:rPr>
          <w:bCs/>
        </w:rPr>
        <w:t>NOTE: The TIR is usually defined as a probability rate per some time unit (</w:t>
      </w:r>
      <w:del w:id="69" w:author="Jerome Vogedes (Consultant)" w:date="2021-01-07T12:41:00Z">
        <w:r w:rsidDel="000641A7">
          <w:rPr>
            <w:bCs/>
          </w:rPr>
          <w:delText>e.g.</w:delText>
        </w:r>
      </w:del>
      <w:ins w:id="70" w:author="Jerome Vogedes (Consultant)" w:date="2021-01-07T12:41:00Z">
        <w:r w:rsidR="000641A7">
          <w:rPr>
            <w:bCs/>
          </w:rPr>
          <w:t>e.g.,</w:t>
        </w:r>
      </w:ins>
      <w:r>
        <w:rPr>
          <w:bCs/>
        </w:rPr>
        <w:t xml:space="preserve"> per hour, per second or per independent sample).</w:t>
      </w:r>
    </w:p>
    <w:p w14:paraId="21B3CC88" w14:textId="77777777" w:rsidR="009B5D31" w:rsidRDefault="009B5D31" w:rsidP="009B5D31">
      <w:pPr>
        <w:rPr>
          <w:bCs/>
        </w:rPr>
      </w:pPr>
      <w:r>
        <w:rPr>
          <w:b/>
        </w:rPr>
        <w:lastRenderedPageBreak/>
        <w:t>Alert Limit (AL):</w:t>
      </w:r>
      <w:r>
        <w:rPr>
          <w:bCs/>
        </w:rPr>
        <w:t xml:space="preserve"> The maximum allowable positioning error such that the positioning system is available for the intended application. If the positioning error is beyond the AL, </w:t>
      </w:r>
      <w:del w:id="71" w:author="Grant Hausler" w:date="2020-11-19T08:07:00Z">
        <w:r>
          <w:rPr>
            <w:bCs/>
          </w:rPr>
          <w:delText xml:space="preserve">operations are hazardous and </w:delText>
        </w:r>
      </w:del>
      <w:r>
        <w:rPr>
          <w:bCs/>
        </w:rPr>
        <w:t>the positioning system should be declared unavailable for the intended application to prevent loss of</w:t>
      </w:r>
      <w:ins w:id="72" w:author="Grant Hausler" w:date="2020-11-19T08:12:00Z">
        <w:r>
          <w:rPr>
            <w:bCs/>
          </w:rPr>
          <w:t xml:space="preserve"> positioning</w:t>
        </w:r>
      </w:ins>
      <w:r>
        <w:rPr>
          <w:bCs/>
        </w:rPr>
        <w:t xml:space="preserve"> integrity.</w:t>
      </w:r>
    </w:p>
    <w:p w14:paraId="09BA2EB6" w14:textId="24536A93" w:rsidR="009B5D31" w:rsidRDefault="009B5D31" w:rsidP="009B5D31">
      <w:pPr>
        <w:ind w:left="436"/>
        <w:rPr>
          <w:bCs/>
        </w:rPr>
      </w:pPr>
      <w:r>
        <w:rPr>
          <w:bCs/>
        </w:rPr>
        <w:t>NOTE: When the AL bounds the positioning error in the horizontal plane or on the vertical axis then it is called Horizontal Alert Limit (HAL) or Vertical Alert Limit (VAL)</w:t>
      </w:r>
      <w:ins w:id="73" w:author="Jerome Vogedes (Consultant)" w:date="2021-01-07T13:10:00Z">
        <w:r w:rsidR="00DA2640">
          <w:rPr>
            <w:bCs/>
          </w:rPr>
          <w:t>,</w:t>
        </w:r>
      </w:ins>
      <w:r>
        <w:rPr>
          <w:bCs/>
        </w:rPr>
        <w:t xml:space="preserve"> respectively.</w:t>
      </w:r>
    </w:p>
    <w:p w14:paraId="469EC386" w14:textId="77777777" w:rsidR="009B5D31" w:rsidRDefault="009B5D31" w:rsidP="009B5D31">
      <w:pPr>
        <w:rPr>
          <w:bCs/>
        </w:rPr>
      </w:pPr>
      <w:r>
        <w:rPr>
          <w:b/>
        </w:rPr>
        <w:t>Time-to-Alert (TTA):</w:t>
      </w:r>
      <w:r>
        <w:rPr>
          <w:bCs/>
        </w:rPr>
        <w:t xml:space="preserve"> The maximum allowable elapsed time from when the positioning error exceeds the Alert Limit (AL) until the function providing position</w:t>
      </w:r>
      <w:ins w:id="74" w:author="Grant Hausler" w:date="2020-11-19T08:12:00Z">
        <w:r>
          <w:rPr>
            <w:bCs/>
          </w:rPr>
          <w:t>ing</w:t>
        </w:r>
      </w:ins>
      <w:r>
        <w:rPr>
          <w:bCs/>
        </w:rPr>
        <w:t xml:space="preserve"> integrity annunciates a corresponding </w:t>
      </w:r>
      <w:commentRangeStart w:id="75"/>
      <w:commentRangeStart w:id="76"/>
      <w:r>
        <w:rPr>
          <w:bCs/>
        </w:rPr>
        <w:t>alert.</w:t>
      </w:r>
      <w:commentRangeEnd w:id="75"/>
      <w:r w:rsidR="00DA2640">
        <w:rPr>
          <w:rStyle w:val="CommentReference"/>
        </w:rPr>
        <w:commentReference w:id="75"/>
      </w:r>
      <w:commentRangeEnd w:id="76"/>
      <w:r w:rsidR="008954C5">
        <w:rPr>
          <w:rStyle w:val="CommentReference"/>
        </w:rPr>
        <w:commentReference w:id="76"/>
      </w:r>
    </w:p>
    <w:p w14:paraId="53BFC97D" w14:textId="77777777" w:rsidR="009B5D31" w:rsidRDefault="009B5D31" w:rsidP="009B5D31">
      <w:pPr>
        <w:rPr>
          <w:iCs/>
        </w:rPr>
      </w:pPr>
      <w:r>
        <w:rPr>
          <w:b/>
          <w:bCs/>
          <w:iCs/>
        </w:rPr>
        <w:t>Integrity Availability:</w:t>
      </w:r>
      <w:r>
        <w:rPr>
          <w:iCs/>
        </w:rPr>
        <w:t xml:space="preserve"> The integrity availability is the percentage of time that the PL is below the required AL.</w:t>
      </w:r>
    </w:p>
    <w:p w14:paraId="7FA1AA21" w14:textId="77777777" w:rsidR="009B5D31" w:rsidRDefault="009B5D31" w:rsidP="009B5D31">
      <w:r>
        <w:t>The relationship between the KPIs and the Protection Level (PL), and their impacts on the positioning solution are further examined below.</w:t>
      </w:r>
    </w:p>
    <w:p w14:paraId="7808BF80" w14:textId="77777777" w:rsidR="009B5D31" w:rsidRDefault="009B5D31" w:rsidP="009B5D31"/>
    <w:p w14:paraId="02A79A19" w14:textId="77777777" w:rsidR="009B5D31" w:rsidRDefault="009B5D31" w:rsidP="009B5D31">
      <w:pPr>
        <w:pStyle w:val="Heading4"/>
      </w:pPr>
      <w:r>
        <w:t>9.1.1.3</w:t>
      </w:r>
      <w:r>
        <w:tab/>
      </w:r>
      <w:r>
        <w:tab/>
        <w:t>Integrity Protection Level (PL)</w:t>
      </w:r>
    </w:p>
    <w:p w14:paraId="72CF69A6" w14:textId="77777777" w:rsidR="009B5D31" w:rsidRDefault="009B5D31" w:rsidP="009B5D31">
      <w:r>
        <w:t xml:space="preserve">The Protection Level (PL) is a real-time upper bound on the positioning error at the required degree of confidence, where the degree of confidence is determined by the TIR probability. </w:t>
      </w:r>
    </w:p>
    <w:p w14:paraId="1A150AD5" w14:textId="77777777" w:rsidR="009B5D31" w:rsidRDefault="009B5D31" w:rsidP="009B5D31">
      <w:r>
        <w:t>The PL is defined as follows:</w:t>
      </w:r>
    </w:p>
    <w:p w14:paraId="344D4BCC" w14:textId="09929600" w:rsidR="009B5D31" w:rsidRDefault="009B5D31" w:rsidP="009B5D31">
      <w:r>
        <w:rPr>
          <w:b/>
          <w:bCs/>
        </w:rPr>
        <w:t>Protection Level:</w:t>
      </w:r>
      <w:r>
        <w:t xml:space="preserve"> The PL is a statistical upper-bound of the Positioning Error (PE) that ensures that, the probability per unit of time of the true error being greater than the AL and the PL being less than or equal to the AL, for longer than the TTA, is less than the required TIR, </w:t>
      </w:r>
      <w:del w:id="77" w:author="Jerome Vogedes (Consultant)" w:date="2021-01-07T12:41:00Z">
        <w:r w:rsidDel="000641A7">
          <w:delText>i.e.</w:delText>
        </w:r>
      </w:del>
      <w:ins w:id="78" w:author="Jerome Vogedes (Consultant)" w:date="2021-01-07T12:41:00Z">
        <w:r w:rsidR="000641A7">
          <w:t>i.e.,</w:t>
        </w:r>
      </w:ins>
      <w:r>
        <w:t xml:space="preserve"> the PL satisfies the following inequality:</w:t>
      </w:r>
    </w:p>
    <w:p w14:paraId="1461905A" w14:textId="77777777" w:rsidR="009B5D31" w:rsidRDefault="009B5D31" w:rsidP="009B5D31">
      <w:pPr>
        <w:ind w:firstLine="720"/>
        <w:rPr>
          <w:b/>
          <w:bCs/>
        </w:rPr>
      </w:pPr>
      <w:r>
        <w:rPr>
          <w:b/>
          <w:bCs/>
        </w:rPr>
        <w:t>Prob per unit of time [((PE&gt; AL) &amp; (PL&lt;=AL)) for longer than TTA] &lt; required TIR</w:t>
      </w:r>
    </w:p>
    <w:p w14:paraId="7DEB8BDB" w14:textId="77777777" w:rsidR="009B5D31" w:rsidRDefault="009B5D31" w:rsidP="009B5D31">
      <w:pPr>
        <w:ind w:left="436"/>
      </w:pPr>
      <w:r>
        <w:t>NOTE: When the PL bounds the positioning error in the horizontal plane or on the vertical axis then it is called Horizontal Protection Level (HPL) or Vertical Protection Level (VPL) respectively.</w:t>
      </w:r>
    </w:p>
    <w:p w14:paraId="5061557B" w14:textId="77777777" w:rsidR="009B5D31" w:rsidRDefault="009B5D31" w:rsidP="009B5D31">
      <w:pPr>
        <w:ind w:left="436"/>
      </w:pPr>
      <w:r>
        <w:t>NOTE: A specific equation for the PL is not specified as this is implementation-defined. For the PL to be considered valid, it must simply satisfy the inequality above.</w:t>
      </w:r>
    </w:p>
    <w:p w14:paraId="41193284" w14:textId="7ACE1715" w:rsidR="009B5D31" w:rsidRDefault="009B5D31" w:rsidP="009B5D31">
      <w:r>
        <w:t>The PL is used to indicate the positioning system availability, as when the PL is greater than the AL, the system is considered unavailable (see Stanford Diagram below). The PL establishes a more rigorous upper bound on the positioning error by taking into consideration the additional feared events which have a lower occurrence (</w:t>
      </w:r>
      <w:del w:id="79" w:author="Jerome Vogedes (Consultant)" w:date="2021-01-07T12:41:00Z">
        <w:r w:rsidDel="000641A7">
          <w:delText>i.e.</w:delText>
        </w:r>
      </w:del>
      <w:ins w:id="80" w:author="Jerome Vogedes (Consultant)" w:date="2021-01-07T12:41:00Z">
        <w:r w:rsidR="000641A7">
          <w:t>i.e.,</w:t>
        </w:r>
      </w:ins>
      <w:r>
        <w:t xml:space="preserve"> lower TIR) compared to the nominal events considered in the standard accuracy estimate alone. The lower the TIR, the more feared events that need to be considered. </w:t>
      </w:r>
    </w:p>
    <w:p w14:paraId="7EB3BBD4" w14:textId="7CD9D509" w:rsidR="009B5D31" w:rsidRDefault="009B5D31" w:rsidP="009B5D31">
      <w:r>
        <w:t>Fault feared events are those which are intrinsic to the positioning system and typically caused by the malfunction of an element of the positioning system (</w:t>
      </w:r>
      <w:del w:id="81" w:author="Jerome Vogedes (Consultant)" w:date="2021-01-07T12:41:00Z">
        <w:r w:rsidDel="000641A7">
          <w:delText>e.g.</w:delText>
        </w:r>
      </w:del>
      <w:ins w:id="82" w:author="Jerome Vogedes (Consultant)" w:date="2021-01-07T12:41:00Z">
        <w:r w:rsidR="000641A7">
          <w:t>e.g.,</w:t>
        </w:r>
      </w:ins>
      <w:r>
        <w:t xml:space="preserve"> constellation or ground network failures). Fault-free feared events occur when the positioning system inputs are erroneous, but the event is not caused by a malfunction of the positioning system. In the GNSS context for example, fault-free feared events include nominal effects experienced every day such as poor satellite geometry, larger atmospheric gradients, and signal interruption, all of which can degrade positioning performance without causing the system to fail. A common limitation of existing industry functional safety standards, as summarized in [5], is that only the fault conditions are considered. In practice, however, the fault-free conditions also have a material contribution to the total integrity risk budget and must therefore be monitored.</w:t>
      </w:r>
    </w:p>
    <w:p w14:paraId="5039B7F7" w14:textId="456FDE05" w:rsidR="009B5D31" w:rsidRDefault="009B5D31" w:rsidP="009B5D31">
      <w:r>
        <w:t>The PL is necessary to ensure all potential faults and fault-free events down to the required TIR are considered. It bounds the tails of the distribution with higher certainty (per unit of time) and provides a measure for ensuring only those positions whose positioning integrity has been validated within the TIR are included in the final positioning solution. By contrast, the standard accuracy estimate only considers a subset of feared events up to a nominal percentile (</w:t>
      </w:r>
      <w:del w:id="83" w:author="Jerome Vogedes (Consultant)" w:date="2021-01-07T12:41:00Z">
        <w:r w:rsidDel="000641A7">
          <w:delText>e.g.</w:delText>
        </w:r>
      </w:del>
      <w:ins w:id="84" w:author="Jerome Vogedes (Consultant)" w:date="2021-01-07T12:41:00Z">
        <w:r w:rsidR="000641A7">
          <w:t>e.g.,</w:t>
        </w:r>
      </w:ins>
      <w:r>
        <w:t xml:space="preserve"> 2-sigma, 95%), based on the entire distribution of estimated position errors. </w:t>
      </w:r>
    </w:p>
    <w:p w14:paraId="515353A0" w14:textId="77777777" w:rsidR="009B5D31" w:rsidRDefault="009B5D31" w:rsidP="009B5D31"/>
    <w:p w14:paraId="04BBF340" w14:textId="77777777" w:rsidR="009B5D31" w:rsidRDefault="009B5D31" w:rsidP="009B5D31">
      <w:pPr>
        <w:pStyle w:val="Heading4"/>
      </w:pPr>
      <w:r>
        <w:t>9.1.1.4</w:t>
      </w:r>
      <w:r>
        <w:tab/>
      </w:r>
      <w:r>
        <w:tab/>
        <w:t>Relationship between the PL and KPIs</w:t>
      </w:r>
    </w:p>
    <w:p w14:paraId="396F94B9" w14:textId="784F8B4C" w:rsidR="009B5D31" w:rsidRDefault="009B5D31" w:rsidP="009B5D31">
      <w:r>
        <w:t xml:space="preserve">The TIR is a design constraint for a positioning system and represents the probability that a positioning error exceeds the AL, but the positioning system fails to alert the user within the required </w:t>
      </w:r>
      <w:proofErr w:type="gramStart"/>
      <w:r>
        <w:t>period of time</w:t>
      </w:r>
      <w:proofErr w:type="gramEnd"/>
      <w:r>
        <w:t xml:space="preserve"> (</w:t>
      </w:r>
      <w:del w:id="85" w:author="Jerome Vogedes (Consultant)" w:date="2021-01-07T12:41:00Z">
        <w:r w:rsidDel="000641A7">
          <w:delText>i.e.</w:delText>
        </w:r>
      </w:del>
      <w:ins w:id="86" w:author="Jerome Vogedes (Consultant)" w:date="2021-01-07T12:41:00Z">
        <w:r w:rsidR="000641A7">
          <w:t>i.e.,</w:t>
        </w:r>
      </w:ins>
      <w:r>
        <w:t xml:space="preserve"> TTA). In practice, the TIR is </w:t>
      </w:r>
      <w:r>
        <w:lastRenderedPageBreak/>
        <w:t>very small. For example, &lt;10</w:t>
      </w:r>
      <w:r>
        <w:rPr>
          <w:vertAlign w:val="superscript"/>
        </w:rPr>
        <w:t>-7</w:t>
      </w:r>
      <w:r>
        <w:t>/hr TIR translates to one failure permitted every 10 million hours (equivalent to 1142 years approximately).</w:t>
      </w:r>
    </w:p>
    <w:p w14:paraId="08A95913" w14:textId="77777777" w:rsidR="009B5D31" w:rsidRDefault="009B5D31" w:rsidP="009B5D31">
      <w:ins w:id="87" w:author="Grant Hausler" w:date="2020-11-19T08:14:00Z">
        <w:r>
          <w:t xml:space="preserve">Positioning </w:t>
        </w:r>
      </w:ins>
      <w:del w:id="88" w:author="Grant Hausler" w:date="2020-11-19T08:14:00Z">
        <w:r>
          <w:delText>I</w:delText>
        </w:r>
      </w:del>
      <w:ins w:id="89" w:author="Grant Hausler" w:date="2020-11-19T08:14:00Z">
        <w:r>
          <w:t>i</w:t>
        </w:r>
      </w:ins>
      <w:r>
        <w:t>ntegrity system failures are known as Integrity Events</w:t>
      </w:r>
      <w:del w:id="90" w:author="Grant Hausler" w:date="2020-12-08T15:28:00Z">
        <w:r>
          <w:delText>.</w:delText>
        </w:r>
      </w:del>
      <w:r>
        <w:t xml:space="preserve"> </w:t>
      </w:r>
      <w:del w:id="91" w:author="Grant Hausler" w:date="2020-12-08T15:28:00Z">
        <w:r>
          <w:delText>A</w:delText>
        </w:r>
      </w:del>
      <w:ins w:id="92" w:author="Grant Hausler" w:date="2020-12-08T15:28:00Z">
        <w:r>
          <w:t>a</w:t>
        </w:r>
      </w:ins>
      <w:r>
        <w:t>n</w:t>
      </w:r>
      <w:ins w:id="93" w:author="Grant Hausler" w:date="2020-12-08T15:28:00Z">
        <w:r>
          <w:t>d</w:t>
        </w:r>
      </w:ins>
      <w:r>
        <w:t xml:space="preserve"> integrity event occurs when the positioning system outputs </w:t>
      </w:r>
      <w:del w:id="94" w:author="Grant Hausler" w:date="2020-12-07T22:47:00Z">
        <w:r>
          <w:delText xml:space="preserve">Misleading Information (MI) or </w:delText>
        </w:r>
      </w:del>
      <w:r>
        <w:t xml:space="preserve">Hazardous Misleading Information (HMI). </w:t>
      </w:r>
      <w:ins w:id="95" w:author="Grant Hausler" w:date="2020-12-07T22:59:00Z">
        <w:r>
          <w:t xml:space="preserve">HMI occurs when, the positioning being declared available, the actual positioning error exceeds the AL without annunciating an alert within the required TTA. </w:t>
        </w:r>
      </w:ins>
      <w:r>
        <w:t>M</w:t>
      </w:r>
      <w:ins w:id="96" w:author="Grant Hausler" w:date="2020-12-07T22:59:00Z">
        <w:r>
          <w:t xml:space="preserve">isleading </w:t>
        </w:r>
      </w:ins>
      <w:r>
        <w:t>I</w:t>
      </w:r>
      <w:ins w:id="97" w:author="Grant Hausler" w:date="2020-12-07T22:59:00Z">
        <w:r>
          <w:t>nformation</w:t>
        </w:r>
      </w:ins>
      <w:r>
        <w:t xml:space="preserve"> occurs when, the positioning system being declared available, the actual positioning error exceeds the PL</w:t>
      </w:r>
      <w:del w:id="98" w:author="Grant Hausler" w:date="2020-12-07T23:00:00Z">
        <w:r>
          <w:delText xml:space="preserve"> but not the AL</w:delText>
        </w:r>
      </w:del>
      <w:r>
        <w:t xml:space="preserve">. Typically, positioning systems are designed to tolerate some level of MI, provided the system can continue to operate safely within the AL. </w:t>
      </w:r>
      <w:del w:id="99" w:author="Grant Hausler" w:date="2020-12-07T22:59:00Z">
        <w:r>
          <w:delText xml:space="preserve">HMI occurs when, the positioning being declared available, the actual positioning error exceeds the AL without annunciating an alert within the required TTA. </w:delText>
        </w:r>
      </w:del>
      <w:r>
        <w:t xml:space="preserve">To properly monitor for integrity in the positioning system, both the fault and fault-free conditions which potentially lead to MI or HMI need to be characterized for the network and the UE. </w:t>
      </w:r>
    </w:p>
    <w:p w14:paraId="63CAD58A" w14:textId="77777777" w:rsidR="009B5D31" w:rsidRDefault="009B5D31" w:rsidP="009B5D31">
      <w:r>
        <w:t xml:space="preserve">Figure 9.1.1.4-A illustrates the concept of </w:t>
      </w:r>
      <w:del w:id="100" w:author="Grant Hausler" w:date="2020-12-08T14:10:00Z">
        <w:r>
          <w:delText>integrity events (</w:delText>
        </w:r>
      </w:del>
      <w:r>
        <w:t>MI</w:t>
      </w:r>
      <w:del w:id="101" w:author="Grant Hausler" w:date="2020-12-08T14:10:00Z">
        <w:r>
          <w:delText>,</w:delText>
        </w:r>
      </w:del>
      <w:ins w:id="102" w:author="Grant Hausler" w:date="2020-12-08T14:10:00Z">
        <w:r>
          <w:t xml:space="preserve"> and</w:t>
        </w:r>
      </w:ins>
      <w:r>
        <w:t xml:space="preserve"> HMI</w:t>
      </w:r>
      <w:del w:id="103" w:author="Grant Hausler" w:date="2020-12-08T14:10:00Z">
        <w:r>
          <w:delText>)</w:delText>
        </w:r>
      </w:del>
      <w:r>
        <w:t xml:space="preserve"> with respect to the KPIs, PL and PE.</w:t>
      </w:r>
    </w:p>
    <w:p w14:paraId="776EEC57" w14:textId="77777777" w:rsidR="009B5D31" w:rsidRDefault="009B5D31" w:rsidP="009B5D31">
      <w:pPr>
        <w:spacing w:before="240" w:after="0"/>
        <w:jc w:val="center"/>
      </w:pPr>
      <w:del w:id="104" w:author="Grant Hausler" w:date="2020-12-08T14:16:00Z">
        <w:r>
          <w:rPr>
            <w:noProof/>
            <w:lang w:eastAsia="en-GB"/>
          </w:rPr>
          <w:drawing>
            <wp:inline distT="0" distB="0" distL="0" distR="0" wp14:anchorId="00C429AC" wp14:editId="007F5F1D">
              <wp:extent cx="1884680" cy="1934210"/>
              <wp:effectExtent l="0" t="0" r="127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8"/>
                      <a:stretch>
                        <a:fillRect/>
                      </a:stretch>
                    </pic:blipFill>
                    <pic:spPr>
                      <a:xfrm>
                        <a:off x="0" y="0"/>
                        <a:ext cx="1951465" cy="2002749"/>
                      </a:xfrm>
                      <a:prstGeom prst="rect">
                        <a:avLst/>
                      </a:prstGeom>
                    </pic:spPr>
                  </pic:pic>
                </a:graphicData>
              </a:graphic>
            </wp:inline>
          </w:drawing>
        </w:r>
      </w:del>
      <w:ins w:id="105" w:author="Grant Hausler" w:date="2020-12-08T14:17:00Z">
        <w:r>
          <w:t xml:space="preserve"> </w:t>
        </w:r>
      </w:ins>
      <w:ins w:id="106" w:author="Grant Hausler" w:date="2020-12-08T14:19:00Z">
        <w:r>
          <w:rPr>
            <w:noProof/>
            <w:lang w:eastAsia="en-GB"/>
          </w:rPr>
          <w:drawing>
            <wp:inline distT="0" distB="0" distL="0" distR="0" wp14:anchorId="317094C8" wp14:editId="4708994D">
              <wp:extent cx="1823720" cy="1913255"/>
              <wp:effectExtent l="0" t="0" r="5080" b="0"/>
              <wp:docPr id="7" name="Picture 7" descr="Schematic,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hematic, radar chart&#10;&#10;Description automatically generated"/>
                      <pic:cNvPicPr>
                        <a:picLocks noChangeAspect="1"/>
                      </pic:cNvPicPr>
                    </pic:nvPicPr>
                    <pic:blipFill>
                      <a:blip r:embed="rId19" cstate="print">
                        <a:extLst>
                          <a:ext uri="{28A0092B-C50C-407E-A947-70E740481C1C}">
                            <a14:useLocalDpi xmlns:a14="http://schemas.microsoft.com/office/drawing/2010/main" val="0"/>
                          </a:ext>
                        </a:extLst>
                      </a:blip>
                      <a:srcRect l="14785" t="9824" r="42032" b="9645"/>
                      <a:stretch>
                        <a:fillRect/>
                      </a:stretch>
                    </pic:blipFill>
                    <pic:spPr>
                      <a:xfrm>
                        <a:off x="0" y="0"/>
                        <a:ext cx="1836461" cy="1926496"/>
                      </a:xfrm>
                      <a:prstGeom prst="rect">
                        <a:avLst/>
                      </a:prstGeom>
                      <a:ln>
                        <a:noFill/>
                      </a:ln>
                    </pic:spPr>
                  </pic:pic>
                </a:graphicData>
              </a:graphic>
            </wp:inline>
          </w:drawing>
        </w:r>
      </w:ins>
    </w:p>
    <w:p w14:paraId="756DC44E" w14:textId="77777777" w:rsidR="009B5D31" w:rsidRDefault="009B5D31" w:rsidP="009B5D31">
      <w:pPr>
        <w:jc w:val="center"/>
        <w:rPr>
          <w:sz w:val="18"/>
          <w:szCs w:val="18"/>
        </w:rPr>
      </w:pPr>
      <w:r>
        <w:rPr>
          <w:b/>
          <w:sz w:val="18"/>
          <w:szCs w:val="18"/>
        </w:rPr>
        <w:t>Figure 9.1.1.4-A:</w:t>
      </w:r>
      <w:r>
        <w:rPr>
          <w:sz w:val="18"/>
          <w:szCs w:val="18"/>
        </w:rPr>
        <w:t xml:space="preserve"> Relationship between Positioning Error (PE), Protection Level (PL), Alert Limit (AL)</w:t>
      </w:r>
      <w:ins w:id="107" w:author="Grant Hausler" w:date="2020-12-08T14:10:00Z">
        <w:r>
          <w:rPr>
            <w:sz w:val="18"/>
            <w:szCs w:val="18"/>
          </w:rPr>
          <w:t>,</w:t>
        </w:r>
      </w:ins>
      <w:del w:id="108" w:author="Grant Hausler" w:date="2020-12-08T14:10:00Z">
        <w:r>
          <w:rPr>
            <w:sz w:val="18"/>
            <w:szCs w:val="18"/>
          </w:rPr>
          <w:delText xml:space="preserve"> </w:delText>
        </w:r>
        <w:r>
          <w:rPr>
            <w:sz w:val="18"/>
            <w:szCs w:val="18"/>
          </w:rPr>
          <w:br/>
          <w:delText xml:space="preserve">and the </w:delText>
        </w:r>
      </w:del>
      <w:ins w:id="109" w:author="Grant Hausler" w:date="2020-12-08T14:10:00Z">
        <w:r>
          <w:rPr>
            <w:sz w:val="18"/>
            <w:szCs w:val="18"/>
          </w:rPr>
          <w:t xml:space="preserve"> </w:t>
        </w:r>
      </w:ins>
      <w:r>
        <w:rPr>
          <w:sz w:val="18"/>
          <w:szCs w:val="18"/>
        </w:rPr>
        <w:t xml:space="preserve">MI and HMI </w:t>
      </w:r>
      <w:del w:id="110" w:author="Grant Hausler" w:date="2020-12-08T14:10:00Z">
        <w:r>
          <w:rPr>
            <w:sz w:val="18"/>
            <w:szCs w:val="18"/>
          </w:rPr>
          <w:delText xml:space="preserve">integrity events </w:delText>
        </w:r>
      </w:del>
      <w:r>
        <w:rPr>
          <w:sz w:val="18"/>
          <w:szCs w:val="18"/>
        </w:rPr>
        <w:t>[6].</w:t>
      </w:r>
    </w:p>
    <w:p w14:paraId="0F10EA89" w14:textId="77777777" w:rsidR="009B5D31" w:rsidRDefault="009B5D31" w:rsidP="009B5D31">
      <w:pPr>
        <w:spacing w:after="0"/>
      </w:pPr>
    </w:p>
    <w:p w14:paraId="17024989" w14:textId="77777777" w:rsidR="009B5D31" w:rsidRDefault="009B5D31" w:rsidP="009B5D31">
      <w:r>
        <w:t>A useful representation for interpreting the relationship between the</w:t>
      </w:r>
      <w:ins w:id="111" w:author="Grant Hausler" w:date="2020-11-19T08:15:00Z">
        <w:r>
          <w:t xml:space="preserve"> positioning</w:t>
        </w:r>
      </w:ins>
      <w:r>
        <w:t xml:space="preserve"> </w:t>
      </w:r>
      <w:del w:id="112" w:author="Grant Hausler" w:date="2020-11-19T08:15:00Z">
        <w:r>
          <w:delText>I</w:delText>
        </w:r>
      </w:del>
      <w:ins w:id="113" w:author="Grant Hausler" w:date="2020-11-19T08:15:00Z">
        <w:r>
          <w:t>i</w:t>
        </w:r>
      </w:ins>
      <w:r>
        <w:t>ntegrity KPIs and PL is the so-called Stanford Diagram [7] in Figure 9.1.1.4-B. It should be noted that the Positioning Error (PE) in this diagram is the difference between the true position and the estimated position, computed by the positioning device. In practice, the true position is not known.</w:t>
      </w:r>
    </w:p>
    <w:p w14:paraId="4DCBD659" w14:textId="77777777" w:rsidR="009B5D31" w:rsidRDefault="009B5D31" w:rsidP="009B5D31">
      <w:pPr>
        <w:spacing w:before="240" w:after="0"/>
        <w:jc w:val="center"/>
      </w:pPr>
      <w:r>
        <w:rPr>
          <w:noProof/>
          <w:lang w:eastAsia="en-GB"/>
        </w:rPr>
        <w:drawing>
          <wp:inline distT="0" distB="0" distL="0" distR="0" wp14:anchorId="2FEE0BF5" wp14:editId="5A4D843A">
            <wp:extent cx="2259330" cy="2174875"/>
            <wp:effectExtent l="0" t="0" r="7620" b="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40626" cy="2252714"/>
                    </a:xfrm>
                    <a:prstGeom prst="rect">
                      <a:avLst/>
                    </a:prstGeom>
                  </pic:spPr>
                </pic:pic>
              </a:graphicData>
            </a:graphic>
          </wp:inline>
        </w:drawing>
      </w:r>
    </w:p>
    <w:p w14:paraId="1FEAFC69" w14:textId="77777777" w:rsidR="009B5D31" w:rsidRDefault="009B5D31" w:rsidP="009B5D31">
      <w:pPr>
        <w:jc w:val="center"/>
        <w:rPr>
          <w:sz w:val="18"/>
          <w:szCs w:val="18"/>
        </w:rPr>
      </w:pPr>
      <w:r>
        <w:rPr>
          <w:b/>
          <w:sz w:val="18"/>
          <w:szCs w:val="18"/>
        </w:rPr>
        <w:t>Figure 9.1.1.4-B:</w:t>
      </w:r>
      <w:r>
        <w:rPr>
          <w:sz w:val="18"/>
          <w:szCs w:val="18"/>
        </w:rPr>
        <w:t xml:space="preserve"> Stanford Diagram for integrity events, adapted from [7][8].</w:t>
      </w:r>
    </w:p>
    <w:p w14:paraId="14E20716" w14:textId="77777777" w:rsidR="009B5D31" w:rsidRDefault="009B5D31" w:rsidP="009B5D31">
      <w:r>
        <w:t>Important observations can be made from Figure 9.1.1.4-B in the context of this study:</w:t>
      </w:r>
    </w:p>
    <w:p w14:paraId="3E36A0A6" w14:textId="77777777" w:rsidR="009B5D31" w:rsidRDefault="009B5D31" w:rsidP="009B5D31">
      <w:pPr>
        <w:numPr>
          <w:ilvl w:val="0"/>
          <w:numId w:val="9"/>
        </w:numPr>
        <w:spacing w:after="160"/>
        <w:ind w:left="436"/>
        <w:contextualSpacing/>
      </w:pPr>
      <w:r>
        <w:t>The conditions represented above the diagonal line (Nominal Operations, System Unavailable) mean the positioning system is operating as intended by correctly detecting when the system should or should not be available.</w:t>
      </w:r>
    </w:p>
    <w:p w14:paraId="50BDC8FC" w14:textId="77777777" w:rsidR="009B5D31" w:rsidRDefault="009B5D31" w:rsidP="009B5D31">
      <w:pPr>
        <w:ind w:left="436"/>
        <w:contextualSpacing/>
      </w:pPr>
    </w:p>
    <w:p w14:paraId="1BD44CBB" w14:textId="1D5A756A" w:rsidR="009B5D31" w:rsidRDefault="009B5D31" w:rsidP="009B5D31">
      <w:pPr>
        <w:numPr>
          <w:ilvl w:val="0"/>
          <w:numId w:val="9"/>
        </w:numPr>
        <w:spacing w:after="160"/>
        <w:ind w:left="436"/>
        <w:contextualSpacing/>
      </w:pPr>
      <w:r>
        <w:t>The conditions represented below the diagonal line mean the system is not operating as intended. These conditions are what the</w:t>
      </w:r>
      <w:ins w:id="114" w:author="Grant Hausler" w:date="2020-11-19T08:15:00Z">
        <w:r>
          <w:t xml:space="preserve"> positioning</w:t>
        </w:r>
      </w:ins>
      <w:r>
        <w:t xml:space="preserve"> integrity system is designed to protect against, </w:t>
      </w:r>
      <w:del w:id="115" w:author="Jerome Vogedes (Consultant)" w:date="2021-01-07T12:41:00Z">
        <w:r w:rsidDel="000641A7">
          <w:delText>i.e.</w:delText>
        </w:r>
      </w:del>
      <w:ins w:id="116" w:author="Jerome Vogedes (Consultant)" w:date="2021-01-07T12:41:00Z">
        <w:r w:rsidR="000641A7">
          <w:t>i.e.,</w:t>
        </w:r>
      </w:ins>
      <w:r>
        <w:t xml:space="preserve"> by monitoring the necessary fault and fault-free events to protect against MI or HMI for a given TIR. This concept is further described:</w:t>
      </w:r>
    </w:p>
    <w:p w14:paraId="3A906BF7" w14:textId="77777777" w:rsidR="009B5D31" w:rsidRDefault="009B5D31" w:rsidP="009B5D31">
      <w:pPr>
        <w:ind w:left="436"/>
        <w:contextualSpacing/>
      </w:pPr>
    </w:p>
    <w:p w14:paraId="518AA7E3" w14:textId="77777777" w:rsidR="009B5D31" w:rsidRDefault="009B5D31" w:rsidP="009B5D31">
      <w:pPr>
        <w:numPr>
          <w:ilvl w:val="1"/>
          <w:numId w:val="9"/>
        </w:numPr>
        <w:spacing w:after="160" w:line="256" w:lineRule="auto"/>
        <w:ind w:left="1156"/>
      </w:pPr>
      <w:r>
        <w:lastRenderedPageBreak/>
        <w:t>The TIR is equivalent to the probability per unit time of HMI, corresponding to the red block in the Stanford Diagram. The rate of MI (corresponding to the orange region), while undesirable, does not contribute towards the TIR.</w:t>
      </w:r>
    </w:p>
    <w:p w14:paraId="4F57A267" w14:textId="29812C85" w:rsidR="009B5D31" w:rsidRDefault="009B5D31" w:rsidP="009B5D31">
      <w:pPr>
        <w:ind w:left="1156"/>
        <w:contextualSpacing/>
      </w:pPr>
      <w:r>
        <w:t xml:space="preserve">In practice, </w:t>
      </w:r>
      <w:ins w:id="117" w:author="Grant Hausler" w:date="2020-11-19T09:54:00Z">
        <w:r>
          <w:t xml:space="preserve">positioning </w:t>
        </w:r>
      </w:ins>
      <w:r>
        <w:t xml:space="preserve">integrity systems are designed to tolerate some level of MI or HMI for </w:t>
      </w:r>
      <w:proofErr w:type="gramStart"/>
      <w:r>
        <w:t>a period of time</w:t>
      </w:r>
      <w:proofErr w:type="gramEnd"/>
      <w:r>
        <w:t xml:space="preserve"> within the TTA, without exceeding the TIR. This framework underpins the PL definition in this study (Section 9.1.1.3) and is particularly important for systems with communication latency, such as 3GPP</w:t>
      </w:r>
      <w:ins w:id="118" w:author="Jerome Vogedes (Consultant)" w:date="2021-01-07T12:43:00Z">
        <w:r w:rsidR="005B5C74">
          <w:t xml:space="preserve"> NR</w:t>
        </w:r>
      </w:ins>
      <w:r>
        <w:t>, given assistance data can be monitored and sent by the network (</w:t>
      </w:r>
      <w:del w:id="119" w:author="Jerome Vogedes (Consultant)" w:date="2021-01-07T12:44:00Z">
        <w:r w:rsidDel="005B5C74">
          <w:delText>i.e.</w:delText>
        </w:r>
      </w:del>
      <w:ins w:id="120" w:author="Jerome Vogedes (Consultant)" w:date="2021-01-07T12:44:00Z">
        <w:r w:rsidR="005B5C74">
          <w:t>i.e.,</w:t>
        </w:r>
      </w:ins>
      <w:r>
        <w:t xml:space="preserve"> the basis of this study). Sufficient time is therefore needed to signal that a fault is present. There is nothing prohibiting the TTA being set to zero for instantaneous detection, however a grace period must be accommodated to allow some level of functionality to be offloaded to the network when the network is utilized. Hence, the TTA depends on the overall </w:t>
      </w:r>
      <w:ins w:id="121" w:author="Grant Hausler" w:date="2020-11-19T09:54:00Z">
        <w:r>
          <w:t xml:space="preserve">positioning </w:t>
        </w:r>
      </w:ins>
      <w:r>
        <w:t>integrity system design (including 3GPP and non-3GPP elements) and is specified by the positioning system owner (</w:t>
      </w:r>
      <w:del w:id="122" w:author="Jerome Vogedes (Consultant)" w:date="2021-01-07T12:44:00Z">
        <w:r w:rsidDel="005B5C74">
          <w:delText>e.g.</w:delText>
        </w:r>
      </w:del>
      <w:ins w:id="123" w:author="Jerome Vogedes (Consultant)" w:date="2021-01-07T12:44:00Z">
        <w:r w:rsidR="005B5C74">
          <w:t>e.g.,</w:t>
        </w:r>
      </w:ins>
      <w:r>
        <w:t xml:space="preserve"> a vehicle manufacturer) alongside the TIR and AL.</w:t>
      </w:r>
    </w:p>
    <w:p w14:paraId="6FFE3BAE" w14:textId="77777777" w:rsidR="009B5D31" w:rsidRDefault="009B5D31" w:rsidP="009B5D31">
      <w:pPr>
        <w:ind w:left="1156"/>
        <w:contextualSpacing/>
      </w:pPr>
    </w:p>
    <w:p w14:paraId="0744827E" w14:textId="77777777" w:rsidR="009B5D31" w:rsidRDefault="009B5D31" w:rsidP="009B5D31">
      <w:pPr>
        <w:numPr>
          <w:ilvl w:val="0"/>
          <w:numId w:val="9"/>
        </w:numPr>
        <w:spacing w:after="160"/>
        <w:ind w:left="436"/>
        <w:contextualSpacing/>
        <w:rPr>
          <w:bCs/>
        </w:rPr>
      </w:pPr>
      <w:r>
        <w:rPr>
          <w:bCs/>
        </w:rPr>
        <w:t xml:space="preserve">Interpretations when the system is </w:t>
      </w:r>
      <w:r>
        <w:rPr>
          <w:b/>
          <w:u w:val="single"/>
        </w:rPr>
        <w:t>available</w:t>
      </w:r>
      <w:r>
        <w:rPr>
          <w:bCs/>
        </w:rPr>
        <w:t xml:space="preserve"> (PL&lt;AL):</w:t>
      </w:r>
    </w:p>
    <w:p w14:paraId="6A4ECE0C" w14:textId="77777777" w:rsidR="009B5D31" w:rsidRDefault="009B5D31" w:rsidP="009B5D31">
      <w:pPr>
        <w:ind w:left="436"/>
        <w:contextualSpacing/>
        <w:rPr>
          <w:bCs/>
        </w:rPr>
      </w:pPr>
    </w:p>
    <w:p w14:paraId="6C439DFD" w14:textId="77777777" w:rsidR="009B5D31" w:rsidRDefault="009B5D31" w:rsidP="009B5D31">
      <w:pPr>
        <w:numPr>
          <w:ilvl w:val="0"/>
          <w:numId w:val="10"/>
        </w:numPr>
        <w:spacing w:after="0" w:line="276" w:lineRule="auto"/>
        <w:ind w:left="1156"/>
        <w:contextualSpacing/>
      </w:pPr>
      <w:r>
        <w:rPr>
          <w:b/>
        </w:rPr>
        <w:t>Nominal Operations (PE&lt;PL):</w:t>
      </w:r>
      <w:r>
        <w:t xml:space="preserve"> the solution is available and operating safely without an integrity event. </w:t>
      </w:r>
    </w:p>
    <w:p w14:paraId="7910E7DF" w14:textId="77777777" w:rsidR="009B5D31" w:rsidRDefault="009B5D31" w:rsidP="009B5D31">
      <w:pPr>
        <w:numPr>
          <w:ilvl w:val="0"/>
          <w:numId w:val="10"/>
        </w:numPr>
        <w:spacing w:after="0" w:line="276" w:lineRule="auto"/>
        <w:ind w:left="1156"/>
        <w:contextualSpacing/>
      </w:pPr>
      <w:r>
        <w:rPr>
          <w:b/>
        </w:rPr>
        <w:t xml:space="preserve">Misleading Information (PE&gt;PL &amp; PE&lt;AL): </w:t>
      </w:r>
      <w:r>
        <w:t>the solution is available but contains an MI integrity event due to PE&gt;PL. It is still operating safely given PE does not exceed the AL.</w:t>
      </w:r>
    </w:p>
    <w:p w14:paraId="189C44AF" w14:textId="77777777" w:rsidR="009B5D31" w:rsidRDefault="009B5D31" w:rsidP="009B5D31">
      <w:pPr>
        <w:numPr>
          <w:ilvl w:val="0"/>
          <w:numId w:val="10"/>
        </w:numPr>
        <w:spacing w:after="0" w:line="276" w:lineRule="auto"/>
        <w:ind w:left="1156"/>
        <w:contextualSpacing/>
      </w:pPr>
      <w:r>
        <w:rPr>
          <w:b/>
        </w:rPr>
        <w:t xml:space="preserve">Hazardous Misleading Information (PE&gt;PL &amp; PE&gt;AL): </w:t>
      </w:r>
      <w:r>
        <w:t>the solution is available but contains an HMI integrity event due to PE&gt;AL. It is still declared safe (PL&lt;AL) when it should not have been.</w:t>
      </w:r>
    </w:p>
    <w:p w14:paraId="3E03ABFD" w14:textId="77777777" w:rsidR="009B5D31" w:rsidRDefault="009B5D31" w:rsidP="009B5D31">
      <w:pPr>
        <w:spacing w:after="0" w:line="276" w:lineRule="auto"/>
        <w:ind w:left="1156"/>
        <w:contextualSpacing/>
      </w:pPr>
    </w:p>
    <w:p w14:paraId="2DE9EE84" w14:textId="77777777" w:rsidR="009B5D31" w:rsidRDefault="009B5D31" w:rsidP="009B5D31">
      <w:pPr>
        <w:numPr>
          <w:ilvl w:val="0"/>
          <w:numId w:val="9"/>
        </w:numPr>
        <w:spacing w:after="0"/>
        <w:ind w:left="436"/>
        <w:contextualSpacing/>
        <w:rPr>
          <w:bCs/>
        </w:rPr>
      </w:pPr>
      <w:r>
        <w:rPr>
          <w:bCs/>
        </w:rPr>
        <w:t xml:space="preserve">Interpretations when the system is </w:t>
      </w:r>
      <w:r>
        <w:rPr>
          <w:b/>
          <w:u w:val="single"/>
        </w:rPr>
        <w:t xml:space="preserve">unavailable </w:t>
      </w:r>
      <w:r>
        <w:rPr>
          <w:bCs/>
        </w:rPr>
        <w:t>(PL&gt;AL):</w:t>
      </w:r>
    </w:p>
    <w:p w14:paraId="026FFD1F" w14:textId="77777777" w:rsidR="009B5D31" w:rsidRDefault="009B5D31" w:rsidP="009B5D31">
      <w:pPr>
        <w:spacing w:after="0"/>
        <w:ind w:left="436"/>
        <w:contextualSpacing/>
        <w:rPr>
          <w:bCs/>
        </w:rPr>
      </w:pPr>
    </w:p>
    <w:p w14:paraId="1D4E4676" w14:textId="77777777" w:rsidR="009B5D31" w:rsidRDefault="009B5D31" w:rsidP="009B5D31">
      <w:pPr>
        <w:numPr>
          <w:ilvl w:val="0"/>
          <w:numId w:val="11"/>
        </w:numPr>
        <w:spacing w:after="0" w:line="276" w:lineRule="auto"/>
        <w:ind w:left="1156"/>
        <w:contextualSpacing/>
      </w:pPr>
      <w:r>
        <w:rPr>
          <w:b/>
        </w:rPr>
        <w:t>System Unavailable, False Alert (PE&lt;PL &amp; PE&lt;AL):</w:t>
      </w:r>
      <w:r>
        <w:t xml:space="preserve"> the solution is unavailable but is a false alert integrity event, given PE&lt;AL. </w:t>
      </w:r>
    </w:p>
    <w:p w14:paraId="5EF1D92F" w14:textId="77777777" w:rsidR="009B5D31" w:rsidRDefault="009B5D31" w:rsidP="009B5D31">
      <w:pPr>
        <w:numPr>
          <w:ilvl w:val="0"/>
          <w:numId w:val="11"/>
        </w:numPr>
        <w:spacing w:after="0" w:line="276" w:lineRule="auto"/>
        <w:ind w:left="1156"/>
        <w:contextualSpacing/>
      </w:pPr>
      <w:r>
        <w:rPr>
          <w:b/>
        </w:rPr>
        <w:t>System Unavailable (PE&lt;PL &amp; PE&gt;AL):</w:t>
      </w:r>
      <w:r>
        <w:t xml:space="preserve"> the solution is unavailable and operating as intended without an integrity event given PE&gt;AL was properly detected.</w:t>
      </w:r>
    </w:p>
    <w:p w14:paraId="7F25D961" w14:textId="77777777" w:rsidR="009B5D31" w:rsidRDefault="009B5D31" w:rsidP="009B5D31">
      <w:pPr>
        <w:numPr>
          <w:ilvl w:val="0"/>
          <w:numId w:val="11"/>
        </w:numPr>
        <w:spacing w:after="0" w:line="276" w:lineRule="auto"/>
        <w:ind w:left="1156"/>
        <w:contextualSpacing/>
      </w:pPr>
      <w:r>
        <w:rPr>
          <w:b/>
        </w:rPr>
        <w:t>System Unavailable and Misleading (PE&gt;PL &amp; PE&gt;AL):</w:t>
      </w:r>
      <w:r>
        <w:t xml:space="preserve"> the solution is unavailable and contains a MI (PE&gt;PL) integrity event.</w:t>
      </w:r>
    </w:p>
    <w:p w14:paraId="6A11615C" w14:textId="77777777" w:rsidR="009B5D31" w:rsidRDefault="009B5D31" w:rsidP="009B5D31">
      <w:pPr>
        <w:spacing w:after="0"/>
        <w:rPr>
          <w:b/>
          <w:bCs/>
          <w:sz w:val="24"/>
          <w:szCs w:val="24"/>
        </w:rPr>
      </w:pPr>
    </w:p>
    <w:p w14:paraId="37D101D4" w14:textId="77777777" w:rsidR="009B5D31" w:rsidRDefault="009B5D31" w:rsidP="009B5D31">
      <w:pPr>
        <w:pStyle w:val="Heading2"/>
      </w:pPr>
      <w:r>
        <w:t>9.2</w:t>
      </w:r>
      <w:r>
        <w:tab/>
        <w:t>Use Cases</w:t>
      </w:r>
    </w:p>
    <w:p w14:paraId="68400212" w14:textId="77777777" w:rsidR="009B5D31" w:rsidRDefault="009B5D31" w:rsidP="009B5D31">
      <w:r>
        <w:t>RAT-Independent GNSS</w:t>
      </w:r>
      <w:ins w:id="124" w:author="Grant Hausler" w:date="2020-11-19T09:54:00Z">
        <w:r>
          <w:t xml:space="preserve"> positioning</w:t>
        </w:r>
      </w:ins>
      <w:r>
        <w:t xml:space="preserve"> integrity monitoring has a long operational history in the field of civil aviation [12][13][14][15]. The </w:t>
      </w:r>
      <w:ins w:id="125" w:author="Grant Hausler" w:date="2020-11-19T09:54:00Z">
        <w:r>
          <w:t xml:space="preserve">positioning </w:t>
        </w:r>
      </w:ins>
      <w:r>
        <w:t xml:space="preserve">integrity framework examined in this study extends beyond aviation, to address a broader suite of use case and architectural considerations for the 3GPP system. These concepts are further illustrated by the use case descriptions and KPIs provided below, including a particular focus on safety-critical and liability-critical applications, requiring the capability to validate the estimated position with greater trust. </w:t>
      </w:r>
    </w:p>
    <w:p w14:paraId="7A9C677E" w14:textId="77777777" w:rsidR="009B5D31" w:rsidRDefault="009B5D31" w:rsidP="009B5D31">
      <w:pPr>
        <w:rPr>
          <w:del w:id="126" w:author="Grant Hausler" w:date="2020-12-07T23:00:00Z"/>
        </w:rPr>
      </w:pPr>
      <w:commentRangeStart w:id="127"/>
      <w:del w:id="128" w:author="Grant Hausler" w:date="2020-12-07T23:00:00Z">
        <w:r>
          <w:delText>Automotive and Rail have been highlighted as two industries which implement the most demanding safety-standards for positioning integrity. The following use case descriptions outline key integrity concepts and implications for users that require positioning integrity within their positioning system. An extended list of application examples is provided in the Use Cases Summary.</w:delText>
        </w:r>
        <w:commentRangeEnd w:id="127"/>
        <w:r>
          <w:rPr>
            <w:rStyle w:val="CommentReference"/>
          </w:rPr>
          <w:commentReference w:id="127"/>
        </w:r>
      </w:del>
    </w:p>
    <w:p w14:paraId="5D3B4FBF" w14:textId="77777777" w:rsidR="009B5D31" w:rsidRDefault="009B5D31" w:rsidP="009B5D31"/>
    <w:p w14:paraId="476F3FB5" w14:textId="77777777" w:rsidR="009B5D31" w:rsidRDefault="009B5D31" w:rsidP="009B5D31">
      <w:pPr>
        <w:pStyle w:val="Heading3"/>
      </w:pPr>
      <w:r>
        <w:t>9.2.1</w:t>
      </w:r>
      <w:r>
        <w:tab/>
      </w:r>
      <w:r>
        <w:tab/>
        <w:t>Automotive</w:t>
      </w:r>
    </w:p>
    <w:p w14:paraId="11EBDD1F" w14:textId="77777777" w:rsidR="009B5D31" w:rsidRDefault="009B5D31" w:rsidP="009B5D31">
      <w:pPr>
        <w:pStyle w:val="Heading4"/>
      </w:pPr>
      <w:r>
        <w:t>9.2.1.1 Road-Level Identification and Road-User Charging</w:t>
      </w:r>
    </w:p>
    <w:p w14:paraId="208EA3FD" w14:textId="7884731C" w:rsidR="009B5D31" w:rsidRDefault="009B5D31" w:rsidP="009B5D31">
      <w:r>
        <w:t>Positioning integrity is a key input to determining whether a road vehicle is traveling on a highway or a neighbouring access road (</w:t>
      </w:r>
      <w:del w:id="129" w:author="Jerome Vogedes (Consultant)" w:date="2021-01-07T12:44:00Z">
        <w:r w:rsidDel="005B5C74">
          <w:delText>e.g.</w:delText>
        </w:r>
      </w:del>
      <w:ins w:id="130" w:author="Jerome Vogedes (Consultant)" w:date="2021-01-07T12:44:00Z">
        <w:r w:rsidR="005B5C74">
          <w:t>e.g.,</w:t>
        </w:r>
      </w:ins>
      <w:r>
        <w:t xml:space="preserve"> a collector-distributor lane). For example, consider a manufacturer wanting to ensure their Advanced Driver-Assistance Systems (ADAS) only activates when the vehicle is on a highway. This requires the UE to determine with a high degree of </w:t>
      </w:r>
      <w:ins w:id="131" w:author="Grant Hausler" w:date="2020-11-19T09:55:00Z">
        <w:r>
          <w:t xml:space="preserve">positioning </w:t>
        </w:r>
      </w:ins>
      <w:r>
        <w:t xml:space="preserve">integrity which road the vehicle is traveling on, </w:t>
      </w:r>
      <w:proofErr w:type="gramStart"/>
      <w:r>
        <w:t>in order to</w:t>
      </w:r>
      <w:proofErr w:type="gramEnd"/>
      <w:r>
        <w:t xml:space="preserve">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p>
    <w:p w14:paraId="1B35DD74" w14:textId="33584D73" w:rsidR="009B5D31" w:rsidRDefault="009B5D31" w:rsidP="009B5D31">
      <w:r>
        <w:t>Consider an access road that is within 3 metres of a freeway, with a corresponding AL of 3 metres and TIR of 1 x10</w:t>
      </w:r>
      <w:r>
        <w:rPr>
          <w:vertAlign w:val="superscript"/>
        </w:rPr>
        <w:t>-7</w:t>
      </w:r>
      <w:r>
        <w:t xml:space="preserve">/hr specified by the vehicle manufacturer. The road vehicle connects to </w:t>
      </w:r>
      <w:del w:id="132" w:author="Jerome Vogedes (Consultant)" w:date="2021-01-07T12:45:00Z">
        <w:r w:rsidDel="005B5C74">
          <w:delText>an</w:delText>
        </w:r>
      </w:del>
      <w:ins w:id="133" w:author="Jerome Vogedes (Consultant)" w:date="2021-01-07T12:45:00Z">
        <w:r w:rsidR="005B5C74">
          <w:t>a</w:t>
        </w:r>
      </w:ins>
      <w:ins w:id="134" w:author="Grant Hausler" w:date="2020-11-19T09:55:00Z">
        <w:r>
          <w:t xml:space="preserve"> positioning</w:t>
        </w:r>
      </w:ins>
      <w:r>
        <w:t xml:space="preserve"> integrity service provider via the mobile network to request UE-Based</w:t>
      </w:r>
      <w:ins w:id="135" w:author="Grant Hausler" w:date="2020-11-19T09:56:00Z">
        <w:r>
          <w:t xml:space="preserve"> positioning</w:t>
        </w:r>
      </w:ins>
      <w:r>
        <w:t xml:space="preserve"> integrity assistance data. The assistance data is applied by the UE alongside its local positioning measurements </w:t>
      </w:r>
      <w:proofErr w:type="gramStart"/>
      <w:r>
        <w:t>in order to</w:t>
      </w:r>
      <w:proofErr w:type="gramEnd"/>
      <w:r>
        <w:t xml:space="preserve"> compute the real-time PL. So long as the PL remains below the AL, the </w:t>
      </w:r>
      <w:r>
        <w:lastRenderedPageBreak/>
        <w:t xml:space="preserve">positioning system is available and functioning as intended, and the road-level identification can be made safely. If the PL exceeds the AL, the impacted positioning system should be declared unavailable on the vehicle and a road-level determination is not possible. For example, a network-detected fault can be flagged in the </w:t>
      </w:r>
      <w:ins w:id="136" w:author="Grant Hausler" w:date="2020-11-19T09:56:00Z">
        <w:r>
          <w:t xml:space="preserve">positioning </w:t>
        </w:r>
      </w:ins>
      <w:r>
        <w:t xml:space="preserve">integrity assistance data, resulting in a larger PL computed by the UE. </w:t>
      </w:r>
    </w:p>
    <w:p w14:paraId="7C7D7BFC" w14:textId="2477EF3D" w:rsidR="009B5D31" w:rsidRDefault="009B5D31" w:rsidP="009B5D31">
      <w:r>
        <w:t>Another important</w:t>
      </w:r>
      <w:ins w:id="137" w:author="Grant Hausler" w:date="2020-11-19T09:56:00Z">
        <w:r>
          <w:t xml:space="preserve"> positioning</w:t>
        </w:r>
      </w:ins>
      <w:r>
        <w:t xml:space="preserve"> integrity aspect to </w:t>
      </w:r>
      <w:proofErr w:type="gramStart"/>
      <w:r>
        <w:t>take into account</w:t>
      </w:r>
      <w:proofErr w:type="gramEnd"/>
      <w:r>
        <w:t xml:space="preserve"> in road-user charging and other applications (like pay how you drive insurances) is that, because of their intrinsic nature, they have to be robust against attempts to deceive the positioning system. In </w:t>
      </w:r>
      <w:del w:id="138" w:author="Jerome Vogedes (Consultant)" w:date="2021-01-07T12:46:00Z">
        <w:r w:rsidDel="005B5C74">
          <w:delText xml:space="preserve">this </w:delText>
        </w:r>
      </w:del>
      <w:ins w:id="139" w:author="Jerome Vogedes (Consultant)" w:date="2021-01-07T12:46:00Z">
        <w:r w:rsidR="005B5C74">
          <w:t xml:space="preserve">these </w:t>
        </w:r>
      </w:ins>
      <w:del w:id="140" w:author="Jerome Vogedes (Consultant)" w:date="2021-01-07T12:46:00Z">
        <w:r w:rsidDel="005B5C74">
          <w:delText xml:space="preserve">kind </w:delText>
        </w:r>
      </w:del>
      <w:ins w:id="141" w:author="Jerome Vogedes (Consultant)" w:date="2021-01-07T12:46:00Z">
        <w:r w:rsidR="005B5C74">
          <w:t xml:space="preserve">types </w:t>
        </w:r>
      </w:ins>
      <w:r>
        <w:t>of applications</w:t>
      </w:r>
      <w:ins w:id="142" w:author="Jerome Vogedes (Consultant)" w:date="2021-01-07T12:46:00Z">
        <w:r w:rsidR="005B5C74">
          <w:t>,</w:t>
        </w:r>
      </w:ins>
      <w:r>
        <w:t xml:space="preserve"> the driver of the vehicle may be motivated to alter the position of its own vehicle </w:t>
      </w:r>
      <w:proofErr w:type="gramStart"/>
      <w:r>
        <w:t>in order to</w:t>
      </w:r>
      <w:proofErr w:type="gramEnd"/>
      <w:r>
        <w:t xml:space="preserve"> avoid being charged. Hence, the </w:t>
      </w:r>
      <w:ins w:id="143" w:author="Grant Hausler" w:date="2020-11-19T09:56:00Z">
        <w:r>
          <w:t xml:space="preserve">positioning </w:t>
        </w:r>
      </w:ins>
      <w:r>
        <w:t>integrity of the vehicle position needs to be ensured by being able to detect these deception attempts, for example by employing anti-tamper equipment and by cross-checking different positioning sources.</w:t>
      </w:r>
    </w:p>
    <w:p w14:paraId="750A725F" w14:textId="77777777" w:rsidR="009B5D31" w:rsidRDefault="009B5D31" w:rsidP="009B5D31"/>
    <w:p w14:paraId="2CD2A238" w14:textId="77777777" w:rsidR="009B5D31" w:rsidRDefault="009B5D31" w:rsidP="009B5D31">
      <w:pPr>
        <w:pStyle w:val="Heading4"/>
      </w:pPr>
      <w:r>
        <w:t>9.2.1.2 Lane-Level Identification</w:t>
      </w:r>
    </w:p>
    <w:p w14:paraId="27A613FD" w14:textId="77777777" w:rsidR="009B5D31" w:rsidRDefault="009B5D31" w:rsidP="009B5D31">
      <w:r>
        <w:t>The same concepts and methods from 9.2.1.1 also apply to validating the lane in which the vehicle is traveling. Lane change warnings and manoeuvres are a crucial input to enabling various Levels of autonomy [16] which are illustrated in the 5GAA use case requirements [11], such as an AL of 1.5m and TIR of 1x10</w:t>
      </w:r>
      <w:r>
        <w:rPr>
          <w:vertAlign w:val="superscript"/>
        </w:rPr>
        <w:t>-7</w:t>
      </w:r>
      <w:r>
        <w:t xml:space="preserve">/hr or lower. </w:t>
      </w:r>
    </w:p>
    <w:p w14:paraId="29599BFD" w14:textId="3AB8A230" w:rsidR="009B5D31" w:rsidRDefault="009B5D31" w:rsidP="009B5D31">
      <w:r>
        <w:t xml:space="preserve">The ability to handle faults almost instantaneously on a road vehicle is </w:t>
      </w:r>
      <w:proofErr w:type="gramStart"/>
      <w:r>
        <w:t>absolutely critical</w:t>
      </w:r>
      <w:proofErr w:type="gramEnd"/>
      <w:r>
        <w:t xml:space="preserve"> in order to recover the situation and avoid a potential collision between lanes. The UE is responsible for monitoring localized events which need to be detected in the shortest time possible, </w:t>
      </w:r>
      <w:del w:id="144" w:author="Jerome Vogedes (Consultant)" w:date="2021-01-07T12:47:00Z">
        <w:r w:rsidDel="005B5C74">
          <w:delText>i.e.</w:delText>
        </w:r>
      </w:del>
      <w:ins w:id="145" w:author="Jerome Vogedes (Consultant)" w:date="2021-01-07T12:47:00Z">
        <w:r w:rsidR="005B5C74">
          <w:t>i.e.,</w:t>
        </w:r>
      </w:ins>
      <w:r>
        <w:t xml:space="preserve"> ‘highly dynamic’ feared events (</w:t>
      </w:r>
      <w:del w:id="146" w:author="Jerome Vogedes (Consultant)" w:date="2021-01-07T12:47:00Z">
        <w:r w:rsidDel="005B5C74">
          <w:delText>e.g.</w:delText>
        </w:r>
      </w:del>
      <w:ins w:id="147" w:author="Jerome Vogedes (Consultant)" w:date="2021-01-07T12:47:00Z">
        <w:r w:rsidR="005B5C74">
          <w:t>e.g.,</w:t>
        </w:r>
      </w:ins>
      <w:r>
        <w:t xml:space="preserve">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w:t>
      </w:r>
      <w:del w:id="148" w:author="Jerome Vogedes (Consultant)" w:date="2021-01-07T12:47:00Z">
        <w:r w:rsidDel="005B5C74">
          <w:delText>e.g.</w:delText>
        </w:r>
      </w:del>
      <w:ins w:id="149" w:author="Jerome Vogedes (Consultant)" w:date="2021-01-07T12:47:00Z">
        <w:r w:rsidR="005B5C74">
          <w:t>e.g.,</w:t>
        </w:r>
      </w:ins>
      <w:r>
        <w:t xml:space="preserve"> 100ms in some cases) compared with an aviation TTA of 6 seconds (or slower) for precision approaches. Hence, the low latency of the 3GPP communications presents a strong synergy for supplying</w:t>
      </w:r>
      <w:ins w:id="150" w:author="Grant Hausler" w:date="2020-11-19T09:57:00Z">
        <w:r>
          <w:t xml:space="preserve"> positioning</w:t>
        </w:r>
      </w:ins>
      <w:r>
        <w:t xml:space="preserve"> integrity assistance data that is secure and assured.</w:t>
      </w:r>
    </w:p>
    <w:p w14:paraId="6DC212E6" w14:textId="0A304968" w:rsidR="009B5D31" w:rsidRDefault="009B5D31" w:rsidP="009B5D31">
      <w: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w:t>
      </w:r>
      <w:del w:id="151" w:author="Jerome Vogedes (Consultant)" w:date="2021-01-07T12:47:00Z">
        <w:r w:rsidDel="005B5C74">
          <w:delText>i.e.</w:delText>
        </w:r>
      </w:del>
      <w:ins w:id="152" w:author="Jerome Vogedes (Consultant)" w:date="2021-01-07T12:47:00Z">
        <w:r w:rsidR="005B5C74">
          <w:t>i.e.,</w:t>
        </w:r>
      </w:ins>
      <w:r>
        <w:t xml:space="preserve"> &gt;1x10</w:t>
      </w:r>
      <w:r>
        <w:rPr>
          <w:vertAlign w:val="superscript"/>
        </w:rPr>
        <w:t>-7</w:t>
      </w:r>
      <w:r>
        <w:t>/hr) needs to be detected and mitigated within the TTA</w:t>
      </w:r>
      <w:r>
        <w:rPr>
          <w:vertAlign w:val="superscript"/>
        </w:rPr>
        <w:footnoteReference w:id="2"/>
      </w:r>
      <w:r>
        <w:t xml:space="preserve">. The UE application is typically responsible for issuing alerts to inform the preventative or remedial actions required by the positioning system. </w:t>
      </w:r>
    </w:p>
    <w:p w14:paraId="495BE12A" w14:textId="6C799BA2" w:rsidR="009B5D31" w:rsidRDefault="009B5D31" w:rsidP="009B5D31">
      <w:r>
        <w:t>If a feared event occurs at the network or UE, the positioning system should be capable of determining its effect on the PL relative to the AL, within the required TTA, such that the position reported by the UE remains fault-free (</w:t>
      </w:r>
      <w:del w:id="160" w:author="Jerome Vogedes (Consultant)" w:date="2021-01-07T12:47:00Z">
        <w:r w:rsidDel="005B5C74">
          <w:delText>i.e.</w:delText>
        </w:r>
      </w:del>
      <w:ins w:id="161" w:author="Jerome Vogedes (Consultant)" w:date="2021-01-07T12:47:00Z">
        <w:r w:rsidR="005B5C74">
          <w:t>i.e.,</w:t>
        </w:r>
      </w:ins>
      <w:r>
        <w:t xml:space="preserv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p>
    <w:p w14:paraId="64D9D967" w14:textId="77777777" w:rsidR="009B5D31" w:rsidRDefault="009B5D31" w:rsidP="009B5D31"/>
    <w:p w14:paraId="147639C2" w14:textId="77777777" w:rsidR="009B5D31" w:rsidRDefault="009B5D31" w:rsidP="009B5D31">
      <w:pPr>
        <w:pStyle w:val="Heading3"/>
      </w:pPr>
      <w:r>
        <w:t>9.2.2</w:t>
      </w:r>
      <w:r>
        <w:tab/>
      </w:r>
      <w:r>
        <w:tab/>
        <w:t>Rail</w:t>
      </w:r>
    </w:p>
    <w:p w14:paraId="16928C30" w14:textId="77777777" w:rsidR="009B5D31" w:rsidRDefault="009B5D31" w:rsidP="009B5D31">
      <w:pPr>
        <w:keepLines/>
        <w:spacing w:before="120"/>
        <w:ind w:left="1134" w:hanging="1418"/>
        <w:outlineLvl w:val="3"/>
        <w:rPr>
          <w:ins w:id="162" w:author="Grant Hausler" w:date="2020-12-07T23:00:00Z"/>
          <w:rFonts w:ascii="Arial" w:hAnsi="Arial" w:cs="Arial"/>
          <w:sz w:val="24"/>
        </w:rPr>
      </w:pPr>
      <w:del w:id="163" w:author="Florin-Catalin Grec" w:date="2020-11-30T10:42:00Z">
        <w:r>
          <w:delText>Editor’s note:</w:delText>
        </w:r>
        <w:r>
          <w:tab/>
        </w:r>
        <w:r>
          <w:tab/>
          <w:delText>Rail use cases are FFS.</w:delText>
        </w:r>
      </w:del>
      <w:ins w:id="164" w:author="Grant Hausler" w:date="2020-12-07T23:00:00Z">
        <w:r>
          <w:rPr>
            <w:rStyle w:val="Heading4Char"/>
          </w:rPr>
          <w:t xml:space="preserve"> 9.2.2.1 Safety-Critical Applications</w:t>
        </w:r>
      </w:ins>
    </w:p>
    <w:p w14:paraId="0F18D692" w14:textId="15AEE40C" w:rsidR="009B5D31" w:rsidRDefault="009B5D31" w:rsidP="009B5D31">
      <w:pPr>
        <w:rPr>
          <w:ins w:id="165" w:author="Grant Hausler" w:date="2020-12-07T23:00:00Z"/>
        </w:rPr>
      </w:pPr>
      <w:ins w:id="166" w:author="Grant Hausler" w:date="2020-12-07T23:00:00Z">
        <w:r>
          <w:rPr>
            <w:b/>
          </w:rPr>
          <w:t>Automatic Train Protection</w:t>
        </w:r>
        <w:r>
          <w:t xml:space="preserve"> (ATP) applications are used to ensure that trains run safely and efficiently on the right tracks with appropriate speed. Automatic Train Protection aims to prevent a train proceeding beyond the point of danger and to prevent the speed of the train exceeding the permissible limit in the event of a driver error. </w:t>
        </w:r>
        <w:del w:id="167" w:author="Jerome Vogedes (Consultant)" w:date="2021-01-07T12:47:00Z">
          <w:r w:rsidDel="005B5C74">
            <w:delText>It  consists</w:delText>
          </w:r>
        </w:del>
      </w:ins>
      <w:ins w:id="168" w:author="Jerome Vogedes (Consultant)" w:date="2021-01-07T12:47:00Z">
        <w:r w:rsidR="005B5C74">
          <w:t>It consists</w:t>
        </w:r>
      </w:ins>
      <w:ins w:id="169" w:author="Grant Hausler" w:date="2020-12-07T23:00:00Z">
        <w:r>
          <w:t xml:space="preserve"> of the safe determination of position, </w:t>
        </w:r>
        <w:proofErr w:type="gramStart"/>
        <w:r>
          <w:t>speed</w:t>
        </w:r>
        <w:proofErr w:type="gramEnd"/>
        <w:r>
          <w:t xml:space="preserve"> and direction of train movement in order to supervise the safe movement of the train up to its stopping point. This application requires the combination of several functions (or </w:t>
        </w:r>
        <w:proofErr w:type="gramStart"/>
        <w:r>
          <w:t>lower level</w:t>
        </w:r>
        <w:proofErr w:type="gramEnd"/>
        <w:r>
          <w:t xml:space="preserve"> applications) which in turn are strongly dependent of the accurate and safe determination of position and speed of the trains. There are many </w:t>
        </w:r>
        <w:r>
          <w:lastRenderedPageBreak/>
          <w:t>ATP applications where positioning integrity could be employed, among them one can include Enhanced Odometry, Absolute Positioning, Cold Movement Detection, Train integrity and train length monitoring, Track Identification, Odometer Calibration, and Level Crossing Protection.</w:t>
        </w:r>
      </w:ins>
    </w:p>
    <w:p w14:paraId="46EC5D4E" w14:textId="77777777" w:rsidR="009B5D31" w:rsidRDefault="009B5D31" w:rsidP="009B5D31">
      <w:pPr>
        <w:rPr>
          <w:ins w:id="170" w:author="Grant Hausler" w:date="2020-12-08T15:30:00Z"/>
        </w:rPr>
      </w:pPr>
      <w:ins w:id="171" w:author="Grant Hausler" w:date="2020-12-07T23:00:00Z">
        <w:r>
          <w:rPr>
            <w:b/>
          </w:rPr>
          <w:t>Emergency Management</w:t>
        </w:r>
        <w:r>
          <w:t xml:space="preserve"> applications, like the trackside personnel protection (to protect personnel working on or close to the track from the trains using the network) and the door control supervision (to enable the opening of specific doors at </w:t>
        </w:r>
        <w:proofErr w:type="gramStart"/>
        <w:r>
          <w:t>particular stations</w:t>
        </w:r>
        <w:proofErr w:type="gramEnd"/>
        <w:r>
          <w:t>), are also safety-critical applications where positioning integrity will improve the performances and reduce risks.</w:t>
        </w:r>
      </w:ins>
    </w:p>
    <w:p w14:paraId="74C45100" w14:textId="77777777" w:rsidR="009B5D31" w:rsidRDefault="009B5D31" w:rsidP="009B5D31">
      <w:pPr>
        <w:rPr>
          <w:ins w:id="172" w:author="Grant Hausler" w:date="2020-12-07T23:00:00Z"/>
        </w:rPr>
      </w:pPr>
    </w:p>
    <w:p w14:paraId="2A645AC6" w14:textId="77777777" w:rsidR="009B5D31" w:rsidRDefault="009B5D31" w:rsidP="009B5D31">
      <w:pPr>
        <w:pStyle w:val="Heading4"/>
        <w:rPr>
          <w:ins w:id="173" w:author="Grant Hausler" w:date="2020-12-07T23:00:00Z"/>
        </w:rPr>
      </w:pPr>
      <w:ins w:id="174" w:author="Grant Hausler" w:date="2020-12-07T23:00:00Z">
        <w:r>
          <w:t>9.2.2.1 Liability-Critical Applications</w:t>
        </w:r>
      </w:ins>
    </w:p>
    <w:p w14:paraId="66FB1573" w14:textId="77777777" w:rsidR="009B5D31" w:rsidRDefault="009B5D31" w:rsidP="009B5D31">
      <w:pPr>
        <w:rPr>
          <w:ins w:id="175" w:author="Grant Hausler" w:date="2020-12-07T23:00:00Z"/>
        </w:rPr>
      </w:pPr>
      <w:ins w:id="176" w:author="Grant Hausler" w:date="2020-12-07T23:00:00Z">
        <w:r>
          <w:rPr>
            <w:b/>
          </w:rPr>
          <w:t>Asset Management</w:t>
        </w:r>
        <w:r>
          <w:t xml:space="preserve">. The accuracy and confidence on the position needed for the location of the assets in some cases can be demanding and requiring high precision and reliable surveying. Fixed asset management applications are linked with the railway environment, from the infrastructure surveying and structural monitoring to the trackside equipment. Rolling stock asset management applications </w:t>
        </w:r>
        <w:proofErr w:type="gramStart"/>
        <w:r>
          <w:t>are in charge of</w:t>
        </w:r>
        <w:proofErr w:type="gramEnd"/>
        <w:r>
          <w:t xml:space="preserve"> the vehicles that move on a railway including both powered and unpowered vehicles, for example locomotives, railroad cars, coaches, and wagons. Rolling stock applications </w:t>
        </w:r>
        <w:proofErr w:type="gramStart"/>
        <w:r>
          <w:t>include:</w:t>
        </w:r>
        <w:proofErr w:type="gramEnd"/>
        <w:r>
          <w:t xml:space="preserve"> fleet management, cargo monitoring, infrastructure charging, energy charging and hazardous cargo monitoring.</w:t>
        </w:r>
      </w:ins>
    </w:p>
    <w:p w14:paraId="4972CD78" w14:textId="77777777" w:rsidR="009B5D31" w:rsidRDefault="009B5D31" w:rsidP="009B5D31">
      <w:pPr>
        <w:rPr>
          <w:ins w:id="177" w:author="Grant Hausler" w:date="2020-12-07T23:00:00Z"/>
        </w:rPr>
      </w:pPr>
      <w:ins w:id="178" w:author="Grant Hausler" w:date="2020-12-07T23:00:00Z">
        <w:r>
          <w:rPr>
            <w:b/>
          </w:rPr>
          <w:t>Protection and Emergency Management Systems</w:t>
        </w:r>
        <w:r>
          <w:t xml:space="preserve">. This group includes applications such as trackside personnel protection, management of emergencies and train warning systems. Management of emergencies can be greatly improved if an accurate, </w:t>
        </w:r>
        <w:proofErr w:type="gramStart"/>
        <w:r>
          <w:t>reliable</w:t>
        </w:r>
        <w:proofErr w:type="gramEnd"/>
        <w:r>
          <w:t xml:space="preserve"> and continuous location of the train is available, allowing the emergency teams to optimise their operations. Train warning systems are employed when some railways require a special warning to passengers on a platform when a train is approaching and is expected to pass the platform at a speed greater than a defined level. This application requires reliable details of train location, </w:t>
        </w:r>
        <w:proofErr w:type="gramStart"/>
        <w:r>
          <w:t>speed</w:t>
        </w:r>
        <w:proofErr w:type="gramEnd"/>
        <w:r>
          <w:t xml:space="preserve"> and other infrastructure data, and may result in an automatic station announcement via a public service broadcast.</w:t>
        </w:r>
      </w:ins>
    </w:p>
    <w:p w14:paraId="544155A0" w14:textId="77777777" w:rsidR="009B5D31" w:rsidRDefault="009B5D31" w:rsidP="009B5D31">
      <w:pPr>
        <w:rPr>
          <w:ins w:id="179" w:author="Grant Hausler" w:date="2020-12-07T23:00:00Z"/>
        </w:rPr>
      </w:pPr>
      <w:ins w:id="180" w:author="Grant Hausler" w:date="2020-12-07T23:00:00Z">
        <w:r>
          <w:rPr>
            <w:b/>
          </w:rPr>
          <w:t>Traffic Management and Information Systems</w:t>
        </w:r>
        <w:r>
          <w:t>. This group of applications includes traffic management systems (dispatching), but also on-board train monitoring and recording unit, hazardous cargo monitoring and infrastructure charging.</w:t>
        </w:r>
      </w:ins>
    </w:p>
    <w:p w14:paraId="697EBD94" w14:textId="77777777" w:rsidR="009B5D31" w:rsidRDefault="009B5D31" w:rsidP="009B5D31"/>
    <w:p w14:paraId="3E3BCA88" w14:textId="77777777" w:rsidR="009B5D31" w:rsidRDefault="009B5D31" w:rsidP="009B5D31">
      <w:pPr>
        <w:pStyle w:val="Heading3"/>
      </w:pPr>
      <w:r>
        <w:t>9.2.3</w:t>
      </w:r>
      <w:r>
        <w:tab/>
      </w:r>
      <w:r>
        <w:tab/>
        <w:t>Industrial IoT</w:t>
      </w:r>
    </w:p>
    <w:p w14:paraId="16D58F3D" w14:textId="77777777" w:rsidR="009B5D31" w:rsidRDefault="009B5D31" w:rsidP="008954C5">
      <w:pPr>
        <w:pStyle w:val="EditorsNote"/>
      </w:pPr>
      <w:commentRangeStart w:id="181"/>
      <w:commentRangeStart w:id="182"/>
      <w:r>
        <w:t>Editor’s note:</w:t>
      </w:r>
      <w:r>
        <w:tab/>
        <w:t>Definition of the IIoT use cases is FFS and the examples in this study are limited to those requiring RAT-Independent GNSS positioning.</w:t>
      </w:r>
      <w:commentRangeEnd w:id="181"/>
      <w:r w:rsidR="000835AD">
        <w:rPr>
          <w:rStyle w:val="CommentReference"/>
        </w:rPr>
        <w:commentReference w:id="181"/>
      </w:r>
      <w:commentRangeEnd w:id="182"/>
      <w:r w:rsidR="008954C5">
        <w:rPr>
          <w:rStyle w:val="CommentReference"/>
          <w:color w:val="auto"/>
          <w:lang w:val="en-GB"/>
        </w:rPr>
        <w:commentReference w:id="182"/>
      </w:r>
    </w:p>
    <w:p w14:paraId="19E4C3BF" w14:textId="44A7B49A" w:rsidR="009B5D31" w:rsidRDefault="009B5D31" w:rsidP="009B5D31">
      <w:r>
        <w:t>In contrast to consumer-oriented Internet of Things (IoT), Industrial IoT (</w:t>
      </w:r>
      <w:proofErr w:type="spellStart"/>
      <w:r>
        <w:t>IIoT</w:t>
      </w:r>
      <w:proofErr w:type="spellEnd"/>
      <w:r>
        <w:t xml:space="preserve">) use cases predominantly focus on operational, safety, and financially beneficial applications of the IoT ecosystem for businesses, infrastructure, and various industries. </w:t>
      </w:r>
      <w:proofErr w:type="spellStart"/>
      <w:r>
        <w:t>IIoT</w:t>
      </w:r>
      <w:proofErr w:type="spellEnd"/>
      <w:r>
        <w:t xml:space="preserve"> </w:t>
      </w:r>
      <w:ins w:id="183" w:author="Grant Hausler" w:date="2020-11-19T09:57:00Z">
        <w:r>
          <w:t xml:space="preserve">positioning </w:t>
        </w:r>
      </w:ins>
      <w:r>
        <w:t xml:space="preserve">integrity/reliability requirements are essential given various safety, payment, and regulatory critical applications. There are many outdoor </w:t>
      </w:r>
      <w:proofErr w:type="spellStart"/>
      <w:r>
        <w:t>IIoT</w:t>
      </w:r>
      <w:proofErr w:type="spellEnd"/>
      <w:r>
        <w:t xml:space="preserve"> devices/UEs </w:t>
      </w:r>
      <w:del w:id="184" w:author="Grant Hausler" w:date="2020-11-19T21:39:00Z">
        <w:r>
          <w:delText xml:space="preserve">requiring </w:delText>
        </w:r>
      </w:del>
      <w:ins w:id="185" w:author="Grant Hausler" w:date="2020-11-19T21:39:00Z">
        <w:r>
          <w:t xml:space="preserve">employing </w:t>
        </w:r>
      </w:ins>
      <w:r>
        <w:t>GNSS</w:t>
      </w:r>
      <w:ins w:id="186" w:author="Jerome Vogedes (Consultant)" w:date="2021-01-07T13:17:00Z">
        <w:r w:rsidR="000835AD">
          <w:t>-based positioning</w:t>
        </w:r>
      </w:ins>
      <w:r>
        <w:t xml:space="preserve"> </w:t>
      </w:r>
      <w:del w:id="187" w:author="Jerome Vogedes (Consultant)" w:date="2021-01-07T13:17:00Z">
        <w:r w:rsidDel="000835AD">
          <w:delText xml:space="preserve">(RAT-independent positioning) </w:delText>
        </w:r>
      </w:del>
      <w:del w:id="188" w:author="Grant Hausler" w:date="2020-11-19T21:39:00Z">
        <w:r>
          <w:delText xml:space="preserve">used </w:delText>
        </w:r>
      </w:del>
      <w:r>
        <w:t>in various industries that include, but not limited to: Construction, Agriculture/forestry/fishing (smart farming), Oil/Gas industries, and Smart cities (traffic, electric and water systems, waste management, public safety, schools) derived from [1][20]. An illustrative example relating to Automated Guided Vehicles (AGV) is provided below.</w:t>
      </w:r>
    </w:p>
    <w:p w14:paraId="78362CC8" w14:textId="77777777" w:rsidR="009B5D31" w:rsidRDefault="009B5D31" w:rsidP="009B5D31"/>
    <w:p w14:paraId="5160EFEA" w14:textId="77777777" w:rsidR="009B5D31" w:rsidRDefault="009B5D31" w:rsidP="009B5D31">
      <w:pPr>
        <w:pStyle w:val="Heading4"/>
      </w:pPr>
      <w:r>
        <w:t>9.2.3.1 Path and Zone Identification for AGV</w:t>
      </w:r>
    </w:p>
    <w:p w14:paraId="0EE0B635" w14:textId="77777777" w:rsidR="009B5D31" w:rsidRDefault="009B5D31" w:rsidP="009B5D31">
      <w:r>
        <w:t>Positioning integrity is a key input to determining whether an AGV such as a forklift, in a factory or an open space such as ports or construction buildings, is traveling on the narrow halls within lots of different machinery, aside from the demanding positioning accuracy, the trust needs to be assigned for the path and the zone of its movements. AGV not running into anything unexpectedly is something that needs to be assured. This requires that the AGV, which is the UE in this use-case, to determine with a high degree of</w:t>
      </w:r>
      <w:ins w:id="189" w:author="Grant Hausler" w:date="2020-11-19T09:58:00Z">
        <w:r>
          <w:t xml:space="preserve"> positioning</w:t>
        </w:r>
      </w:ins>
      <w:r>
        <w:t xml:space="preserve"> integrity which path it can travel within its defined work task. One can also consider that an industrial scenario can have several different zones in which different levels of </w:t>
      </w:r>
      <w:ins w:id="190" w:author="Grant Hausler" w:date="2020-11-19T09:58:00Z">
        <w:r>
          <w:t xml:space="preserve">positioning </w:t>
        </w:r>
      </w:ins>
      <w:r>
        <w:t>integrity can be defined, and hence depending on demand of the works in each zone the positioning methods and</w:t>
      </w:r>
      <w:ins w:id="191" w:author="Grant Hausler" w:date="2020-11-19T09:58:00Z">
        <w:r>
          <w:t xml:space="preserve"> positioning</w:t>
        </w:r>
      </w:ins>
      <w:r>
        <w:t xml:space="preserve"> integrity KPIs can be defined in respect to those. Once again, the positioning system should remain available unless the PL exceeds the AL, in which case the system should be unavailable and the corresponding AGV functionality on the vehicle is disengaged. The set AL for such use-case depends on how large and how densely equipped </w:t>
      </w:r>
      <w:r>
        <w:lastRenderedPageBreak/>
        <w:t>the factory is, and hence it is reasonable to assume that it can be set to some value between 0.5m to 3m depending on the controlled area use-case and demands.</w:t>
      </w:r>
      <w:ins w:id="192" w:author="Nokia" w:date="2020-11-26T13:45:00Z">
        <w:r>
          <w:t xml:space="preserve"> </w:t>
        </w:r>
      </w:ins>
      <w:del w:id="193" w:author="Grant Hausler" w:date="2020-11-19T21:40:00Z">
        <w:r>
          <w:delText xml:space="preserve">The IIoT use-case is mainly considered in a controlled area and hence both the UE and the network are fully cooperating and have the same goals which is to maximize the performance gains.  </w:delText>
        </w:r>
      </w:del>
      <w:r>
        <w:t xml:space="preserve">Further illustration of AGV, which requires support for positioning for tracking, </w:t>
      </w:r>
      <w:proofErr w:type="gramStart"/>
      <w:r>
        <w:t>routing</w:t>
      </w:r>
      <w:proofErr w:type="gramEnd"/>
      <w:r>
        <w:t xml:space="preserve"> and guiding is provided in [22].</w:t>
      </w:r>
    </w:p>
    <w:p w14:paraId="5DBACCB2" w14:textId="77777777" w:rsidR="009B5D31" w:rsidRDefault="009B5D31" w:rsidP="009B5D31">
      <w:pPr>
        <w:spacing w:after="0"/>
      </w:pPr>
    </w:p>
    <w:p w14:paraId="624BA067" w14:textId="77777777" w:rsidR="009B5D31" w:rsidRDefault="009B5D31" w:rsidP="009B5D31">
      <w:pPr>
        <w:pStyle w:val="Heading3"/>
      </w:pPr>
      <w:r>
        <w:t>9.2.4</w:t>
      </w:r>
      <w:r>
        <w:tab/>
      </w:r>
      <w:r>
        <w:tab/>
        <w:t>Use Case Summary</w:t>
      </w:r>
    </w:p>
    <w:p w14:paraId="0A558429" w14:textId="40B12CB5" w:rsidR="009B5D31" w:rsidRDefault="009B5D31" w:rsidP="009B5D31">
      <w:r>
        <w:t xml:space="preserve">Table 9.2.4 is adapted from [9][10] and supplemented by [8][11]. It summarises the typical KPI ranges to be expected on implementation for the Automotive and Rail categories. Importantly, the KPIs are illustrative only; KPIs are typically specified by the positioning system </w:t>
      </w:r>
      <w:del w:id="194" w:author="Jerome Vogedes (Consultant)" w:date="2021-01-07T13:18:00Z">
        <w:r w:rsidDel="000835AD">
          <w:delText xml:space="preserve">owner </w:delText>
        </w:r>
      </w:del>
      <w:ins w:id="195" w:author="Jerome Vogedes (Consultant)" w:date="2021-01-07T13:18:00Z">
        <w:r w:rsidR="000835AD">
          <w:t>pro</w:t>
        </w:r>
      </w:ins>
      <w:ins w:id="196" w:author="Jerome Vogedes (Consultant)" w:date="2021-01-07T13:19:00Z">
        <w:r w:rsidR="000835AD">
          <w:t>vider</w:t>
        </w:r>
      </w:ins>
      <w:ins w:id="197" w:author="Jerome Vogedes (Consultant)" w:date="2021-01-07T13:18:00Z">
        <w:r w:rsidR="000835AD">
          <w:t xml:space="preserve"> </w:t>
        </w:r>
      </w:ins>
      <w:r>
        <w:t>on implementation (</w:t>
      </w:r>
      <w:del w:id="198" w:author="Jerome Vogedes (Consultant)" w:date="2021-01-07T12:48:00Z">
        <w:r w:rsidDel="005B5C74">
          <w:delText>e.g.</w:delText>
        </w:r>
      </w:del>
      <w:ins w:id="199" w:author="Jerome Vogedes (Consultant)" w:date="2021-01-07T12:48:00Z">
        <w:r w:rsidR="005B5C74">
          <w:t>e.g.,</w:t>
        </w:r>
      </w:ins>
      <w:r>
        <w:t xml:space="preserve"> a vehicle OEM), taking into consideration the 3GPP and non-3GPP components of the system. </w:t>
      </w:r>
    </w:p>
    <w:p w14:paraId="0DBBCC39" w14:textId="77777777" w:rsidR="009B5D31" w:rsidRDefault="009B5D31" w:rsidP="009B5D31">
      <w:pPr>
        <w:spacing w:after="0"/>
        <w:jc w:val="center"/>
        <w:rPr>
          <w:b/>
          <w:bCs/>
        </w:rPr>
      </w:pPr>
      <w:r>
        <w:rPr>
          <w:b/>
          <w:bCs/>
        </w:rPr>
        <w:t xml:space="preserve">Table 9.2.4: KPI examples for the Automotive, Rail and </w:t>
      </w:r>
      <w:proofErr w:type="spellStart"/>
      <w:r>
        <w:rPr>
          <w:b/>
          <w:bCs/>
        </w:rPr>
        <w:t>IIoT</w:t>
      </w:r>
      <w:proofErr w:type="spellEnd"/>
      <w:r>
        <w:rPr>
          <w:b/>
          <w:bCs/>
        </w:rPr>
        <w:t xml:space="preserve"> use cases [8][9][10][11].</w:t>
      </w:r>
    </w:p>
    <w:p w14:paraId="78966A70" w14:textId="77777777" w:rsidR="009B5D31" w:rsidRDefault="009B5D31" w:rsidP="009B5D31">
      <w:pPr>
        <w:spacing w:before="60"/>
        <w:jc w:val="center"/>
      </w:pPr>
      <w:r>
        <w:t>NOTE: KPIs are defined by the service provider implementation.</w:t>
      </w:r>
    </w:p>
    <w:tbl>
      <w:tblPr>
        <w:tblW w:w="949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26"/>
        <w:gridCol w:w="1737"/>
        <w:gridCol w:w="1271"/>
        <w:gridCol w:w="1403"/>
      </w:tblGrid>
      <w:tr w:rsidR="009B5D31" w14:paraId="3236D120" w14:textId="77777777" w:rsidTr="00F41180">
        <w:trPr>
          <w:trHeight w:val="283"/>
        </w:trPr>
        <w:tc>
          <w:tcPr>
            <w:tcW w:w="9493" w:type="dxa"/>
            <w:gridSpan w:val="5"/>
            <w:shd w:val="clear" w:color="auto" w:fill="D9D9D9" w:themeFill="background1" w:themeFillShade="D9"/>
            <w:vAlign w:val="center"/>
          </w:tcPr>
          <w:p w14:paraId="3D7E52AF" w14:textId="77777777" w:rsidR="009B5D31" w:rsidRDefault="009B5D31" w:rsidP="00F41180">
            <w:pPr>
              <w:spacing w:after="0"/>
              <w:jc w:val="center"/>
              <w:rPr>
                <w:rFonts w:ascii="Arial" w:hAnsi="Arial" w:cs="Arial"/>
                <w:b/>
                <w:bCs/>
                <w:sz w:val="18"/>
                <w:szCs w:val="18"/>
              </w:rPr>
            </w:pPr>
            <w:r>
              <w:rPr>
                <w:rFonts w:ascii="Arial" w:hAnsi="Arial" w:cs="Arial"/>
                <w:b/>
                <w:bCs/>
                <w:sz w:val="18"/>
                <w:szCs w:val="18"/>
              </w:rPr>
              <w:t>AUTOMOTIVE EXAMPLES</w:t>
            </w:r>
          </w:p>
        </w:tc>
      </w:tr>
      <w:tr w:rsidR="009B5D31" w14:paraId="5127FE78" w14:textId="77777777" w:rsidTr="00F41180">
        <w:trPr>
          <w:trHeight w:val="283"/>
        </w:trPr>
        <w:tc>
          <w:tcPr>
            <w:tcW w:w="3256" w:type="dxa"/>
            <w:shd w:val="clear" w:color="auto" w:fill="D9D9D9" w:themeFill="background1" w:themeFillShade="D9"/>
            <w:vAlign w:val="center"/>
          </w:tcPr>
          <w:p w14:paraId="7C019263" w14:textId="77777777" w:rsidR="009B5D31" w:rsidRDefault="009B5D31" w:rsidP="00F41180">
            <w:pPr>
              <w:spacing w:after="0"/>
              <w:jc w:val="center"/>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6359D108" w14:textId="77777777" w:rsidR="009B5D31" w:rsidRDefault="009B5D31" w:rsidP="00F41180">
            <w:pPr>
              <w:spacing w:after="0"/>
              <w:jc w:val="center"/>
              <w:rPr>
                <w:rFonts w:ascii="Arial" w:hAnsi="Arial" w:cs="Arial"/>
                <w:b/>
                <w:bCs/>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07B4FD7F" w14:textId="77777777" w:rsidR="009B5D31" w:rsidRDefault="009B5D31" w:rsidP="00F41180">
            <w:pPr>
              <w:spacing w:after="0"/>
              <w:jc w:val="center"/>
              <w:rPr>
                <w:rFonts w:ascii="Arial" w:hAnsi="Arial" w:cs="Arial"/>
                <w:b/>
                <w:bCs/>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456D9F98" w14:textId="77777777" w:rsidR="009B5D31" w:rsidRDefault="009B5D31" w:rsidP="00F41180">
            <w:pPr>
              <w:spacing w:after="0"/>
              <w:jc w:val="center"/>
              <w:rPr>
                <w:rFonts w:ascii="Arial" w:hAnsi="Arial" w:cs="Arial"/>
                <w:b/>
                <w:bCs/>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19905560" w14:textId="77777777" w:rsidR="009B5D31" w:rsidRDefault="009B5D31" w:rsidP="00F41180">
            <w:pPr>
              <w:spacing w:after="0"/>
              <w:jc w:val="center"/>
              <w:rPr>
                <w:rFonts w:ascii="Arial" w:hAnsi="Arial" w:cs="Arial"/>
                <w:b/>
                <w:bCs/>
                <w:sz w:val="18"/>
                <w:szCs w:val="18"/>
              </w:rPr>
            </w:pPr>
            <w:r>
              <w:rPr>
                <w:rFonts w:ascii="Arial" w:hAnsi="Arial" w:cs="Arial"/>
                <w:b/>
                <w:bCs/>
                <w:sz w:val="18"/>
                <w:szCs w:val="18"/>
              </w:rPr>
              <w:t>Integrity Availability</w:t>
            </w:r>
          </w:p>
        </w:tc>
      </w:tr>
      <w:tr w:rsidR="009B5D31" w14:paraId="5F815D1C" w14:textId="77777777" w:rsidTr="00F41180">
        <w:tc>
          <w:tcPr>
            <w:tcW w:w="3256" w:type="dxa"/>
          </w:tcPr>
          <w:p w14:paraId="065A1D16" w14:textId="77777777" w:rsidR="009B5D31" w:rsidRDefault="009B5D31" w:rsidP="00F41180">
            <w:pPr>
              <w:spacing w:after="0"/>
              <w:rPr>
                <w:rFonts w:ascii="Arial" w:hAnsi="Arial" w:cs="Arial"/>
                <w:b/>
                <w:bCs/>
                <w:sz w:val="18"/>
                <w:szCs w:val="18"/>
              </w:rPr>
            </w:pPr>
            <w:r>
              <w:rPr>
                <w:rFonts w:ascii="Arial" w:hAnsi="Arial" w:cs="Arial"/>
                <w:b/>
                <w:bCs/>
                <w:sz w:val="18"/>
                <w:szCs w:val="18"/>
              </w:rPr>
              <w:t>Safety-Critical Applications</w:t>
            </w:r>
          </w:p>
          <w:p w14:paraId="4A1A8027"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Warnings (red light, obstacle, queue, curve speed, blind spot lane change, pedestrians etc)</w:t>
            </w:r>
          </w:p>
          <w:p w14:paraId="75B3239E"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Automated Driving (lane-level or better)</w:t>
            </w:r>
          </w:p>
          <w:p w14:paraId="746A613A"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Emergency Brake Assist</w:t>
            </w:r>
          </w:p>
          <w:p w14:paraId="3020DF97"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Forward Collision Avoidance</w:t>
            </w:r>
          </w:p>
        </w:tc>
        <w:tc>
          <w:tcPr>
            <w:tcW w:w="1826" w:type="dxa"/>
            <w:vAlign w:val="center"/>
          </w:tcPr>
          <w:p w14:paraId="782E5E85" w14:textId="77777777" w:rsidR="009B5D31" w:rsidRDefault="009B5D31" w:rsidP="00F41180">
            <w:pPr>
              <w:spacing w:after="0"/>
              <w:jc w:val="center"/>
              <w:rPr>
                <w:rFonts w:ascii="Arial" w:hAnsi="Arial" w:cs="Arial"/>
                <w:sz w:val="18"/>
                <w:szCs w:val="18"/>
              </w:rPr>
            </w:pPr>
            <w:r>
              <w:rPr>
                <w:rFonts w:ascii="Arial" w:hAnsi="Arial" w:cs="Arial"/>
                <w:sz w:val="18"/>
                <w:szCs w:val="18"/>
              </w:rPr>
              <w:t xml:space="preserve">Typical range: </w:t>
            </w:r>
          </w:p>
          <w:p w14:paraId="25ED1D23" w14:textId="77777777" w:rsidR="009B5D31" w:rsidRDefault="009B5D31" w:rsidP="00F41180">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737" w:type="dxa"/>
            <w:vAlign w:val="center"/>
          </w:tcPr>
          <w:p w14:paraId="14839545" w14:textId="77777777" w:rsidR="009B5D31" w:rsidRDefault="009B5D31" w:rsidP="00F41180">
            <w:pPr>
              <w:spacing w:after="0"/>
              <w:jc w:val="center"/>
              <w:rPr>
                <w:rFonts w:ascii="Arial" w:hAnsi="Arial" w:cs="Arial"/>
                <w:sz w:val="18"/>
                <w:szCs w:val="18"/>
              </w:rPr>
            </w:pPr>
            <w:r>
              <w:rPr>
                <w:rFonts w:ascii="Arial" w:hAnsi="Arial" w:cs="Arial"/>
                <w:sz w:val="18"/>
                <w:szCs w:val="18"/>
              </w:rPr>
              <w:t>Typical range: ≥1.5m to &lt;5m</w:t>
            </w:r>
          </w:p>
        </w:tc>
        <w:tc>
          <w:tcPr>
            <w:tcW w:w="1271" w:type="dxa"/>
            <w:vMerge w:val="restart"/>
            <w:vAlign w:val="center"/>
          </w:tcPr>
          <w:p w14:paraId="17022B78" w14:textId="77777777" w:rsidR="009B5D31" w:rsidRDefault="009B5D31" w:rsidP="00F41180">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vAlign w:val="center"/>
          </w:tcPr>
          <w:p w14:paraId="494A654C" w14:textId="77777777" w:rsidR="009B5D31" w:rsidRDefault="009B5D31" w:rsidP="00F41180">
            <w:pPr>
              <w:spacing w:after="0"/>
              <w:jc w:val="center"/>
              <w:rPr>
                <w:rFonts w:ascii="Arial" w:hAnsi="Arial" w:cs="Arial"/>
                <w:sz w:val="18"/>
                <w:szCs w:val="18"/>
              </w:rPr>
            </w:pPr>
          </w:p>
          <w:p w14:paraId="461CF21F" w14:textId="77777777" w:rsidR="009B5D31" w:rsidRDefault="009B5D31" w:rsidP="00F41180">
            <w:pPr>
              <w:spacing w:after="0"/>
              <w:jc w:val="center"/>
              <w:rPr>
                <w:rFonts w:ascii="Arial" w:hAnsi="Arial" w:cs="Arial"/>
                <w:sz w:val="18"/>
                <w:szCs w:val="18"/>
              </w:rPr>
            </w:pPr>
            <w:r>
              <w:rPr>
                <w:rFonts w:ascii="Arial" w:hAnsi="Arial" w:cs="Arial"/>
                <w:sz w:val="18"/>
                <w:szCs w:val="18"/>
              </w:rPr>
              <w:t>Typically ranges from 95% to 99.9% or greater</w:t>
            </w:r>
          </w:p>
        </w:tc>
      </w:tr>
      <w:tr w:rsidR="009B5D31" w14:paraId="325F6CEE" w14:textId="77777777" w:rsidTr="00F41180">
        <w:tc>
          <w:tcPr>
            <w:tcW w:w="3256" w:type="dxa"/>
            <w:vAlign w:val="center"/>
          </w:tcPr>
          <w:p w14:paraId="00DDF0D0" w14:textId="77777777" w:rsidR="009B5D31" w:rsidRDefault="009B5D31" w:rsidP="00F41180">
            <w:pPr>
              <w:spacing w:after="0"/>
              <w:rPr>
                <w:rFonts w:ascii="Arial" w:hAnsi="Arial" w:cs="Arial"/>
                <w:b/>
                <w:bCs/>
                <w:sz w:val="18"/>
                <w:szCs w:val="18"/>
              </w:rPr>
            </w:pPr>
            <w:r>
              <w:rPr>
                <w:rFonts w:ascii="Arial" w:hAnsi="Arial" w:cs="Arial"/>
                <w:b/>
                <w:bCs/>
                <w:sz w:val="18"/>
                <w:szCs w:val="18"/>
              </w:rPr>
              <w:t>Payment Critical Applications</w:t>
            </w:r>
          </w:p>
          <w:p w14:paraId="5D6C15C8"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Road User Charging (RUC)</w:t>
            </w:r>
          </w:p>
          <w:p w14:paraId="168C78AB"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Pay Per Use Insurance</w:t>
            </w:r>
          </w:p>
          <w:p w14:paraId="25FE035A"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Taxi Meter</w:t>
            </w:r>
          </w:p>
          <w:p w14:paraId="1CD35543"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Parking Fee Calculation</w:t>
            </w:r>
          </w:p>
        </w:tc>
        <w:tc>
          <w:tcPr>
            <w:tcW w:w="1826" w:type="dxa"/>
            <w:vMerge w:val="restart"/>
            <w:vAlign w:val="center"/>
          </w:tcPr>
          <w:p w14:paraId="727A9C57" w14:textId="77777777" w:rsidR="009B5D31" w:rsidRDefault="009B5D31" w:rsidP="00F41180">
            <w:pPr>
              <w:spacing w:after="0"/>
              <w:jc w:val="center"/>
              <w:rPr>
                <w:rFonts w:ascii="Arial" w:hAnsi="Arial" w:cs="Arial"/>
                <w:sz w:val="18"/>
                <w:szCs w:val="18"/>
              </w:rPr>
            </w:pPr>
            <w:r>
              <w:rPr>
                <w:rFonts w:ascii="Arial" w:hAnsi="Arial" w:cs="Arial"/>
                <w:sz w:val="18"/>
                <w:szCs w:val="18"/>
              </w:rPr>
              <w:t xml:space="preserve">Typical range: </w:t>
            </w:r>
          </w:p>
          <w:p w14:paraId="64CCADDD" w14:textId="77777777" w:rsidR="009B5D31" w:rsidRDefault="009B5D31" w:rsidP="00F41180">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737" w:type="dxa"/>
            <w:vMerge w:val="restart"/>
            <w:vAlign w:val="center"/>
          </w:tcPr>
          <w:p w14:paraId="1B36E5A8" w14:textId="77777777" w:rsidR="009B5D31" w:rsidRDefault="009B5D31" w:rsidP="00F41180">
            <w:pPr>
              <w:spacing w:after="0"/>
              <w:jc w:val="center"/>
              <w:rPr>
                <w:rFonts w:ascii="Arial" w:hAnsi="Arial" w:cs="Arial"/>
                <w:sz w:val="18"/>
                <w:szCs w:val="18"/>
              </w:rPr>
            </w:pPr>
            <w:r>
              <w:rPr>
                <w:rFonts w:ascii="Arial" w:hAnsi="Arial" w:cs="Arial"/>
                <w:sz w:val="18"/>
                <w:szCs w:val="18"/>
              </w:rPr>
              <w:t>Typical range: ≥1.5m to &lt;25m</w:t>
            </w:r>
          </w:p>
        </w:tc>
        <w:tc>
          <w:tcPr>
            <w:tcW w:w="1271" w:type="dxa"/>
            <w:vMerge/>
            <w:vAlign w:val="center"/>
          </w:tcPr>
          <w:p w14:paraId="241526DD" w14:textId="77777777" w:rsidR="009B5D31" w:rsidRDefault="009B5D31" w:rsidP="00F41180">
            <w:pPr>
              <w:spacing w:after="0"/>
              <w:jc w:val="center"/>
              <w:rPr>
                <w:rFonts w:ascii="Arial" w:hAnsi="Arial" w:cs="Arial"/>
                <w:sz w:val="18"/>
                <w:szCs w:val="18"/>
              </w:rPr>
            </w:pPr>
          </w:p>
        </w:tc>
        <w:tc>
          <w:tcPr>
            <w:tcW w:w="1403" w:type="dxa"/>
            <w:vMerge w:val="restart"/>
            <w:vAlign w:val="center"/>
          </w:tcPr>
          <w:p w14:paraId="5A80B50A" w14:textId="77777777" w:rsidR="009B5D31" w:rsidRDefault="009B5D31" w:rsidP="00F41180">
            <w:pPr>
              <w:spacing w:after="0"/>
              <w:jc w:val="center"/>
              <w:rPr>
                <w:rFonts w:ascii="Arial" w:hAnsi="Arial" w:cs="Arial"/>
                <w:sz w:val="18"/>
                <w:szCs w:val="18"/>
              </w:rPr>
            </w:pPr>
          </w:p>
          <w:p w14:paraId="16AE28C9" w14:textId="77777777" w:rsidR="009B5D31" w:rsidRDefault="009B5D31" w:rsidP="00F41180">
            <w:pPr>
              <w:spacing w:after="0"/>
              <w:jc w:val="center"/>
              <w:rPr>
                <w:rFonts w:ascii="Arial" w:hAnsi="Arial" w:cs="Arial"/>
                <w:sz w:val="18"/>
                <w:szCs w:val="18"/>
              </w:rPr>
            </w:pPr>
            <w:r>
              <w:rPr>
                <w:rFonts w:ascii="Arial" w:hAnsi="Arial" w:cs="Arial"/>
                <w:sz w:val="18"/>
                <w:szCs w:val="18"/>
              </w:rPr>
              <w:t>Typically ranges from 95% to 99.9% or greater</w:t>
            </w:r>
          </w:p>
        </w:tc>
      </w:tr>
      <w:tr w:rsidR="009B5D31" w14:paraId="541E55BC" w14:textId="77777777" w:rsidTr="00F41180">
        <w:tc>
          <w:tcPr>
            <w:tcW w:w="3256" w:type="dxa"/>
            <w:vAlign w:val="center"/>
          </w:tcPr>
          <w:p w14:paraId="11E2ABFF" w14:textId="77777777" w:rsidR="009B5D31" w:rsidRDefault="009B5D31" w:rsidP="00F41180">
            <w:pPr>
              <w:spacing w:after="0"/>
              <w:rPr>
                <w:rFonts w:ascii="Arial" w:hAnsi="Arial" w:cs="Arial"/>
                <w:b/>
                <w:bCs/>
                <w:sz w:val="18"/>
                <w:szCs w:val="18"/>
              </w:rPr>
            </w:pPr>
            <w:r>
              <w:rPr>
                <w:rFonts w:ascii="Arial" w:hAnsi="Arial" w:cs="Arial"/>
                <w:b/>
                <w:bCs/>
                <w:sz w:val="18"/>
                <w:szCs w:val="18"/>
              </w:rPr>
              <w:t xml:space="preserve">Smart Mobility </w:t>
            </w:r>
          </w:p>
          <w:p w14:paraId="3FED1EB1"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Freight and Fleet Management</w:t>
            </w:r>
          </w:p>
          <w:p w14:paraId="06BF49F7"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Cargo/Asset Management</w:t>
            </w:r>
          </w:p>
          <w:p w14:paraId="73853E27"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Vehicle Access/Clearance</w:t>
            </w:r>
          </w:p>
          <w:p w14:paraId="59AE4B90"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Emergency Vehicle Priority</w:t>
            </w:r>
          </w:p>
          <w:p w14:paraId="0E95B4A6"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Speed Limit Information</w:t>
            </w:r>
          </w:p>
          <w:p w14:paraId="203FF5E9"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In-Vehicle Signage</w:t>
            </w:r>
          </w:p>
          <w:p w14:paraId="50C9A88F"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Reduce Speed Warning</w:t>
            </w:r>
          </w:p>
          <w:p w14:paraId="635469A3"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Dynamic Ride Sharing</w:t>
            </w:r>
          </w:p>
        </w:tc>
        <w:tc>
          <w:tcPr>
            <w:tcW w:w="1826" w:type="dxa"/>
            <w:vMerge/>
            <w:vAlign w:val="center"/>
          </w:tcPr>
          <w:p w14:paraId="38657D70" w14:textId="77777777" w:rsidR="009B5D31" w:rsidRDefault="009B5D31" w:rsidP="00F41180">
            <w:pPr>
              <w:spacing w:after="0"/>
              <w:jc w:val="center"/>
              <w:rPr>
                <w:rFonts w:ascii="Arial" w:hAnsi="Arial" w:cs="Arial"/>
                <w:sz w:val="18"/>
                <w:szCs w:val="18"/>
              </w:rPr>
            </w:pPr>
          </w:p>
        </w:tc>
        <w:tc>
          <w:tcPr>
            <w:tcW w:w="1737" w:type="dxa"/>
            <w:vMerge/>
            <w:vAlign w:val="center"/>
          </w:tcPr>
          <w:p w14:paraId="288A08C2" w14:textId="77777777" w:rsidR="009B5D31" w:rsidRDefault="009B5D31" w:rsidP="00F41180">
            <w:pPr>
              <w:spacing w:after="0"/>
              <w:jc w:val="center"/>
              <w:rPr>
                <w:rFonts w:ascii="Arial" w:hAnsi="Arial" w:cs="Arial"/>
                <w:sz w:val="18"/>
                <w:szCs w:val="18"/>
              </w:rPr>
            </w:pPr>
          </w:p>
        </w:tc>
        <w:tc>
          <w:tcPr>
            <w:tcW w:w="1271" w:type="dxa"/>
            <w:vMerge/>
            <w:vAlign w:val="center"/>
          </w:tcPr>
          <w:p w14:paraId="527EB080" w14:textId="77777777" w:rsidR="009B5D31" w:rsidRDefault="009B5D31" w:rsidP="00F41180">
            <w:pPr>
              <w:spacing w:after="0"/>
              <w:jc w:val="center"/>
              <w:rPr>
                <w:rFonts w:ascii="Arial" w:hAnsi="Arial" w:cs="Arial"/>
                <w:sz w:val="18"/>
                <w:szCs w:val="18"/>
              </w:rPr>
            </w:pPr>
          </w:p>
        </w:tc>
        <w:tc>
          <w:tcPr>
            <w:tcW w:w="1403" w:type="dxa"/>
            <w:vMerge/>
            <w:vAlign w:val="center"/>
          </w:tcPr>
          <w:p w14:paraId="6145F6EA" w14:textId="77777777" w:rsidR="009B5D31" w:rsidRDefault="009B5D31" w:rsidP="00F41180">
            <w:pPr>
              <w:spacing w:after="0"/>
              <w:jc w:val="center"/>
              <w:rPr>
                <w:rFonts w:ascii="Arial" w:hAnsi="Arial" w:cs="Arial"/>
                <w:sz w:val="18"/>
                <w:szCs w:val="18"/>
              </w:rPr>
            </w:pPr>
          </w:p>
        </w:tc>
      </w:tr>
      <w:tr w:rsidR="009B5D31" w14:paraId="6B9A1972" w14:textId="77777777" w:rsidTr="00F41180">
        <w:trPr>
          <w:trHeight w:val="283"/>
        </w:trPr>
        <w:tc>
          <w:tcPr>
            <w:tcW w:w="9493" w:type="dxa"/>
            <w:gridSpan w:val="5"/>
            <w:shd w:val="clear" w:color="auto" w:fill="D9D9D9" w:themeFill="background1" w:themeFillShade="D9"/>
            <w:vAlign w:val="center"/>
          </w:tcPr>
          <w:p w14:paraId="2ACBE843" w14:textId="77777777" w:rsidR="009B5D31" w:rsidRDefault="009B5D31" w:rsidP="00F41180">
            <w:pPr>
              <w:spacing w:after="0"/>
              <w:jc w:val="center"/>
              <w:rPr>
                <w:rFonts w:ascii="Arial" w:hAnsi="Arial" w:cs="Arial"/>
                <w:sz w:val="18"/>
                <w:szCs w:val="18"/>
              </w:rPr>
            </w:pPr>
            <w:r>
              <w:rPr>
                <w:rFonts w:ascii="Arial" w:hAnsi="Arial" w:cs="Arial"/>
                <w:b/>
                <w:bCs/>
                <w:sz w:val="18"/>
                <w:szCs w:val="18"/>
              </w:rPr>
              <w:t>RAIL EXAMPLES</w:t>
            </w:r>
          </w:p>
        </w:tc>
      </w:tr>
      <w:tr w:rsidR="009B5D31" w14:paraId="5B69121F" w14:textId="77777777" w:rsidTr="00F41180">
        <w:trPr>
          <w:trHeight w:val="283"/>
        </w:trPr>
        <w:tc>
          <w:tcPr>
            <w:tcW w:w="3256" w:type="dxa"/>
            <w:shd w:val="clear" w:color="auto" w:fill="D9D9D9" w:themeFill="background1" w:themeFillShade="D9"/>
            <w:vAlign w:val="center"/>
          </w:tcPr>
          <w:p w14:paraId="11CF12B8" w14:textId="77777777" w:rsidR="009B5D31" w:rsidRDefault="009B5D31" w:rsidP="00F41180">
            <w:pPr>
              <w:spacing w:after="0"/>
              <w:rPr>
                <w:rFonts w:ascii="Arial" w:hAnsi="Arial" w:cs="Arial"/>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500DCA53" w14:textId="77777777" w:rsidR="009B5D31" w:rsidRDefault="009B5D31" w:rsidP="00F41180">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3C17B5CF" w14:textId="77777777" w:rsidR="009B5D31" w:rsidRDefault="009B5D31" w:rsidP="00F41180">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74A69000" w14:textId="77777777" w:rsidR="009B5D31" w:rsidRDefault="009B5D31" w:rsidP="00F41180">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34EF4CFB" w14:textId="77777777" w:rsidR="009B5D31" w:rsidRDefault="009B5D31" w:rsidP="00F41180">
            <w:pPr>
              <w:spacing w:after="0"/>
              <w:jc w:val="center"/>
              <w:rPr>
                <w:rFonts w:ascii="Arial" w:hAnsi="Arial" w:cs="Arial"/>
                <w:b/>
                <w:bCs/>
                <w:sz w:val="18"/>
                <w:szCs w:val="18"/>
              </w:rPr>
            </w:pPr>
            <w:r>
              <w:rPr>
                <w:rFonts w:ascii="Arial" w:hAnsi="Arial" w:cs="Arial"/>
                <w:b/>
                <w:bCs/>
                <w:sz w:val="18"/>
                <w:szCs w:val="18"/>
              </w:rPr>
              <w:t>Integrity Availability</w:t>
            </w:r>
          </w:p>
        </w:tc>
      </w:tr>
      <w:tr w:rsidR="009B5D31" w14:paraId="261ED2DF" w14:textId="77777777" w:rsidTr="00F41180">
        <w:tc>
          <w:tcPr>
            <w:tcW w:w="3256" w:type="dxa"/>
          </w:tcPr>
          <w:p w14:paraId="68E92067" w14:textId="77777777" w:rsidR="009B5D31" w:rsidRDefault="009B5D31" w:rsidP="00F41180">
            <w:pPr>
              <w:spacing w:after="0"/>
              <w:rPr>
                <w:rFonts w:ascii="Arial" w:hAnsi="Arial" w:cs="Arial"/>
                <w:b/>
                <w:bCs/>
                <w:sz w:val="18"/>
                <w:szCs w:val="18"/>
              </w:rPr>
            </w:pPr>
            <w:r>
              <w:rPr>
                <w:rFonts w:ascii="Arial" w:hAnsi="Arial" w:cs="Arial"/>
                <w:b/>
                <w:bCs/>
                <w:sz w:val="18"/>
                <w:szCs w:val="18"/>
              </w:rPr>
              <w:t xml:space="preserve">Safety-Critical Applications </w:t>
            </w:r>
          </w:p>
          <w:p w14:paraId="528CF3E5"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Absolute Positioning</w:t>
            </w:r>
          </w:p>
          <w:p w14:paraId="0475884A"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Train Awakening</w:t>
            </w:r>
          </w:p>
          <w:p w14:paraId="2BFA282B"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Cold Movement Detector</w:t>
            </w:r>
          </w:p>
          <w:p w14:paraId="36E3D6AF"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Track Identification</w:t>
            </w:r>
          </w:p>
          <w:p w14:paraId="5DAFC1FA"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Level Crossing Protection</w:t>
            </w:r>
          </w:p>
          <w:p w14:paraId="3AB17BD2"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Train Integrity and Train Length Monitoring</w:t>
            </w:r>
          </w:p>
        </w:tc>
        <w:tc>
          <w:tcPr>
            <w:tcW w:w="1826" w:type="dxa"/>
            <w:vAlign w:val="center"/>
          </w:tcPr>
          <w:p w14:paraId="45E805A0" w14:textId="77777777" w:rsidR="009B5D31" w:rsidRDefault="009B5D31" w:rsidP="00F41180">
            <w:pPr>
              <w:spacing w:after="0"/>
              <w:jc w:val="center"/>
              <w:rPr>
                <w:rFonts w:ascii="Arial" w:hAnsi="Arial" w:cs="Arial"/>
                <w:sz w:val="18"/>
                <w:szCs w:val="18"/>
              </w:rPr>
            </w:pPr>
            <w:r>
              <w:rPr>
                <w:rFonts w:ascii="Arial" w:hAnsi="Arial" w:cs="Arial"/>
                <w:sz w:val="18"/>
                <w:szCs w:val="18"/>
              </w:rPr>
              <w:t xml:space="preserve">Typical range: </w:t>
            </w:r>
          </w:p>
          <w:p w14:paraId="712C98E6" w14:textId="77777777" w:rsidR="009B5D31" w:rsidRDefault="009B5D31" w:rsidP="00F41180">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737" w:type="dxa"/>
            <w:vAlign w:val="center"/>
          </w:tcPr>
          <w:p w14:paraId="56F29E39" w14:textId="77777777" w:rsidR="009B5D31" w:rsidRDefault="009B5D31" w:rsidP="00F41180">
            <w:pPr>
              <w:spacing w:after="0"/>
              <w:jc w:val="center"/>
              <w:rPr>
                <w:rFonts w:ascii="Arial" w:hAnsi="Arial" w:cs="Arial"/>
                <w:sz w:val="18"/>
                <w:szCs w:val="18"/>
              </w:rPr>
            </w:pPr>
            <w:r>
              <w:rPr>
                <w:rFonts w:ascii="Arial" w:hAnsi="Arial" w:cs="Arial"/>
                <w:sz w:val="18"/>
                <w:szCs w:val="18"/>
              </w:rPr>
              <w:t>Typical range: ≥2.5m to &lt;25m</w:t>
            </w:r>
          </w:p>
        </w:tc>
        <w:tc>
          <w:tcPr>
            <w:tcW w:w="1271" w:type="dxa"/>
            <w:vAlign w:val="center"/>
          </w:tcPr>
          <w:p w14:paraId="34ACD57D" w14:textId="77777777" w:rsidR="009B5D31" w:rsidRDefault="009B5D31" w:rsidP="00F41180">
            <w:pPr>
              <w:spacing w:after="0"/>
              <w:jc w:val="center"/>
              <w:rPr>
                <w:rFonts w:ascii="Arial" w:hAnsi="Arial" w:cs="Arial"/>
                <w:sz w:val="18"/>
                <w:szCs w:val="18"/>
              </w:rPr>
            </w:pPr>
            <w:r>
              <w:rPr>
                <w:rFonts w:ascii="Arial" w:hAnsi="Arial" w:cs="Arial"/>
                <w:sz w:val="18"/>
                <w:szCs w:val="18"/>
              </w:rPr>
              <w:t xml:space="preserve">Typically </w:t>
            </w:r>
          </w:p>
          <w:p w14:paraId="6586DBA6" w14:textId="77777777" w:rsidR="009B5D31" w:rsidRDefault="009B5D31" w:rsidP="00F41180">
            <w:pPr>
              <w:spacing w:after="0"/>
              <w:jc w:val="center"/>
              <w:rPr>
                <w:rFonts w:ascii="Arial" w:hAnsi="Arial" w:cs="Arial"/>
                <w:sz w:val="18"/>
                <w:szCs w:val="18"/>
              </w:rPr>
            </w:pPr>
            <w:r>
              <w:rPr>
                <w:rFonts w:ascii="Arial" w:hAnsi="Arial" w:cs="Arial"/>
                <w:sz w:val="18"/>
                <w:szCs w:val="18"/>
              </w:rPr>
              <w:t>&lt;7s</w:t>
            </w:r>
          </w:p>
        </w:tc>
        <w:tc>
          <w:tcPr>
            <w:tcW w:w="1403" w:type="dxa"/>
            <w:vAlign w:val="center"/>
          </w:tcPr>
          <w:p w14:paraId="01A554D6" w14:textId="77777777" w:rsidR="009B5D31" w:rsidRDefault="009B5D31" w:rsidP="00F41180">
            <w:pPr>
              <w:spacing w:after="0"/>
              <w:jc w:val="center"/>
              <w:rPr>
                <w:rFonts w:ascii="Arial" w:hAnsi="Arial" w:cs="Arial"/>
                <w:sz w:val="18"/>
                <w:szCs w:val="18"/>
              </w:rPr>
            </w:pPr>
          </w:p>
          <w:p w14:paraId="3EB44DF0" w14:textId="358F980F" w:rsidR="009B5D31" w:rsidRDefault="009B5D31" w:rsidP="00F41180">
            <w:pPr>
              <w:spacing w:after="0"/>
              <w:jc w:val="center"/>
              <w:rPr>
                <w:rFonts w:ascii="Arial" w:hAnsi="Arial" w:cs="Arial"/>
                <w:sz w:val="18"/>
                <w:szCs w:val="18"/>
              </w:rPr>
            </w:pPr>
            <w:r>
              <w:rPr>
                <w:rFonts w:ascii="Arial" w:hAnsi="Arial" w:cs="Arial"/>
                <w:sz w:val="18"/>
                <w:szCs w:val="18"/>
              </w:rPr>
              <w:t>Typically ranges from 95% to 99.</w:t>
            </w:r>
            <w:ins w:id="200" w:author="Jerome Vogedes (Consultant)" w:date="2021-01-07T12:48:00Z">
              <w:r w:rsidR="005B5C74">
                <w:rPr>
                  <w:rFonts w:ascii="Arial" w:hAnsi="Arial" w:cs="Arial"/>
                  <w:sz w:val="18"/>
                  <w:szCs w:val="18"/>
                </w:rPr>
                <w:t>9</w:t>
              </w:r>
            </w:ins>
            <w:r>
              <w:rPr>
                <w:rFonts w:ascii="Arial" w:hAnsi="Arial" w:cs="Arial"/>
                <w:sz w:val="18"/>
                <w:szCs w:val="18"/>
              </w:rPr>
              <w:t>% or greater</w:t>
            </w:r>
          </w:p>
        </w:tc>
      </w:tr>
      <w:tr w:rsidR="009B5D31" w14:paraId="009576DA" w14:textId="77777777" w:rsidTr="00F41180">
        <w:tc>
          <w:tcPr>
            <w:tcW w:w="3256" w:type="dxa"/>
          </w:tcPr>
          <w:p w14:paraId="078C7C6C" w14:textId="77777777" w:rsidR="009B5D31" w:rsidRDefault="009B5D31" w:rsidP="00F41180">
            <w:pPr>
              <w:spacing w:after="0"/>
              <w:rPr>
                <w:rFonts w:ascii="Arial" w:hAnsi="Arial" w:cs="Arial"/>
                <w:b/>
                <w:bCs/>
                <w:sz w:val="18"/>
                <w:szCs w:val="18"/>
              </w:rPr>
            </w:pPr>
            <w:r>
              <w:rPr>
                <w:rFonts w:ascii="Arial" w:hAnsi="Arial" w:cs="Arial"/>
                <w:b/>
                <w:bCs/>
                <w:sz w:val="18"/>
                <w:szCs w:val="18"/>
              </w:rPr>
              <w:t xml:space="preserve">Liability-Critical Applications </w:t>
            </w:r>
          </w:p>
          <w:p w14:paraId="338DF2AF"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Trackside Personal Protection</w:t>
            </w:r>
          </w:p>
          <w:p w14:paraId="67A3E6EF"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Management of Emergencies</w:t>
            </w:r>
          </w:p>
          <w:p w14:paraId="15DF43FB"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Train Warning Systems</w:t>
            </w:r>
          </w:p>
          <w:p w14:paraId="313FAFE7"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Infrastructure Charging</w:t>
            </w:r>
          </w:p>
          <w:p w14:paraId="734C01D6"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Hazardous Cargo Monitoring</w:t>
            </w:r>
          </w:p>
          <w:p w14:paraId="45EF758A"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On-Board Train Monitoring and Recording Unit</w:t>
            </w:r>
          </w:p>
          <w:p w14:paraId="0E7D0049"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Traffic Management Systems</w:t>
            </w:r>
          </w:p>
        </w:tc>
        <w:tc>
          <w:tcPr>
            <w:tcW w:w="1826" w:type="dxa"/>
            <w:vAlign w:val="center"/>
          </w:tcPr>
          <w:p w14:paraId="6C809921" w14:textId="77777777" w:rsidR="009B5D31" w:rsidRDefault="009B5D31" w:rsidP="00F41180">
            <w:pPr>
              <w:spacing w:after="0"/>
              <w:jc w:val="center"/>
              <w:rPr>
                <w:rFonts w:ascii="Arial" w:hAnsi="Arial" w:cs="Arial"/>
                <w:sz w:val="18"/>
                <w:szCs w:val="18"/>
              </w:rPr>
            </w:pPr>
            <w:r>
              <w:rPr>
                <w:rFonts w:ascii="Arial" w:hAnsi="Arial" w:cs="Arial"/>
                <w:sz w:val="18"/>
                <w:szCs w:val="18"/>
              </w:rPr>
              <w:t>TBD</w:t>
            </w:r>
          </w:p>
        </w:tc>
        <w:tc>
          <w:tcPr>
            <w:tcW w:w="1737" w:type="dxa"/>
            <w:vAlign w:val="center"/>
          </w:tcPr>
          <w:p w14:paraId="1C7F7210" w14:textId="77777777" w:rsidR="009B5D31" w:rsidRDefault="009B5D31" w:rsidP="00F41180">
            <w:pPr>
              <w:spacing w:after="0"/>
              <w:jc w:val="center"/>
              <w:rPr>
                <w:rFonts w:ascii="Arial" w:hAnsi="Arial" w:cs="Arial"/>
                <w:sz w:val="18"/>
                <w:szCs w:val="18"/>
              </w:rPr>
            </w:pPr>
            <w:r>
              <w:rPr>
                <w:rFonts w:ascii="Arial" w:hAnsi="Arial" w:cs="Arial"/>
                <w:sz w:val="18"/>
                <w:szCs w:val="18"/>
              </w:rPr>
              <w:t>Typical range: ≥25m to &lt;62.5m</w:t>
            </w:r>
          </w:p>
        </w:tc>
        <w:tc>
          <w:tcPr>
            <w:tcW w:w="1271" w:type="dxa"/>
            <w:vAlign w:val="center"/>
          </w:tcPr>
          <w:p w14:paraId="60479904" w14:textId="77777777" w:rsidR="009B5D31" w:rsidRDefault="009B5D31" w:rsidP="00F41180">
            <w:pPr>
              <w:spacing w:after="0"/>
              <w:jc w:val="center"/>
              <w:rPr>
                <w:rFonts w:ascii="Arial" w:hAnsi="Arial" w:cs="Arial"/>
                <w:sz w:val="18"/>
                <w:szCs w:val="18"/>
              </w:rPr>
            </w:pPr>
            <w:r>
              <w:rPr>
                <w:rFonts w:ascii="Arial" w:hAnsi="Arial" w:cs="Arial"/>
                <w:sz w:val="18"/>
                <w:szCs w:val="18"/>
              </w:rPr>
              <w:t>Typically ranges from seconds to &lt;30s</w:t>
            </w:r>
          </w:p>
        </w:tc>
        <w:tc>
          <w:tcPr>
            <w:tcW w:w="1403" w:type="dxa"/>
            <w:vAlign w:val="center"/>
          </w:tcPr>
          <w:p w14:paraId="35C61A0D" w14:textId="77777777" w:rsidR="009B5D31" w:rsidRDefault="009B5D31" w:rsidP="00F41180">
            <w:pPr>
              <w:spacing w:after="0"/>
              <w:jc w:val="center"/>
              <w:rPr>
                <w:rFonts w:ascii="Arial" w:hAnsi="Arial" w:cs="Arial"/>
                <w:sz w:val="18"/>
                <w:szCs w:val="18"/>
              </w:rPr>
            </w:pPr>
          </w:p>
          <w:p w14:paraId="0BE23845" w14:textId="77777777" w:rsidR="009B5D31" w:rsidRDefault="009B5D31" w:rsidP="00F41180">
            <w:pPr>
              <w:spacing w:after="0"/>
              <w:jc w:val="center"/>
              <w:rPr>
                <w:rFonts w:ascii="Arial" w:hAnsi="Arial" w:cs="Arial"/>
                <w:sz w:val="18"/>
                <w:szCs w:val="18"/>
              </w:rPr>
            </w:pPr>
            <w:r>
              <w:rPr>
                <w:rFonts w:ascii="Arial" w:hAnsi="Arial" w:cs="Arial"/>
                <w:sz w:val="18"/>
                <w:szCs w:val="18"/>
              </w:rPr>
              <w:t>Typically ranges from 95% to 99.9% or greater</w:t>
            </w:r>
          </w:p>
        </w:tc>
      </w:tr>
      <w:tr w:rsidR="009B5D31" w14:paraId="0E1EA363" w14:textId="77777777" w:rsidTr="00F41180">
        <w:trPr>
          <w:trHeight w:val="284"/>
        </w:trPr>
        <w:tc>
          <w:tcPr>
            <w:tcW w:w="9493" w:type="dxa"/>
            <w:gridSpan w:val="5"/>
            <w:shd w:val="clear" w:color="auto" w:fill="D9D9D9" w:themeFill="background1" w:themeFillShade="D9"/>
            <w:vAlign w:val="center"/>
          </w:tcPr>
          <w:p w14:paraId="00FD3D20" w14:textId="77777777" w:rsidR="009B5D31" w:rsidRDefault="009B5D31" w:rsidP="00F41180">
            <w:pPr>
              <w:spacing w:after="0"/>
              <w:jc w:val="center"/>
              <w:rPr>
                <w:rFonts w:ascii="Arial" w:hAnsi="Arial" w:cs="Arial"/>
                <w:sz w:val="18"/>
                <w:szCs w:val="18"/>
              </w:rPr>
            </w:pPr>
            <w:r>
              <w:rPr>
                <w:rFonts w:ascii="Arial" w:hAnsi="Arial" w:cs="Arial"/>
                <w:b/>
                <w:bCs/>
                <w:sz w:val="18"/>
                <w:szCs w:val="18"/>
              </w:rPr>
              <w:lastRenderedPageBreak/>
              <w:t>IIOT EXAMPLES</w:t>
            </w:r>
          </w:p>
        </w:tc>
      </w:tr>
      <w:tr w:rsidR="009B5D31" w14:paraId="70E24902" w14:textId="77777777" w:rsidTr="00F41180">
        <w:trPr>
          <w:trHeight w:val="284"/>
        </w:trPr>
        <w:tc>
          <w:tcPr>
            <w:tcW w:w="3256" w:type="dxa"/>
            <w:shd w:val="clear" w:color="auto" w:fill="D9D9D9" w:themeFill="background1" w:themeFillShade="D9"/>
            <w:vAlign w:val="center"/>
          </w:tcPr>
          <w:p w14:paraId="486EB2C3" w14:textId="77777777" w:rsidR="009B5D31" w:rsidRDefault="009B5D31" w:rsidP="00F41180">
            <w:pPr>
              <w:spacing w:after="0"/>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59CCD152" w14:textId="77777777" w:rsidR="009B5D31" w:rsidRDefault="009B5D31" w:rsidP="00F41180">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21871D4B" w14:textId="77777777" w:rsidR="009B5D31" w:rsidRDefault="009B5D31" w:rsidP="00F41180">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577B8C4E" w14:textId="77777777" w:rsidR="009B5D31" w:rsidRDefault="009B5D31" w:rsidP="00F41180">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39C25FCF" w14:textId="77777777" w:rsidR="009B5D31" w:rsidRDefault="009B5D31" w:rsidP="00F41180">
            <w:pPr>
              <w:spacing w:after="0"/>
              <w:jc w:val="center"/>
              <w:rPr>
                <w:rFonts w:ascii="Arial" w:hAnsi="Arial" w:cs="Arial"/>
                <w:b/>
                <w:bCs/>
                <w:sz w:val="18"/>
                <w:szCs w:val="18"/>
              </w:rPr>
            </w:pPr>
            <w:r>
              <w:rPr>
                <w:rFonts w:ascii="Arial" w:hAnsi="Arial" w:cs="Arial"/>
                <w:b/>
                <w:bCs/>
                <w:sz w:val="18"/>
                <w:szCs w:val="18"/>
              </w:rPr>
              <w:t>Integrity Availability</w:t>
            </w:r>
          </w:p>
        </w:tc>
      </w:tr>
      <w:tr w:rsidR="009B5D31" w14:paraId="247817A0" w14:textId="77777777" w:rsidTr="00F41180">
        <w:trPr>
          <w:trHeight w:val="284"/>
        </w:trPr>
        <w:tc>
          <w:tcPr>
            <w:tcW w:w="3256" w:type="dxa"/>
            <w:shd w:val="clear" w:color="auto" w:fill="auto"/>
            <w:vAlign w:val="center"/>
          </w:tcPr>
          <w:p w14:paraId="3417D680" w14:textId="77777777" w:rsidR="009B5D31" w:rsidRDefault="009B5D31" w:rsidP="00F41180">
            <w:pPr>
              <w:spacing w:after="0"/>
              <w:rPr>
                <w:ins w:id="201" w:author="Grant Hausler" w:date="2020-12-07T23:02:00Z"/>
                <w:rFonts w:ascii="Arial" w:hAnsi="Arial" w:cs="Arial"/>
                <w:b/>
                <w:bCs/>
                <w:sz w:val="18"/>
                <w:szCs w:val="18"/>
              </w:rPr>
            </w:pPr>
            <w:ins w:id="202" w:author="Grant Hausler" w:date="2020-12-07T23:02:00Z">
              <w:r>
                <w:rPr>
                  <w:rFonts w:ascii="Arial" w:hAnsi="Arial" w:cs="Arial"/>
                  <w:b/>
                  <w:bCs/>
                  <w:sz w:val="18"/>
                  <w:szCs w:val="18"/>
                </w:rPr>
                <w:t xml:space="preserve">AGV Applications </w:t>
              </w:r>
            </w:ins>
          </w:p>
          <w:p w14:paraId="118CC13F" w14:textId="77777777" w:rsidR="009B5D31" w:rsidRDefault="009B5D31" w:rsidP="00F41180">
            <w:pPr>
              <w:pStyle w:val="ListParagraph"/>
              <w:numPr>
                <w:ilvl w:val="0"/>
                <w:numId w:val="8"/>
              </w:numPr>
              <w:spacing w:after="0"/>
              <w:ind w:left="171" w:hanging="171"/>
              <w:jc w:val="left"/>
              <w:rPr>
                <w:ins w:id="203" w:author="Grant Hausler" w:date="2020-12-07T23:02:00Z"/>
                <w:rFonts w:ascii="Arial" w:hAnsi="Arial" w:cs="Arial"/>
                <w:sz w:val="18"/>
                <w:szCs w:val="18"/>
              </w:rPr>
            </w:pPr>
            <w:ins w:id="204" w:author="Grant Hausler" w:date="2020-12-07T23:02:00Z">
              <w:r>
                <w:rPr>
                  <w:rFonts w:ascii="Arial" w:hAnsi="Arial" w:cs="Arial"/>
                  <w:sz w:val="18"/>
                  <w:szCs w:val="18"/>
                </w:rPr>
                <w:t>Mobile device tracking</w:t>
              </w:r>
            </w:ins>
          </w:p>
          <w:p w14:paraId="5FDE5212" w14:textId="77777777" w:rsidR="009B5D31" w:rsidRDefault="009B5D31" w:rsidP="00F41180">
            <w:pPr>
              <w:pStyle w:val="ListParagraph"/>
              <w:numPr>
                <w:ilvl w:val="0"/>
                <w:numId w:val="8"/>
              </w:numPr>
              <w:spacing w:after="0"/>
              <w:ind w:left="171" w:hanging="171"/>
              <w:jc w:val="left"/>
              <w:rPr>
                <w:ins w:id="205" w:author="Grant Hausler" w:date="2020-12-07T23:02:00Z"/>
                <w:rFonts w:ascii="Arial" w:hAnsi="Arial" w:cs="Arial"/>
                <w:b/>
                <w:bCs/>
                <w:sz w:val="18"/>
                <w:szCs w:val="18"/>
              </w:rPr>
            </w:pPr>
            <w:ins w:id="206" w:author="Grant Hausler" w:date="2020-12-07T23:02:00Z">
              <w:r>
                <w:rPr>
                  <w:rFonts w:ascii="Arial" w:hAnsi="Arial" w:cs="Arial"/>
                  <w:sz w:val="18"/>
                  <w:szCs w:val="18"/>
                </w:rPr>
                <w:t>Asset tracking</w:t>
              </w:r>
            </w:ins>
          </w:p>
          <w:p w14:paraId="6EFF619D" w14:textId="77777777" w:rsidR="009B5D31" w:rsidRDefault="009B5D31" w:rsidP="00F41180">
            <w:pPr>
              <w:pStyle w:val="ListParagraph"/>
              <w:numPr>
                <w:ilvl w:val="0"/>
                <w:numId w:val="8"/>
              </w:numPr>
              <w:spacing w:after="0"/>
              <w:ind w:left="171" w:hanging="171"/>
              <w:jc w:val="left"/>
              <w:rPr>
                <w:ins w:id="207" w:author="Grant Hausler" w:date="2020-12-07T23:02:00Z"/>
                <w:rFonts w:ascii="Arial" w:hAnsi="Arial" w:cs="Arial"/>
                <w:b/>
                <w:bCs/>
                <w:sz w:val="18"/>
                <w:szCs w:val="18"/>
              </w:rPr>
            </w:pPr>
            <w:ins w:id="208" w:author="Grant Hausler" w:date="2020-12-07T23:02:00Z">
              <w:r>
                <w:rPr>
                  <w:rFonts w:ascii="Arial" w:hAnsi="Arial" w:cs="Arial"/>
                  <w:sz w:val="18"/>
                  <w:szCs w:val="18"/>
                </w:rPr>
                <w:t>Process automation</w:t>
              </w:r>
            </w:ins>
          </w:p>
          <w:p w14:paraId="5650C583"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ins w:id="209" w:author="Grant Hausler" w:date="2020-12-07T23:02:00Z">
              <w:r>
                <w:rPr>
                  <w:rFonts w:ascii="Arial" w:hAnsi="Arial" w:cs="Arial"/>
                  <w:sz w:val="18"/>
                  <w:szCs w:val="18"/>
                </w:rPr>
                <w:t>Inbound logistics</w:t>
              </w:r>
            </w:ins>
          </w:p>
        </w:tc>
        <w:tc>
          <w:tcPr>
            <w:tcW w:w="1826" w:type="dxa"/>
            <w:shd w:val="clear" w:color="auto" w:fill="auto"/>
            <w:vAlign w:val="center"/>
          </w:tcPr>
          <w:p w14:paraId="73B607A1" w14:textId="77777777" w:rsidR="009B5D31" w:rsidRDefault="009B5D31" w:rsidP="00F41180">
            <w:pPr>
              <w:spacing w:after="0"/>
              <w:jc w:val="center"/>
              <w:rPr>
                <w:ins w:id="210" w:author="Grant Hausler" w:date="2020-12-07T23:02:00Z"/>
                <w:rFonts w:ascii="Arial" w:hAnsi="Arial" w:cs="Arial"/>
                <w:sz w:val="18"/>
                <w:szCs w:val="18"/>
              </w:rPr>
            </w:pPr>
            <w:ins w:id="211" w:author="Grant Hausler" w:date="2020-12-07T23:02:00Z">
              <w:r>
                <w:rPr>
                  <w:rFonts w:ascii="Arial" w:hAnsi="Arial" w:cs="Arial" w:hint="eastAsia"/>
                  <w:sz w:val="18"/>
                  <w:szCs w:val="18"/>
                </w:rPr>
                <w:t xml:space="preserve">Typical range: </w:t>
              </w:r>
            </w:ins>
          </w:p>
          <w:p w14:paraId="294FB1E9" w14:textId="77777777" w:rsidR="009B5D31" w:rsidRDefault="009B5D31" w:rsidP="00F41180">
            <w:pPr>
              <w:spacing w:after="0"/>
              <w:jc w:val="center"/>
              <w:rPr>
                <w:rFonts w:ascii="Arial" w:hAnsi="Arial" w:cs="Arial"/>
                <w:sz w:val="18"/>
                <w:szCs w:val="18"/>
              </w:rPr>
            </w:pPr>
            <w:ins w:id="212" w:author="Grant Hausler" w:date="2020-12-07T23:02:00Z">
              <w:r>
                <w:rPr>
                  <w:rFonts w:ascii="Arial" w:hAnsi="Arial" w:cs="Arial" w:hint="eastAsia"/>
                  <w:sz w:val="18"/>
                  <w:szCs w:val="18"/>
                </w:rPr>
                <w:t>≥</w:t>
              </w:r>
              <w:r>
                <w:rPr>
                  <w:rFonts w:ascii="Arial" w:hAnsi="Arial" w:cs="Arial" w:hint="eastAsia"/>
                  <w:sz w:val="18"/>
                  <w:szCs w:val="18"/>
                </w:rPr>
                <w:t>10</w:t>
              </w:r>
              <w:r>
                <w:rPr>
                  <w:rFonts w:ascii="Arial" w:hAnsi="Arial" w:cs="Arial" w:hint="eastAsia"/>
                  <w:sz w:val="18"/>
                  <w:szCs w:val="18"/>
                  <w:vertAlign w:val="superscript"/>
                </w:rPr>
                <w:t>-8</w:t>
              </w:r>
              <w:r>
                <w:rPr>
                  <w:rFonts w:ascii="Arial" w:hAnsi="Arial" w:cs="Arial" w:hint="eastAsia"/>
                  <w:sz w:val="18"/>
                  <w:szCs w:val="18"/>
                </w:rPr>
                <w:t>/hr to</w:t>
              </w:r>
              <w:r>
                <w:rPr>
                  <w:rFonts w:ascii="Arial" w:hAnsi="Arial" w:cs="Arial"/>
                  <w:sz w:val="18"/>
                  <w:szCs w:val="18"/>
                </w:rPr>
                <w:t xml:space="preserve"> </w:t>
              </w:r>
              <w:r>
                <w:rPr>
                  <w:rFonts w:ascii="Arial" w:hAnsi="Arial" w:cs="Arial" w:hint="eastAsia"/>
                  <w:sz w:val="18"/>
                  <w:szCs w:val="18"/>
                </w:rPr>
                <w:t>≤</w:t>
              </w:r>
              <w:r>
                <w:rPr>
                  <w:rFonts w:ascii="Arial" w:hAnsi="Arial" w:cs="Arial" w:hint="eastAsia"/>
                  <w:sz w:val="18"/>
                  <w:szCs w:val="18"/>
                </w:rPr>
                <w:t>10</w:t>
              </w:r>
              <w:r>
                <w:rPr>
                  <w:rFonts w:ascii="Arial" w:hAnsi="Arial" w:cs="Arial" w:hint="eastAsia"/>
                  <w:sz w:val="18"/>
                  <w:szCs w:val="18"/>
                  <w:vertAlign w:val="superscript"/>
                </w:rPr>
                <w:t>-</w:t>
              </w:r>
              <w:r>
                <w:rPr>
                  <w:rFonts w:ascii="Arial" w:hAnsi="Arial" w:cs="Arial"/>
                  <w:sz w:val="18"/>
                  <w:szCs w:val="18"/>
                  <w:vertAlign w:val="superscript"/>
                </w:rPr>
                <w:t>1</w:t>
              </w:r>
              <w:r>
                <w:rPr>
                  <w:rFonts w:ascii="Arial" w:hAnsi="Arial" w:cs="Arial" w:hint="eastAsia"/>
                  <w:sz w:val="18"/>
                  <w:szCs w:val="18"/>
                </w:rPr>
                <w:t>/hr</w:t>
              </w:r>
            </w:ins>
          </w:p>
        </w:tc>
        <w:tc>
          <w:tcPr>
            <w:tcW w:w="1737" w:type="dxa"/>
            <w:shd w:val="clear" w:color="auto" w:fill="auto"/>
            <w:vAlign w:val="center"/>
          </w:tcPr>
          <w:p w14:paraId="71690C63" w14:textId="77777777" w:rsidR="009B5D31" w:rsidRDefault="009B5D31" w:rsidP="00F41180">
            <w:pPr>
              <w:spacing w:after="0"/>
              <w:jc w:val="center"/>
              <w:rPr>
                <w:ins w:id="213" w:author="Grant Hausler" w:date="2020-12-07T23:02:00Z"/>
                <w:rFonts w:ascii="Arial" w:hAnsi="Arial" w:cs="Arial"/>
                <w:sz w:val="18"/>
                <w:szCs w:val="18"/>
              </w:rPr>
            </w:pPr>
            <w:ins w:id="214" w:author="Grant Hausler" w:date="2020-12-07T23:02:00Z">
              <w:r>
                <w:rPr>
                  <w:rFonts w:ascii="Arial" w:hAnsi="Arial" w:cs="Arial" w:hint="eastAsia"/>
                  <w:sz w:val="18"/>
                  <w:szCs w:val="18"/>
                </w:rPr>
                <w:t xml:space="preserve">Typical range: </w:t>
              </w:r>
              <w:r>
                <w:rPr>
                  <w:rFonts w:ascii="Arial" w:hAnsi="Arial" w:cs="Arial"/>
                  <w:sz w:val="18"/>
                  <w:szCs w:val="18"/>
                </w:rPr>
                <w:t xml:space="preserve"> </w:t>
              </w:r>
            </w:ins>
          </w:p>
          <w:p w14:paraId="660D1C83" w14:textId="77777777" w:rsidR="009B5D31" w:rsidRDefault="009B5D31" w:rsidP="00F41180">
            <w:pPr>
              <w:spacing w:after="0"/>
              <w:jc w:val="center"/>
              <w:rPr>
                <w:rFonts w:ascii="Arial" w:hAnsi="Arial" w:cs="Arial"/>
                <w:sz w:val="18"/>
                <w:szCs w:val="18"/>
              </w:rPr>
            </w:pPr>
            <w:ins w:id="215" w:author="Grant Hausler" w:date="2020-12-07T23:02:00Z">
              <w:r>
                <w:rPr>
                  <w:rFonts w:ascii="Arial" w:hAnsi="Arial" w:cs="Arial" w:hint="eastAsia"/>
                  <w:sz w:val="18"/>
                  <w:szCs w:val="18"/>
                </w:rPr>
                <w:t>≥</w:t>
              </w:r>
              <w:r>
                <w:rPr>
                  <w:rFonts w:ascii="Arial" w:hAnsi="Arial" w:cs="Arial" w:hint="eastAsia"/>
                  <w:sz w:val="18"/>
                  <w:szCs w:val="18"/>
                </w:rPr>
                <w:t>0.5m to &lt;3</w:t>
              </w:r>
              <w:r>
                <w:rPr>
                  <w:rFonts w:ascii="Arial" w:hAnsi="Arial" w:cs="Arial"/>
                  <w:sz w:val="18"/>
                  <w:szCs w:val="18"/>
                </w:rPr>
                <w:t>0</w:t>
              </w:r>
              <w:r>
                <w:rPr>
                  <w:rFonts w:ascii="Arial" w:hAnsi="Arial" w:cs="Arial" w:hint="eastAsia"/>
                  <w:sz w:val="18"/>
                  <w:szCs w:val="18"/>
                </w:rPr>
                <w:t>m</w:t>
              </w:r>
              <w:r>
                <w:rPr>
                  <w:rFonts w:ascii="Arial" w:hAnsi="Arial" w:cs="Arial"/>
                  <w:sz w:val="18"/>
                  <w:szCs w:val="18"/>
                </w:rPr>
                <w:t xml:space="preserve"> (vertical/horizontal)</w:t>
              </w:r>
            </w:ins>
          </w:p>
        </w:tc>
        <w:tc>
          <w:tcPr>
            <w:tcW w:w="1271" w:type="dxa"/>
            <w:shd w:val="clear" w:color="auto" w:fill="auto"/>
            <w:vAlign w:val="center"/>
          </w:tcPr>
          <w:p w14:paraId="200BB2D2" w14:textId="77777777" w:rsidR="009B5D31" w:rsidRDefault="009B5D31" w:rsidP="00F41180">
            <w:pPr>
              <w:spacing w:after="0"/>
              <w:jc w:val="center"/>
              <w:rPr>
                <w:rFonts w:ascii="Arial" w:hAnsi="Arial" w:cs="Arial"/>
                <w:sz w:val="18"/>
                <w:szCs w:val="18"/>
              </w:rPr>
            </w:pPr>
            <w:ins w:id="216" w:author="Grant Hausler" w:date="2020-12-07T23:02:00Z">
              <w:r>
                <w:rPr>
                  <w:rFonts w:ascii="Arial" w:hAnsi="Arial" w:cs="Arial"/>
                  <w:sz w:val="18"/>
                  <w:szCs w:val="18"/>
                </w:rPr>
                <w:t>Typically ranges from 100s of milliseconds to &lt;10 seconds</w:t>
              </w:r>
            </w:ins>
          </w:p>
        </w:tc>
        <w:tc>
          <w:tcPr>
            <w:tcW w:w="1403" w:type="dxa"/>
            <w:shd w:val="clear" w:color="auto" w:fill="auto"/>
            <w:vAlign w:val="center"/>
          </w:tcPr>
          <w:p w14:paraId="7BD7E4F9" w14:textId="77777777" w:rsidR="009B5D31" w:rsidRDefault="009B5D31" w:rsidP="00F41180">
            <w:pPr>
              <w:spacing w:after="0"/>
              <w:jc w:val="center"/>
              <w:rPr>
                <w:rFonts w:ascii="Arial" w:hAnsi="Arial" w:cs="Arial"/>
                <w:sz w:val="18"/>
                <w:szCs w:val="18"/>
              </w:rPr>
            </w:pPr>
            <w:ins w:id="217" w:author="Grant Hausler" w:date="2020-12-07T23:02:00Z">
              <w:r>
                <w:rPr>
                  <w:rFonts w:ascii="Arial" w:hAnsi="Arial" w:cs="Arial"/>
                  <w:sz w:val="18"/>
                  <w:szCs w:val="18"/>
                </w:rPr>
                <w:t>Typically ranges from 95% to 99.9% or greater</w:t>
              </w:r>
            </w:ins>
          </w:p>
        </w:tc>
      </w:tr>
    </w:tbl>
    <w:p w14:paraId="2E2F0FA5" w14:textId="3BACD4E4" w:rsidR="009B5D31" w:rsidRDefault="009B5D31" w:rsidP="009B5D31">
      <w:pPr>
        <w:rPr>
          <w:lang w:val="en-US"/>
        </w:rPr>
      </w:pPr>
    </w:p>
    <w:p w14:paraId="0E477ADC" w14:textId="77777777" w:rsidR="00B41C5E" w:rsidRDefault="00B41C5E" w:rsidP="00B41C5E">
      <w:pPr>
        <w:pStyle w:val="Heading2"/>
      </w:pPr>
      <w:r>
        <w:t>9.3</w:t>
      </w:r>
      <w:r>
        <w:tab/>
        <w:t>Positioning Integrity Error Categories</w:t>
      </w:r>
    </w:p>
    <w:p w14:paraId="67410E1B" w14:textId="77777777" w:rsidR="00B41C5E" w:rsidRDefault="00B41C5E" w:rsidP="00B41C5E">
      <w:pPr>
        <w:pStyle w:val="Heading3"/>
      </w:pPr>
      <w:commentRangeStart w:id="218"/>
      <w:commentRangeStart w:id="219"/>
      <w:r>
        <w:t>9.3.1</w:t>
      </w:r>
      <w:r>
        <w:tab/>
      </w:r>
      <w:r>
        <w:tab/>
        <w:t>RAT-Independent</w:t>
      </w:r>
      <w:commentRangeEnd w:id="218"/>
      <w:r>
        <w:rPr>
          <w:rStyle w:val="CommentReference"/>
          <w:rFonts w:ascii="Times New Roman" w:hAnsi="Times New Roman"/>
        </w:rPr>
        <w:commentReference w:id="218"/>
      </w:r>
      <w:commentRangeEnd w:id="219"/>
      <w:r>
        <w:rPr>
          <w:rStyle w:val="CommentReference"/>
          <w:rFonts w:ascii="Times New Roman" w:hAnsi="Times New Roman"/>
        </w:rPr>
        <w:commentReference w:id="219"/>
      </w:r>
    </w:p>
    <w:p w14:paraId="45C706E3" w14:textId="77777777" w:rsidR="00B41C5E" w:rsidRDefault="00B41C5E" w:rsidP="00B41C5E">
      <w:pPr>
        <w:pStyle w:val="Heading4"/>
      </w:pPr>
      <w:r>
        <w:t>9.3.1.1</w:t>
      </w:r>
      <w:r>
        <w:tab/>
      </w:r>
      <w:r>
        <w:tab/>
        <w:t>A-GNSS</w:t>
      </w:r>
      <w:ins w:id="220" w:author="Swift Navigation" w:date="2020-12-03T16:34:00Z">
        <w:r>
          <w:t xml:space="preserve"> Feared Events</w:t>
        </w:r>
      </w:ins>
    </w:p>
    <w:p w14:paraId="7F600D93" w14:textId="77777777" w:rsidR="00B41C5E" w:rsidRDefault="00B41C5E" w:rsidP="00B41C5E">
      <w:pPr>
        <w:snapToGrid w:val="0"/>
        <w:spacing w:after="120"/>
        <w:rPr>
          <w:rFonts w:eastAsia="SimSun"/>
          <w:szCs w:val="22"/>
          <w:lang w:eastAsia="zh-CN"/>
        </w:rPr>
      </w:pPr>
      <w:r>
        <w:rPr>
          <w:rFonts w:eastAsia="SimSun"/>
          <w:szCs w:val="22"/>
          <w:lang w:eastAsia="zh-CN"/>
        </w:rPr>
        <w:t xml:space="preserve">This section describes </w:t>
      </w:r>
      <w:del w:id="221" w:author="Swift Navigation" w:date="2020-12-03T20:10:00Z">
        <w:r>
          <w:rPr>
            <w:rFonts w:eastAsia="SimSun"/>
            <w:szCs w:val="22"/>
            <w:lang w:eastAsia="zh-CN"/>
          </w:rPr>
          <w:delText>error sources</w:delText>
        </w:r>
      </w:del>
      <w:ins w:id="222" w:author="Swift Navigation" w:date="2020-12-03T20:10:00Z">
        <w:r>
          <w:rPr>
            <w:rFonts w:eastAsia="SimSun"/>
            <w:szCs w:val="22"/>
            <w:lang w:eastAsia="zh-CN"/>
          </w:rPr>
          <w:t>feared events</w:t>
        </w:r>
      </w:ins>
      <w:r>
        <w:rPr>
          <w:rFonts w:eastAsia="SimSun"/>
          <w:szCs w:val="22"/>
          <w:lang w:eastAsia="zh-CN"/>
        </w:rPr>
        <w:t xml:space="preserve"> to be considered for implementing positioning integrity using A-GNSS. The</w:t>
      </w:r>
      <w:del w:id="223" w:author="Swift Navigation" w:date="2020-12-03T20:10:00Z">
        <w:r>
          <w:rPr>
            <w:rFonts w:eastAsia="SimSun"/>
            <w:szCs w:val="22"/>
            <w:lang w:eastAsia="zh-CN"/>
          </w:rPr>
          <w:delText>se</w:delText>
        </w:r>
      </w:del>
      <w:r>
        <w:rPr>
          <w:rFonts w:eastAsia="SimSun"/>
          <w:szCs w:val="22"/>
          <w:lang w:eastAsia="zh-CN"/>
        </w:rPr>
        <w:t xml:space="preserve"> </w:t>
      </w:r>
      <w:del w:id="224" w:author="Swift Navigation" w:date="2020-12-03T20:10:00Z">
        <w:r>
          <w:rPr>
            <w:rFonts w:eastAsia="SimSun"/>
            <w:szCs w:val="22"/>
            <w:lang w:eastAsia="zh-CN"/>
          </w:rPr>
          <w:delText>error sources</w:delText>
        </w:r>
      </w:del>
      <w:ins w:id="225" w:author="Swift Navigation" w:date="2020-12-03T20:10:00Z">
        <w:r>
          <w:rPr>
            <w:rFonts w:eastAsia="SimSun"/>
            <w:szCs w:val="22"/>
            <w:lang w:eastAsia="zh-CN"/>
          </w:rPr>
          <w:t>feared eve</w:t>
        </w:r>
      </w:ins>
      <w:ins w:id="226" w:author="Swift Navigation" w:date="2020-12-03T20:11:00Z">
        <w:r>
          <w:rPr>
            <w:rFonts w:eastAsia="SimSun"/>
            <w:szCs w:val="22"/>
            <w:lang w:eastAsia="zh-CN"/>
          </w:rPr>
          <w:t>nts</w:t>
        </w:r>
      </w:ins>
      <w:r>
        <w:rPr>
          <w:rFonts w:eastAsia="SimSun"/>
          <w:szCs w:val="22"/>
          <w:lang w:eastAsia="zh-CN"/>
        </w:rPr>
        <w:t xml:space="preserve"> are further </w:t>
      </w:r>
      <w:del w:id="227" w:author="Swift Navigation" w:date="2020-12-21T19:30:00Z">
        <w:r w:rsidDel="005616B1">
          <w:rPr>
            <w:rFonts w:eastAsia="SimSun"/>
            <w:szCs w:val="22"/>
            <w:lang w:eastAsia="zh-CN"/>
          </w:rPr>
          <w:delText xml:space="preserve">considered </w:delText>
        </w:r>
      </w:del>
      <w:ins w:id="228" w:author="Swift Navigation" w:date="2020-12-21T19:30:00Z">
        <w:r>
          <w:rPr>
            <w:rFonts w:eastAsia="SimSun"/>
            <w:szCs w:val="22"/>
            <w:lang w:eastAsia="zh-CN"/>
          </w:rPr>
          <w:t xml:space="preserve">addressed </w:t>
        </w:r>
      </w:ins>
      <w:r>
        <w:rPr>
          <w:rFonts w:eastAsia="SimSun"/>
          <w:szCs w:val="22"/>
          <w:lang w:eastAsia="zh-CN"/>
        </w:rPr>
        <w:t xml:space="preserve">as part of the UE-based and UE-assisted </w:t>
      </w:r>
      <w:ins w:id="229" w:author="Swift Navigation" w:date="2020-12-21T12:02:00Z">
        <w:r>
          <w:rPr>
            <w:rFonts w:eastAsia="SimSun"/>
            <w:szCs w:val="22"/>
            <w:lang w:eastAsia="zh-CN"/>
          </w:rPr>
          <w:t xml:space="preserve">positioning </w:t>
        </w:r>
      </w:ins>
      <w:r>
        <w:rPr>
          <w:rFonts w:eastAsia="SimSun"/>
          <w:szCs w:val="22"/>
          <w:lang w:eastAsia="zh-CN"/>
        </w:rPr>
        <w:t xml:space="preserve">integrity </w:t>
      </w:r>
      <w:del w:id="230" w:author="Swift Navigation" w:date="2020-12-21T19:30:00Z">
        <w:r w:rsidDel="005616B1">
          <w:rPr>
            <w:rFonts w:eastAsia="SimSun"/>
            <w:szCs w:val="22"/>
            <w:lang w:eastAsia="zh-CN"/>
          </w:rPr>
          <w:delText xml:space="preserve">methodologies </w:delText>
        </w:r>
      </w:del>
      <w:ins w:id="231" w:author="Swift Navigation" w:date="2020-12-21T19:30:00Z">
        <w:r>
          <w:rPr>
            <w:rFonts w:eastAsia="SimSun"/>
            <w:szCs w:val="22"/>
            <w:lang w:eastAsia="zh-CN"/>
          </w:rPr>
          <w:t xml:space="preserve">considerations </w:t>
        </w:r>
      </w:ins>
      <w:r>
        <w:rPr>
          <w:rFonts w:eastAsia="SimSun"/>
          <w:szCs w:val="22"/>
          <w:lang w:eastAsia="zh-CN"/>
        </w:rPr>
        <w:t>in Section 9.4</w:t>
      </w:r>
      <w:ins w:id="232" w:author="Swift Navigation" w:date="2020-12-21T19:30:00Z">
        <w:r>
          <w:rPr>
            <w:rFonts w:eastAsia="SimSun"/>
            <w:szCs w:val="22"/>
            <w:lang w:eastAsia="zh-CN"/>
          </w:rPr>
          <w:t xml:space="preserve">, including </w:t>
        </w:r>
      </w:ins>
      <w:ins w:id="233" w:author="Swift Navigation" w:date="2020-12-21T19:31:00Z">
        <w:r>
          <w:rPr>
            <w:rFonts w:eastAsia="SimSun"/>
            <w:szCs w:val="22"/>
            <w:lang w:eastAsia="zh-CN"/>
          </w:rPr>
          <w:t>the</w:t>
        </w:r>
      </w:ins>
      <w:ins w:id="234" w:author="Swift Navigation" w:date="2020-12-21T19:30:00Z">
        <w:r>
          <w:rPr>
            <w:rFonts w:eastAsia="SimSun"/>
            <w:szCs w:val="22"/>
            <w:lang w:eastAsia="zh-CN"/>
          </w:rPr>
          <w:t xml:space="preserve"> summary of feared events in Table 9.4</w:t>
        </w:r>
      </w:ins>
      <w:ins w:id="235" w:author="Swift Navigation" w:date="2020-12-21T19:31:00Z">
        <w:r>
          <w:rPr>
            <w:rFonts w:eastAsia="SimSun"/>
            <w:szCs w:val="22"/>
            <w:lang w:eastAsia="zh-CN"/>
          </w:rPr>
          <w:t>.1.1.</w:t>
        </w:r>
      </w:ins>
      <w:del w:id="236" w:author="Swift Navigation" w:date="2020-12-21T19:30:00Z">
        <w:r w:rsidDel="005616B1">
          <w:rPr>
            <w:rFonts w:eastAsia="SimSun"/>
            <w:szCs w:val="22"/>
            <w:lang w:eastAsia="zh-CN"/>
          </w:rPr>
          <w:delText>.</w:delText>
        </w:r>
      </w:del>
    </w:p>
    <w:p w14:paraId="22F5BBD0" w14:textId="77777777" w:rsidR="00B41C5E" w:rsidRDefault="00B41C5E" w:rsidP="00B41C5E">
      <w:pPr>
        <w:snapToGrid w:val="0"/>
        <w:spacing w:after="120"/>
        <w:rPr>
          <w:rFonts w:eastAsia="SimSun"/>
          <w:szCs w:val="22"/>
          <w:lang w:eastAsia="zh-CN"/>
        </w:rPr>
      </w:pPr>
    </w:p>
    <w:p w14:paraId="4832D455" w14:textId="77777777" w:rsidR="00B41C5E" w:rsidRDefault="00B41C5E" w:rsidP="00B41C5E">
      <w:pPr>
        <w:pStyle w:val="Heading5"/>
      </w:pPr>
      <w:r>
        <w:t>9.3.1.1.1</w:t>
      </w:r>
      <w:r>
        <w:tab/>
      </w:r>
      <w:r>
        <w:tab/>
      </w:r>
      <w:bookmarkStart w:id="237" w:name="_Hlk59087611"/>
      <w:r>
        <w:t xml:space="preserve">Feared events in the </w:t>
      </w:r>
      <w:ins w:id="238" w:author="Swift Navigation" w:date="2020-12-17T08:30:00Z">
        <w:r>
          <w:t xml:space="preserve">GNSS </w:t>
        </w:r>
      </w:ins>
      <w:del w:id="239" w:author="Swift Navigation" w:date="2020-12-03T20:11:00Z">
        <w:r>
          <w:delText xml:space="preserve">correction </w:delText>
        </w:r>
      </w:del>
      <w:ins w:id="240" w:author="Swift Navigation" w:date="2020-12-17T08:30:00Z">
        <w:r>
          <w:t>A</w:t>
        </w:r>
      </w:ins>
      <w:ins w:id="241" w:author="Swift Navigation" w:date="2020-12-03T20:11:00Z">
        <w:r>
          <w:t xml:space="preserve">ssistance </w:t>
        </w:r>
      </w:ins>
      <w:del w:id="242" w:author="Swift Navigation" w:date="2020-12-17T08:30:00Z">
        <w:r w:rsidDel="004939A9">
          <w:delText>d</w:delText>
        </w:r>
      </w:del>
      <w:ins w:id="243" w:author="Swift Navigation" w:date="2020-12-17T08:30:00Z">
        <w:r>
          <w:t>D</w:t>
        </w:r>
      </w:ins>
      <w:r>
        <w:t>ata</w:t>
      </w:r>
    </w:p>
    <w:bookmarkEnd w:id="237"/>
    <w:p w14:paraId="61089C71" w14:textId="77777777" w:rsidR="00B41C5E" w:rsidRDefault="00B41C5E" w:rsidP="00B41C5E">
      <w:pPr>
        <w:pStyle w:val="Heading6"/>
        <w:rPr>
          <w:ins w:id="244" w:author="Swift Navigation" w:date="2020-12-17T08:32:00Z"/>
          <w:lang w:val="en-US" w:eastAsia="ko-KR"/>
        </w:rPr>
      </w:pPr>
      <w:r>
        <w:rPr>
          <w:lang w:val="en-US" w:eastAsia="ko-KR"/>
        </w:rPr>
        <w:t xml:space="preserve">a) Incorrect computation </w:t>
      </w:r>
      <w:del w:id="245" w:author="Swift Navigation" w:date="2020-12-17T08:53:00Z">
        <w:r w:rsidDel="00CC3DCC">
          <w:rPr>
            <w:lang w:val="en-US" w:eastAsia="ko-KR"/>
          </w:rPr>
          <w:delText xml:space="preserve">by the </w:delText>
        </w:r>
      </w:del>
      <w:del w:id="246" w:author="Swift Navigation" w:date="2020-12-17T08:30:00Z">
        <w:r w:rsidDel="004939A9">
          <w:rPr>
            <w:lang w:val="en-US" w:eastAsia="ko-KR"/>
          </w:rPr>
          <w:delText>provider</w:delText>
        </w:r>
      </w:del>
      <w:ins w:id="247" w:author="Swift Navigation" w:date="2020-12-17T08:53:00Z">
        <w:r>
          <w:rPr>
            <w:lang w:val="en-US" w:eastAsia="ko-KR"/>
          </w:rPr>
          <w:t>of the GNSS Assistance Data</w:t>
        </w:r>
      </w:ins>
    </w:p>
    <w:p w14:paraId="2266738B" w14:textId="77777777" w:rsidR="00B41C5E" w:rsidRPr="004939A9" w:rsidDel="002571BD" w:rsidRDefault="00B41C5E" w:rsidP="00B41C5E">
      <w:pPr>
        <w:rPr>
          <w:del w:id="248" w:author="Swift Navigation" w:date="2020-12-17T09:30:00Z"/>
          <w:lang w:val="en-US" w:eastAsia="ko-KR"/>
        </w:rPr>
      </w:pPr>
    </w:p>
    <w:p w14:paraId="4F6B62D4" w14:textId="77777777" w:rsidR="00B41C5E" w:rsidRDefault="00B41C5E" w:rsidP="00B41C5E">
      <w:pPr>
        <w:snapToGrid w:val="0"/>
        <w:spacing w:after="120"/>
        <w:rPr>
          <w:rFonts w:eastAsia="SimSun"/>
          <w:szCs w:val="22"/>
          <w:lang w:eastAsia="zh-CN"/>
        </w:rPr>
      </w:pPr>
      <w:r>
        <w:rPr>
          <w:rFonts w:eastAsia="SimSun"/>
          <w:szCs w:val="22"/>
          <w:lang w:eastAsia="zh-CN"/>
        </w:rPr>
        <w:t xml:space="preserve">GNSS correction networks collect and process GNSS measurements </w:t>
      </w:r>
      <w:proofErr w:type="gramStart"/>
      <w:r>
        <w:rPr>
          <w:rFonts w:eastAsia="SimSun"/>
          <w:szCs w:val="22"/>
          <w:lang w:eastAsia="zh-CN"/>
        </w:rPr>
        <w:t>in order to</w:t>
      </w:r>
      <w:proofErr w:type="gramEnd"/>
      <w:r>
        <w:rPr>
          <w:rFonts w:eastAsia="SimSun"/>
          <w:szCs w:val="22"/>
          <w:lang w:eastAsia="zh-CN"/>
        </w:rPr>
        <w:t xml:space="preserve"> estimate various GNSS corrections (e.g., the satellite orbits, clocks, etc.). </w:t>
      </w:r>
      <w:ins w:id="249" w:author="Swift Navigation" w:date="2020-12-03T20:13:00Z">
        <w:r>
          <w:t xml:space="preserve">If the corrections contain incorrect data, this can lead to incorrect computation of the PL and a potential integrity event.’ </w:t>
        </w:r>
      </w:ins>
      <w:r>
        <w:rPr>
          <w:rFonts w:eastAsia="SimSun"/>
          <w:szCs w:val="22"/>
          <w:lang w:eastAsia="zh-CN"/>
        </w:rPr>
        <w:t xml:space="preserve">All impacted GNSS </w:t>
      </w:r>
      <w:del w:id="250" w:author="Swift Navigation" w:date="2020-12-17T08:31:00Z">
        <w:r w:rsidDel="004939A9">
          <w:rPr>
            <w:rFonts w:eastAsia="SimSun"/>
            <w:szCs w:val="22"/>
            <w:lang w:eastAsia="zh-CN"/>
          </w:rPr>
          <w:delText xml:space="preserve">corrections </w:delText>
        </w:r>
      </w:del>
      <w:ins w:id="251" w:author="Swift Navigation" w:date="2020-12-17T08:31:00Z">
        <w:r>
          <w:rPr>
            <w:rFonts w:eastAsia="SimSun"/>
            <w:szCs w:val="22"/>
            <w:lang w:eastAsia="zh-CN"/>
          </w:rPr>
          <w:t xml:space="preserve">assistance data </w:t>
        </w:r>
      </w:ins>
      <w:r>
        <w:rPr>
          <w:rFonts w:eastAsia="SimSun"/>
          <w:szCs w:val="22"/>
          <w:lang w:eastAsia="zh-CN"/>
        </w:rPr>
        <w:t>are described in section 8.1 of TS 38.305.</w:t>
      </w:r>
    </w:p>
    <w:p w14:paraId="65BB35DB" w14:textId="77777777" w:rsidR="00B41C5E" w:rsidRDefault="00B41C5E" w:rsidP="00B41C5E">
      <w:pPr>
        <w:snapToGrid w:val="0"/>
        <w:spacing w:after="120"/>
      </w:pPr>
      <w:r>
        <w:t>Different types of events can lead to the incorrect computation of corrections: there can be errors on the implementation of the algorithms employed by the</w:t>
      </w:r>
      <w:ins w:id="252" w:author="Swift Navigation" w:date="2020-12-17T13:35:00Z">
        <w:r>
          <w:t xml:space="preserve"> GNSS corrections</w:t>
        </w:r>
      </w:ins>
      <w:r>
        <w:t xml:space="preserve"> provider to compute the </w:t>
      </w:r>
      <w:ins w:id="253" w:author="Swift Navigation" w:date="2020-12-17T13:36:00Z">
        <w:r>
          <w:t xml:space="preserve">GNSS </w:t>
        </w:r>
      </w:ins>
      <w:del w:id="254" w:author="Swift Navigation" w:date="2020-12-17T13:35:00Z">
        <w:r w:rsidDel="00FD1859">
          <w:delText>corrections</w:delText>
        </w:r>
      </w:del>
      <w:ins w:id="255" w:author="Swift Navigation" w:date="2020-12-17T13:35:00Z">
        <w:r>
          <w:t>assistance data</w:t>
        </w:r>
      </w:ins>
      <w:r>
        <w:t xml:space="preserve">; equipment malfunction may corrupt the measurements employed by the </w:t>
      </w:r>
      <w:ins w:id="256" w:author="Swift Navigation" w:date="2020-12-17T13:36:00Z">
        <w:r>
          <w:t xml:space="preserve">GNSS corrections </w:t>
        </w:r>
      </w:ins>
      <w:r>
        <w:t xml:space="preserve">provider; or the correction data computed by the </w:t>
      </w:r>
      <w:ins w:id="257" w:author="Swift Navigation" w:date="2020-12-17T13:36:00Z">
        <w:r>
          <w:t xml:space="preserve">corrections </w:t>
        </w:r>
      </w:ins>
      <w:r>
        <w:t xml:space="preserve">provider may be corrupted before being sent. In any case these events are handled by the </w:t>
      </w:r>
      <w:ins w:id="258" w:author="Swift Navigation" w:date="2020-12-17T13:36:00Z">
        <w:r>
          <w:t xml:space="preserve">GNSS corrections </w:t>
        </w:r>
      </w:ins>
      <w:r>
        <w:t>provider by performing consistency checks on the input data, checking the validity of the corrections before sending them and applying CRCs.</w:t>
      </w:r>
    </w:p>
    <w:p w14:paraId="5A0E0067" w14:textId="77777777" w:rsidR="00B41C5E" w:rsidRDefault="00B41C5E" w:rsidP="00B41C5E">
      <w:pPr>
        <w:snapToGrid w:val="0"/>
        <w:spacing w:after="120"/>
        <w:rPr>
          <w:rFonts w:eastAsia="SimSun"/>
          <w:szCs w:val="22"/>
          <w:lang w:eastAsia="zh-CN"/>
        </w:rPr>
      </w:pPr>
    </w:p>
    <w:p w14:paraId="66325432" w14:textId="77777777" w:rsidR="00B41C5E" w:rsidRDefault="00B41C5E" w:rsidP="00B41C5E">
      <w:pPr>
        <w:pStyle w:val="Heading6"/>
        <w:rPr>
          <w:lang w:val="en-US" w:eastAsia="ko-KR"/>
        </w:rPr>
      </w:pPr>
      <w:r>
        <w:rPr>
          <w:lang w:val="en-US" w:eastAsia="ko-KR"/>
        </w:rPr>
        <w:t xml:space="preserve">b) </w:t>
      </w:r>
      <w:bookmarkStart w:id="259" w:name="_Hlk59087780"/>
      <w:bookmarkStart w:id="260" w:name="_Hlk59088151"/>
      <w:r>
        <w:rPr>
          <w:lang w:val="en-US" w:eastAsia="ko-KR"/>
        </w:rPr>
        <w:t xml:space="preserve">External feared event impacting the </w:t>
      </w:r>
      <w:bookmarkEnd w:id="259"/>
      <w:bookmarkEnd w:id="260"/>
      <w:ins w:id="261" w:author="Swift Navigation" w:date="2020-12-17T08:56:00Z">
        <w:r>
          <w:rPr>
            <w:lang w:val="en-US" w:eastAsia="ko-KR"/>
          </w:rPr>
          <w:t>G</w:t>
        </w:r>
      </w:ins>
      <w:ins w:id="262" w:author="Swift Navigation" w:date="2020-12-17T09:02:00Z">
        <w:r>
          <w:rPr>
            <w:lang w:val="en-US" w:eastAsia="ko-KR"/>
          </w:rPr>
          <w:t>NSS Assistance Data</w:t>
        </w:r>
      </w:ins>
      <w:del w:id="263" w:author="Swift Navigation" w:date="2020-12-17T08:56:00Z">
        <w:r w:rsidDel="00CC3DCC">
          <w:rPr>
            <w:lang w:val="en-US" w:eastAsia="ko-KR"/>
          </w:rPr>
          <w:delText>provider</w:delText>
        </w:r>
      </w:del>
    </w:p>
    <w:p w14:paraId="33D4E7C5" w14:textId="77777777" w:rsidR="00B41C5E" w:rsidDel="002571BD" w:rsidRDefault="00B41C5E" w:rsidP="00B41C5E">
      <w:pPr>
        <w:rPr>
          <w:del w:id="264" w:author="Swift Navigation" w:date="2020-12-17T09:30:00Z"/>
          <w:lang w:val="en-US" w:eastAsia="ko-KR"/>
        </w:rPr>
      </w:pPr>
    </w:p>
    <w:p w14:paraId="09CC2FBC" w14:textId="77777777" w:rsidR="00B41C5E" w:rsidRDefault="00B41C5E" w:rsidP="00B41C5E">
      <w:pPr>
        <w:spacing w:after="120"/>
        <w:rPr>
          <w:sz w:val="22"/>
          <w:szCs w:val="24"/>
          <w:lang w:eastAsia="en-GB"/>
        </w:rPr>
      </w:pPr>
      <w:r>
        <w:rPr>
          <w:szCs w:val="22"/>
          <w:lang w:val="en-US"/>
        </w:rPr>
        <w:t xml:space="preserve">The </w:t>
      </w:r>
      <w:del w:id="265" w:author="Swift Navigation" w:date="2020-12-03T20:15:00Z">
        <w:r>
          <w:rPr>
            <w:szCs w:val="22"/>
            <w:lang w:val="en-US"/>
          </w:rPr>
          <w:delText>correction</w:delText>
        </w:r>
      </w:del>
      <w:del w:id="266" w:author="Swift Navigation" w:date="2020-12-17T13:36:00Z">
        <w:r w:rsidDel="00FD1859">
          <w:rPr>
            <w:szCs w:val="22"/>
            <w:lang w:val="en-US"/>
          </w:rPr>
          <w:delText xml:space="preserve"> service</w:delText>
        </w:r>
      </w:del>
      <w:ins w:id="267" w:author="Swift Navigation" w:date="2020-12-17T13:36:00Z">
        <w:r>
          <w:rPr>
            <w:szCs w:val="22"/>
            <w:lang w:val="en-US"/>
          </w:rPr>
          <w:t>GNSS corrections</w:t>
        </w:r>
      </w:ins>
      <w:r>
        <w:rPr>
          <w:szCs w:val="22"/>
          <w:lang w:val="en-US"/>
        </w:rPr>
        <w:t xml:space="preserve"> provider generates the correction data employed to estimate the location of the UE. Any event affecting the quality of the generated data will be considered a feared event impacting the </w:t>
      </w:r>
      <w:ins w:id="268" w:author="Swift Navigation" w:date="2020-12-17T13:36:00Z">
        <w:r>
          <w:rPr>
            <w:szCs w:val="22"/>
            <w:lang w:val="en-US"/>
          </w:rPr>
          <w:t xml:space="preserve">GNSS corrections </w:t>
        </w:r>
      </w:ins>
      <w:r>
        <w:rPr>
          <w:szCs w:val="22"/>
          <w:lang w:val="en-US"/>
        </w:rPr>
        <w:t xml:space="preserve">provider. </w:t>
      </w:r>
    </w:p>
    <w:p w14:paraId="794FF77D" w14:textId="77777777" w:rsidR="00B41C5E" w:rsidRDefault="00B41C5E" w:rsidP="00B41C5E">
      <w:pPr>
        <w:spacing w:after="120"/>
        <w:rPr>
          <w:sz w:val="22"/>
          <w:szCs w:val="24"/>
          <w:lang w:eastAsia="en-GB"/>
        </w:rPr>
      </w:pPr>
      <w:r>
        <w:rPr>
          <w:szCs w:val="22"/>
          <w:lang w:val="en-US"/>
        </w:rPr>
        <w:t xml:space="preserve">This is different than the incorrect computation of the </w:t>
      </w:r>
      <w:del w:id="269" w:author="Swift Navigation" w:date="2020-12-17T13:37:00Z">
        <w:r w:rsidDel="00FD1859">
          <w:rPr>
            <w:szCs w:val="22"/>
            <w:lang w:val="en-US"/>
          </w:rPr>
          <w:delText>corrections</w:delText>
        </w:r>
      </w:del>
      <w:ins w:id="270" w:author="Swift Navigation" w:date="2020-12-17T13:37:00Z">
        <w:r>
          <w:rPr>
            <w:szCs w:val="22"/>
            <w:lang w:val="en-US"/>
          </w:rPr>
          <w:t>GNSS assistance data</w:t>
        </w:r>
      </w:ins>
      <w:r>
        <w:rPr>
          <w:szCs w:val="22"/>
          <w:lang w:val="en-US"/>
        </w:rPr>
        <w:t xml:space="preserve">, which is mainly due to wrong implementation of algorithms or corrupted data. These external events comprise situations affecting the estimation process that happens at the </w:t>
      </w:r>
      <w:ins w:id="271" w:author="Swift Navigation" w:date="2020-12-17T13:37:00Z">
        <w:r>
          <w:rPr>
            <w:szCs w:val="22"/>
            <w:lang w:val="en-US"/>
          </w:rPr>
          <w:t xml:space="preserve">GNSS </w:t>
        </w:r>
      </w:ins>
      <w:r>
        <w:rPr>
          <w:szCs w:val="22"/>
          <w:lang w:val="en-US"/>
        </w:rPr>
        <w:t xml:space="preserve">correction provider, such as </w:t>
      </w:r>
      <w:del w:id="272" w:author="Swift Navigation" w:date="2020-12-08T14:33:00Z">
        <w:r>
          <w:rPr>
            <w:szCs w:val="22"/>
            <w:lang w:val="en-US"/>
          </w:rPr>
          <w:delText xml:space="preserve">insufficient </w:delText>
        </w:r>
      </w:del>
      <w:ins w:id="273" w:author="Swift Navigation" w:date="2020-12-08T14:33:00Z">
        <w:r>
          <w:rPr>
            <w:szCs w:val="22"/>
            <w:lang w:val="en-US"/>
          </w:rPr>
          <w:t xml:space="preserve">erroneous </w:t>
        </w:r>
      </w:ins>
      <w:r>
        <w:rPr>
          <w:szCs w:val="22"/>
          <w:lang w:val="en-US"/>
        </w:rPr>
        <w:t xml:space="preserve">data </w:t>
      </w:r>
      <w:ins w:id="274" w:author="Swift Navigation" w:date="2020-12-08T14:33:00Z">
        <w:r>
          <w:rPr>
            <w:szCs w:val="22"/>
            <w:lang w:val="en-US"/>
          </w:rPr>
          <w:t xml:space="preserve">inputs used </w:t>
        </w:r>
      </w:ins>
      <w:r>
        <w:rPr>
          <w:szCs w:val="22"/>
          <w:lang w:val="en-US"/>
        </w:rPr>
        <w:t>to compute the corrections (e.g.</w:t>
      </w:r>
      <w:del w:id="275" w:author="Swift Navigation" w:date="2020-12-08T14:33:00Z">
        <w:r>
          <w:rPr>
            <w:szCs w:val="22"/>
            <w:lang w:val="en-US"/>
          </w:rPr>
          <w:delText xml:space="preserve"> limited number of GNSS sensor stations recording measurements from GNSS satellites</w:delText>
        </w:r>
      </w:del>
      <w:ins w:id="276" w:author="Swift Navigation" w:date="2020-12-08T14:33:00Z">
        <w:r>
          <w:rPr>
            <w:szCs w:val="22"/>
            <w:lang w:val="en-US"/>
          </w:rPr>
          <w:t xml:space="preserve"> </w:t>
        </w:r>
      </w:ins>
      <w:ins w:id="277" w:author="Swift Navigation" w:date="2020-12-08T15:41:00Z">
        <w:r>
          <w:rPr>
            <w:szCs w:val="22"/>
            <w:lang w:val="en-US"/>
          </w:rPr>
          <w:t xml:space="preserve">satellite, </w:t>
        </w:r>
      </w:ins>
      <w:ins w:id="278" w:author="Swift Navigation" w:date="2020-12-08T14:33:00Z">
        <w:r>
          <w:rPr>
            <w:szCs w:val="22"/>
            <w:lang w:val="en-US"/>
          </w:rPr>
          <w:t xml:space="preserve">atmospheric or local </w:t>
        </w:r>
      </w:ins>
      <w:ins w:id="279" w:author="Swift Navigation" w:date="2020-12-08T15:40:00Z">
        <w:r>
          <w:rPr>
            <w:szCs w:val="22"/>
            <w:lang w:val="en-US"/>
          </w:rPr>
          <w:t xml:space="preserve">environment </w:t>
        </w:r>
      </w:ins>
      <w:ins w:id="280" w:author="Swift Navigation" w:date="2020-12-08T14:33:00Z">
        <w:r>
          <w:rPr>
            <w:szCs w:val="22"/>
            <w:lang w:val="en-US"/>
          </w:rPr>
          <w:t xml:space="preserve">feared events impacting the GNSS reference stations in the </w:t>
        </w:r>
      </w:ins>
      <w:ins w:id="281" w:author="Swift Navigation" w:date="2020-12-17T13:37:00Z">
        <w:r>
          <w:rPr>
            <w:szCs w:val="22"/>
            <w:lang w:val="en-US"/>
          </w:rPr>
          <w:t xml:space="preserve">GNSS correction </w:t>
        </w:r>
      </w:ins>
      <w:ins w:id="282" w:author="Swift Navigation" w:date="2020-12-08T14:33:00Z">
        <w:r>
          <w:rPr>
            <w:szCs w:val="22"/>
            <w:lang w:val="en-US"/>
          </w:rPr>
          <w:t>pro</w:t>
        </w:r>
      </w:ins>
      <w:ins w:id="283" w:author="Swift Navigation" w:date="2020-12-08T14:34:00Z">
        <w:r>
          <w:rPr>
            <w:szCs w:val="22"/>
            <w:lang w:val="en-US"/>
          </w:rPr>
          <w:t>vider’s network</w:t>
        </w:r>
      </w:ins>
      <w:r>
        <w:rPr>
          <w:szCs w:val="22"/>
          <w:lang w:val="en-US"/>
        </w:rPr>
        <w:t>)</w:t>
      </w:r>
      <w:del w:id="284" w:author="Swift Navigation" w:date="2020-12-08T14:32:00Z">
        <w:r>
          <w:rPr>
            <w:szCs w:val="22"/>
            <w:lang w:val="en-US"/>
          </w:rPr>
          <w:delText xml:space="preserve"> or not having recent data (e.g. due to outages in the communications between the processing center and the GNSS sensor stations providing satellite measurements). The quality of the corrections will degrade with time and besides, even if the corrections are considered accurate enough, the satellite would not be recently monitored so any event happening at the satellite during the outage would go undetected</w:delText>
        </w:r>
      </w:del>
      <w:r>
        <w:rPr>
          <w:szCs w:val="22"/>
          <w:lang w:val="en-US"/>
        </w:rPr>
        <w:t>.</w:t>
      </w:r>
    </w:p>
    <w:p w14:paraId="0BD67F75" w14:textId="77777777" w:rsidR="00B41C5E" w:rsidRDefault="00B41C5E" w:rsidP="00B41C5E">
      <w:pPr>
        <w:spacing w:after="0"/>
        <w:rPr>
          <w:szCs w:val="22"/>
          <w:lang w:val="en-US"/>
        </w:rPr>
      </w:pPr>
      <w:r>
        <w:rPr>
          <w:szCs w:val="22"/>
          <w:lang w:val="en-US"/>
        </w:rPr>
        <w:t xml:space="preserve">A first approach to handle these events is to monitor these types of situations at the </w:t>
      </w:r>
      <w:ins w:id="285" w:author="Swift Navigation" w:date="2020-12-17T13:37:00Z">
        <w:r>
          <w:rPr>
            <w:szCs w:val="22"/>
            <w:lang w:val="en-US"/>
          </w:rPr>
          <w:t xml:space="preserve">GNSS corrections </w:t>
        </w:r>
      </w:ins>
      <w:r>
        <w:rPr>
          <w:szCs w:val="22"/>
          <w:lang w:val="en-US"/>
        </w:rPr>
        <w:t>provider and, for those satellites not achieving some required threshold conditions, flag them or not send their corrections. This ON/OFF approach can work when there is only one level of target accuracy that needs to be achieved but, when there can be several levels of target accuracy and, moreover, when these levels are not predefined, then a more flexible and powerful approach is for the</w:t>
      </w:r>
      <w:ins w:id="286" w:author="Swift Navigation" w:date="2020-12-17T13:37:00Z">
        <w:r>
          <w:rPr>
            <w:szCs w:val="22"/>
            <w:lang w:val="en-US"/>
          </w:rPr>
          <w:t xml:space="preserve"> GNSS corrections</w:t>
        </w:r>
      </w:ins>
      <w:r>
        <w:rPr>
          <w:szCs w:val="22"/>
          <w:lang w:val="en-US"/>
        </w:rPr>
        <w:t xml:space="preserve"> provider to indicate the quality of each correction thus allowing the location function to decide whether it uses the satellite or not and to have a better estimation of the location errors.</w:t>
      </w:r>
    </w:p>
    <w:p w14:paraId="3EE46786" w14:textId="77777777" w:rsidR="00B41C5E" w:rsidRDefault="00B41C5E" w:rsidP="00B41C5E">
      <w:pPr>
        <w:spacing w:before="240" w:after="0"/>
        <w:rPr>
          <w:szCs w:val="22"/>
          <w:lang w:val="en-US"/>
        </w:rPr>
      </w:pPr>
    </w:p>
    <w:p w14:paraId="5B64461C" w14:textId="77777777" w:rsidR="00B41C5E" w:rsidRDefault="00B41C5E" w:rsidP="00B41C5E">
      <w:pPr>
        <w:pStyle w:val="Heading5"/>
      </w:pPr>
      <w:r>
        <w:lastRenderedPageBreak/>
        <w:t>9.3.1.1.2</w:t>
      </w:r>
      <w:r>
        <w:tab/>
      </w:r>
      <w:r>
        <w:tab/>
        <w:t xml:space="preserve">Feared events </w:t>
      </w:r>
      <w:ins w:id="287" w:author="Swift Navigation" w:date="2020-12-03T20:18:00Z">
        <w:r>
          <w:t xml:space="preserve">during positioning data transmission </w:t>
        </w:r>
      </w:ins>
      <w:del w:id="288" w:author="Swift Navigation" w:date="2020-12-03T20:18:00Z">
        <w:r>
          <w:delText>in transmitting the data to the UE</w:delText>
        </w:r>
      </w:del>
    </w:p>
    <w:p w14:paraId="30E2967C" w14:textId="77777777" w:rsidR="00B41C5E" w:rsidRDefault="00B41C5E" w:rsidP="00B41C5E">
      <w:pPr>
        <w:pStyle w:val="Heading6"/>
        <w:rPr>
          <w:rFonts w:eastAsiaTheme="minorEastAsia"/>
          <w:lang w:val="en-US" w:eastAsia="ko-KR"/>
        </w:rPr>
      </w:pPr>
      <w:r>
        <w:rPr>
          <w:lang w:val="en-US" w:eastAsia="ko-KR"/>
        </w:rPr>
        <w:t>a) Data integrity faults</w:t>
      </w:r>
    </w:p>
    <w:p w14:paraId="7FB3E59D" w14:textId="77777777" w:rsidR="00B41C5E" w:rsidRDefault="00B41C5E" w:rsidP="00B41C5E">
      <w:pPr>
        <w:snapToGrid w:val="0"/>
        <w:spacing w:after="80"/>
        <w:rPr>
          <w:rFonts w:eastAsia="SimSun"/>
          <w:szCs w:val="22"/>
          <w:lang w:eastAsia="zh-CN"/>
        </w:rPr>
      </w:pPr>
      <w:r>
        <w:rPr>
          <w:rFonts w:eastAsia="SimSun"/>
          <w:szCs w:val="22"/>
          <w:lang w:eastAsia="zh-CN"/>
        </w:rPr>
        <w:t xml:space="preserve">Data tampering e.g., spoofing can also affect the quality and integrity of the positioning services provided by 5GS. For instance, the interface between 5GS and a GNSS Corrections Network (need for RTK, PPP-RTK, etc.) may be vulnerable to malicious attacks. The situation here is </w:t>
      </w:r>
      <w:proofErr w:type="gramStart"/>
      <w:r>
        <w:rPr>
          <w:rFonts w:eastAsia="SimSun"/>
          <w:szCs w:val="22"/>
          <w:lang w:eastAsia="zh-CN"/>
        </w:rPr>
        <w:t>similar to</w:t>
      </w:r>
      <w:proofErr w:type="gramEnd"/>
      <w:r>
        <w:rPr>
          <w:rFonts w:eastAsia="SimSun"/>
          <w:szCs w:val="22"/>
          <w:lang w:eastAsia="zh-CN"/>
        </w:rPr>
        <w:t xml:space="preserve"> the GNSS Data Channel tampering described in section 9.3.1.1.3 but applicable to another type of data transmission channel.</w:t>
      </w:r>
    </w:p>
    <w:p w14:paraId="337CBEAF" w14:textId="77777777" w:rsidR="00B41C5E" w:rsidRDefault="00B41C5E" w:rsidP="00B41C5E">
      <w:pPr>
        <w:snapToGrid w:val="0"/>
        <w:spacing w:after="80"/>
        <w:rPr>
          <w:rFonts w:eastAsia="SimSun"/>
          <w:szCs w:val="22"/>
          <w:lang w:eastAsia="zh-CN"/>
        </w:rPr>
      </w:pPr>
    </w:p>
    <w:p w14:paraId="53AC02C9" w14:textId="77777777" w:rsidR="00B41C5E" w:rsidRDefault="00B41C5E" w:rsidP="00B41C5E">
      <w:pPr>
        <w:pStyle w:val="Heading5"/>
      </w:pPr>
      <w:r>
        <w:t>9.3.1.1.3</w:t>
      </w:r>
      <w:r>
        <w:tab/>
      </w:r>
      <w:r>
        <w:tab/>
      </w:r>
      <w:del w:id="289" w:author="Swift Navigation" w:date="2020-12-03T20:18:00Z">
        <w:r>
          <w:delText xml:space="preserve">External </w:delText>
        </w:r>
      </w:del>
      <w:ins w:id="290" w:author="Swift Navigation" w:date="2020-12-03T20:18:00Z">
        <w:r>
          <w:t xml:space="preserve">GNSS </w:t>
        </w:r>
      </w:ins>
      <w:r>
        <w:t>feared events</w:t>
      </w:r>
    </w:p>
    <w:p w14:paraId="08F3B03D" w14:textId="77777777" w:rsidR="00B41C5E" w:rsidRDefault="00B41C5E" w:rsidP="001E62C2">
      <w:pPr>
        <w:pStyle w:val="EditorsNote"/>
        <w:rPr>
          <w:ins w:id="291" w:author="Swift Navigation" w:date="2020-12-07T13:37:00Z"/>
          <w:b/>
          <w:bCs/>
          <w:lang w:eastAsia="ko-KR"/>
        </w:rPr>
      </w:pPr>
      <w:ins w:id="292" w:author="Swift Navigation" w:date="2020-12-07T13:37:00Z">
        <w:r w:rsidRPr="00C27DCD">
          <w:rPr>
            <w:lang w:eastAsia="ko-KR"/>
          </w:rPr>
          <w:t>Editor’s Note:</w:t>
        </w:r>
        <w:r>
          <w:rPr>
            <w:b/>
            <w:bCs/>
            <w:lang w:eastAsia="ko-KR"/>
          </w:rPr>
          <w:t xml:space="preserve"> </w:t>
        </w:r>
      </w:ins>
      <w:ins w:id="293" w:author="Swift Navigation" w:date="2020-12-21T12:04:00Z">
        <w:r w:rsidRPr="00B1605D">
          <w:rPr>
            <w:lang w:eastAsia="ko-KR"/>
          </w:rPr>
          <w:t>GNSS feared events are those which occur external to the UE and potentially impact the quality and availability of the GNSS signals</w:t>
        </w:r>
      </w:ins>
      <w:ins w:id="294" w:author="Swift Navigation" w:date="2020-12-07T13:37:00Z">
        <w:r>
          <w:rPr>
            <w:lang w:eastAsia="ko-KR"/>
          </w:rPr>
          <w:t>.</w:t>
        </w:r>
      </w:ins>
    </w:p>
    <w:p w14:paraId="07BCD820" w14:textId="77777777" w:rsidR="00B41C5E" w:rsidRDefault="00B41C5E" w:rsidP="00B41C5E">
      <w:pPr>
        <w:pStyle w:val="Heading6"/>
      </w:pPr>
      <w:r>
        <w:rPr>
          <w:lang w:val="en-US" w:eastAsia="ko-KR"/>
        </w:rPr>
        <w:t>a) Satellite feared events</w:t>
      </w:r>
    </w:p>
    <w:p w14:paraId="72BBED6F" w14:textId="77777777" w:rsidR="00B41C5E" w:rsidRDefault="00B41C5E" w:rsidP="00B41C5E">
      <w:pPr>
        <w:rPr>
          <w:rFonts w:eastAsia="SimSun"/>
          <w:szCs w:val="22"/>
          <w:lang w:eastAsia="zh-CN"/>
        </w:rPr>
      </w:pPr>
      <w:r>
        <w:rPr>
          <w:rFonts w:eastAsia="SimSun"/>
        </w:rPr>
        <w:t xml:space="preserve">Satellites can suffer HW failures and </w:t>
      </w:r>
      <w:ins w:id="295" w:author="Swift Navigation" w:date="2020-12-03T20:20:00Z">
        <w:r>
          <w:rPr>
            <w:rFonts w:eastAsia="SimSun"/>
          </w:rPr>
          <w:t xml:space="preserve">potentially output an incorrect signal </w:t>
        </w:r>
      </w:ins>
      <w:del w:id="296" w:author="Swift Navigation" w:date="2020-12-08T14:35:00Z">
        <w:r>
          <w:rPr>
            <w:rFonts w:eastAsia="SimSun"/>
          </w:rPr>
          <w:delText xml:space="preserve">therefore enter into a mode in which they cannot broadcast a signal altogether </w:delText>
        </w:r>
      </w:del>
      <w:r>
        <w:rPr>
          <w:rFonts w:eastAsia="SimSun"/>
        </w:rPr>
        <w:t xml:space="preserve">for </w:t>
      </w:r>
      <w:proofErr w:type="gramStart"/>
      <w:r>
        <w:rPr>
          <w:rFonts w:eastAsia="SimSun"/>
        </w:rPr>
        <w:t>a period of time</w:t>
      </w:r>
      <w:proofErr w:type="gramEnd"/>
      <w:r>
        <w:rPr>
          <w:rFonts w:eastAsia="SimSun"/>
        </w:rPr>
        <w:t xml:space="preserve"> or permanently, depending on the magnitude of the issue. In situations like this the health of the GNSS satellite(s) and the signal(s) must be communicated to the UE in real-time. This is achieved by using flags in the message broadcast by SBAS systems or directly by the affected GNSS constellation. Alternatively,</w:t>
      </w:r>
      <w:r>
        <w:rPr>
          <w:rFonts w:eastAsia="SimSun"/>
          <w:sz w:val="22"/>
          <w:szCs w:val="22"/>
          <w:lang w:eastAsia="zh-CN"/>
        </w:rPr>
        <w:t xml:space="preserve"> </w:t>
      </w:r>
      <w:r>
        <w:rPr>
          <w:rFonts w:eastAsia="SimSun"/>
          <w:szCs w:val="22"/>
          <w:lang w:eastAsia="zh-CN"/>
        </w:rPr>
        <w:t xml:space="preserve">the </w:t>
      </w:r>
      <w:r>
        <w:rPr>
          <w:rFonts w:eastAsia="SimSun"/>
          <w:i/>
          <w:szCs w:val="22"/>
          <w:lang w:eastAsia="zh-CN"/>
        </w:rPr>
        <w:t>GNSS-</w:t>
      </w:r>
      <w:proofErr w:type="spellStart"/>
      <w:r>
        <w:rPr>
          <w:rFonts w:eastAsia="SimSun"/>
          <w:i/>
          <w:szCs w:val="22"/>
          <w:lang w:eastAsia="zh-CN"/>
        </w:rPr>
        <w:t>RealTimeIntegrity</w:t>
      </w:r>
      <w:proofErr w:type="spellEnd"/>
      <w:r>
        <w:rPr>
          <w:rFonts w:eastAsia="SimSun"/>
          <w:szCs w:val="22"/>
          <w:lang w:eastAsia="zh-CN"/>
        </w:rPr>
        <w:t xml:space="preserve"> IE can be used in UE-based mode. This is the most basic form of integrity capability included in LPP protocol.</w:t>
      </w:r>
    </w:p>
    <w:p w14:paraId="2E90A2CD" w14:textId="77777777" w:rsidR="00B41C5E" w:rsidRDefault="00B41C5E" w:rsidP="00B41C5E">
      <w:pPr>
        <w:pStyle w:val="Heading6"/>
      </w:pPr>
      <w:r>
        <w:rPr>
          <w:lang w:val="en-US" w:eastAsia="ko-KR"/>
        </w:rPr>
        <w:t>b) Atmospheric feared events</w:t>
      </w:r>
    </w:p>
    <w:p w14:paraId="7DC26677" w14:textId="77777777" w:rsidR="00B41C5E" w:rsidRDefault="00B41C5E" w:rsidP="00B41C5E">
      <w:pPr>
        <w:snapToGrid w:val="0"/>
        <w:spacing w:after="80"/>
        <w:rPr>
          <w:rFonts w:eastAsia="SimSun"/>
          <w:szCs w:val="22"/>
          <w:lang w:eastAsia="zh-CN"/>
        </w:rPr>
      </w:pPr>
      <w:r>
        <w:rPr>
          <w:rFonts w:eastAsia="SimSun"/>
          <w:szCs w:val="22"/>
          <w:lang w:eastAsia="zh-CN"/>
        </w:rPr>
        <w:t>The Ionosphere is the region of the atmosphere between around 80km – 600km above the Earth. The GNSS signals are delayed in the region above an altitude of 80km by an amount proportional to the number of free electrons given off by the Sun. Since the ionospheric delay is frequency dependent, it can virtually be eliminated by making and differencing ranging measurements on two GNSS frequency bands e.g., B1-C/E1/L1 (1,575.42 MHz) and B2a/E5a/L5 (1,176.45 MHz). Although ionospheric delay errors are removed, this approach has the drawback that measurement errors are significantly magnified through the combination. When not removed, ionosphere represents the largest error source.</w:t>
      </w:r>
    </w:p>
    <w:p w14:paraId="25E1D4D3" w14:textId="77777777" w:rsidR="00B41C5E" w:rsidRDefault="00B41C5E" w:rsidP="00B41C5E">
      <w:pPr>
        <w:snapToGrid w:val="0"/>
        <w:spacing w:after="80"/>
        <w:rPr>
          <w:rFonts w:eastAsia="SimSun"/>
          <w:szCs w:val="22"/>
          <w:lang w:eastAsia="zh-CN"/>
        </w:rPr>
      </w:pPr>
      <w:r>
        <w:rPr>
          <w:rFonts w:eastAsia="SimSun"/>
          <w:szCs w:val="22"/>
          <w:lang w:eastAsia="zh-CN"/>
        </w:rPr>
        <w:t xml:space="preserve">The troposphere is the lower part of the atmosphere that is nondispersive for frequencies up to 15 GHz. Within this medium, the phase and group velocities associated with the GNSS carrier and signal information (ranging code and navigation data) on the GNSS L-band frequencies are equally delayed with respect to free-space propagation. This delay is a function of the tropospheric refractive index, which is dependent on the local temperature, pressure, and relative humidity. Left uncompensated, the range equivalent of this delay can vary from about 2.4m for a satellite at the zenith and the user at sea level to about 25m for a satellite at an elevation angle of approximately 5° [25]. Basic models can correct up to 90%, linked to the dry component, while the remaining errors are linked to the wet component which is more difficulty to predict due to uncertainties in the atmospheric distribution. </w:t>
      </w:r>
    </w:p>
    <w:p w14:paraId="63AE6436" w14:textId="77777777" w:rsidR="00B41C5E" w:rsidRDefault="00B41C5E" w:rsidP="00B41C5E">
      <w:pPr>
        <w:snapToGrid w:val="0"/>
        <w:spacing w:after="120"/>
        <w:rPr>
          <w:rFonts w:eastAsia="SimSun"/>
          <w:szCs w:val="22"/>
          <w:lang w:eastAsia="zh-CN"/>
        </w:rPr>
      </w:pPr>
      <w:r>
        <w:rPr>
          <w:rFonts w:eastAsia="SimSun"/>
          <w:szCs w:val="22"/>
          <w:lang w:eastAsia="zh-CN"/>
        </w:rPr>
        <w:t xml:space="preserve">LPP already includes an IE for these correction data namely </w:t>
      </w:r>
      <w:r>
        <w:rPr>
          <w:rFonts w:eastAsia="SimSun"/>
          <w:i/>
          <w:szCs w:val="22"/>
          <w:lang w:eastAsia="zh-CN"/>
        </w:rPr>
        <w:t>GNSS-SSR-STEC-Correction, GNSS-SSR-</w:t>
      </w:r>
      <w:proofErr w:type="spellStart"/>
      <w:r>
        <w:rPr>
          <w:rFonts w:eastAsia="SimSun"/>
          <w:i/>
          <w:szCs w:val="22"/>
          <w:lang w:eastAsia="zh-CN"/>
        </w:rPr>
        <w:t>GriddedCorrection</w:t>
      </w:r>
      <w:proofErr w:type="spellEnd"/>
      <w:r>
        <w:rPr>
          <w:rFonts w:eastAsia="SimSun"/>
          <w:szCs w:val="22"/>
          <w:lang w:eastAsia="zh-CN"/>
        </w:rPr>
        <w:t>.</w:t>
      </w:r>
      <w:r>
        <w:t xml:space="preserve"> </w:t>
      </w:r>
      <w:r>
        <w:rPr>
          <w:rFonts w:eastAsia="SimSun"/>
          <w:szCs w:val="22"/>
          <w:lang w:eastAsia="zh-CN"/>
        </w:rPr>
        <w:t xml:space="preserve">The existing atmospheric messages in LPP remove a large portion of the atmospheric errors impacting the positioning accuracy. However, the residual errors after the atmospheric corrections have been applied may still have a magnitude sufficient to cause the position error to exceed the alert limit with a probability of occurrence greater than the TIR. In addition, if the temporal or spatial rate of change of these errors is unusually large, this may also lead to larger than anticipated residual errors. Additional integrity indicators are therefore necessary to detect these feared events. A key benefit of network-assisted integrity is to leverage the additional number of measurements, redundancy and cross-checks made available from a network of GNSS reference stations, potentially leading to lower TIRs and less overhead at the UE. Individual ionospheric and tropospheric quality indicators are missing and can be easily added as a field to each of these IEs. </w:t>
      </w:r>
    </w:p>
    <w:p w14:paraId="34476959" w14:textId="77777777" w:rsidR="00B41C5E" w:rsidRDefault="00B41C5E" w:rsidP="00B41C5E">
      <w:pPr>
        <w:snapToGrid w:val="0"/>
        <w:spacing w:after="120"/>
        <w:rPr>
          <w:rFonts w:eastAsia="SimSun"/>
          <w:szCs w:val="22"/>
          <w:lang w:eastAsia="zh-CN"/>
        </w:rPr>
      </w:pPr>
    </w:p>
    <w:p w14:paraId="32A14D3B" w14:textId="77777777" w:rsidR="00B41C5E" w:rsidRDefault="00B41C5E" w:rsidP="00B41C5E">
      <w:pPr>
        <w:pStyle w:val="Heading6"/>
      </w:pPr>
      <w:r>
        <w:t>c) Local Environment feared events</w:t>
      </w:r>
    </w:p>
    <w:p w14:paraId="711C985D" w14:textId="77777777" w:rsidR="00B41C5E" w:rsidRDefault="00B41C5E" w:rsidP="00B41C5E">
      <w:pPr>
        <w:pStyle w:val="Heading7"/>
        <w:rPr>
          <w:lang w:val="en-US" w:eastAsia="ko-KR"/>
        </w:rPr>
      </w:pPr>
      <w:r>
        <w:rPr>
          <w:lang w:val="en-US" w:eastAsia="ko-KR"/>
        </w:rPr>
        <w:t>Multipath</w:t>
      </w:r>
    </w:p>
    <w:p w14:paraId="710E1002" w14:textId="77777777" w:rsidR="00B41C5E" w:rsidRDefault="00B41C5E" w:rsidP="00B41C5E">
      <w:pPr>
        <w:shd w:val="clear" w:color="auto" w:fill="FFFFFF"/>
        <w:spacing w:before="120" w:after="120"/>
        <w:rPr>
          <w:szCs w:val="22"/>
          <w:lang w:eastAsia="en-GB"/>
        </w:rPr>
      </w:pPr>
      <w:r>
        <w:rPr>
          <w:szCs w:val="22"/>
          <w:lang w:eastAsia="en-GB"/>
        </w:rPr>
        <w:t xml:space="preserve">Multipath is one of the most significant errors incurred in the GNSS receiver measurement process. The magnitude of multipath errors varies rapidly and significantly depending on the environment the receiver is located, satellite elevation angle, receiver signal processing, antenna gain pattern, and signal characteristics. Unlike the other error sources considered thus far, multipath errors are uncorrelated even in short-baselines and cannot be removed by differential techniques (e.g., RTK). </w:t>
      </w:r>
    </w:p>
    <w:p w14:paraId="4389100B" w14:textId="77777777" w:rsidR="00B41C5E" w:rsidRDefault="00B41C5E" w:rsidP="00B41C5E">
      <w:pPr>
        <w:snapToGrid w:val="0"/>
        <w:spacing w:after="80"/>
        <w:rPr>
          <w:rFonts w:eastAsia="SimSun"/>
          <w:szCs w:val="22"/>
          <w:lang w:eastAsia="zh-CN"/>
        </w:rPr>
      </w:pPr>
    </w:p>
    <w:p w14:paraId="7C393E73" w14:textId="77777777" w:rsidR="00B41C5E" w:rsidRDefault="00B41C5E" w:rsidP="00B41C5E">
      <w:pPr>
        <w:snapToGrid w:val="0"/>
        <w:spacing w:after="80"/>
        <w:rPr>
          <w:rFonts w:eastAsia="SimSun"/>
          <w:szCs w:val="22"/>
          <w:lang w:eastAsia="zh-CN"/>
        </w:rPr>
      </w:pPr>
      <w:r>
        <w:rPr>
          <w:rFonts w:eastAsia="SimSun"/>
          <w:szCs w:val="22"/>
          <w:lang w:eastAsia="zh-CN"/>
        </w:rPr>
        <w:t>There are two multipath scenarios:</w:t>
      </w:r>
    </w:p>
    <w:p w14:paraId="3B1DB46B" w14:textId="77777777" w:rsidR="00B41C5E" w:rsidRDefault="00B41C5E" w:rsidP="00B41C5E">
      <w:pPr>
        <w:pStyle w:val="ListParagraph"/>
        <w:numPr>
          <w:ilvl w:val="0"/>
          <w:numId w:val="21"/>
        </w:numPr>
        <w:autoSpaceDE w:val="0"/>
        <w:autoSpaceDN w:val="0"/>
        <w:adjustRightInd w:val="0"/>
        <w:snapToGrid w:val="0"/>
        <w:spacing w:after="80"/>
        <w:rPr>
          <w:rFonts w:eastAsia="SimSun"/>
          <w:lang w:eastAsia="zh-CN"/>
        </w:rPr>
      </w:pPr>
      <w:r>
        <w:rPr>
          <w:rFonts w:eastAsia="SimSun"/>
          <w:lang w:eastAsia="zh-CN"/>
        </w:rPr>
        <w:t>Multipath without blockage (Line-of-Sight, LOS)</w:t>
      </w:r>
    </w:p>
    <w:p w14:paraId="7D9F4369" w14:textId="77777777" w:rsidR="00B41C5E" w:rsidRDefault="00B41C5E" w:rsidP="00B41C5E">
      <w:pPr>
        <w:snapToGrid w:val="0"/>
        <w:spacing w:after="80"/>
        <w:rPr>
          <w:rFonts w:eastAsia="SimSun"/>
          <w:szCs w:val="22"/>
          <w:lang w:eastAsia="zh-CN"/>
        </w:rPr>
      </w:pPr>
      <w:r>
        <w:rPr>
          <w:rFonts w:eastAsia="SimSun"/>
          <w:szCs w:val="22"/>
          <w:lang w:eastAsia="zh-CN"/>
        </w:rPr>
        <w:t xml:space="preserve">In addition to the direct satellite-to-receiver path, the signals are also reflected from the ground and other objects. These cause multiple copies of the signal or a broadening of the signal arrival time both of which reduce precision. Since the path travelled by a multipath is always longer than the direct path, multipath arrivals are delayed relative to the direct path. Multipath reflections distort the correlation function between the received composite (direct path plus multipaths) signal and the locally generated reference in the GNSS receiver, </w:t>
      </w:r>
      <w:proofErr w:type="gramStart"/>
      <w:r>
        <w:rPr>
          <w:rFonts w:eastAsia="SimSun"/>
          <w:szCs w:val="22"/>
          <w:lang w:eastAsia="zh-CN"/>
        </w:rPr>
        <w:t>and also</w:t>
      </w:r>
      <w:proofErr w:type="gramEnd"/>
      <w:r>
        <w:rPr>
          <w:rFonts w:eastAsia="SimSun"/>
          <w:szCs w:val="22"/>
          <w:lang w:eastAsia="zh-CN"/>
        </w:rPr>
        <w:t xml:space="preserve"> distort the phase of the composite received signal, introducing errors in </w:t>
      </w:r>
      <w:proofErr w:type="spellStart"/>
      <w:r>
        <w:rPr>
          <w:rFonts w:eastAsia="SimSun"/>
          <w:szCs w:val="22"/>
          <w:lang w:eastAsia="zh-CN"/>
        </w:rPr>
        <w:t>pseudorange</w:t>
      </w:r>
      <w:proofErr w:type="spellEnd"/>
      <w:r>
        <w:rPr>
          <w:rFonts w:eastAsia="SimSun"/>
          <w:szCs w:val="22"/>
          <w:lang w:eastAsia="zh-CN"/>
        </w:rPr>
        <w:t xml:space="preserve"> and carrier phase measurements</w:t>
      </w:r>
      <w:r>
        <w:rPr>
          <w:szCs w:val="22"/>
        </w:rPr>
        <w:t xml:space="preserve"> </w:t>
      </w:r>
      <w:r>
        <w:rPr>
          <w:rFonts w:eastAsia="SimSun"/>
          <w:szCs w:val="22"/>
          <w:lang w:eastAsia="zh-CN"/>
        </w:rPr>
        <w:t>that are different among the signals from different satellites, and thus produce errors in position, velocity, and time [25].</w:t>
      </w:r>
    </w:p>
    <w:p w14:paraId="61EA0B7A" w14:textId="77777777" w:rsidR="00B41C5E" w:rsidRDefault="00B41C5E" w:rsidP="00B41C5E">
      <w:pPr>
        <w:snapToGrid w:val="0"/>
        <w:spacing w:after="80"/>
        <w:rPr>
          <w:rFonts w:eastAsia="SimSun"/>
          <w:szCs w:val="22"/>
          <w:lang w:eastAsia="zh-CN"/>
        </w:rPr>
      </w:pPr>
    </w:p>
    <w:p w14:paraId="6AC73CBB" w14:textId="77777777" w:rsidR="00B41C5E" w:rsidRDefault="00B41C5E" w:rsidP="00B41C5E">
      <w:pPr>
        <w:pStyle w:val="ListParagraph"/>
        <w:numPr>
          <w:ilvl w:val="0"/>
          <w:numId w:val="22"/>
        </w:numPr>
        <w:autoSpaceDE w:val="0"/>
        <w:autoSpaceDN w:val="0"/>
        <w:adjustRightInd w:val="0"/>
        <w:snapToGrid w:val="0"/>
        <w:spacing w:after="80"/>
        <w:rPr>
          <w:rFonts w:eastAsia="SimSun"/>
        </w:rPr>
      </w:pPr>
      <w:r>
        <w:rPr>
          <w:rFonts w:eastAsia="SimSun"/>
        </w:rPr>
        <w:t xml:space="preserve">Multipath with blockage or shadowing (Non-Line of sight, </w:t>
      </w:r>
      <w:proofErr w:type="spellStart"/>
      <w:r>
        <w:rPr>
          <w:rFonts w:eastAsia="SimSun"/>
        </w:rPr>
        <w:t>NLoS</w:t>
      </w:r>
      <w:proofErr w:type="spellEnd"/>
      <w:r>
        <w:rPr>
          <w:rFonts w:eastAsia="SimSun"/>
        </w:rPr>
        <w:t>)</w:t>
      </w:r>
    </w:p>
    <w:p w14:paraId="7871C3F9" w14:textId="77777777" w:rsidR="00B41C5E" w:rsidRDefault="00B41C5E" w:rsidP="00B41C5E">
      <w:pPr>
        <w:snapToGrid w:val="0"/>
        <w:spacing w:after="80"/>
        <w:rPr>
          <w:rFonts w:eastAsia="SimSun"/>
          <w:szCs w:val="22"/>
          <w:lang w:eastAsia="zh-CN"/>
        </w:rPr>
      </w:pPr>
      <w:r>
        <w:rPr>
          <w:rFonts w:eastAsia="SimSun"/>
          <w:szCs w:val="22"/>
          <w:lang w:eastAsia="zh-CN"/>
        </w:rPr>
        <w:t xml:space="preserve">The effects of multipath are commonly assessed when the direct path signal is received without attenuation, so that multipath power is lower than direct path power. When blockage or shadowing of the direct path occurs along with multipath, the direct path is attenuated and received power of the multipath may be even greater than the received power of the shadowed direct path. Such a phenomenon can occur in outdoor situations </w:t>
      </w:r>
      <w:proofErr w:type="gramStart"/>
      <w:r>
        <w:rPr>
          <w:rFonts w:eastAsia="SimSun"/>
          <w:szCs w:val="22"/>
          <w:lang w:eastAsia="zh-CN"/>
        </w:rPr>
        <w:t>and also</w:t>
      </w:r>
      <w:proofErr w:type="gramEnd"/>
      <w:r>
        <w:rPr>
          <w:rFonts w:eastAsia="SimSun"/>
          <w:szCs w:val="22"/>
          <w:lang w:eastAsia="zh-CN"/>
        </w:rPr>
        <w:t xml:space="preserve"> in indoor situations, when the direct path is significantly attenuated while passing through walls or ceiling and roof, while the multipath is reflected from another building and arrives with little attenuation through a window or other opening. Consequently, shadowing of the direct path and multipath has combined effects on the relative amplitudes of direct path and multipaths. In some cases, shadowing of the direct path may be so severe that the receiver only tracks the </w:t>
      </w:r>
      <w:proofErr w:type="gramStart"/>
      <w:r>
        <w:rPr>
          <w:rFonts w:eastAsia="SimSun"/>
          <w:szCs w:val="22"/>
          <w:lang w:eastAsia="zh-CN"/>
        </w:rPr>
        <w:t>Non Line</w:t>
      </w:r>
      <w:proofErr w:type="gramEnd"/>
      <w:r>
        <w:rPr>
          <w:rFonts w:eastAsia="SimSun"/>
          <w:szCs w:val="22"/>
          <w:lang w:eastAsia="zh-CN"/>
        </w:rPr>
        <w:t>-of-Sight (</w:t>
      </w:r>
      <w:proofErr w:type="spellStart"/>
      <w:r>
        <w:rPr>
          <w:rFonts w:eastAsia="SimSun"/>
          <w:szCs w:val="22"/>
          <w:lang w:eastAsia="zh-CN"/>
        </w:rPr>
        <w:t>NLoS</w:t>
      </w:r>
      <w:proofErr w:type="spellEnd"/>
      <w:r>
        <w:rPr>
          <w:rFonts w:eastAsia="SimSun"/>
          <w:szCs w:val="22"/>
          <w:lang w:eastAsia="zh-CN"/>
        </w:rPr>
        <w:t xml:space="preserve">) multipath(s) and errors of several tens of meters can appear in the </w:t>
      </w:r>
      <w:proofErr w:type="spellStart"/>
      <w:r>
        <w:rPr>
          <w:rFonts w:eastAsia="SimSun"/>
          <w:szCs w:val="22"/>
          <w:lang w:eastAsia="zh-CN"/>
        </w:rPr>
        <w:t>pseudorange</w:t>
      </w:r>
      <w:proofErr w:type="spellEnd"/>
      <w:r>
        <w:rPr>
          <w:rFonts w:eastAsia="SimSun"/>
          <w:szCs w:val="22"/>
          <w:lang w:eastAsia="zh-CN"/>
        </w:rPr>
        <w:t xml:space="preserve"> measurements. </w:t>
      </w:r>
    </w:p>
    <w:p w14:paraId="3F7812FB" w14:textId="77777777" w:rsidR="00B41C5E" w:rsidRDefault="00B41C5E" w:rsidP="00B41C5E">
      <w:pPr>
        <w:snapToGrid w:val="0"/>
        <w:spacing w:after="80"/>
        <w:rPr>
          <w:rFonts w:eastAsia="SimSun"/>
          <w:szCs w:val="22"/>
          <w:lang w:eastAsia="zh-CN"/>
        </w:rPr>
      </w:pPr>
      <w:proofErr w:type="spellStart"/>
      <w:r>
        <w:rPr>
          <w:rFonts w:eastAsia="SimSun"/>
          <w:szCs w:val="22"/>
          <w:lang w:eastAsia="zh-CN"/>
        </w:rPr>
        <w:t>NLoS</w:t>
      </w:r>
      <w:proofErr w:type="spellEnd"/>
      <w:r>
        <w:rPr>
          <w:rFonts w:eastAsia="SimSun"/>
          <w:szCs w:val="22"/>
          <w:lang w:eastAsia="zh-CN"/>
        </w:rPr>
        <w:t xml:space="preserve"> is more likely to happen in urban environments and is an important issue for integrity. This is a local error, specific to each receiver and its mitigation takes place at the UE without assistance data from LMF.</w:t>
      </w:r>
    </w:p>
    <w:p w14:paraId="7C7CF3D5" w14:textId="77777777" w:rsidR="00B41C5E" w:rsidRDefault="00B41C5E" w:rsidP="00B41C5E">
      <w:pPr>
        <w:snapToGrid w:val="0"/>
        <w:spacing w:after="80"/>
        <w:rPr>
          <w:rFonts w:eastAsia="SimSun"/>
          <w:szCs w:val="22"/>
          <w:lang w:eastAsia="zh-CN"/>
        </w:rPr>
      </w:pPr>
    </w:p>
    <w:p w14:paraId="60A32B9C" w14:textId="77777777" w:rsidR="00B41C5E" w:rsidRDefault="00B41C5E" w:rsidP="00B41C5E">
      <w:pPr>
        <w:pStyle w:val="Heading7"/>
        <w:rPr>
          <w:lang w:val="en-US" w:eastAsia="ko-KR"/>
        </w:rPr>
      </w:pPr>
      <w:r>
        <w:rPr>
          <w:lang w:val="en-US" w:eastAsia="ko-KR"/>
        </w:rPr>
        <w:t>Interference</w:t>
      </w:r>
    </w:p>
    <w:p w14:paraId="6ECCFBFA" w14:textId="77777777" w:rsidR="00B41C5E" w:rsidRDefault="00B41C5E" w:rsidP="00B41C5E">
      <w:pPr>
        <w:shd w:val="clear" w:color="auto" w:fill="FFFFFF"/>
        <w:spacing w:before="120" w:after="120"/>
        <w:rPr>
          <w:szCs w:val="22"/>
          <w:lang w:eastAsia="en-GB"/>
        </w:rPr>
      </w:pPr>
      <w:r>
        <w:rPr>
          <w:szCs w:val="22"/>
          <w:lang w:eastAsia="en-GB"/>
        </w:rPr>
        <w:t>The theoretical principle behind this threat is the jamming of data transmission in general between a transmitter and a receiver. The practical principle defines however the exclusive jamming of the GNSS receiver where the transmitted signal is weakest and most open to attack.</w:t>
      </w:r>
    </w:p>
    <w:p w14:paraId="48EB8CC6" w14:textId="77777777" w:rsidR="00B41C5E" w:rsidRDefault="00B41C5E" w:rsidP="00B41C5E">
      <w:pPr>
        <w:shd w:val="clear" w:color="auto" w:fill="FFFFFF"/>
        <w:spacing w:before="120" w:after="120"/>
        <w:rPr>
          <w:szCs w:val="22"/>
          <w:lang w:eastAsia="en-GB"/>
        </w:rPr>
      </w:pPr>
      <w:r>
        <w:rPr>
          <w:szCs w:val="22"/>
          <w:lang w:eastAsia="en-GB"/>
        </w:rPr>
        <w:t>There are two forms of GNSS Radio Frequency Interference (RFI), Intentional and Unintentional:</w:t>
      </w:r>
    </w:p>
    <w:p w14:paraId="0F845196" w14:textId="77777777" w:rsidR="00B41C5E" w:rsidRDefault="00B41C5E" w:rsidP="00B41C5E">
      <w:pPr>
        <w:pStyle w:val="ListParagraph"/>
        <w:numPr>
          <w:ilvl w:val="0"/>
          <w:numId w:val="22"/>
        </w:numPr>
        <w:autoSpaceDE w:val="0"/>
        <w:autoSpaceDN w:val="0"/>
        <w:adjustRightInd w:val="0"/>
        <w:snapToGrid w:val="0"/>
        <w:spacing w:after="80"/>
        <w:rPr>
          <w:rFonts w:eastAsia="SimSun"/>
        </w:rPr>
      </w:pPr>
      <w:r>
        <w:rPr>
          <w:rFonts w:eastAsia="SimSun"/>
        </w:rPr>
        <w:t xml:space="preserve">Unintentional RFI is due to a nearby radio device broadcasting at a frequency </w:t>
      </w:r>
      <w:ins w:id="297" w:author="Swift Navigation" w:date="2020-12-03T20:23:00Z">
        <w:r>
          <w:t xml:space="preserve">which impacts </w:t>
        </w:r>
      </w:ins>
      <w:del w:id="298" w:author="Swift Navigation" w:date="2020-12-03T20:23:00Z">
        <w:r>
          <w:rPr>
            <w:rFonts w:eastAsia="SimSun"/>
          </w:rPr>
          <w:delText xml:space="preserve">that lies within the passband of one of </w:delText>
        </w:r>
      </w:del>
      <w:r>
        <w:rPr>
          <w:rFonts w:eastAsia="SimSun"/>
        </w:rPr>
        <w:t xml:space="preserve">the GNSS </w:t>
      </w:r>
      <w:del w:id="299" w:author="Swift Navigation" w:date="2020-12-08T14:46:00Z">
        <w:r>
          <w:rPr>
            <w:rFonts w:eastAsia="SimSun"/>
          </w:rPr>
          <w:delText>frequencies</w:delText>
        </w:r>
      </w:del>
      <w:ins w:id="300" w:author="Swift Navigation" w:date="2020-12-08T14:46:00Z">
        <w:r>
          <w:rPr>
            <w:rFonts w:eastAsia="SimSun"/>
          </w:rPr>
          <w:t>signals</w:t>
        </w:r>
      </w:ins>
      <w:r>
        <w:rPr>
          <w:rFonts w:eastAsia="SimSun"/>
        </w:rPr>
        <w:t>.</w:t>
      </w:r>
    </w:p>
    <w:p w14:paraId="623AB02C" w14:textId="77777777" w:rsidR="00B41C5E" w:rsidRDefault="00B41C5E" w:rsidP="00B41C5E">
      <w:pPr>
        <w:pStyle w:val="ListParagraph"/>
        <w:numPr>
          <w:ilvl w:val="0"/>
          <w:numId w:val="22"/>
        </w:numPr>
        <w:autoSpaceDE w:val="0"/>
        <w:autoSpaceDN w:val="0"/>
        <w:adjustRightInd w:val="0"/>
        <w:snapToGrid w:val="0"/>
        <w:spacing w:after="80"/>
        <w:rPr>
          <w:rFonts w:eastAsia="SimSun"/>
        </w:rPr>
      </w:pPr>
      <w:r>
        <w:rPr>
          <w:rFonts w:eastAsia="SimSun"/>
        </w:rPr>
        <w:t>Intentional RFI is the deliberate action of blocking the reception of GNSS signals by broadcasting a strong signal on GNSS frequencies.</w:t>
      </w:r>
    </w:p>
    <w:p w14:paraId="0085692C" w14:textId="77777777" w:rsidR="00B41C5E" w:rsidRDefault="00B41C5E" w:rsidP="00B41C5E">
      <w:pPr>
        <w:shd w:val="clear" w:color="auto" w:fill="FFFFFF"/>
        <w:spacing w:before="120" w:after="120"/>
        <w:rPr>
          <w:szCs w:val="22"/>
        </w:rPr>
      </w:pPr>
      <w:r>
        <w:rPr>
          <w:szCs w:val="22"/>
          <w:lang w:eastAsia="en-GB"/>
        </w:rPr>
        <w:t xml:space="preserve">A typical jammer relies on power and spectral occupation to deny the GNSS signals. Studies of simple jamming attacks have demonstrated that it is relatively easy, given sufficient broadcast power, to deny the use of GNSS to many receivers </w:t>
      </w:r>
      <w:proofErr w:type="gramStart"/>
      <w:r>
        <w:rPr>
          <w:szCs w:val="22"/>
          <w:lang w:eastAsia="en-GB"/>
        </w:rPr>
        <w:t>in a given</w:t>
      </w:r>
      <w:proofErr w:type="gramEnd"/>
      <w:r>
        <w:rPr>
          <w:szCs w:val="22"/>
          <w:lang w:eastAsia="en-GB"/>
        </w:rPr>
        <w:t xml:space="preserve"> geographic area. </w:t>
      </w:r>
      <w:r>
        <w:rPr>
          <w:szCs w:val="22"/>
        </w:rPr>
        <w:t xml:space="preserve">Jamming represents complete disruption of GNSS signals by another radio frequency source, be it the sun, privacy seeking citizens, or belligerent nations. Jamming can heave very serious impacts, depending upon the number and type of affected users, duration of the disruption, etc. </w:t>
      </w:r>
    </w:p>
    <w:p w14:paraId="192060A7" w14:textId="77777777" w:rsidR="00B41C5E" w:rsidRDefault="00B41C5E" w:rsidP="00B41C5E">
      <w:pPr>
        <w:shd w:val="clear" w:color="auto" w:fill="FFFFFF"/>
        <w:spacing w:before="120" w:after="120"/>
        <w:rPr>
          <w:rFonts w:eastAsia="SimSun"/>
          <w:szCs w:val="22"/>
          <w:lang w:eastAsia="zh-CN"/>
        </w:rPr>
      </w:pPr>
      <w:r>
        <w:rPr>
          <w:rFonts w:eastAsia="SimSun"/>
          <w:szCs w:val="22"/>
          <w:lang w:eastAsia="zh-CN"/>
        </w:rPr>
        <w:t xml:space="preserve">Simple jamming is a very easy attack to launch but is also very easily detected, readily localized, and often relatively easily mitigated. GNSS systems providers offer protection against jamming by stronger signals, broadcast on more frequencies, and using more constellations simultaneously. </w:t>
      </w:r>
    </w:p>
    <w:p w14:paraId="0A28ABD5" w14:textId="77777777" w:rsidR="00B41C5E" w:rsidRDefault="00B41C5E" w:rsidP="00B41C5E">
      <w:pPr>
        <w:shd w:val="clear" w:color="auto" w:fill="FFFFFF"/>
        <w:spacing w:before="120" w:after="120"/>
        <w:rPr>
          <w:rFonts w:eastAsia="SimSun"/>
          <w:szCs w:val="22"/>
          <w:lang w:eastAsia="zh-CN"/>
        </w:rPr>
      </w:pPr>
    </w:p>
    <w:p w14:paraId="5554BC18" w14:textId="77777777" w:rsidR="00B41C5E" w:rsidRDefault="00B41C5E" w:rsidP="00B41C5E">
      <w:pPr>
        <w:pStyle w:val="Heading7"/>
        <w:rPr>
          <w:lang w:val="en-US" w:eastAsia="ko-KR"/>
        </w:rPr>
      </w:pPr>
      <w:r>
        <w:rPr>
          <w:lang w:val="en-US" w:eastAsia="ko-KR"/>
        </w:rPr>
        <w:t>Spoofing</w:t>
      </w:r>
    </w:p>
    <w:p w14:paraId="2EC0BF45" w14:textId="77777777" w:rsidR="00B41C5E" w:rsidRDefault="00B41C5E" w:rsidP="00B41C5E">
      <w:pPr>
        <w:shd w:val="clear" w:color="auto" w:fill="FFFFFF"/>
        <w:spacing w:before="120" w:after="120"/>
        <w:rPr>
          <w:szCs w:val="22"/>
          <w:lang w:eastAsia="en-GB"/>
        </w:rPr>
      </w:pPr>
      <w:r>
        <w:rPr>
          <w:szCs w:val="22"/>
          <w:lang w:eastAsia="en-GB"/>
        </w:rPr>
        <w:t xml:space="preserve">In this type of </w:t>
      </w:r>
      <w:proofErr w:type="gramStart"/>
      <w:r>
        <w:rPr>
          <w:szCs w:val="22"/>
          <w:lang w:eastAsia="en-GB"/>
        </w:rPr>
        <w:t>threat</w:t>
      </w:r>
      <w:proofErr w:type="gramEnd"/>
      <w:r>
        <w:rPr>
          <w:szCs w:val="22"/>
          <w:lang w:eastAsia="en-GB"/>
        </w:rPr>
        <w:t xml:space="preserve"> the attacker threatens integrity and confidentiality of a GNSS transmission by broadcasting false signals with the intent that the victim receiver will misinterpret them as authentic signals. Spoofing aims at making the receiver compute a false position and time. Spoofing attacks are difficult to detect and can also be deployed in a coherent manner, as such bypassing any integrity detection and recovery measures (</w:t>
      </w:r>
      <w:proofErr w:type="gramStart"/>
      <w:r>
        <w:rPr>
          <w:szCs w:val="22"/>
          <w:lang w:eastAsia="en-GB"/>
        </w:rPr>
        <w:t>i.e.</w:t>
      </w:r>
      <w:proofErr w:type="gramEnd"/>
      <w:r>
        <w:rPr>
          <w:szCs w:val="22"/>
          <w:lang w:eastAsia="en-GB"/>
        </w:rPr>
        <w:t xml:space="preserve"> RAIM). Therefore, when such events occur, the measurements from the receiver can pass the integrity check, even if the error of the computed position far exceeds the expected accuracy.</w:t>
      </w:r>
    </w:p>
    <w:p w14:paraId="3376946E" w14:textId="77777777" w:rsidR="00B41C5E" w:rsidRDefault="00B41C5E" w:rsidP="00B41C5E">
      <w:pPr>
        <w:spacing w:after="120"/>
        <w:rPr>
          <w:rFonts w:eastAsia="SimSun"/>
        </w:rPr>
      </w:pPr>
      <w:r>
        <w:rPr>
          <w:rFonts w:eastAsiaTheme="minorHAnsi"/>
        </w:rPr>
        <w:t>GNSS system (</w:t>
      </w:r>
      <w:proofErr w:type="gramStart"/>
      <w:r>
        <w:rPr>
          <w:rFonts w:eastAsiaTheme="minorHAnsi"/>
        </w:rPr>
        <w:t>e.g.</w:t>
      </w:r>
      <w:proofErr w:type="gramEnd"/>
      <w:r>
        <w:rPr>
          <w:rFonts w:eastAsiaTheme="minorHAnsi"/>
        </w:rPr>
        <w:t xml:space="preserve"> GPS, Galileo etc) are working on securing their publicly broadcast signals. </w:t>
      </w:r>
      <w:proofErr w:type="gramStart"/>
      <w:r>
        <w:rPr>
          <w:rFonts w:eastAsia="SimSun"/>
        </w:rPr>
        <w:t>In order to</w:t>
      </w:r>
      <w:proofErr w:type="gramEnd"/>
      <w:r>
        <w:rPr>
          <w:rFonts w:eastAsia="SimSun"/>
        </w:rPr>
        <w:t xml:space="preserve"> overcome these threats, signal and message/data channel authentication solutions are being deployed by GNSS systems providers to </w:t>
      </w:r>
      <w:r>
        <w:rPr>
          <w:rFonts w:eastAsia="SimSun"/>
        </w:rPr>
        <w:lastRenderedPageBreak/>
        <w:t>ensure authenticity to the ranging measurements and data channels [18][19]. Such authentication solutions are especially useful for road users, UAVs, rail users, and timing users. These UEs will then need to</w:t>
      </w:r>
      <w:r>
        <w:t xml:space="preserve"> retrieve the following information: </w:t>
      </w:r>
    </w:p>
    <w:p w14:paraId="67291C0C" w14:textId="77777777" w:rsidR="00B41C5E" w:rsidRDefault="00B41C5E" w:rsidP="00B41C5E">
      <w:pPr>
        <w:pStyle w:val="ListParagraph"/>
        <w:numPr>
          <w:ilvl w:val="0"/>
          <w:numId w:val="23"/>
        </w:numPr>
        <w:spacing w:after="120" w:line="240" w:lineRule="atLeast"/>
        <w:ind w:left="714" w:hanging="357"/>
        <w:contextualSpacing w:val="0"/>
      </w:pPr>
      <w:r>
        <w:t xml:space="preserve">Ranging Authentication Data: primarily the cryptographic data needed to </w:t>
      </w:r>
      <w:r>
        <w:rPr>
          <w:lang w:val="en-AU"/>
        </w:rPr>
        <w:t>verify the</w:t>
      </w:r>
      <w:r>
        <w:t xml:space="preserve"> signal/ranging </w:t>
      </w:r>
      <w:proofErr w:type="gramStart"/>
      <w:r>
        <w:t>authentication;</w:t>
      </w:r>
      <w:proofErr w:type="gramEnd"/>
      <w:r>
        <w:t xml:space="preserve"> </w:t>
      </w:r>
    </w:p>
    <w:p w14:paraId="2F25DB44" w14:textId="30F4582C" w:rsidR="00B41C5E" w:rsidRDefault="00B41C5E" w:rsidP="00B41C5E">
      <w:pPr>
        <w:pStyle w:val="ListParagraph"/>
        <w:numPr>
          <w:ilvl w:val="0"/>
          <w:numId w:val="23"/>
        </w:numPr>
        <w:spacing w:after="120" w:line="240" w:lineRule="atLeast"/>
        <w:ind w:left="714" w:hanging="357"/>
        <w:contextualSpacing w:val="0"/>
      </w:pPr>
      <w:r>
        <w:t>Data Channel Authentication data: the navigation data and their signatures.</w:t>
      </w:r>
    </w:p>
    <w:p w14:paraId="28E76747" w14:textId="77777777" w:rsidR="00C7452D" w:rsidRDefault="00C7452D" w:rsidP="00C7452D">
      <w:pPr>
        <w:spacing w:after="120" w:line="240" w:lineRule="atLeast"/>
        <w:ind w:left="357"/>
      </w:pPr>
    </w:p>
    <w:p w14:paraId="5A59908D" w14:textId="77777777" w:rsidR="00B41C5E" w:rsidRDefault="00B41C5E" w:rsidP="00B41C5E">
      <w:pPr>
        <w:snapToGrid w:val="0"/>
        <w:spacing w:after="120"/>
      </w:pPr>
      <w:r>
        <w:rPr>
          <w:rFonts w:eastAsiaTheme="minorHAnsi"/>
        </w:rPr>
        <w:t>The i</w:t>
      </w:r>
      <w:r>
        <w:rPr>
          <w:rFonts w:eastAsia="SimSun"/>
          <w:lang w:eastAsia="zh-CN"/>
        </w:rPr>
        <w:t>ntroduction of A-GNSS has partly solved the need for GNSS Data Authentication for UEs which can retrieve GNSS Navigation Message from 5GS through an LPP transaction instead from GNSS signals. On the other hand, r</w:t>
      </w:r>
      <w:r>
        <w:t xml:space="preserve">anging authentication continues to be a serious challenge. The idea is to protect the GNSS </w:t>
      </w:r>
      <w:proofErr w:type="spellStart"/>
      <w:r>
        <w:t>pseudorange</w:t>
      </w:r>
      <w:proofErr w:type="spellEnd"/>
      <w:r>
        <w:t xml:space="preserve">, performed by the UE, from intentional acts, ensuring the trustworthiness of location and time.  </w:t>
      </w:r>
    </w:p>
    <w:p w14:paraId="390B4AB0" w14:textId="77777777" w:rsidR="00B41C5E" w:rsidRDefault="00B41C5E" w:rsidP="00B41C5E">
      <w:pPr>
        <w:rPr>
          <w:rFonts w:eastAsiaTheme="minorHAnsi"/>
        </w:rPr>
      </w:pPr>
      <w:r>
        <w:t xml:space="preserve">RAT-dependent positioning techniques could be used as independent means to cross-check the authenticity of position reported by the GNSS receiver, while </w:t>
      </w:r>
      <w:r>
        <w:rPr>
          <w:rFonts w:eastAsia="SimSun"/>
          <w:i/>
          <w:lang w:eastAsia="zh-CN"/>
        </w:rPr>
        <w:t>GNSS-</w:t>
      </w:r>
      <w:proofErr w:type="spellStart"/>
      <w:r>
        <w:rPr>
          <w:rFonts w:eastAsia="SimSun"/>
          <w:i/>
          <w:lang w:eastAsia="zh-CN"/>
        </w:rPr>
        <w:t>ReferenceTime</w:t>
      </w:r>
      <w:proofErr w:type="spellEnd"/>
      <w:r>
        <w:rPr>
          <w:rFonts w:eastAsia="SimSun"/>
          <w:i/>
          <w:lang w:eastAsia="zh-CN"/>
        </w:rPr>
        <w:t>, GNSS-</w:t>
      </w:r>
      <w:proofErr w:type="spellStart"/>
      <w:r>
        <w:rPr>
          <w:rFonts w:eastAsia="SimSun"/>
          <w:i/>
          <w:lang w:eastAsia="zh-CN"/>
        </w:rPr>
        <w:t>SystemTime</w:t>
      </w:r>
      <w:proofErr w:type="spellEnd"/>
      <w:r>
        <w:rPr>
          <w:rFonts w:eastAsia="SimSun"/>
          <w:i/>
          <w:lang w:eastAsia="zh-CN"/>
        </w:rPr>
        <w:t xml:space="preserve">, </w:t>
      </w:r>
      <w:r>
        <w:rPr>
          <w:rFonts w:eastAsia="SimSun"/>
          <w:lang w:eastAsia="zh-CN"/>
        </w:rPr>
        <w:t>and</w:t>
      </w:r>
      <w:r>
        <w:rPr>
          <w:rFonts w:eastAsia="SimSun"/>
          <w:i/>
          <w:lang w:eastAsia="zh-CN"/>
        </w:rPr>
        <w:t xml:space="preserve"> </w:t>
      </w:r>
      <w:proofErr w:type="spellStart"/>
      <w:r>
        <w:rPr>
          <w:rFonts w:eastAsia="SimSun"/>
          <w:i/>
          <w:lang w:eastAsia="zh-CN"/>
        </w:rPr>
        <w:t>NetworkTime</w:t>
      </w:r>
      <w:proofErr w:type="spellEnd"/>
      <w:r>
        <w:rPr>
          <w:rFonts w:eastAsia="SimSun"/>
          <w:i/>
          <w:lang w:eastAsia="zh-CN"/>
        </w:rPr>
        <w:t xml:space="preserve"> IEs </w:t>
      </w:r>
      <w:r>
        <w:rPr>
          <w:rFonts w:eastAsia="SimSun"/>
          <w:lang w:eastAsia="zh-CN"/>
        </w:rPr>
        <w:t>could be used as redundant information to cross-check the authenticity of the GNSS time reported by the receiver.</w:t>
      </w:r>
      <w:r>
        <w:t xml:space="preserve"> Besides these capabilities, useful in detecting a spoofing event, 5GS could also enable GNSS ranging and navigation authentication by acting as an alternative data channel to the GNSS signal in space for the dissemination of cryptographic assistance data. </w:t>
      </w:r>
      <w:r>
        <w:rPr>
          <w:rFonts w:eastAsiaTheme="minorHAnsi"/>
        </w:rPr>
        <w:t>In this scenario UE could instantaneously verify that the received signal and data came from the correct source i.e., a GNSS constellation and avoid spending energy to retrieve the data from the GNSS signal.</w:t>
      </w:r>
    </w:p>
    <w:p w14:paraId="013D1723" w14:textId="77777777" w:rsidR="00B41C5E" w:rsidRDefault="00B41C5E" w:rsidP="00B41C5E">
      <w:pPr>
        <w:spacing w:after="0"/>
        <w:rPr>
          <w:rFonts w:eastAsiaTheme="minorHAnsi"/>
        </w:rPr>
      </w:pPr>
    </w:p>
    <w:p w14:paraId="1FAD3AFC" w14:textId="77777777" w:rsidR="00B41C5E" w:rsidRDefault="00B41C5E" w:rsidP="00B41C5E">
      <w:pPr>
        <w:pStyle w:val="Heading5"/>
      </w:pPr>
      <w:r>
        <w:t>9.3.1.1.4</w:t>
      </w:r>
      <w:r>
        <w:tab/>
      </w:r>
      <w:r>
        <w:tab/>
        <w:t>UE feared events</w:t>
      </w:r>
    </w:p>
    <w:p w14:paraId="53BCA1E6" w14:textId="77777777" w:rsidR="00B41C5E" w:rsidRDefault="00B41C5E" w:rsidP="00B41C5E">
      <w:pPr>
        <w:rPr>
          <w:sz w:val="18"/>
        </w:rPr>
      </w:pPr>
      <w:r>
        <w:rPr>
          <w:rFonts w:eastAsia="SimSun"/>
          <w:szCs w:val="22"/>
          <w:lang w:eastAsia="zh-CN"/>
        </w:rPr>
        <w:t xml:space="preserve">UE specific errors are not possible to mitigate with assistance data from the network, the UE is responsible for mitigating these feared events locally, based on implementation. </w:t>
      </w:r>
    </w:p>
    <w:p w14:paraId="069BDD6C" w14:textId="77777777" w:rsidR="00B41C5E" w:rsidRDefault="00B41C5E" w:rsidP="00B41C5E">
      <w:pPr>
        <w:pStyle w:val="Heading6"/>
      </w:pPr>
      <w:r>
        <w:t>a) GNSS receiver measurement error</w:t>
      </w:r>
    </w:p>
    <w:p w14:paraId="248A2066" w14:textId="77777777" w:rsidR="00B41C5E" w:rsidRDefault="00B41C5E" w:rsidP="00B41C5E">
      <w:pPr>
        <w:snapToGrid w:val="0"/>
        <w:spacing w:after="120"/>
        <w:rPr>
          <w:rFonts w:eastAsia="SimSun"/>
          <w:szCs w:val="22"/>
          <w:lang w:eastAsia="zh-CN"/>
        </w:rPr>
      </w:pPr>
      <w:r>
        <w:rPr>
          <w:rFonts w:eastAsia="SimSun"/>
          <w:szCs w:val="22"/>
          <w:lang w:eastAsia="zh-CN"/>
        </w:rPr>
        <w:t>Measurement errors are also induced by the receiver tracking loops, so this is an inherent noise within the receiver which causes jitter in the signal.</w:t>
      </w:r>
      <w:r>
        <w:rPr>
          <w:sz w:val="18"/>
        </w:rPr>
        <w:t xml:space="preserve"> </w:t>
      </w:r>
      <w:r>
        <w:rPr>
          <w:rFonts w:eastAsia="SimSun"/>
          <w:szCs w:val="22"/>
          <w:lang w:eastAsia="zh-CN"/>
        </w:rPr>
        <w:t>Typical values for the noise and resolution error in the case of GNSS modern receivers are on the order of a decimetre or less in nominal conditions (i.e., without external</w:t>
      </w:r>
      <w:r>
        <w:rPr>
          <w:sz w:val="18"/>
        </w:rPr>
        <w:t xml:space="preserve"> </w:t>
      </w:r>
      <w:r>
        <w:rPr>
          <w:rFonts w:eastAsia="SimSun"/>
          <w:szCs w:val="22"/>
          <w:lang w:eastAsia="zh-CN"/>
        </w:rPr>
        <w:t>interference) and negligible compared to errors induced by multipath.</w:t>
      </w:r>
    </w:p>
    <w:p w14:paraId="6209AA51" w14:textId="77777777" w:rsidR="00B41C5E" w:rsidRDefault="00B41C5E" w:rsidP="00B41C5E">
      <w:pPr>
        <w:pStyle w:val="Heading6"/>
        <w:rPr>
          <w:ins w:id="301" w:author="Swift Navigation" w:date="2020-12-07T13:51:00Z"/>
        </w:rPr>
      </w:pPr>
      <w:r>
        <w:t>b) Hardware faults</w:t>
      </w:r>
    </w:p>
    <w:p w14:paraId="27D7C749" w14:textId="77777777" w:rsidR="00B41C5E" w:rsidRDefault="00B41C5E" w:rsidP="001E62C2">
      <w:pPr>
        <w:pStyle w:val="EditorsNote"/>
        <w:rPr>
          <w:ins w:id="302" w:author="Swift Navigation" w:date="2020-12-07T13:51:00Z"/>
          <w:lang w:eastAsia="zh-CN"/>
        </w:rPr>
      </w:pPr>
      <w:ins w:id="303" w:author="Swift Navigation" w:date="2020-12-07T13:51:00Z">
        <w:r>
          <w:rPr>
            <w:lang w:eastAsia="zh-CN"/>
          </w:rPr>
          <w:t>Editor’s Note: FFS</w:t>
        </w:r>
      </w:ins>
    </w:p>
    <w:p w14:paraId="1C04F78A" w14:textId="77777777" w:rsidR="00B41C5E" w:rsidRDefault="00B41C5E" w:rsidP="00B41C5E">
      <w:pPr>
        <w:pStyle w:val="Heading6"/>
        <w:rPr>
          <w:lang w:val="en-AU"/>
        </w:rPr>
      </w:pPr>
      <w:r>
        <w:rPr>
          <w:lang w:val="en-AU"/>
        </w:rPr>
        <w:t>c) Software faults</w:t>
      </w:r>
    </w:p>
    <w:p w14:paraId="05992F92" w14:textId="77777777" w:rsidR="00B41C5E" w:rsidRDefault="00B41C5E" w:rsidP="001E62C2">
      <w:pPr>
        <w:pStyle w:val="EditorsNote"/>
        <w:rPr>
          <w:ins w:id="304" w:author="Swift Navigation" w:date="2020-12-07T13:51:00Z"/>
          <w:lang w:eastAsia="zh-CN"/>
        </w:rPr>
      </w:pPr>
      <w:ins w:id="305" w:author="Swift Navigation" w:date="2020-12-07T13:51:00Z">
        <w:r>
          <w:rPr>
            <w:lang w:eastAsia="zh-CN"/>
          </w:rPr>
          <w:t>Editor’s Note: FFS</w:t>
        </w:r>
      </w:ins>
    </w:p>
    <w:p w14:paraId="60C29D9F" w14:textId="77777777" w:rsidR="00B41C5E" w:rsidRDefault="00B41C5E" w:rsidP="00B41C5E">
      <w:pPr>
        <w:rPr>
          <w:lang w:val="en-AU"/>
        </w:rPr>
      </w:pPr>
    </w:p>
    <w:p w14:paraId="2525D5B3" w14:textId="77777777" w:rsidR="00B41C5E" w:rsidRDefault="00B41C5E" w:rsidP="00B41C5E">
      <w:pPr>
        <w:pStyle w:val="Heading5"/>
        <w:rPr>
          <w:lang w:eastAsia="zh-CN"/>
        </w:rPr>
      </w:pPr>
      <w:ins w:id="306" w:author="Swift Navigation" w:date="2020-12-03T20:29:00Z">
        <w:r>
          <w:rPr>
            <w:lang w:eastAsia="zh-CN"/>
          </w:rPr>
          <w:t>9</w:t>
        </w:r>
      </w:ins>
      <w:ins w:id="307" w:author="Swift Navigation" w:date="2020-12-03T20:30:00Z">
        <w:r>
          <w:rPr>
            <w:lang w:eastAsia="zh-CN"/>
          </w:rPr>
          <w:t>.3.1.1.5</w:t>
        </w:r>
        <w:r>
          <w:rPr>
            <w:lang w:eastAsia="zh-CN"/>
          </w:rPr>
          <w:tab/>
          <w:t>LMF Feared Events</w:t>
        </w:r>
      </w:ins>
      <w:ins w:id="308" w:author="Swift Navigation" w:date="2020-12-03T20:35:00Z">
        <w:r>
          <w:rPr>
            <w:lang w:eastAsia="zh-CN"/>
          </w:rPr>
          <w:t xml:space="preserve"> </w:t>
        </w:r>
      </w:ins>
    </w:p>
    <w:p w14:paraId="3783EDF3" w14:textId="77777777" w:rsidR="00B41C5E" w:rsidRDefault="00B41C5E" w:rsidP="001E62C2">
      <w:pPr>
        <w:pStyle w:val="EditorsNote"/>
        <w:rPr>
          <w:lang w:eastAsia="zh-CN"/>
        </w:rPr>
      </w:pPr>
      <w:ins w:id="309" w:author="Swift Navigation" w:date="2020-12-03T20:35:00Z">
        <w:r>
          <w:rPr>
            <w:lang w:eastAsia="zh-CN"/>
          </w:rPr>
          <w:t>Editor’s Note: FFS</w:t>
        </w:r>
      </w:ins>
    </w:p>
    <w:p w14:paraId="5B4C4669" w14:textId="77777777" w:rsidR="00B41C5E" w:rsidRDefault="00B41C5E" w:rsidP="00B41C5E">
      <w:pPr>
        <w:pStyle w:val="Heading6"/>
        <w:rPr>
          <w:ins w:id="310" w:author="Swift Navigation" w:date="2020-12-03T20:35:00Z"/>
          <w:lang w:eastAsia="zh-CN"/>
        </w:rPr>
      </w:pPr>
      <w:ins w:id="311" w:author="Swift Navigation" w:date="2020-12-03T20:30:00Z">
        <w:r>
          <w:rPr>
            <w:lang w:eastAsia="zh-CN"/>
          </w:rPr>
          <w:t>a) Hardware Faults</w:t>
        </w:r>
      </w:ins>
    </w:p>
    <w:p w14:paraId="183620C2" w14:textId="77777777" w:rsidR="00B41C5E" w:rsidRDefault="00B41C5E" w:rsidP="00B41C5E">
      <w:pPr>
        <w:pStyle w:val="Heading6"/>
        <w:rPr>
          <w:ins w:id="312" w:author="Swift Navigation" w:date="2020-12-03T20:35:00Z"/>
          <w:lang w:eastAsia="zh-CN"/>
        </w:rPr>
      </w:pPr>
      <w:ins w:id="313" w:author="Swift Navigation" w:date="2020-12-03T20:31:00Z">
        <w:r>
          <w:rPr>
            <w:lang w:eastAsia="zh-CN"/>
          </w:rPr>
          <w:t>b) Software Faults</w:t>
        </w:r>
      </w:ins>
    </w:p>
    <w:p w14:paraId="6F937A8E" w14:textId="77777777" w:rsidR="00B41C5E" w:rsidDel="0046642C" w:rsidRDefault="00B41C5E" w:rsidP="00B41C5E">
      <w:pPr>
        <w:rPr>
          <w:del w:id="314" w:author="Swift Navigation" w:date="2020-12-18T14:57:00Z"/>
          <w:lang w:eastAsia="zh-CN"/>
        </w:rPr>
      </w:pPr>
    </w:p>
    <w:p w14:paraId="07D18FC0" w14:textId="77777777" w:rsidR="00B41C5E" w:rsidDel="0046642C" w:rsidRDefault="00B41C5E" w:rsidP="00B41C5E">
      <w:pPr>
        <w:spacing w:before="60" w:after="0"/>
        <w:jc w:val="center"/>
        <w:rPr>
          <w:del w:id="315" w:author="Swift Navigation" w:date="2020-12-18T14:57:00Z"/>
          <w:rFonts w:ascii="Arial" w:eastAsia="SimSun" w:hAnsi="Arial" w:cs="Arial"/>
          <w:b/>
          <w:bCs/>
          <w:sz w:val="18"/>
          <w:lang w:eastAsia="zh-CN"/>
        </w:rPr>
      </w:pPr>
    </w:p>
    <w:p w14:paraId="0D847D76" w14:textId="77777777" w:rsidR="00B41C5E" w:rsidDel="0046642C" w:rsidRDefault="00B41C5E" w:rsidP="00B41C5E">
      <w:pPr>
        <w:rPr>
          <w:del w:id="316" w:author="Swift Navigation" w:date="2020-12-18T14:57:00Z"/>
          <w:lang w:eastAsia="zh-CN"/>
        </w:rPr>
      </w:pPr>
      <w:commentRangeStart w:id="317"/>
      <w:commentRangeEnd w:id="317"/>
      <w:del w:id="318" w:author="Swift Navigation" w:date="2020-12-18T14:57:00Z">
        <w:r w:rsidDel="0046642C">
          <w:rPr>
            <w:rStyle w:val="CommentReference"/>
          </w:rPr>
          <w:commentReference w:id="317"/>
        </w:r>
      </w:del>
    </w:p>
    <w:p w14:paraId="2ECDE100" w14:textId="77777777" w:rsidR="00B41C5E" w:rsidDel="0046642C" w:rsidRDefault="00B41C5E" w:rsidP="00B41C5E">
      <w:pPr>
        <w:snapToGrid w:val="0"/>
        <w:spacing w:after="120"/>
        <w:rPr>
          <w:del w:id="319" w:author="Swift Navigation" w:date="2020-12-18T14:57:00Z"/>
          <w:rFonts w:eastAsia="SimSun"/>
          <w:szCs w:val="22"/>
          <w:lang w:eastAsia="zh-CN"/>
        </w:rPr>
      </w:pPr>
      <w:del w:id="320" w:author="Swift Navigation" w:date="2020-12-18T14:57:00Z">
        <w:r w:rsidDel="0046642C">
          <w:rPr>
            <w:rFonts w:eastAsia="SimSun"/>
            <w:szCs w:val="22"/>
            <w:lang w:eastAsia="zh-CN"/>
          </w:rPr>
          <w:delText>Editor’s Note: Additional UE-assisted errors may be included in this list, FFS.</w:delText>
        </w:r>
      </w:del>
    </w:p>
    <w:p w14:paraId="2B3D7B44" w14:textId="77777777" w:rsidR="00B41C5E" w:rsidRDefault="00B41C5E" w:rsidP="00B41C5E">
      <w:pPr>
        <w:rPr>
          <w:lang w:val="en-US"/>
        </w:rPr>
      </w:pPr>
    </w:p>
    <w:p w14:paraId="429FB5AD" w14:textId="77777777" w:rsidR="00836774" w:rsidRDefault="00836774" w:rsidP="00836774">
      <w:pPr>
        <w:pStyle w:val="Heading2"/>
        <w:rPr>
          <w:lang w:val="en" w:eastAsia="en-AU"/>
        </w:rPr>
      </w:pPr>
      <w:r>
        <w:rPr>
          <w:lang w:val="en" w:eastAsia="en-AU"/>
        </w:rPr>
        <w:t xml:space="preserve">9.4 </w:t>
      </w:r>
      <w:r>
        <w:rPr>
          <w:lang w:val="en" w:eastAsia="en-AU"/>
        </w:rPr>
        <w:tab/>
        <w:t>Positioning Integrity Methods</w:t>
      </w:r>
    </w:p>
    <w:p w14:paraId="040984C5" w14:textId="77777777" w:rsidR="00836774" w:rsidRDefault="00836774" w:rsidP="00836774">
      <w:pPr>
        <w:pStyle w:val="Heading3"/>
        <w:rPr>
          <w:lang w:val="en" w:eastAsia="en-AU"/>
        </w:rPr>
      </w:pPr>
      <w:r>
        <w:rPr>
          <w:lang w:val="en" w:eastAsia="en-AU"/>
        </w:rPr>
        <w:t>9.4.1</w:t>
      </w:r>
      <w:r>
        <w:rPr>
          <w:lang w:val="en" w:eastAsia="en-AU"/>
        </w:rPr>
        <w:tab/>
      </w:r>
      <w:r>
        <w:rPr>
          <w:lang w:val="en" w:eastAsia="en-AU"/>
        </w:rPr>
        <w:tab/>
        <w:t>RAT-Independent</w:t>
      </w:r>
    </w:p>
    <w:p w14:paraId="7C3721A6" w14:textId="77777777" w:rsidR="00836774" w:rsidRDefault="00836774" w:rsidP="00836774">
      <w:pPr>
        <w:spacing w:after="0" w:line="276" w:lineRule="auto"/>
        <w:rPr>
          <w:lang w:val="en" w:eastAsia="en-AU"/>
        </w:rPr>
      </w:pPr>
      <w:del w:id="321" w:author="Swift Navigation" w:date="2020-12-18T08:30:00Z">
        <w:r w:rsidDel="00F97B60">
          <w:rPr>
            <w:lang w:val="en" w:eastAsia="en-AU"/>
          </w:rPr>
          <w:delText>Detection of GNSS error sources is necessary to support positioning integrity by ensuring the TIR can be met. This section describes how the feared events occurring in different parts of the positioning system can be detected to support the implementation of UE-based and UE-assisted methodologies.</w:delText>
        </w:r>
      </w:del>
      <w:ins w:id="322" w:author="Swift Navigation" w:date="2020-12-18T08:30:00Z">
        <w:r>
          <w:rPr>
            <w:lang w:val="en" w:eastAsia="en-AU"/>
          </w:rPr>
          <w:t>Th</w:t>
        </w:r>
      </w:ins>
      <w:ins w:id="323" w:author="Swift Navigation" w:date="2020-12-21T10:51:00Z">
        <w:r>
          <w:rPr>
            <w:lang w:val="en" w:eastAsia="en-AU"/>
          </w:rPr>
          <w:t xml:space="preserve">e scope of this </w:t>
        </w:r>
      </w:ins>
      <w:ins w:id="324" w:author="Swift Navigation" w:date="2020-12-18T08:30:00Z">
        <w:r>
          <w:rPr>
            <w:lang w:val="en" w:eastAsia="en-AU"/>
          </w:rPr>
          <w:t xml:space="preserve">study </w:t>
        </w:r>
      </w:ins>
      <w:ins w:id="325" w:author="Swift Navigation" w:date="2020-12-18T08:31:00Z">
        <w:r>
          <w:rPr>
            <w:lang w:val="en" w:eastAsia="en-AU"/>
          </w:rPr>
          <w:t xml:space="preserve">is limited to examining positioning integrity </w:t>
        </w:r>
      </w:ins>
      <w:ins w:id="326" w:author="Swift Navigation" w:date="2020-12-21T10:51:00Z">
        <w:r>
          <w:rPr>
            <w:lang w:val="en" w:eastAsia="en-AU"/>
          </w:rPr>
          <w:t>consid</w:t>
        </w:r>
      </w:ins>
      <w:ins w:id="327" w:author="Swift Navigation" w:date="2020-12-21T10:52:00Z">
        <w:r>
          <w:rPr>
            <w:lang w:val="en" w:eastAsia="en-AU"/>
          </w:rPr>
          <w:t xml:space="preserve">erations </w:t>
        </w:r>
      </w:ins>
      <w:ins w:id="328" w:author="Swift Navigation" w:date="2020-12-18T11:23:00Z">
        <w:r>
          <w:rPr>
            <w:lang w:val="en" w:eastAsia="en-AU"/>
          </w:rPr>
          <w:t>for</w:t>
        </w:r>
      </w:ins>
      <w:ins w:id="329" w:author="Swift Navigation" w:date="2020-12-18T08:32:00Z">
        <w:r>
          <w:rPr>
            <w:lang w:val="en" w:eastAsia="en-AU"/>
          </w:rPr>
          <w:t xml:space="preserve"> </w:t>
        </w:r>
      </w:ins>
      <w:ins w:id="330" w:author="Swift Navigation" w:date="2020-12-18T08:31:00Z">
        <w:r>
          <w:rPr>
            <w:lang w:val="en" w:eastAsia="en-AU"/>
          </w:rPr>
          <w:t xml:space="preserve">A-GNSS </w:t>
        </w:r>
      </w:ins>
      <w:ins w:id="331" w:author="Swift Navigation" w:date="2020-12-18T08:32:00Z">
        <w:r>
          <w:rPr>
            <w:lang w:val="en" w:eastAsia="en-AU"/>
          </w:rPr>
          <w:t>positioning</w:t>
        </w:r>
      </w:ins>
      <w:ins w:id="332" w:author="Swift Navigation" w:date="2020-12-18T08:31:00Z">
        <w:r>
          <w:rPr>
            <w:lang w:val="en" w:eastAsia="en-AU"/>
          </w:rPr>
          <w:t>.</w:t>
        </w:r>
      </w:ins>
    </w:p>
    <w:p w14:paraId="6A12E453" w14:textId="77777777" w:rsidR="00836774" w:rsidRDefault="00836774" w:rsidP="00836774">
      <w:pPr>
        <w:keepLines/>
        <w:spacing w:before="120"/>
        <w:ind w:left="1134" w:hanging="1134"/>
        <w:rPr>
          <w:rFonts w:ascii="Arial" w:eastAsia="Arial" w:hAnsi="Arial" w:cs="Arial"/>
          <w:sz w:val="28"/>
          <w:szCs w:val="28"/>
          <w:lang w:val="en" w:eastAsia="en-AU"/>
        </w:rPr>
      </w:pPr>
    </w:p>
    <w:p w14:paraId="71CE2A47" w14:textId="77777777" w:rsidR="00836774" w:rsidRDefault="00836774" w:rsidP="00836774">
      <w:pPr>
        <w:pStyle w:val="Heading4"/>
        <w:rPr>
          <w:ins w:id="333" w:author="Swift Navigation" w:date="2020-12-18T08:34:00Z"/>
          <w:lang w:val="en" w:eastAsia="en-AU"/>
        </w:rPr>
      </w:pPr>
      <w:r>
        <w:rPr>
          <w:lang w:val="en" w:eastAsia="en-AU"/>
        </w:rPr>
        <w:lastRenderedPageBreak/>
        <w:t>9.4.1.1</w:t>
      </w:r>
      <w:r>
        <w:rPr>
          <w:lang w:val="en" w:eastAsia="en-AU"/>
        </w:rPr>
        <w:tab/>
      </w:r>
      <w:r>
        <w:rPr>
          <w:lang w:val="en" w:eastAsia="en-AU"/>
        </w:rPr>
        <w:tab/>
      </w:r>
      <w:del w:id="334" w:author="Swift Navigation" w:date="2020-12-18T08:34:00Z">
        <w:r w:rsidDel="00F97B60">
          <w:rPr>
            <w:lang w:val="en" w:eastAsia="en-AU"/>
          </w:rPr>
          <w:delText xml:space="preserve">UE-Based </w:delText>
        </w:r>
      </w:del>
      <w:r>
        <w:rPr>
          <w:lang w:val="en" w:eastAsia="en-AU"/>
        </w:rPr>
        <w:t xml:space="preserve">A-GNSS </w:t>
      </w:r>
      <w:ins w:id="335" w:author="Swift Navigation" w:date="2020-12-18T08:34:00Z">
        <w:r>
          <w:rPr>
            <w:lang w:val="en" w:eastAsia="en-AU"/>
          </w:rPr>
          <w:t xml:space="preserve">Positioning </w:t>
        </w:r>
      </w:ins>
      <w:r>
        <w:rPr>
          <w:lang w:val="en" w:eastAsia="en-AU"/>
        </w:rPr>
        <w:t>Integrity Methods</w:t>
      </w:r>
    </w:p>
    <w:p w14:paraId="0D38D5BD" w14:textId="77777777" w:rsidR="00836774" w:rsidRDefault="00836774" w:rsidP="00836774">
      <w:pPr>
        <w:pStyle w:val="3GPPText"/>
        <w:rPr>
          <w:ins w:id="336" w:author="Swift Navigation" w:date="2020-12-18T08:41:00Z"/>
          <w:rFonts w:eastAsia="Malgun Gothic"/>
          <w:sz w:val="20"/>
          <w:lang w:val="en-GB"/>
        </w:rPr>
      </w:pPr>
      <w:ins w:id="337" w:author="Swift Navigation" w:date="2020-12-18T08:34:00Z">
        <w:r>
          <w:rPr>
            <w:rFonts w:eastAsia="Malgun Gothic"/>
            <w:sz w:val="20"/>
            <w:lang w:val="en-GB"/>
          </w:rPr>
          <w:t>The 3GPP specification</w:t>
        </w:r>
      </w:ins>
      <w:ins w:id="338" w:author="Swift Navigation" w:date="2020-12-18T08:35:00Z">
        <w:r>
          <w:rPr>
            <w:rFonts w:eastAsia="Malgun Gothic"/>
            <w:sz w:val="20"/>
            <w:lang w:val="en-GB"/>
          </w:rPr>
          <w:t>s can</w:t>
        </w:r>
      </w:ins>
      <w:ins w:id="339" w:author="Swift Navigation" w:date="2020-12-18T08:37:00Z">
        <w:r>
          <w:rPr>
            <w:rFonts w:eastAsia="Malgun Gothic"/>
            <w:sz w:val="20"/>
            <w:lang w:val="en-GB"/>
          </w:rPr>
          <w:t xml:space="preserve"> be extended to</w:t>
        </w:r>
      </w:ins>
      <w:ins w:id="340" w:author="Swift Navigation" w:date="2020-12-18T08:35:00Z">
        <w:r>
          <w:rPr>
            <w:rFonts w:eastAsia="Malgun Gothic"/>
            <w:sz w:val="20"/>
            <w:lang w:val="en-GB"/>
          </w:rPr>
          <w:t xml:space="preserve"> support the determination of positioning integrity</w:t>
        </w:r>
      </w:ins>
      <w:ins w:id="341" w:author="Swift Navigation" w:date="2020-12-22T08:23:00Z">
        <w:r>
          <w:rPr>
            <w:rFonts w:eastAsia="Malgun Gothic"/>
            <w:sz w:val="20"/>
            <w:lang w:val="en-GB"/>
          </w:rPr>
          <w:t>,</w:t>
        </w:r>
      </w:ins>
      <w:ins w:id="342" w:author="Swift Navigation" w:date="2020-12-18T08:35:00Z">
        <w:r>
          <w:rPr>
            <w:rFonts w:eastAsia="Malgun Gothic"/>
            <w:sz w:val="20"/>
            <w:lang w:val="en-GB"/>
          </w:rPr>
          <w:t xml:space="preserve"> by </w:t>
        </w:r>
      </w:ins>
      <w:ins w:id="343" w:author="Swift Navigation" w:date="2020-12-18T08:36:00Z">
        <w:r>
          <w:rPr>
            <w:rFonts w:eastAsia="Malgun Gothic"/>
            <w:sz w:val="20"/>
            <w:lang w:val="en-GB"/>
          </w:rPr>
          <w:t xml:space="preserve">defining information elements and </w:t>
        </w:r>
        <w:proofErr w:type="spellStart"/>
        <w:r>
          <w:rPr>
            <w:rFonts w:eastAsia="Malgun Gothic"/>
            <w:sz w:val="20"/>
            <w:lang w:val="en-GB"/>
          </w:rPr>
          <w:t>signaling</w:t>
        </w:r>
        <w:proofErr w:type="spellEnd"/>
        <w:r>
          <w:rPr>
            <w:rFonts w:eastAsia="Malgun Gothic"/>
            <w:sz w:val="20"/>
            <w:lang w:val="en-GB"/>
          </w:rPr>
          <w:t xml:space="preserve"> procedures to </w:t>
        </w:r>
      </w:ins>
      <w:ins w:id="344" w:author="Swift Navigation" w:date="2020-12-18T08:37:00Z">
        <w:r>
          <w:rPr>
            <w:rFonts w:eastAsia="Malgun Gothic"/>
            <w:sz w:val="20"/>
            <w:lang w:val="en-GB"/>
          </w:rPr>
          <w:t xml:space="preserve">transport assistance information </w:t>
        </w:r>
      </w:ins>
      <w:ins w:id="345" w:author="Swift Navigation" w:date="2020-12-22T08:24:00Z">
        <w:r>
          <w:rPr>
            <w:rFonts w:eastAsia="Malgun Gothic"/>
            <w:sz w:val="20"/>
            <w:lang w:val="en-GB"/>
          </w:rPr>
          <w:t>to</w:t>
        </w:r>
      </w:ins>
      <w:ins w:id="346" w:author="Swift Navigation" w:date="2020-12-18T08:37:00Z">
        <w:r>
          <w:rPr>
            <w:rFonts w:eastAsia="Malgun Gothic"/>
            <w:sz w:val="20"/>
            <w:lang w:val="en-GB"/>
          </w:rPr>
          <w:t xml:space="preserve"> mitigate</w:t>
        </w:r>
      </w:ins>
      <w:ins w:id="347" w:author="Swift Navigation" w:date="2020-12-21T19:40:00Z">
        <w:r>
          <w:rPr>
            <w:rFonts w:eastAsia="Malgun Gothic"/>
            <w:sz w:val="20"/>
            <w:lang w:val="en-GB"/>
          </w:rPr>
          <w:t xml:space="preserve"> </w:t>
        </w:r>
      </w:ins>
      <w:ins w:id="348" w:author="Swift Navigation" w:date="2020-12-18T08:37:00Z">
        <w:r>
          <w:rPr>
            <w:rFonts w:eastAsia="Malgun Gothic"/>
            <w:sz w:val="20"/>
            <w:lang w:val="en-GB"/>
          </w:rPr>
          <w:t>feared events</w:t>
        </w:r>
      </w:ins>
      <w:ins w:id="349" w:author="Swift Navigation" w:date="2020-12-18T11:23:00Z">
        <w:r>
          <w:rPr>
            <w:rFonts w:eastAsia="Malgun Gothic"/>
            <w:sz w:val="20"/>
            <w:lang w:val="en-GB"/>
          </w:rPr>
          <w:t xml:space="preserve">. </w:t>
        </w:r>
      </w:ins>
      <w:ins w:id="350" w:author="Swift Navigation" w:date="2020-12-18T08:39:00Z">
        <w:r>
          <w:rPr>
            <w:rFonts w:eastAsia="Malgun Gothic"/>
            <w:sz w:val="20"/>
            <w:lang w:val="en-GB"/>
          </w:rPr>
          <w:t xml:space="preserve">A summary of the feared events </w:t>
        </w:r>
      </w:ins>
      <w:ins w:id="351" w:author="Swift Navigation" w:date="2020-12-18T13:57:00Z">
        <w:r>
          <w:rPr>
            <w:rFonts w:eastAsia="Malgun Gothic"/>
            <w:sz w:val="20"/>
            <w:lang w:val="en-GB"/>
          </w:rPr>
          <w:t>studied in</w:t>
        </w:r>
      </w:ins>
      <w:ins w:id="352" w:author="Swift Navigation" w:date="2020-12-18T08:39:00Z">
        <w:r>
          <w:rPr>
            <w:rFonts w:eastAsia="Malgun Gothic"/>
            <w:sz w:val="20"/>
            <w:lang w:val="en-GB"/>
          </w:rPr>
          <w:t xml:space="preserve"> Section 9.3 is provided in Table 9.4.1.1 below, </w:t>
        </w:r>
      </w:ins>
      <w:ins w:id="353" w:author="Swift Navigation" w:date="2020-12-18T08:40:00Z">
        <w:r>
          <w:rPr>
            <w:rFonts w:eastAsia="Malgun Gothic"/>
            <w:sz w:val="20"/>
            <w:lang w:val="en-GB"/>
          </w:rPr>
          <w:t>including examples of the types of assistance information to be considered for inclusion in LPP</w:t>
        </w:r>
      </w:ins>
    </w:p>
    <w:p w14:paraId="586C7585" w14:textId="77777777" w:rsidR="00836774" w:rsidRDefault="00836774" w:rsidP="001E62C2">
      <w:pPr>
        <w:pStyle w:val="EditorsNote"/>
      </w:pPr>
      <w:ins w:id="354" w:author="Swift Navigation" w:date="2020-12-18T08:41:00Z">
        <w:r>
          <w:t>Editor’s Note: The</w:t>
        </w:r>
      </w:ins>
      <w:ins w:id="355" w:author="Swift Navigation" w:date="2020-12-18T11:24:00Z">
        <w:r>
          <w:t xml:space="preserve"> LPP IEs and procedures </w:t>
        </w:r>
      </w:ins>
      <w:ins w:id="356" w:author="Swift Navigation" w:date="2020-12-21T10:52:00Z">
        <w:r>
          <w:t>for</w:t>
        </w:r>
      </w:ins>
      <w:ins w:id="357" w:author="Swift Navigation" w:date="2020-12-18T11:24:00Z">
        <w:r>
          <w:t xml:space="preserve"> positioning integrity </w:t>
        </w:r>
      </w:ins>
      <w:ins w:id="358" w:author="Swift Navigation" w:date="2020-12-18T08:43:00Z">
        <w:r>
          <w:t>will be defined in the WI</w:t>
        </w:r>
      </w:ins>
      <w:ins w:id="359" w:author="Swift Navigation" w:date="2020-12-18T08:42:00Z">
        <w:r>
          <w:t>.</w:t>
        </w:r>
      </w:ins>
    </w:p>
    <w:p w14:paraId="53E5628E" w14:textId="77777777" w:rsidR="00836774" w:rsidRDefault="00836774" w:rsidP="00836774">
      <w:pPr>
        <w:spacing w:before="60" w:after="0"/>
        <w:jc w:val="center"/>
        <w:rPr>
          <w:rFonts w:ascii="Arial" w:eastAsia="SimSun" w:hAnsi="Arial" w:cs="Arial"/>
          <w:b/>
          <w:bCs/>
          <w:sz w:val="18"/>
          <w:lang w:eastAsia="zh-CN"/>
        </w:rPr>
      </w:pPr>
    </w:p>
    <w:p w14:paraId="2202C95D" w14:textId="77777777" w:rsidR="00836774" w:rsidRDefault="00836774" w:rsidP="00836774">
      <w:pPr>
        <w:spacing w:before="60" w:after="0"/>
        <w:jc w:val="center"/>
        <w:rPr>
          <w:rFonts w:ascii="Arial" w:eastAsia="SimSun" w:hAnsi="Arial" w:cs="Arial"/>
          <w:b/>
          <w:bCs/>
          <w:sz w:val="18"/>
          <w:lang w:eastAsia="zh-CN"/>
        </w:rPr>
      </w:pPr>
      <w:r>
        <w:rPr>
          <w:rFonts w:ascii="Arial" w:eastAsia="SimSun" w:hAnsi="Arial" w:cs="Arial"/>
          <w:b/>
          <w:bCs/>
          <w:sz w:val="18"/>
          <w:lang w:eastAsia="zh-CN"/>
        </w:rPr>
        <w:t>Table 9.4.1.1</w:t>
      </w:r>
      <w:del w:id="360" w:author="Swift Navigation" w:date="2020-12-18T08:47:00Z">
        <w:r w:rsidDel="00C81AD3">
          <w:rPr>
            <w:rFonts w:ascii="Arial" w:eastAsia="SimSun" w:hAnsi="Arial" w:cs="Arial"/>
            <w:b/>
            <w:bCs/>
            <w:sz w:val="18"/>
            <w:lang w:eastAsia="zh-CN"/>
          </w:rPr>
          <w:delText>.6</w:delText>
        </w:r>
      </w:del>
      <w:r>
        <w:rPr>
          <w:rFonts w:ascii="Arial" w:eastAsia="SimSun" w:hAnsi="Arial" w:cs="Arial"/>
          <w:b/>
          <w:bCs/>
          <w:sz w:val="18"/>
          <w:lang w:eastAsia="zh-CN"/>
        </w:rPr>
        <w:t xml:space="preserve">: Summary of </w:t>
      </w:r>
      <w:del w:id="361" w:author="Swift Navigation" w:date="2020-12-07T11:51:00Z">
        <w:r>
          <w:rPr>
            <w:rFonts w:ascii="Arial" w:eastAsia="SimSun" w:hAnsi="Arial" w:cs="Arial"/>
            <w:b/>
            <w:bCs/>
            <w:sz w:val="18"/>
            <w:lang w:eastAsia="zh-CN"/>
          </w:rPr>
          <w:delText xml:space="preserve">UE-based </w:delText>
        </w:r>
      </w:del>
      <w:r>
        <w:rPr>
          <w:rFonts w:ascii="Arial" w:eastAsia="SimSun" w:hAnsi="Arial" w:cs="Arial"/>
          <w:b/>
          <w:bCs/>
          <w:sz w:val="18"/>
          <w:lang w:eastAsia="zh-CN"/>
        </w:rPr>
        <w:t xml:space="preserve">A-GNSS </w:t>
      </w:r>
      <w:ins w:id="362" w:author="Swift Navigation" w:date="2020-12-18T08:47:00Z">
        <w:r>
          <w:rPr>
            <w:rFonts w:ascii="Arial" w:eastAsia="SimSun" w:hAnsi="Arial" w:cs="Arial"/>
            <w:b/>
            <w:bCs/>
            <w:sz w:val="18"/>
            <w:lang w:eastAsia="zh-CN"/>
          </w:rPr>
          <w:t xml:space="preserve">feared events and </w:t>
        </w:r>
      </w:ins>
      <w:r>
        <w:rPr>
          <w:rFonts w:ascii="Arial" w:eastAsia="SimSun" w:hAnsi="Arial" w:cs="Arial"/>
          <w:b/>
          <w:bCs/>
          <w:sz w:val="18"/>
          <w:lang w:eastAsia="zh-CN"/>
        </w:rPr>
        <w:t>integrity assistance information considerations</w:t>
      </w:r>
      <w:ins w:id="363" w:author="Swift Navigation" w:date="2020-12-07T12:29:00Z">
        <w:r>
          <w:rPr>
            <w:rFonts w:ascii="Arial" w:eastAsia="SimSun" w:hAnsi="Arial" w:cs="Arial"/>
            <w:b/>
            <w:bCs/>
            <w:sz w:val="18"/>
            <w:lang w:eastAsia="zh-CN"/>
          </w:rPr>
          <w:t xml:space="preserve"> (FFS)</w:t>
        </w:r>
      </w:ins>
      <w:r>
        <w:rPr>
          <w:rFonts w:ascii="Arial" w:eastAsia="SimSun" w:hAnsi="Arial" w:cs="Arial"/>
          <w:b/>
          <w:bCs/>
          <w:sz w:val="18"/>
          <w:lang w:eastAsia="zh-CN"/>
        </w:rPr>
        <w:t>.</w:t>
      </w:r>
    </w:p>
    <w:p w14:paraId="5FF3BE37" w14:textId="77777777" w:rsidR="00836774" w:rsidRDefault="00836774" w:rsidP="00836774">
      <w:pPr>
        <w:spacing w:before="60" w:after="0"/>
        <w:jc w:val="center"/>
        <w:rPr>
          <w:rFonts w:ascii="Arial" w:hAnsi="Arial" w:cs="Arial"/>
          <w:sz w:val="18"/>
          <w:szCs w:val="18"/>
        </w:rPr>
      </w:pPr>
      <w:del w:id="364" w:author="Swift Navigation" w:date="2020-12-07T11:52:00Z">
        <w:r>
          <w:rPr>
            <w:rFonts w:ascii="Arial" w:hAnsi="Arial" w:cs="Arial"/>
            <w:sz w:val="18"/>
            <w:szCs w:val="18"/>
          </w:rPr>
          <w:delText>*</w:delText>
        </w:r>
      </w:del>
      <w:ins w:id="365" w:author="Swift Navigation" w:date="2020-12-07T11:52:00Z">
        <w:r>
          <w:rPr>
            <w:rFonts w:ascii="Arial" w:hAnsi="Arial" w:cs="Arial"/>
            <w:sz w:val="18"/>
            <w:szCs w:val="18"/>
          </w:rPr>
          <w:t xml:space="preserve">NOTE: </w:t>
        </w:r>
      </w:ins>
      <w:del w:id="366" w:author="Swift Navigation" w:date="2020-12-07T11:56:00Z">
        <w:r>
          <w:rPr>
            <w:rFonts w:ascii="Arial" w:hAnsi="Arial" w:cs="Arial"/>
            <w:sz w:val="18"/>
            <w:szCs w:val="18"/>
          </w:rPr>
          <w:delText>FFS whether</w:delText>
        </w:r>
      </w:del>
      <w:del w:id="367" w:author="Swift Navigation" w:date="2020-12-18T08:48:00Z">
        <w:r w:rsidDel="00C81AD3">
          <w:rPr>
            <w:rFonts w:ascii="Arial" w:hAnsi="Arial" w:cs="Arial"/>
            <w:sz w:val="18"/>
            <w:szCs w:val="18"/>
          </w:rPr>
          <w:delText xml:space="preserve">new </w:delText>
        </w:r>
      </w:del>
      <w:ins w:id="368" w:author="Swift Navigation" w:date="2020-12-18T13:59:00Z">
        <w:r>
          <w:rPr>
            <w:rFonts w:ascii="Arial" w:hAnsi="Arial" w:cs="Arial"/>
            <w:sz w:val="18"/>
            <w:szCs w:val="18"/>
          </w:rPr>
          <w:t xml:space="preserve">The positioning </w:t>
        </w:r>
      </w:ins>
      <w:r>
        <w:rPr>
          <w:rFonts w:ascii="Arial" w:hAnsi="Arial" w:cs="Arial"/>
          <w:sz w:val="18"/>
          <w:szCs w:val="18"/>
        </w:rPr>
        <w:t>integrity assistance information</w:t>
      </w:r>
      <w:ins w:id="369" w:author="Swift Navigation" w:date="2020-12-18T08:49:00Z">
        <w:r>
          <w:rPr>
            <w:rFonts w:ascii="Arial" w:hAnsi="Arial" w:cs="Arial"/>
            <w:sz w:val="18"/>
            <w:szCs w:val="18"/>
          </w:rPr>
          <w:t xml:space="preserve"> IEs</w:t>
        </w:r>
      </w:ins>
      <w:r>
        <w:rPr>
          <w:rFonts w:ascii="Arial" w:hAnsi="Arial" w:cs="Arial"/>
          <w:sz w:val="18"/>
          <w:szCs w:val="18"/>
        </w:rPr>
        <w:t xml:space="preserve"> </w:t>
      </w:r>
      <w:del w:id="370" w:author="Swift Navigation" w:date="2020-12-07T11:56:00Z">
        <w:r>
          <w:rPr>
            <w:rFonts w:ascii="Arial" w:hAnsi="Arial" w:cs="Arial"/>
            <w:sz w:val="18"/>
            <w:szCs w:val="18"/>
          </w:rPr>
          <w:delText xml:space="preserve">needs </w:delText>
        </w:r>
      </w:del>
      <w:ins w:id="371" w:author="Swift Navigation" w:date="2020-12-18T08:49:00Z">
        <w:r>
          <w:rPr>
            <w:rFonts w:ascii="Arial" w:hAnsi="Arial" w:cs="Arial"/>
            <w:sz w:val="18"/>
            <w:szCs w:val="18"/>
          </w:rPr>
          <w:t>are</w:t>
        </w:r>
      </w:ins>
      <w:ins w:id="372" w:author="Swift Navigation" w:date="2020-12-07T11:56:00Z">
        <w:r>
          <w:rPr>
            <w:rFonts w:ascii="Arial" w:hAnsi="Arial" w:cs="Arial"/>
            <w:sz w:val="18"/>
            <w:szCs w:val="18"/>
          </w:rPr>
          <w:t xml:space="preserve"> FFS as part of the WI</w:t>
        </w:r>
      </w:ins>
      <w:r>
        <w:rPr>
          <w:rFonts w:ascii="Arial" w:hAnsi="Arial" w:cs="Arial"/>
          <w:sz w:val="18"/>
          <w:szCs w:val="18"/>
        </w:rPr>
        <w:t xml:space="preserve">. </w:t>
      </w:r>
    </w:p>
    <w:p w14:paraId="24D51E1F" w14:textId="77777777" w:rsidR="00836774" w:rsidRDefault="00836774" w:rsidP="00836774">
      <w:pPr>
        <w:spacing w:before="60" w:after="0"/>
        <w:jc w:val="center"/>
        <w:rPr>
          <w:rFonts w:ascii="Arial" w:hAnsi="Arial" w:cs="Arial"/>
          <w:sz w:val="18"/>
          <w:szCs w:val="18"/>
        </w:rPr>
      </w:pPr>
      <w:del w:id="373" w:author="Swift Navigation" w:date="2020-12-07T11:56:00Z">
        <w:r>
          <w:rPr>
            <w:rFonts w:ascii="Arial" w:hAnsi="Arial" w:cs="Arial"/>
            <w:b/>
            <w:sz w:val="18"/>
            <w:szCs w:val="18"/>
          </w:rPr>
          <w:delText>*</w:delText>
        </w:r>
      </w:del>
      <w:r>
        <w:rPr>
          <w:rFonts w:ascii="Arial" w:hAnsi="Arial" w:cs="Arial"/>
          <w:b/>
          <w:sz w:val="18"/>
          <w:szCs w:val="18"/>
        </w:rPr>
        <w:t>*</w:t>
      </w:r>
      <w:ins w:id="374" w:author="Swift Navigation" w:date="2020-12-07T11:56:00Z">
        <w:r>
          <w:rPr>
            <w:rFonts w:ascii="Arial" w:hAnsi="Arial" w:cs="Arial"/>
            <w:bCs/>
            <w:sz w:val="18"/>
            <w:szCs w:val="18"/>
          </w:rPr>
          <w:t xml:space="preserve">NOTE: </w:t>
        </w:r>
      </w:ins>
      <w:del w:id="375" w:author="Swift Navigation" w:date="2020-12-07T11:57:00Z">
        <w:r>
          <w:rPr>
            <w:rFonts w:ascii="Arial" w:hAnsi="Arial" w:cs="Arial"/>
            <w:sz w:val="18"/>
            <w:szCs w:val="18"/>
          </w:rPr>
          <w:delText xml:space="preserve">not possible to mitigate with assistance data from the network, </w:delText>
        </w:r>
      </w:del>
      <w:del w:id="376" w:author="Swift Navigation" w:date="2020-12-18T08:49:00Z">
        <w:r w:rsidDel="00C81AD3">
          <w:rPr>
            <w:rFonts w:ascii="Arial" w:hAnsi="Arial" w:cs="Arial"/>
            <w:sz w:val="18"/>
            <w:szCs w:val="18"/>
          </w:rPr>
          <w:delText>t</w:delText>
        </w:r>
      </w:del>
      <w:ins w:id="377" w:author="Swift Navigation" w:date="2020-12-18T08:49:00Z">
        <w:r>
          <w:rPr>
            <w:rFonts w:ascii="Arial" w:hAnsi="Arial" w:cs="Arial"/>
            <w:sz w:val="18"/>
            <w:szCs w:val="18"/>
          </w:rPr>
          <w:t>T</w:t>
        </w:r>
      </w:ins>
      <w:r>
        <w:rPr>
          <w:rFonts w:ascii="Arial" w:hAnsi="Arial" w:cs="Arial"/>
          <w:sz w:val="18"/>
          <w:szCs w:val="18"/>
        </w:rPr>
        <w:t xml:space="preserve">he UE </w:t>
      </w:r>
      <w:ins w:id="378" w:author="Swift Navigation" w:date="2020-12-07T11:57:00Z">
        <w:r>
          <w:rPr>
            <w:rFonts w:ascii="Arial" w:hAnsi="Arial" w:cs="Arial"/>
            <w:sz w:val="18"/>
            <w:szCs w:val="18"/>
          </w:rPr>
          <w:t>or LMF are</w:t>
        </w:r>
      </w:ins>
      <w:del w:id="379" w:author="Swift Navigation" w:date="2020-12-07T11:57:00Z">
        <w:r>
          <w:rPr>
            <w:rFonts w:ascii="Arial" w:hAnsi="Arial" w:cs="Arial"/>
            <w:sz w:val="18"/>
            <w:szCs w:val="18"/>
          </w:rPr>
          <w:delText>is</w:delText>
        </w:r>
      </w:del>
      <w:r>
        <w:rPr>
          <w:rFonts w:ascii="Arial" w:hAnsi="Arial" w:cs="Arial"/>
          <w:sz w:val="18"/>
          <w:szCs w:val="18"/>
        </w:rPr>
        <w:t xml:space="preserve"> responsible for mitigating these feared events locally</w:t>
      </w:r>
      <w:ins w:id="380" w:author="Swift Navigation" w:date="2020-12-07T11:57:00Z">
        <w:r>
          <w:rPr>
            <w:rFonts w:ascii="Arial" w:hAnsi="Arial" w:cs="Arial"/>
            <w:sz w:val="18"/>
            <w:szCs w:val="18"/>
          </w:rPr>
          <w:t>, outside the scope of the specifications</w:t>
        </w:r>
      </w:ins>
      <w:r>
        <w:rPr>
          <w:rFonts w:ascii="Arial" w:hAnsi="Arial" w:cs="Arial"/>
          <w:sz w:val="18"/>
          <w:szCs w:val="18"/>
        </w:rPr>
        <w:t>.</w:t>
      </w:r>
    </w:p>
    <w:p w14:paraId="1EF15272" w14:textId="77777777" w:rsidR="00836774" w:rsidRDefault="00836774" w:rsidP="00836774">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836774" w14:paraId="30E3D40C" w14:textId="77777777" w:rsidTr="000A6AB9">
        <w:trPr>
          <w:trHeight w:val="327"/>
        </w:trPr>
        <w:tc>
          <w:tcPr>
            <w:tcW w:w="1396" w:type="pct"/>
            <w:shd w:val="clear" w:color="auto" w:fill="D9D9D9"/>
          </w:tcPr>
          <w:p w14:paraId="2AF4A852" w14:textId="77777777" w:rsidR="00836774" w:rsidRDefault="00836774" w:rsidP="000A6AB9">
            <w:pPr>
              <w:spacing w:after="0"/>
              <w:jc w:val="left"/>
              <w:rPr>
                <w:rFonts w:ascii="Arial" w:hAnsi="Arial" w:cs="Arial"/>
                <w:b/>
                <w:sz w:val="18"/>
                <w:szCs w:val="18"/>
              </w:rPr>
            </w:pPr>
            <w:del w:id="381" w:author="Swift Navigation" w:date="2020-12-07T11:59:00Z">
              <w:r>
                <w:rPr>
                  <w:rFonts w:ascii="Arial" w:hAnsi="Arial" w:cs="Arial"/>
                  <w:b/>
                  <w:sz w:val="18"/>
                  <w:szCs w:val="18"/>
                </w:rPr>
                <w:delText>Error source</w:delText>
              </w:r>
            </w:del>
            <w:ins w:id="382" w:author="Swift Navigation" w:date="2020-12-07T11:59:00Z">
              <w:r>
                <w:rPr>
                  <w:rFonts w:ascii="Arial" w:hAnsi="Arial" w:cs="Arial"/>
                  <w:b/>
                  <w:sz w:val="18"/>
                  <w:szCs w:val="18"/>
                </w:rPr>
                <w:t>Feared Event Category</w:t>
              </w:r>
            </w:ins>
            <w:r>
              <w:rPr>
                <w:rFonts w:ascii="Arial" w:hAnsi="Arial" w:cs="Arial"/>
                <w:b/>
                <w:sz w:val="18"/>
                <w:szCs w:val="18"/>
              </w:rPr>
              <w:t xml:space="preserve"> </w:t>
            </w:r>
          </w:p>
        </w:tc>
        <w:tc>
          <w:tcPr>
            <w:tcW w:w="2134" w:type="pct"/>
            <w:shd w:val="clear" w:color="auto" w:fill="D9D9D9"/>
          </w:tcPr>
          <w:p w14:paraId="06EA2184" w14:textId="77777777" w:rsidR="00836774" w:rsidRDefault="00836774" w:rsidP="000A6AB9">
            <w:pPr>
              <w:spacing w:after="0"/>
              <w:jc w:val="left"/>
              <w:rPr>
                <w:rFonts w:ascii="Arial" w:hAnsi="Arial" w:cs="Arial"/>
                <w:b/>
                <w:sz w:val="18"/>
                <w:szCs w:val="18"/>
              </w:rPr>
            </w:pPr>
            <w:del w:id="383" w:author="Swift Navigation" w:date="2020-12-07T11:59:00Z">
              <w:r>
                <w:rPr>
                  <w:rFonts w:ascii="Arial" w:hAnsi="Arial" w:cs="Arial"/>
                  <w:b/>
                  <w:sz w:val="18"/>
                  <w:szCs w:val="18"/>
                </w:rPr>
                <w:delText>Error source category</w:delText>
              </w:r>
            </w:del>
            <w:ins w:id="384" w:author="Swift Navigation" w:date="2020-12-07T11:59:00Z">
              <w:r>
                <w:rPr>
                  <w:rFonts w:ascii="Arial" w:hAnsi="Arial" w:cs="Arial"/>
                  <w:b/>
                  <w:sz w:val="18"/>
                  <w:szCs w:val="18"/>
                </w:rPr>
                <w:t>Feared Event</w:t>
              </w:r>
            </w:ins>
            <w:r>
              <w:rPr>
                <w:rFonts w:ascii="Arial" w:hAnsi="Arial" w:cs="Arial"/>
                <w:b/>
                <w:sz w:val="18"/>
                <w:szCs w:val="18"/>
              </w:rPr>
              <w:t xml:space="preserve"> </w:t>
            </w:r>
          </w:p>
        </w:tc>
        <w:tc>
          <w:tcPr>
            <w:tcW w:w="1470" w:type="pct"/>
            <w:shd w:val="clear" w:color="auto" w:fill="D9D9D9"/>
          </w:tcPr>
          <w:p w14:paraId="5F14829E" w14:textId="77777777" w:rsidR="00836774" w:rsidRDefault="00836774" w:rsidP="000A6AB9">
            <w:pPr>
              <w:spacing w:after="0"/>
              <w:jc w:val="left"/>
              <w:rPr>
                <w:rFonts w:ascii="Arial" w:hAnsi="Arial" w:cs="Arial"/>
                <w:b/>
                <w:sz w:val="18"/>
                <w:szCs w:val="18"/>
              </w:rPr>
            </w:pPr>
            <w:r>
              <w:rPr>
                <w:rFonts w:ascii="Arial" w:hAnsi="Arial" w:cs="Arial"/>
                <w:b/>
                <w:sz w:val="18"/>
                <w:szCs w:val="18"/>
              </w:rPr>
              <w:t xml:space="preserve">Examples of </w:t>
            </w:r>
            <w:ins w:id="385" w:author="Swift Navigation" w:date="2020-12-07T11:58:00Z">
              <w:r>
                <w:rPr>
                  <w:rFonts w:ascii="Arial" w:hAnsi="Arial" w:cs="Arial"/>
                  <w:b/>
                  <w:sz w:val="18"/>
                  <w:szCs w:val="18"/>
                </w:rPr>
                <w:t xml:space="preserve">positioning </w:t>
              </w:r>
            </w:ins>
            <w:r>
              <w:rPr>
                <w:rFonts w:ascii="Arial" w:hAnsi="Arial" w:cs="Arial"/>
                <w:b/>
                <w:sz w:val="18"/>
                <w:szCs w:val="18"/>
              </w:rPr>
              <w:t>integrity assistance information (FFS)</w:t>
            </w:r>
            <w:del w:id="386" w:author="Swift Navigation" w:date="2020-12-08T00:01:00Z">
              <w:r>
                <w:rPr>
                  <w:rFonts w:ascii="Arial" w:hAnsi="Arial" w:cs="Arial"/>
                  <w:b/>
                  <w:sz w:val="18"/>
                  <w:szCs w:val="18"/>
                </w:rPr>
                <w:delText>*</w:delText>
              </w:r>
            </w:del>
            <w:r>
              <w:rPr>
                <w:rFonts w:ascii="Arial" w:hAnsi="Arial" w:cs="Arial"/>
                <w:b/>
                <w:sz w:val="18"/>
                <w:szCs w:val="18"/>
              </w:rPr>
              <w:t xml:space="preserve"> </w:t>
            </w:r>
          </w:p>
        </w:tc>
      </w:tr>
      <w:tr w:rsidR="00836774" w14:paraId="2AD7C61E" w14:textId="77777777" w:rsidTr="000A6AB9">
        <w:trPr>
          <w:trHeight w:val="20"/>
        </w:trPr>
        <w:tc>
          <w:tcPr>
            <w:tcW w:w="1396" w:type="pct"/>
            <w:vMerge w:val="restart"/>
          </w:tcPr>
          <w:p w14:paraId="2F4A925F" w14:textId="77777777" w:rsidR="00836774" w:rsidRDefault="00836774" w:rsidP="000A6AB9">
            <w:pPr>
              <w:spacing w:after="0"/>
              <w:jc w:val="left"/>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901747254"/>
              </w:sdtPr>
              <w:sdtEndPr/>
              <w:sdtContent/>
            </w:sdt>
            <w:r>
              <w:rPr>
                <w:rFonts w:ascii="Arial" w:hAnsi="Arial" w:cs="Arial"/>
                <w:sz w:val="18"/>
                <w:szCs w:val="18"/>
              </w:rPr>
              <w:t xml:space="preserve">Feared events in the </w:t>
            </w:r>
            <w:del w:id="387" w:author="Swift Navigation" w:date="2020-12-07T11:58:00Z">
              <w:r>
                <w:rPr>
                  <w:rFonts w:ascii="Arial" w:hAnsi="Arial" w:cs="Arial"/>
                  <w:sz w:val="18"/>
                  <w:szCs w:val="18"/>
                </w:rPr>
                <w:delText xml:space="preserve">correction </w:delText>
              </w:r>
            </w:del>
            <w:ins w:id="388" w:author="Swift Navigation" w:date="2020-12-18T08:49:00Z">
              <w:r>
                <w:rPr>
                  <w:rFonts w:ascii="Arial" w:hAnsi="Arial" w:cs="Arial"/>
                  <w:sz w:val="18"/>
                  <w:szCs w:val="18"/>
                </w:rPr>
                <w:t xml:space="preserve">GNSS </w:t>
              </w:r>
            </w:ins>
            <w:ins w:id="389" w:author="Swift Navigation" w:date="2020-12-18T08:50:00Z">
              <w:r>
                <w:rPr>
                  <w:rFonts w:ascii="Arial" w:hAnsi="Arial" w:cs="Arial"/>
                  <w:sz w:val="18"/>
                  <w:szCs w:val="18"/>
                </w:rPr>
                <w:t>A</w:t>
              </w:r>
            </w:ins>
            <w:ins w:id="390" w:author="Swift Navigation" w:date="2020-12-07T11:58:00Z">
              <w:r>
                <w:rPr>
                  <w:rFonts w:ascii="Arial" w:hAnsi="Arial" w:cs="Arial"/>
                  <w:sz w:val="18"/>
                  <w:szCs w:val="18"/>
                </w:rPr>
                <w:t xml:space="preserve">ssistance </w:t>
              </w:r>
            </w:ins>
            <w:del w:id="391" w:author="Swift Navigation" w:date="2020-12-18T08:50:00Z">
              <w:r w:rsidDel="00C81AD3">
                <w:rPr>
                  <w:rFonts w:ascii="Arial" w:hAnsi="Arial" w:cs="Arial"/>
                  <w:sz w:val="18"/>
                  <w:szCs w:val="18"/>
                </w:rPr>
                <w:delText>d</w:delText>
              </w:r>
            </w:del>
            <w:ins w:id="392" w:author="Swift Navigation" w:date="2020-12-18T08:50:00Z">
              <w:r>
                <w:rPr>
                  <w:rFonts w:ascii="Arial" w:hAnsi="Arial" w:cs="Arial"/>
                  <w:sz w:val="18"/>
                  <w:szCs w:val="18"/>
                </w:rPr>
                <w:t>D</w:t>
              </w:r>
            </w:ins>
            <w:r>
              <w:rPr>
                <w:rFonts w:ascii="Arial" w:hAnsi="Arial" w:cs="Arial"/>
                <w:sz w:val="18"/>
                <w:szCs w:val="18"/>
              </w:rPr>
              <w:t xml:space="preserve">ata </w:t>
            </w:r>
          </w:p>
        </w:tc>
        <w:tc>
          <w:tcPr>
            <w:tcW w:w="2134" w:type="pct"/>
          </w:tcPr>
          <w:p w14:paraId="5ADE2153" w14:textId="77777777" w:rsidR="00836774" w:rsidRDefault="00836774" w:rsidP="000A6AB9">
            <w:pPr>
              <w:spacing w:after="0"/>
              <w:jc w:val="left"/>
              <w:rPr>
                <w:rFonts w:ascii="Arial" w:hAnsi="Arial" w:cs="Arial"/>
                <w:sz w:val="18"/>
                <w:szCs w:val="18"/>
              </w:rPr>
            </w:pPr>
            <w:r>
              <w:rPr>
                <w:rFonts w:ascii="Arial" w:hAnsi="Arial" w:cs="Arial"/>
                <w:sz w:val="18"/>
                <w:szCs w:val="18"/>
              </w:rPr>
              <w:t xml:space="preserve">Incorrect computation </w:t>
            </w:r>
            <w:del w:id="393" w:author="Swift Navigation" w:date="2020-12-18T08:49:00Z">
              <w:r w:rsidDel="00C81AD3">
                <w:rPr>
                  <w:rFonts w:ascii="Arial" w:hAnsi="Arial" w:cs="Arial"/>
                  <w:sz w:val="18"/>
                  <w:szCs w:val="18"/>
                </w:rPr>
                <w:delText>by provider</w:delText>
              </w:r>
            </w:del>
            <w:ins w:id="394" w:author="Swift Navigation" w:date="2020-12-18T08:49:00Z">
              <w:r>
                <w:rPr>
                  <w:rFonts w:ascii="Arial" w:hAnsi="Arial" w:cs="Arial"/>
                  <w:sz w:val="18"/>
                  <w:szCs w:val="18"/>
                </w:rPr>
                <w:t xml:space="preserve">of the GNSS </w:t>
              </w:r>
            </w:ins>
            <w:ins w:id="395" w:author="Swift Navigation" w:date="2020-12-18T08:50:00Z">
              <w:r>
                <w:rPr>
                  <w:rFonts w:ascii="Arial" w:hAnsi="Arial" w:cs="Arial"/>
                  <w:sz w:val="18"/>
                  <w:szCs w:val="18"/>
                </w:rPr>
                <w:t>Assistance Data</w:t>
              </w:r>
            </w:ins>
            <w:r>
              <w:rPr>
                <w:rFonts w:ascii="Arial" w:hAnsi="Arial" w:cs="Arial"/>
                <w:sz w:val="18"/>
                <w:szCs w:val="18"/>
              </w:rPr>
              <w:t xml:space="preserve">, </w:t>
            </w:r>
            <w:proofErr w:type="gramStart"/>
            <w:r>
              <w:rPr>
                <w:rFonts w:ascii="Arial" w:hAnsi="Arial" w:cs="Arial"/>
                <w:sz w:val="18"/>
                <w:szCs w:val="18"/>
              </w:rPr>
              <w:t>e.g.</w:t>
            </w:r>
            <w:proofErr w:type="gramEnd"/>
            <w:r>
              <w:rPr>
                <w:rFonts w:ascii="Arial" w:hAnsi="Arial" w:cs="Arial"/>
                <w:sz w:val="18"/>
                <w:szCs w:val="18"/>
              </w:rPr>
              <w:t xml:space="preserve"> software bug, corrupt or lost data</w:t>
            </w:r>
          </w:p>
        </w:tc>
        <w:tc>
          <w:tcPr>
            <w:tcW w:w="1470" w:type="pct"/>
            <w:vMerge w:val="restart"/>
          </w:tcPr>
          <w:p w14:paraId="16B14CB0" w14:textId="77777777" w:rsidR="00836774" w:rsidRDefault="00836774" w:rsidP="000A6AB9">
            <w:pPr>
              <w:spacing w:after="0"/>
              <w:jc w:val="left"/>
              <w:rPr>
                <w:rFonts w:ascii="Arial" w:hAnsi="Arial" w:cs="Arial"/>
                <w:sz w:val="18"/>
                <w:szCs w:val="18"/>
              </w:rPr>
            </w:pPr>
            <w:r>
              <w:rPr>
                <w:rFonts w:ascii="Arial" w:hAnsi="Arial" w:cs="Arial"/>
                <w:sz w:val="18"/>
                <w:szCs w:val="18"/>
              </w:rPr>
              <w:t>Validity or quality flags for existing assistance information</w:t>
            </w:r>
          </w:p>
        </w:tc>
      </w:tr>
      <w:tr w:rsidR="00836774" w14:paraId="4C9D130B" w14:textId="77777777" w:rsidTr="000A6AB9">
        <w:trPr>
          <w:trHeight w:val="1100"/>
        </w:trPr>
        <w:tc>
          <w:tcPr>
            <w:tcW w:w="1396" w:type="pct"/>
            <w:vMerge/>
            <w:tcBorders>
              <w:bottom w:val="single" w:sz="4" w:space="0" w:color="000000"/>
            </w:tcBorders>
          </w:tcPr>
          <w:p w14:paraId="32D83FFF" w14:textId="77777777" w:rsidR="00836774" w:rsidRDefault="00836774" w:rsidP="000A6AB9">
            <w:pPr>
              <w:widowControl w:val="0"/>
              <w:spacing w:after="0" w:line="276" w:lineRule="auto"/>
              <w:jc w:val="left"/>
              <w:rPr>
                <w:rFonts w:ascii="Arial" w:hAnsi="Arial" w:cs="Arial"/>
                <w:sz w:val="18"/>
                <w:szCs w:val="18"/>
              </w:rPr>
            </w:pPr>
          </w:p>
        </w:tc>
        <w:tc>
          <w:tcPr>
            <w:tcW w:w="2134" w:type="pct"/>
            <w:tcBorders>
              <w:bottom w:val="single" w:sz="4" w:space="0" w:color="000000"/>
            </w:tcBorders>
          </w:tcPr>
          <w:p w14:paraId="2D1BDDF9" w14:textId="77777777" w:rsidR="00836774" w:rsidRDefault="00836774" w:rsidP="000A6AB9">
            <w:pPr>
              <w:spacing w:after="0"/>
              <w:jc w:val="left"/>
              <w:rPr>
                <w:rFonts w:ascii="Arial" w:hAnsi="Arial" w:cs="Arial"/>
                <w:sz w:val="18"/>
                <w:szCs w:val="18"/>
              </w:rPr>
            </w:pPr>
            <w:r>
              <w:rPr>
                <w:rFonts w:ascii="Arial" w:hAnsi="Arial" w:cs="Arial"/>
                <w:sz w:val="18"/>
                <w:szCs w:val="18"/>
              </w:rPr>
              <w:t xml:space="preserve">External feared event impacting </w:t>
            </w:r>
            <w:ins w:id="396" w:author="Swift Navigation" w:date="2020-12-18T08:51:00Z">
              <w:r>
                <w:rPr>
                  <w:rFonts w:ascii="Arial" w:hAnsi="Arial" w:cs="Arial"/>
                  <w:sz w:val="18"/>
                  <w:szCs w:val="18"/>
                </w:rPr>
                <w:t>the GNSS Assistance Data</w:t>
              </w:r>
            </w:ins>
            <w:del w:id="397" w:author="Swift Navigation" w:date="2020-12-18T08:51:00Z">
              <w:r w:rsidDel="00B14208">
                <w:rPr>
                  <w:rFonts w:ascii="Arial" w:hAnsi="Arial" w:cs="Arial"/>
                  <w:sz w:val="18"/>
                  <w:szCs w:val="18"/>
                </w:rPr>
                <w:delText>provider</w:delText>
              </w:r>
            </w:del>
            <w:r>
              <w:rPr>
                <w:rFonts w:ascii="Arial" w:hAnsi="Arial" w:cs="Arial"/>
                <w:sz w:val="18"/>
                <w:szCs w:val="18"/>
              </w:rPr>
              <w:t xml:space="preserve">, </w:t>
            </w:r>
            <w:proofErr w:type="gramStart"/>
            <w:r>
              <w:rPr>
                <w:rFonts w:ascii="Arial" w:hAnsi="Arial" w:cs="Arial"/>
                <w:sz w:val="18"/>
                <w:szCs w:val="18"/>
              </w:rPr>
              <w:t>e.g.</w:t>
            </w:r>
            <w:proofErr w:type="gramEnd"/>
            <w:del w:id="398" w:author="Swift Navigation" w:date="2020-12-18T08:51:00Z">
              <w:r w:rsidDel="00B14208">
                <w:rPr>
                  <w:rFonts w:ascii="Arial" w:hAnsi="Arial" w:cs="Arial"/>
                  <w:sz w:val="18"/>
                  <w:szCs w:val="18"/>
                </w:rPr>
                <w:delText xml:space="preserve"> station outages, or other </w:delText>
              </w:r>
            </w:del>
            <w:del w:id="399" w:author="Swift Navigation" w:date="2020-12-07T11:58:00Z">
              <w:r>
                <w:rPr>
                  <w:rFonts w:ascii="Arial" w:hAnsi="Arial" w:cs="Arial"/>
                  <w:sz w:val="18"/>
                  <w:szCs w:val="18"/>
                </w:rPr>
                <w:delText xml:space="preserve">external </w:delText>
              </w:r>
            </w:del>
            <w:del w:id="400" w:author="Swift Navigation" w:date="2020-12-18T08:51:00Z">
              <w:r w:rsidDel="00B14208">
                <w:rPr>
                  <w:rFonts w:ascii="Arial" w:hAnsi="Arial" w:cs="Arial"/>
                  <w:sz w:val="18"/>
                  <w:szCs w:val="18"/>
                </w:rPr>
                <w:delText>feared event</w:delText>
              </w:r>
            </w:del>
            <w:del w:id="401" w:author="Swift Navigation" w:date="2020-12-07T12:28:00Z">
              <w:r>
                <w:rPr>
                  <w:rFonts w:ascii="Arial" w:hAnsi="Arial" w:cs="Arial"/>
                  <w:sz w:val="18"/>
                  <w:szCs w:val="18"/>
                </w:rPr>
                <w:delText>, per</w:delText>
              </w:r>
            </w:del>
            <w:del w:id="402" w:author="Swift Navigation" w:date="2020-12-18T08:51:00Z">
              <w:r w:rsidDel="00B14208">
                <w:rPr>
                  <w:rFonts w:ascii="Arial" w:hAnsi="Arial" w:cs="Arial"/>
                  <w:sz w:val="18"/>
                  <w:szCs w:val="18"/>
                </w:rPr>
                <w:delText xml:space="preserve"> (3)</w:delText>
              </w:r>
            </w:del>
            <w:ins w:id="403" w:author="Swift Navigation" w:date="2020-12-18T08:51:00Z">
              <w:r>
                <w:rPr>
                  <w:rFonts w:ascii="Arial" w:hAnsi="Arial" w:cs="Arial"/>
                  <w:sz w:val="18"/>
                  <w:szCs w:val="18"/>
                </w:rPr>
                <w:t xml:space="preserve"> </w:t>
              </w:r>
              <w:r w:rsidRPr="00B14208">
                <w:rPr>
                  <w:rFonts w:ascii="Arial" w:hAnsi="Arial" w:cs="Arial"/>
                  <w:sz w:val="18"/>
                  <w:szCs w:val="18"/>
                </w:rPr>
                <w:t>satellite, atmospheric or local environment feared events</w:t>
              </w:r>
            </w:ins>
            <w:ins w:id="404" w:author="Swift Navigation" w:date="2020-12-18T14:00:00Z">
              <w:r>
                <w:rPr>
                  <w:rFonts w:ascii="Arial" w:hAnsi="Arial" w:cs="Arial"/>
                  <w:sz w:val="18"/>
                  <w:szCs w:val="18"/>
                </w:rPr>
                <w:t xml:space="preserve"> (Category 3)</w:t>
              </w:r>
            </w:ins>
            <w:ins w:id="405" w:author="Swift Navigation" w:date="2020-12-18T08:51:00Z">
              <w:r w:rsidRPr="00B14208">
                <w:rPr>
                  <w:rFonts w:ascii="Arial" w:hAnsi="Arial" w:cs="Arial"/>
                  <w:sz w:val="18"/>
                  <w:szCs w:val="18"/>
                </w:rPr>
                <w:t xml:space="preserve"> impacting the GNSS reference stations in the GNSS correction provider’s network</w:t>
              </w:r>
            </w:ins>
            <w:ins w:id="406" w:author="Swift Navigation" w:date="2020-12-18T08:52:00Z">
              <w:r>
                <w:rPr>
                  <w:rFonts w:ascii="Arial" w:hAnsi="Arial" w:cs="Arial"/>
                  <w:sz w:val="18"/>
                  <w:szCs w:val="18"/>
                </w:rPr>
                <w:t>.</w:t>
              </w:r>
            </w:ins>
          </w:p>
        </w:tc>
        <w:tc>
          <w:tcPr>
            <w:tcW w:w="1470" w:type="pct"/>
            <w:vMerge/>
            <w:tcBorders>
              <w:bottom w:val="single" w:sz="4" w:space="0" w:color="000000"/>
            </w:tcBorders>
          </w:tcPr>
          <w:p w14:paraId="211F661C" w14:textId="77777777" w:rsidR="00836774" w:rsidRDefault="00836774" w:rsidP="000A6AB9">
            <w:pPr>
              <w:spacing w:after="0"/>
              <w:jc w:val="left"/>
              <w:rPr>
                <w:rFonts w:ascii="Arial" w:hAnsi="Arial" w:cs="Arial"/>
                <w:sz w:val="18"/>
                <w:szCs w:val="18"/>
              </w:rPr>
            </w:pPr>
          </w:p>
        </w:tc>
      </w:tr>
      <w:tr w:rsidR="00836774" w14:paraId="037F82D6" w14:textId="77777777" w:rsidTr="000A6AB9">
        <w:trPr>
          <w:trHeight w:val="20"/>
        </w:trPr>
        <w:tc>
          <w:tcPr>
            <w:tcW w:w="1396" w:type="pct"/>
            <w:vMerge w:val="restart"/>
          </w:tcPr>
          <w:p w14:paraId="40F062CA" w14:textId="77777777" w:rsidR="00836774" w:rsidRDefault="00836774" w:rsidP="000A6AB9">
            <w:pPr>
              <w:spacing w:after="0"/>
              <w:jc w:val="left"/>
              <w:rPr>
                <w:rFonts w:ascii="Arial" w:hAnsi="Arial" w:cs="Arial"/>
                <w:sz w:val="18"/>
                <w:szCs w:val="18"/>
              </w:rPr>
            </w:pPr>
            <w:r>
              <w:rPr>
                <w:rFonts w:ascii="Arial" w:hAnsi="Arial" w:cs="Arial"/>
                <w:sz w:val="18"/>
                <w:szCs w:val="18"/>
              </w:rPr>
              <w:t xml:space="preserve">2. Feared events </w:t>
            </w:r>
            <w:ins w:id="407" w:author="Swift Navigation" w:date="2020-12-07T11:59:00Z">
              <w:r>
                <w:rPr>
                  <w:rFonts w:ascii="Arial" w:hAnsi="Arial" w:cs="Arial"/>
                  <w:sz w:val="18"/>
                  <w:szCs w:val="18"/>
                </w:rPr>
                <w:t xml:space="preserve">during positioning data transmission </w:t>
              </w:r>
            </w:ins>
            <w:del w:id="408" w:author="Swift Navigation" w:date="2020-12-07T11:59:00Z">
              <w:r>
                <w:rPr>
                  <w:rFonts w:ascii="Arial" w:hAnsi="Arial" w:cs="Arial"/>
                  <w:sz w:val="18"/>
                  <w:szCs w:val="18"/>
                </w:rPr>
                <w:delText>in transmitting the data to the UE</w:delText>
              </w:r>
            </w:del>
          </w:p>
        </w:tc>
        <w:tc>
          <w:tcPr>
            <w:tcW w:w="2134" w:type="pct"/>
            <w:vMerge w:val="restart"/>
          </w:tcPr>
          <w:p w14:paraId="610AB865" w14:textId="77777777" w:rsidR="00836774" w:rsidRDefault="00836774" w:rsidP="000A6AB9">
            <w:pPr>
              <w:spacing w:after="0"/>
              <w:jc w:val="left"/>
              <w:rPr>
                <w:rFonts w:ascii="Arial" w:hAnsi="Arial" w:cs="Arial"/>
                <w:sz w:val="18"/>
                <w:szCs w:val="18"/>
              </w:rPr>
            </w:pPr>
            <w:r>
              <w:rPr>
                <w:rFonts w:ascii="Arial" w:hAnsi="Arial" w:cs="Arial"/>
                <w:sz w:val="18"/>
                <w:szCs w:val="18"/>
              </w:rPr>
              <w:t>Data integrity faults</w:t>
            </w:r>
          </w:p>
        </w:tc>
        <w:tc>
          <w:tcPr>
            <w:tcW w:w="1470" w:type="pct"/>
          </w:tcPr>
          <w:p w14:paraId="7350F2CC" w14:textId="77777777" w:rsidR="00836774" w:rsidRDefault="00836774" w:rsidP="000A6AB9">
            <w:pPr>
              <w:spacing w:after="0"/>
              <w:jc w:val="left"/>
              <w:rPr>
                <w:rFonts w:ascii="Arial" w:hAnsi="Arial" w:cs="Arial"/>
                <w:sz w:val="18"/>
                <w:szCs w:val="18"/>
              </w:rPr>
            </w:pPr>
            <w:r>
              <w:rPr>
                <w:rFonts w:ascii="Arial" w:hAnsi="Arial" w:cs="Arial"/>
                <w:sz w:val="18"/>
                <w:szCs w:val="18"/>
              </w:rPr>
              <w:t xml:space="preserve">Data corruption check, </w:t>
            </w:r>
            <w:proofErr w:type="gramStart"/>
            <w:r>
              <w:rPr>
                <w:rFonts w:ascii="Arial" w:hAnsi="Arial" w:cs="Arial"/>
                <w:sz w:val="18"/>
                <w:szCs w:val="18"/>
              </w:rPr>
              <w:t>e.g.</w:t>
            </w:r>
            <w:proofErr w:type="gramEnd"/>
            <w:sdt>
              <w:sdtPr>
                <w:rPr>
                  <w:rFonts w:ascii="Arial" w:hAnsi="Arial" w:cs="Arial"/>
                  <w:sz w:val="18"/>
                  <w:szCs w:val="18"/>
                </w:rPr>
                <w:tag w:val="goog_rdk_1"/>
                <w:id w:val="1061289158"/>
              </w:sdtPr>
              <w:sdtEndPr/>
              <w:sdtContent/>
            </w:sdt>
            <w:r>
              <w:rPr>
                <w:rFonts w:ascii="Arial" w:hAnsi="Arial" w:cs="Arial"/>
                <w:sz w:val="18"/>
                <w:szCs w:val="18"/>
              </w:rPr>
              <w:t xml:space="preserve"> CRC</w:t>
            </w:r>
          </w:p>
        </w:tc>
      </w:tr>
      <w:tr w:rsidR="00836774" w14:paraId="3FAECD98" w14:textId="77777777" w:rsidTr="000A6AB9">
        <w:trPr>
          <w:trHeight w:val="20"/>
        </w:trPr>
        <w:tc>
          <w:tcPr>
            <w:tcW w:w="1396" w:type="pct"/>
            <w:vMerge/>
          </w:tcPr>
          <w:p w14:paraId="4DCAEFA2" w14:textId="77777777" w:rsidR="00836774" w:rsidRDefault="00836774" w:rsidP="000A6AB9">
            <w:pPr>
              <w:widowControl w:val="0"/>
              <w:spacing w:after="0" w:line="276" w:lineRule="auto"/>
              <w:jc w:val="left"/>
              <w:rPr>
                <w:rFonts w:ascii="Arial" w:hAnsi="Arial" w:cs="Arial"/>
                <w:sz w:val="18"/>
                <w:szCs w:val="18"/>
              </w:rPr>
            </w:pPr>
          </w:p>
        </w:tc>
        <w:tc>
          <w:tcPr>
            <w:tcW w:w="2134" w:type="pct"/>
            <w:vMerge/>
          </w:tcPr>
          <w:p w14:paraId="7D57F3E9" w14:textId="77777777" w:rsidR="00836774" w:rsidRDefault="00836774" w:rsidP="000A6AB9">
            <w:pPr>
              <w:spacing w:after="0"/>
              <w:jc w:val="left"/>
              <w:rPr>
                <w:rFonts w:ascii="Arial" w:hAnsi="Arial" w:cs="Arial"/>
                <w:sz w:val="18"/>
                <w:szCs w:val="18"/>
              </w:rPr>
            </w:pPr>
          </w:p>
        </w:tc>
        <w:tc>
          <w:tcPr>
            <w:tcW w:w="1470" w:type="pct"/>
          </w:tcPr>
          <w:p w14:paraId="32353E96" w14:textId="77777777" w:rsidR="00836774" w:rsidRDefault="00836774" w:rsidP="000A6AB9">
            <w:pPr>
              <w:spacing w:after="0"/>
              <w:jc w:val="left"/>
              <w:rPr>
                <w:rFonts w:ascii="Arial" w:hAnsi="Arial" w:cs="Arial"/>
                <w:sz w:val="18"/>
                <w:szCs w:val="18"/>
              </w:rPr>
            </w:pPr>
            <w:r>
              <w:rPr>
                <w:rFonts w:ascii="Arial" w:hAnsi="Arial" w:cs="Arial"/>
                <w:sz w:val="18"/>
                <w:szCs w:val="18"/>
              </w:rPr>
              <w:t>Data Authentication / Signature</w:t>
            </w:r>
          </w:p>
        </w:tc>
      </w:tr>
      <w:tr w:rsidR="00836774" w14:paraId="63AFB03B" w14:textId="77777777" w:rsidTr="000A6AB9">
        <w:trPr>
          <w:trHeight w:val="621"/>
        </w:trPr>
        <w:tc>
          <w:tcPr>
            <w:tcW w:w="1396" w:type="pct"/>
            <w:vMerge w:val="restart"/>
          </w:tcPr>
          <w:p w14:paraId="3012168A" w14:textId="77777777" w:rsidR="00836774" w:rsidRDefault="00836774" w:rsidP="000A6AB9">
            <w:pPr>
              <w:spacing w:after="0"/>
              <w:jc w:val="left"/>
              <w:rPr>
                <w:rFonts w:ascii="Arial" w:hAnsi="Arial" w:cs="Arial"/>
                <w:sz w:val="18"/>
                <w:szCs w:val="18"/>
              </w:rPr>
            </w:pPr>
            <w:commentRangeStart w:id="409"/>
            <w:commentRangeStart w:id="410"/>
            <w:r>
              <w:rPr>
                <w:rFonts w:ascii="Arial" w:hAnsi="Arial" w:cs="Arial"/>
                <w:sz w:val="18"/>
                <w:szCs w:val="18"/>
              </w:rPr>
              <w:t xml:space="preserve">3. </w:t>
            </w:r>
            <w:sdt>
              <w:sdtPr>
                <w:rPr>
                  <w:rFonts w:ascii="Arial" w:hAnsi="Arial" w:cs="Arial"/>
                  <w:sz w:val="18"/>
                  <w:szCs w:val="18"/>
                </w:rPr>
                <w:tag w:val="goog_rdk_2"/>
                <w:id w:val="-1264447975"/>
              </w:sdtPr>
              <w:sdtEndPr/>
              <w:sdtContent/>
            </w:sdt>
            <w:ins w:id="411" w:author="Swift Navigation" w:date="2020-12-18T08:54:00Z">
              <w:r>
                <w:rPr>
                  <w:rFonts w:ascii="Arial" w:hAnsi="Arial" w:cs="Arial"/>
                  <w:sz w:val="18"/>
                  <w:szCs w:val="18"/>
                </w:rPr>
                <w:t>GNSS</w:t>
              </w:r>
            </w:ins>
            <w:del w:id="412" w:author="Swift Navigation" w:date="2020-12-18T08:54:00Z">
              <w:r w:rsidDel="00B14208">
                <w:rPr>
                  <w:rFonts w:ascii="Arial" w:hAnsi="Arial" w:cs="Arial"/>
                  <w:sz w:val="18"/>
                  <w:szCs w:val="18"/>
                </w:rPr>
                <w:delText>External</w:delText>
              </w:r>
            </w:del>
            <w:r>
              <w:rPr>
                <w:rFonts w:ascii="Arial" w:hAnsi="Arial" w:cs="Arial"/>
                <w:sz w:val="18"/>
                <w:szCs w:val="18"/>
              </w:rPr>
              <w:t xml:space="preserve"> feared events</w:t>
            </w:r>
            <w:commentRangeEnd w:id="409"/>
            <w:r>
              <w:rPr>
                <w:rStyle w:val="CommentReference"/>
              </w:rPr>
              <w:commentReference w:id="409"/>
            </w:r>
            <w:commentRangeEnd w:id="410"/>
            <w:r w:rsidR="000A6AB9">
              <w:rPr>
                <w:rStyle w:val="CommentReference"/>
              </w:rPr>
              <w:commentReference w:id="410"/>
            </w:r>
          </w:p>
        </w:tc>
        <w:tc>
          <w:tcPr>
            <w:tcW w:w="2134" w:type="pct"/>
          </w:tcPr>
          <w:p w14:paraId="40F76933" w14:textId="77777777" w:rsidR="00836774" w:rsidRDefault="00836774" w:rsidP="000A6AB9">
            <w:pPr>
              <w:spacing w:after="0"/>
              <w:jc w:val="left"/>
              <w:rPr>
                <w:ins w:id="413" w:author="Swift Navigation" w:date="2020-12-08T14:57:00Z"/>
                <w:rFonts w:ascii="Arial" w:hAnsi="Arial" w:cs="Arial"/>
                <w:sz w:val="18"/>
                <w:szCs w:val="18"/>
              </w:rPr>
            </w:pPr>
            <w:r>
              <w:rPr>
                <w:rFonts w:ascii="Arial" w:hAnsi="Arial" w:cs="Arial"/>
                <w:sz w:val="18"/>
                <w:szCs w:val="18"/>
              </w:rPr>
              <w:t>Satellite feared events</w:t>
            </w:r>
          </w:p>
          <w:p w14:paraId="6E8BA4CA" w14:textId="77777777" w:rsidR="00836774" w:rsidRDefault="00836774" w:rsidP="000A6AB9">
            <w:pPr>
              <w:spacing w:after="0"/>
              <w:jc w:val="left"/>
              <w:rPr>
                <w:rFonts w:ascii="Arial" w:hAnsi="Arial" w:cs="Arial"/>
                <w:sz w:val="18"/>
                <w:szCs w:val="18"/>
              </w:rPr>
            </w:pPr>
            <w:proofErr w:type="gramStart"/>
            <w:ins w:id="414" w:author="Swift Navigation" w:date="2020-12-08T14:57:00Z">
              <w:r>
                <w:rPr>
                  <w:rFonts w:ascii="Arial" w:hAnsi="Arial" w:cs="Arial"/>
                  <w:sz w:val="18"/>
                  <w:szCs w:val="18"/>
                </w:rPr>
                <w:t>e.g.</w:t>
              </w:r>
              <w:proofErr w:type="gramEnd"/>
              <w:r>
                <w:rPr>
                  <w:rFonts w:ascii="Arial" w:hAnsi="Arial" w:cs="Arial"/>
                  <w:sz w:val="18"/>
                  <w:szCs w:val="18"/>
                </w:rPr>
                <w:t xml:space="preserve"> bad signal-in-space or bad broadcast navigation data</w:t>
              </w:r>
            </w:ins>
          </w:p>
        </w:tc>
        <w:tc>
          <w:tcPr>
            <w:tcW w:w="1470" w:type="pct"/>
          </w:tcPr>
          <w:p w14:paraId="7E3DBC5C" w14:textId="77777777" w:rsidR="00836774" w:rsidRDefault="00836774" w:rsidP="000A6AB9">
            <w:pPr>
              <w:spacing w:after="0"/>
              <w:jc w:val="left"/>
              <w:rPr>
                <w:del w:id="415" w:author="Swift Navigation" w:date="2020-12-08T14:57:00Z"/>
                <w:rFonts w:ascii="Arial" w:hAnsi="Arial" w:cs="Arial"/>
                <w:sz w:val="18"/>
                <w:szCs w:val="18"/>
              </w:rPr>
            </w:pPr>
            <w:ins w:id="416" w:author="Swift Navigation" w:date="2020-12-08T14:57:00Z">
              <w:r>
                <w:rPr>
                  <w:rFonts w:ascii="Arial" w:hAnsi="Arial" w:cs="Arial"/>
                  <w:sz w:val="18"/>
                  <w:szCs w:val="18"/>
                </w:rPr>
                <w:t>Satellite health or quality flags</w:t>
              </w:r>
            </w:ins>
            <w:del w:id="417" w:author="Swift Navigation" w:date="2020-12-08T14:57:00Z">
              <w:r>
                <w:rPr>
                  <w:rFonts w:ascii="Arial" w:hAnsi="Arial" w:cs="Arial"/>
                  <w:sz w:val="18"/>
                  <w:szCs w:val="18"/>
                </w:rPr>
                <w:delText>Bad Signal in Space</w:delText>
              </w:r>
            </w:del>
          </w:p>
          <w:p w14:paraId="217013AE" w14:textId="77777777" w:rsidR="00836774" w:rsidRDefault="00836774" w:rsidP="000A6AB9">
            <w:pPr>
              <w:spacing w:after="0"/>
              <w:jc w:val="left"/>
              <w:rPr>
                <w:rFonts w:ascii="Arial" w:hAnsi="Arial" w:cs="Arial"/>
                <w:sz w:val="18"/>
                <w:szCs w:val="18"/>
              </w:rPr>
            </w:pPr>
            <w:del w:id="418" w:author="Swift Navigation" w:date="2020-12-08T14:57:00Z">
              <w:r>
                <w:rPr>
                  <w:rFonts w:ascii="Arial" w:hAnsi="Arial" w:cs="Arial"/>
                  <w:sz w:val="18"/>
                  <w:szCs w:val="18"/>
                </w:rPr>
                <w:delText>Bad Broadcast Navigation Data</w:delText>
              </w:r>
            </w:del>
          </w:p>
        </w:tc>
      </w:tr>
      <w:tr w:rsidR="00836774" w14:paraId="20FF8615" w14:textId="77777777" w:rsidTr="000A6AB9">
        <w:trPr>
          <w:trHeight w:val="20"/>
        </w:trPr>
        <w:tc>
          <w:tcPr>
            <w:tcW w:w="1396" w:type="pct"/>
            <w:vMerge/>
          </w:tcPr>
          <w:p w14:paraId="6608C636" w14:textId="77777777" w:rsidR="00836774" w:rsidRDefault="00836774" w:rsidP="000A6AB9">
            <w:pPr>
              <w:widowControl w:val="0"/>
              <w:spacing w:after="0" w:line="276" w:lineRule="auto"/>
              <w:jc w:val="left"/>
              <w:rPr>
                <w:rFonts w:ascii="Arial" w:hAnsi="Arial" w:cs="Arial"/>
                <w:sz w:val="18"/>
                <w:szCs w:val="18"/>
              </w:rPr>
            </w:pPr>
          </w:p>
        </w:tc>
        <w:tc>
          <w:tcPr>
            <w:tcW w:w="2134" w:type="pct"/>
            <w:vMerge w:val="restart"/>
          </w:tcPr>
          <w:p w14:paraId="79A8EC57" w14:textId="77777777" w:rsidR="00836774" w:rsidRDefault="00836774" w:rsidP="000A6AB9">
            <w:pPr>
              <w:spacing w:after="0"/>
              <w:jc w:val="left"/>
              <w:rPr>
                <w:rFonts w:ascii="Arial" w:hAnsi="Arial" w:cs="Arial"/>
                <w:sz w:val="18"/>
                <w:szCs w:val="18"/>
              </w:rPr>
            </w:pPr>
            <w:r>
              <w:rPr>
                <w:rFonts w:ascii="Arial" w:hAnsi="Arial" w:cs="Arial"/>
                <w:sz w:val="18"/>
                <w:szCs w:val="18"/>
              </w:rPr>
              <w:t>Atmospheric feared events</w:t>
            </w:r>
          </w:p>
        </w:tc>
        <w:tc>
          <w:tcPr>
            <w:tcW w:w="1470" w:type="pct"/>
          </w:tcPr>
          <w:p w14:paraId="607FC6EE" w14:textId="77777777" w:rsidR="00836774" w:rsidRDefault="00836774" w:rsidP="000A6AB9">
            <w:pPr>
              <w:spacing w:after="0"/>
              <w:jc w:val="left"/>
              <w:rPr>
                <w:rFonts w:ascii="Arial" w:hAnsi="Arial" w:cs="Arial"/>
                <w:sz w:val="18"/>
                <w:szCs w:val="18"/>
              </w:rPr>
            </w:pPr>
            <w:r>
              <w:rPr>
                <w:rFonts w:ascii="Arial" w:hAnsi="Arial" w:cs="Arial"/>
                <w:sz w:val="18"/>
                <w:szCs w:val="18"/>
              </w:rPr>
              <w:t>Ionospheric indicator</w:t>
            </w:r>
          </w:p>
        </w:tc>
      </w:tr>
      <w:tr w:rsidR="00836774" w14:paraId="55DBB3FA" w14:textId="77777777" w:rsidTr="000A6AB9">
        <w:trPr>
          <w:trHeight w:val="20"/>
        </w:trPr>
        <w:tc>
          <w:tcPr>
            <w:tcW w:w="1396" w:type="pct"/>
            <w:vMerge/>
          </w:tcPr>
          <w:p w14:paraId="05C7A382" w14:textId="77777777" w:rsidR="00836774" w:rsidRDefault="00836774" w:rsidP="000A6AB9">
            <w:pPr>
              <w:widowControl w:val="0"/>
              <w:spacing w:after="0" w:line="276" w:lineRule="auto"/>
              <w:jc w:val="left"/>
              <w:rPr>
                <w:rFonts w:ascii="Arial" w:hAnsi="Arial" w:cs="Arial"/>
                <w:sz w:val="18"/>
                <w:szCs w:val="18"/>
              </w:rPr>
            </w:pPr>
          </w:p>
        </w:tc>
        <w:tc>
          <w:tcPr>
            <w:tcW w:w="2134" w:type="pct"/>
            <w:vMerge/>
          </w:tcPr>
          <w:p w14:paraId="56D85777" w14:textId="77777777" w:rsidR="00836774" w:rsidRDefault="00836774" w:rsidP="000A6AB9">
            <w:pPr>
              <w:widowControl w:val="0"/>
              <w:spacing w:after="0" w:line="276" w:lineRule="auto"/>
              <w:jc w:val="left"/>
              <w:rPr>
                <w:rFonts w:ascii="Arial" w:hAnsi="Arial" w:cs="Arial"/>
                <w:sz w:val="18"/>
                <w:szCs w:val="18"/>
              </w:rPr>
            </w:pPr>
          </w:p>
        </w:tc>
        <w:tc>
          <w:tcPr>
            <w:tcW w:w="1470" w:type="pct"/>
          </w:tcPr>
          <w:p w14:paraId="44A054A2" w14:textId="77777777" w:rsidR="00836774" w:rsidRDefault="00836774" w:rsidP="000A6AB9">
            <w:pPr>
              <w:spacing w:after="0"/>
              <w:jc w:val="left"/>
              <w:rPr>
                <w:rFonts w:ascii="Arial" w:hAnsi="Arial" w:cs="Arial"/>
                <w:sz w:val="18"/>
                <w:szCs w:val="18"/>
              </w:rPr>
            </w:pPr>
            <w:r>
              <w:rPr>
                <w:rFonts w:ascii="Arial" w:hAnsi="Arial" w:cs="Arial"/>
                <w:sz w:val="18"/>
                <w:szCs w:val="18"/>
              </w:rPr>
              <w:t>Tropospheric indicator</w:t>
            </w:r>
          </w:p>
        </w:tc>
      </w:tr>
      <w:tr w:rsidR="00836774" w14:paraId="66B4997A" w14:textId="77777777" w:rsidTr="000A6AB9">
        <w:trPr>
          <w:trHeight w:val="1181"/>
        </w:trPr>
        <w:tc>
          <w:tcPr>
            <w:tcW w:w="1396" w:type="pct"/>
            <w:vMerge/>
          </w:tcPr>
          <w:p w14:paraId="68945197" w14:textId="77777777" w:rsidR="00836774" w:rsidRDefault="00836774" w:rsidP="000A6AB9">
            <w:pPr>
              <w:widowControl w:val="0"/>
              <w:spacing w:after="0" w:line="276" w:lineRule="auto"/>
              <w:jc w:val="left"/>
              <w:rPr>
                <w:rFonts w:ascii="Arial" w:hAnsi="Arial" w:cs="Arial"/>
                <w:sz w:val="18"/>
                <w:szCs w:val="18"/>
              </w:rPr>
            </w:pPr>
          </w:p>
        </w:tc>
        <w:tc>
          <w:tcPr>
            <w:tcW w:w="2134" w:type="pct"/>
          </w:tcPr>
          <w:p w14:paraId="1D0AEA8B" w14:textId="77777777" w:rsidR="00836774" w:rsidRDefault="00836774" w:rsidP="000A6AB9">
            <w:pPr>
              <w:spacing w:after="0"/>
              <w:jc w:val="left"/>
              <w:rPr>
                <w:rFonts w:ascii="Arial" w:hAnsi="Arial" w:cs="Arial"/>
                <w:sz w:val="18"/>
                <w:szCs w:val="18"/>
              </w:rPr>
            </w:pPr>
            <w:r>
              <w:rPr>
                <w:rFonts w:ascii="Arial" w:hAnsi="Arial" w:cs="Arial"/>
                <w:sz w:val="18"/>
                <w:szCs w:val="18"/>
              </w:rPr>
              <w:t xml:space="preserve">Local Environment feared events, </w:t>
            </w:r>
            <w:proofErr w:type="gramStart"/>
            <w:r>
              <w:rPr>
                <w:rFonts w:ascii="Arial" w:hAnsi="Arial" w:cs="Arial"/>
                <w:sz w:val="18"/>
                <w:szCs w:val="18"/>
              </w:rPr>
              <w:t>e.g.</w:t>
            </w:r>
            <w:proofErr w:type="gramEnd"/>
            <w:r>
              <w:rPr>
                <w:rFonts w:ascii="Arial" w:hAnsi="Arial" w:cs="Arial"/>
                <w:sz w:val="18"/>
                <w:szCs w:val="18"/>
              </w:rPr>
              <w:t xml:space="preserve"> Multipath, Spoofing, Interference</w:t>
            </w:r>
          </w:p>
        </w:tc>
        <w:tc>
          <w:tcPr>
            <w:tcW w:w="1470" w:type="pct"/>
          </w:tcPr>
          <w:p w14:paraId="46D4A46C" w14:textId="77777777" w:rsidR="00836774" w:rsidRDefault="00836774" w:rsidP="000A6AB9">
            <w:pPr>
              <w:spacing w:after="0"/>
              <w:jc w:val="left"/>
              <w:rPr>
                <w:rFonts w:ascii="Arial" w:hAnsi="Arial" w:cs="Arial"/>
                <w:sz w:val="18"/>
                <w:szCs w:val="18"/>
              </w:rPr>
            </w:pPr>
            <w:r>
              <w:rPr>
                <w:rFonts w:ascii="Arial" w:hAnsi="Arial" w:cs="Arial"/>
                <w:sz w:val="18"/>
                <w:szCs w:val="18"/>
              </w:rPr>
              <w:t>FFS</w:t>
            </w:r>
          </w:p>
        </w:tc>
      </w:tr>
      <w:tr w:rsidR="00836774" w14:paraId="5AB2CE7F" w14:textId="77777777" w:rsidTr="000A6AB9">
        <w:trPr>
          <w:trHeight w:val="20"/>
        </w:trPr>
        <w:tc>
          <w:tcPr>
            <w:tcW w:w="1396" w:type="pct"/>
            <w:vMerge w:val="restart"/>
          </w:tcPr>
          <w:p w14:paraId="3970B9C8" w14:textId="77777777" w:rsidR="00836774" w:rsidRDefault="00836774" w:rsidP="000A6AB9">
            <w:pPr>
              <w:spacing w:after="0"/>
              <w:jc w:val="left"/>
              <w:rPr>
                <w:rFonts w:ascii="Arial" w:hAnsi="Arial" w:cs="Arial"/>
                <w:sz w:val="18"/>
                <w:szCs w:val="18"/>
              </w:rPr>
            </w:pPr>
            <w:r>
              <w:rPr>
                <w:rFonts w:ascii="Arial" w:hAnsi="Arial" w:cs="Arial"/>
                <w:sz w:val="18"/>
                <w:szCs w:val="18"/>
              </w:rPr>
              <w:t>4. UE feared events</w:t>
            </w:r>
          </w:p>
        </w:tc>
        <w:tc>
          <w:tcPr>
            <w:tcW w:w="2134" w:type="pct"/>
          </w:tcPr>
          <w:p w14:paraId="34940D0A" w14:textId="77777777" w:rsidR="00836774" w:rsidRDefault="00836774" w:rsidP="000A6AB9">
            <w:pPr>
              <w:spacing w:after="0"/>
              <w:jc w:val="left"/>
              <w:rPr>
                <w:rFonts w:ascii="Arial" w:hAnsi="Arial" w:cs="Arial"/>
                <w:sz w:val="18"/>
                <w:szCs w:val="18"/>
              </w:rPr>
            </w:pPr>
            <w:r>
              <w:rPr>
                <w:rFonts w:ascii="Arial" w:hAnsi="Arial" w:cs="Arial"/>
                <w:sz w:val="18"/>
                <w:szCs w:val="18"/>
              </w:rPr>
              <w:t>GNSS receiver measurement error</w:t>
            </w:r>
          </w:p>
        </w:tc>
        <w:tc>
          <w:tcPr>
            <w:tcW w:w="1470" w:type="pct"/>
          </w:tcPr>
          <w:p w14:paraId="2EC51B3D" w14:textId="77777777" w:rsidR="00836774" w:rsidRDefault="00836774" w:rsidP="000A6AB9">
            <w:pPr>
              <w:spacing w:after="0"/>
              <w:jc w:val="left"/>
              <w:rPr>
                <w:rFonts w:ascii="Arial" w:hAnsi="Arial" w:cs="Arial"/>
                <w:sz w:val="18"/>
                <w:szCs w:val="18"/>
              </w:rPr>
            </w:pPr>
            <w:del w:id="419" w:author="Swift Navigation" w:date="2020-12-07T12:00:00Z">
              <w:r>
                <w:rPr>
                  <w:rFonts w:ascii="Arial" w:hAnsi="Arial" w:cs="Arial"/>
                  <w:sz w:val="18"/>
                  <w:szCs w:val="18"/>
                </w:rPr>
                <w:delText>**</w:delText>
              </w:r>
            </w:del>
            <w:ins w:id="420" w:author="Swift Navigation" w:date="2020-12-07T12:00:00Z">
              <w:r>
                <w:rPr>
                  <w:rFonts w:ascii="Arial" w:hAnsi="Arial" w:cs="Arial"/>
                  <w:sz w:val="18"/>
                  <w:szCs w:val="18"/>
                </w:rPr>
                <w:t>FFS</w:t>
              </w:r>
            </w:ins>
          </w:p>
        </w:tc>
      </w:tr>
      <w:tr w:rsidR="00836774" w14:paraId="41597F14" w14:textId="77777777" w:rsidTr="000A6AB9">
        <w:trPr>
          <w:trHeight w:val="20"/>
        </w:trPr>
        <w:tc>
          <w:tcPr>
            <w:tcW w:w="1396" w:type="pct"/>
            <w:vMerge/>
          </w:tcPr>
          <w:p w14:paraId="18A8C817" w14:textId="77777777" w:rsidR="00836774" w:rsidRDefault="00836774" w:rsidP="000A6AB9">
            <w:pPr>
              <w:widowControl w:val="0"/>
              <w:spacing w:after="0" w:line="276" w:lineRule="auto"/>
              <w:jc w:val="left"/>
              <w:rPr>
                <w:rFonts w:ascii="Arial" w:hAnsi="Arial" w:cs="Arial"/>
                <w:sz w:val="18"/>
                <w:szCs w:val="18"/>
              </w:rPr>
            </w:pPr>
          </w:p>
        </w:tc>
        <w:tc>
          <w:tcPr>
            <w:tcW w:w="2134" w:type="pct"/>
          </w:tcPr>
          <w:p w14:paraId="1E10C7B1" w14:textId="77777777" w:rsidR="00836774" w:rsidRDefault="00836774" w:rsidP="000A6AB9">
            <w:pPr>
              <w:spacing w:after="0"/>
              <w:jc w:val="left"/>
              <w:rPr>
                <w:rFonts w:ascii="Arial" w:hAnsi="Arial" w:cs="Arial"/>
                <w:sz w:val="18"/>
                <w:szCs w:val="18"/>
              </w:rPr>
            </w:pPr>
            <w:r>
              <w:rPr>
                <w:rFonts w:ascii="Arial" w:hAnsi="Arial" w:cs="Arial"/>
                <w:sz w:val="18"/>
                <w:szCs w:val="18"/>
              </w:rPr>
              <w:t>Hardware faults</w:t>
            </w:r>
          </w:p>
        </w:tc>
        <w:tc>
          <w:tcPr>
            <w:tcW w:w="1470" w:type="pct"/>
          </w:tcPr>
          <w:p w14:paraId="04C980A9" w14:textId="77777777" w:rsidR="00836774" w:rsidRDefault="00836774" w:rsidP="000A6AB9">
            <w:pPr>
              <w:spacing w:after="0"/>
              <w:jc w:val="left"/>
              <w:rPr>
                <w:rFonts w:ascii="Arial" w:hAnsi="Arial" w:cs="Arial"/>
                <w:sz w:val="18"/>
                <w:szCs w:val="18"/>
              </w:rPr>
            </w:pPr>
            <w:r>
              <w:rPr>
                <w:rFonts w:ascii="Arial" w:hAnsi="Arial" w:cs="Arial"/>
                <w:sz w:val="18"/>
                <w:szCs w:val="18"/>
              </w:rPr>
              <w:t>*</w:t>
            </w:r>
            <w:del w:id="421" w:author="Swift Navigation" w:date="2020-12-07T12:00:00Z">
              <w:r>
                <w:rPr>
                  <w:rFonts w:ascii="Arial" w:hAnsi="Arial" w:cs="Arial"/>
                  <w:sz w:val="18"/>
                  <w:szCs w:val="18"/>
                </w:rPr>
                <w:delText>*</w:delText>
              </w:r>
            </w:del>
          </w:p>
        </w:tc>
      </w:tr>
      <w:tr w:rsidR="00836774" w14:paraId="01B7A563" w14:textId="77777777" w:rsidTr="000A6AB9">
        <w:trPr>
          <w:trHeight w:val="20"/>
        </w:trPr>
        <w:tc>
          <w:tcPr>
            <w:tcW w:w="1396" w:type="pct"/>
            <w:vMerge/>
          </w:tcPr>
          <w:p w14:paraId="216CF823" w14:textId="77777777" w:rsidR="00836774" w:rsidRDefault="00836774" w:rsidP="000A6AB9">
            <w:pPr>
              <w:widowControl w:val="0"/>
              <w:spacing w:after="0" w:line="276" w:lineRule="auto"/>
              <w:jc w:val="left"/>
              <w:rPr>
                <w:rFonts w:ascii="Arial" w:hAnsi="Arial" w:cs="Arial"/>
                <w:sz w:val="18"/>
                <w:szCs w:val="18"/>
              </w:rPr>
            </w:pPr>
          </w:p>
        </w:tc>
        <w:tc>
          <w:tcPr>
            <w:tcW w:w="2134" w:type="pct"/>
          </w:tcPr>
          <w:p w14:paraId="6C781055" w14:textId="77777777" w:rsidR="00836774" w:rsidRDefault="00836774" w:rsidP="000A6AB9">
            <w:pPr>
              <w:spacing w:after="0"/>
              <w:jc w:val="left"/>
              <w:rPr>
                <w:rFonts w:ascii="Arial" w:hAnsi="Arial" w:cs="Arial"/>
                <w:sz w:val="18"/>
                <w:szCs w:val="18"/>
              </w:rPr>
            </w:pPr>
            <w:r>
              <w:rPr>
                <w:rFonts w:ascii="Arial" w:hAnsi="Arial" w:cs="Arial"/>
                <w:sz w:val="18"/>
                <w:szCs w:val="18"/>
              </w:rPr>
              <w:t>Software faults</w:t>
            </w:r>
          </w:p>
        </w:tc>
        <w:tc>
          <w:tcPr>
            <w:tcW w:w="1470" w:type="pct"/>
          </w:tcPr>
          <w:p w14:paraId="551780DE" w14:textId="77777777" w:rsidR="00836774" w:rsidRDefault="00836774" w:rsidP="000A6AB9">
            <w:pPr>
              <w:spacing w:after="0"/>
              <w:jc w:val="left"/>
              <w:rPr>
                <w:rFonts w:ascii="Arial" w:hAnsi="Arial" w:cs="Arial"/>
                <w:sz w:val="18"/>
                <w:szCs w:val="18"/>
              </w:rPr>
            </w:pPr>
            <w:r>
              <w:rPr>
                <w:rFonts w:ascii="Arial" w:hAnsi="Arial" w:cs="Arial"/>
                <w:sz w:val="18"/>
                <w:szCs w:val="18"/>
              </w:rPr>
              <w:t>*</w:t>
            </w:r>
            <w:del w:id="422" w:author="Swift Navigation" w:date="2020-12-07T12:00:00Z">
              <w:r>
                <w:rPr>
                  <w:rFonts w:ascii="Arial" w:hAnsi="Arial" w:cs="Arial"/>
                  <w:sz w:val="18"/>
                  <w:szCs w:val="18"/>
                </w:rPr>
                <w:delText>*</w:delText>
              </w:r>
            </w:del>
          </w:p>
        </w:tc>
      </w:tr>
      <w:tr w:rsidR="00836774" w14:paraId="1360DBFF" w14:textId="77777777" w:rsidTr="000A6AB9">
        <w:trPr>
          <w:trHeight w:val="20"/>
          <w:ins w:id="423" w:author="Swift Navigation" w:date="2020-12-07T12:00:00Z"/>
        </w:trPr>
        <w:tc>
          <w:tcPr>
            <w:tcW w:w="1396" w:type="pct"/>
            <w:vMerge w:val="restart"/>
          </w:tcPr>
          <w:p w14:paraId="7D50672E" w14:textId="77777777" w:rsidR="00836774" w:rsidRDefault="00836774" w:rsidP="000A6AB9">
            <w:pPr>
              <w:widowControl w:val="0"/>
              <w:spacing w:after="0" w:line="276" w:lineRule="auto"/>
              <w:jc w:val="left"/>
              <w:rPr>
                <w:ins w:id="424" w:author="Swift Navigation" w:date="2020-12-07T12:00:00Z"/>
                <w:rFonts w:ascii="Arial" w:hAnsi="Arial" w:cs="Arial"/>
                <w:sz w:val="18"/>
                <w:szCs w:val="18"/>
              </w:rPr>
            </w:pPr>
            <w:ins w:id="425" w:author="Swift Navigation" w:date="2020-12-07T12:00:00Z">
              <w:r>
                <w:rPr>
                  <w:rFonts w:ascii="Arial" w:hAnsi="Arial" w:cs="Arial"/>
                  <w:sz w:val="18"/>
                  <w:szCs w:val="18"/>
                </w:rPr>
                <w:t>5. LMF feared events</w:t>
              </w:r>
            </w:ins>
          </w:p>
        </w:tc>
        <w:tc>
          <w:tcPr>
            <w:tcW w:w="2134" w:type="pct"/>
          </w:tcPr>
          <w:p w14:paraId="109353F7" w14:textId="77777777" w:rsidR="00836774" w:rsidRDefault="00836774" w:rsidP="000A6AB9">
            <w:pPr>
              <w:spacing w:after="0"/>
              <w:jc w:val="left"/>
              <w:rPr>
                <w:ins w:id="426" w:author="Swift Navigation" w:date="2020-12-07T12:00:00Z"/>
                <w:rFonts w:ascii="Arial" w:hAnsi="Arial" w:cs="Arial"/>
                <w:sz w:val="18"/>
                <w:szCs w:val="18"/>
              </w:rPr>
            </w:pPr>
            <w:ins w:id="427" w:author="Swift Navigation" w:date="2020-12-07T12:00:00Z">
              <w:r>
                <w:rPr>
                  <w:rFonts w:ascii="Arial" w:hAnsi="Arial" w:cs="Arial"/>
                  <w:sz w:val="18"/>
                  <w:szCs w:val="18"/>
                </w:rPr>
                <w:t>Hardware faults</w:t>
              </w:r>
            </w:ins>
          </w:p>
        </w:tc>
        <w:tc>
          <w:tcPr>
            <w:tcW w:w="1470" w:type="pct"/>
          </w:tcPr>
          <w:p w14:paraId="7F08E5B2" w14:textId="77777777" w:rsidR="00836774" w:rsidRDefault="00836774" w:rsidP="000A6AB9">
            <w:pPr>
              <w:spacing w:after="0"/>
              <w:jc w:val="left"/>
              <w:rPr>
                <w:ins w:id="428" w:author="Swift Navigation" w:date="2020-12-07T12:00:00Z"/>
                <w:rFonts w:ascii="Arial" w:hAnsi="Arial" w:cs="Arial"/>
                <w:sz w:val="18"/>
                <w:szCs w:val="18"/>
              </w:rPr>
            </w:pPr>
            <w:ins w:id="429" w:author="Swift Navigation" w:date="2020-12-07T12:01:00Z">
              <w:r>
                <w:rPr>
                  <w:rFonts w:ascii="Arial" w:hAnsi="Arial" w:cs="Arial"/>
                  <w:sz w:val="18"/>
                  <w:szCs w:val="18"/>
                </w:rPr>
                <w:t>*</w:t>
              </w:r>
            </w:ins>
          </w:p>
        </w:tc>
      </w:tr>
      <w:tr w:rsidR="00836774" w14:paraId="47515B1F" w14:textId="77777777" w:rsidTr="000A6AB9">
        <w:trPr>
          <w:trHeight w:val="20"/>
          <w:ins w:id="430" w:author="Swift Navigation" w:date="2020-12-07T12:00:00Z"/>
        </w:trPr>
        <w:tc>
          <w:tcPr>
            <w:tcW w:w="1396" w:type="pct"/>
            <w:vMerge/>
          </w:tcPr>
          <w:p w14:paraId="05E482B5" w14:textId="77777777" w:rsidR="00836774" w:rsidRDefault="00836774" w:rsidP="000A6AB9">
            <w:pPr>
              <w:widowControl w:val="0"/>
              <w:spacing w:after="0" w:line="276" w:lineRule="auto"/>
              <w:jc w:val="left"/>
              <w:rPr>
                <w:ins w:id="431" w:author="Swift Navigation" w:date="2020-12-07T12:00:00Z"/>
                <w:rFonts w:ascii="Arial" w:hAnsi="Arial" w:cs="Arial"/>
                <w:sz w:val="18"/>
                <w:szCs w:val="18"/>
              </w:rPr>
            </w:pPr>
          </w:p>
        </w:tc>
        <w:tc>
          <w:tcPr>
            <w:tcW w:w="2134" w:type="pct"/>
          </w:tcPr>
          <w:p w14:paraId="2A770EA8" w14:textId="77777777" w:rsidR="00836774" w:rsidRDefault="00836774" w:rsidP="000A6AB9">
            <w:pPr>
              <w:spacing w:after="0"/>
              <w:jc w:val="left"/>
              <w:rPr>
                <w:ins w:id="432" w:author="Swift Navigation" w:date="2020-12-07T12:00:00Z"/>
                <w:rFonts w:ascii="Arial" w:hAnsi="Arial" w:cs="Arial"/>
                <w:sz w:val="18"/>
                <w:szCs w:val="18"/>
              </w:rPr>
            </w:pPr>
            <w:ins w:id="433" w:author="Swift Navigation" w:date="2020-12-07T12:00:00Z">
              <w:r>
                <w:rPr>
                  <w:rFonts w:ascii="Arial" w:hAnsi="Arial" w:cs="Arial"/>
                  <w:sz w:val="18"/>
                  <w:szCs w:val="18"/>
                </w:rPr>
                <w:t>Software faults</w:t>
              </w:r>
            </w:ins>
          </w:p>
        </w:tc>
        <w:tc>
          <w:tcPr>
            <w:tcW w:w="1470" w:type="pct"/>
          </w:tcPr>
          <w:p w14:paraId="3479FFA6" w14:textId="77777777" w:rsidR="00836774" w:rsidRDefault="00836774" w:rsidP="000A6AB9">
            <w:pPr>
              <w:spacing w:after="0"/>
              <w:jc w:val="left"/>
              <w:rPr>
                <w:ins w:id="434" w:author="Swift Navigation" w:date="2020-12-07T12:00:00Z"/>
                <w:rFonts w:ascii="Arial" w:hAnsi="Arial" w:cs="Arial"/>
                <w:sz w:val="18"/>
                <w:szCs w:val="18"/>
              </w:rPr>
            </w:pPr>
            <w:ins w:id="435" w:author="Swift Navigation" w:date="2020-12-07T12:01:00Z">
              <w:r>
                <w:rPr>
                  <w:rFonts w:ascii="Arial" w:hAnsi="Arial" w:cs="Arial"/>
                  <w:sz w:val="18"/>
                  <w:szCs w:val="18"/>
                </w:rPr>
                <w:t>*</w:t>
              </w:r>
            </w:ins>
          </w:p>
        </w:tc>
      </w:tr>
    </w:tbl>
    <w:p w14:paraId="1721899C" w14:textId="77777777" w:rsidR="00836774" w:rsidRDefault="00836774" w:rsidP="00836774"/>
    <w:p w14:paraId="7CA8D4E0" w14:textId="77777777" w:rsidR="00836774" w:rsidRDefault="00836774" w:rsidP="00836774">
      <w:pPr>
        <w:jc w:val="center"/>
        <w:rPr>
          <w:b/>
        </w:rPr>
      </w:pPr>
      <w:r>
        <w:rPr>
          <w:b/>
        </w:rPr>
        <w:t>Figure 9.4.1.1</w:t>
      </w:r>
      <w:del w:id="436" w:author="Swift Navigation" w:date="2020-12-18T08:55:00Z">
        <w:r w:rsidDel="00B14208">
          <w:rPr>
            <w:b/>
          </w:rPr>
          <w:delText>.6</w:delText>
        </w:r>
      </w:del>
      <w:r>
        <w:rPr>
          <w:b/>
        </w:rPr>
        <w:t xml:space="preserve">: </w:t>
      </w:r>
      <w:ins w:id="437" w:author="Swift Navigation" w:date="2020-12-18T14:01:00Z">
        <w:r>
          <w:rPr>
            <w:b/>
          </w:rPr>
          <w:t xml:space="preserve">Simplified </w:t>
        </w:r>
      </w:ins>
      <w:del w:id="438" w:author="Swift Navigation" w:date="2020-12-18T14:01:00Z">
        <w:r w:rsidDel="001A1B55">
          <w:rPr>
            <w:b/>
          </w:rPr>
          <w:delText>R</w:delText>
        </w:r>
      </w:del>
      <w:ins w:id="439" w:author="Swift Navigation" w:date="2020-12-18T14:01:00Z">
        <w:r>
          <w:rPr>
            <w:b/>
          </w:rPr>
          <w:t>r</w:t>
        </w:r>
      </w:ins>
      <w:r>
        <w:rPr>
          <w:b/>
        </w:rPr>
        <w:t xml:space="preserve">elationship between the </w:t>
      </w:r>
      <w:del w:id="440" w:author="Swift Navigation" w:date="2020-12-07T12:09:00Z">
        <w:r>
          <w:rPr>
            <w:b/>
          </w:rPr>
          <w:delText>UE-Based GNSS</w:delText>
        </w:r>
      </w:del>
      <w:ins w:id="441" w:author="Swift Navigation" w:date="2020-12-07T12:09:00Z">
        <w:r>
          <w:rPr>
            <w:b/>
          </w:rPr>
          <w:t>positioning</w:t>
        </w:r>
      </w:ins>
      <w:r>
        <w:rPr>
          <w:b/>
        </w:rPr>
        <w:t xml:space="preserve"> </w:t>
      </w:r>
      <w:del w:id="442" w:author="Swift Navigation" w:date="2020-12-07T12:09:00Z">
        <w:r>
          <w:rPr>
            <w:b/>
          </w:rPr>
          <w:delText>I</w:delText>
        </w:r>
      </w:del>
      <w:ins w:id="443" w:author="Swift Navigation" w:date="2020-12-07T12:09:00Z">
        <w:r>
          <w:rPr>
            <w:b/>
          </w:rPr>
          <w:t>i</w:t>
        </w:r>
      </w:ins>
      <w:r>
        <w:rPr>
          <w:b/>
        </w:rPr>
        <w:t>ntegrity feared event</w:t>
      </w:r>
      <w:del w:id="444" w:author="Swift Navigation" w:date="2020-12-07T12:09:00Z">
        <w:r>
          <w:rPr>
            <w:b/>
          </w:rPr>
          <w:delText>s</w:delText>
        </w:r>
      </w:del>
      <w:ins w:id="445" w:author="Swift Navigation" w:date="2020-12-07T12:09:00Z">
        <w:r>
          <w:rPr>
            <w:b/>
          </w:rPr>
          <w:t xml:space="preserve"> categories</w:t>
        </w:r>
      </w:ins>
      <w:r>
        <w:rPr>
          <w:b/>
        </w:rPr>
        <w:t xml:space="preserve"> and the 3GPP </w:t>
      </w:r>
      <w:del w:id="446" w:author="Swift Navigation" w:date="2020-12-07T12:10:00Z">
        <w:r>
          <w:rPr>
            <w:b/>
          </w:rPr>
          <w:delText xml:space="preserve">UE </w:delText>
        </w:r>
      </w:del>
      <w:r>
        <w:rPr>
          <w:b/>
        </w:rPr>
        <w:t>positioning architecture</w:t>
      </w:r>
      <w:del w:id="447" w:author="Swift Navigation" w:date="2020-12-07T12:10:00Z">
        <w:r>
          <w:rPr>
            <w:b/>
          </w:rPr>
          <w:delText>)</w:delText>
        </w:r>
      </w:del>
      <w:r>
        <w:rPr>
          <w:b/>
        </w:rPr>
        <w:t>. Refer to [21] for a detailed description of the UE positioning architecture.</w:t>
      </w:r>
    </w:p>
    <w:p w14:paraId="73FB7FD8" w14:textId="77777777" w:rsidR="00836774" w:rsidRDefault="00836774" w:rsidP="00836774">
      <w:pPr>
        <w:jc w:val="center"/>
      </w:pPr>
      <w:commentRangeStart w:id="448"/>
      <w:commentRangeStart w:id="449"/>
      <w:r>
        <w:rPr>
          <w:noProof/>
          <w:lang w:eastAsia="en-GB"/>
        </w:rPr>
        <w:drawing>
          <wp:inline distT="0" distB="0" distL="0" distR="0" wp14:anchorId="7DE626C2" wp14:editId="0169CB2E">
            <wp:extent cx="4078860" cy="2189018"/>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098283" cy="2199442"/>
                    </a:xfrm>
                    <a:prstGeom prst="rect">
                      <a:avLst/>
                    </a:prstGeom>
                  </pic:spPr>
                </pic:pic>
              </a:graphicData>
            </a:graphic>
          </wp:inline>
        </w:drawing>
      </w:r>
      <w:commentRangeEnd w:id="448"/>
      <w:r>
        <w:rPr>
          <w:rStyle w:val="CommentReference"/>
        </w:rPr>
        <w:commentReference w:id="448"/>
      </w:r>
      <w:commentRangeEnd w:id="449"/>
      <w:r w:rsidR="000A6AB9">
        <w:rPr>
          <w:rStyle w:val="CommentReference"/>
        </w:rPr>
        <w:commentReference w:id="449"/>
      </w:r>
    </w:p>
    <w:p w14:paraId="12648605" w14:textId="77777777" w:rsidR="00836774" w:rsidRDefault="00836774" w:rsidP="00836774"/>
    <w:p w14:paraId="35762DBB" w14:textId="77777777" w:rsidR="00836774" w:rsidRPr="003850DD" w:rsidRDefault="00836774" w:rsidP="00836774">
      <w:pPr>
        <w:pStyle w:val="Heading5"/>
        <w:rPr>
          <w:ins w:id="450" w:author="Swift Navigation" w:date="2020-12-18T09:00:00Z"/>
        </w:rPr>
      </w:pPr>
      <w:ins w:id="451" w:author="Swift Navigation" w:date="2020-12-18T09:00:00Z">
        <w:r w:rsidRPr="003850DD">
          <w:t xml:space="preserve">9.4.1.1.1 </w:t>
        </w:r>
        <w:proofErr w:type="spellStart"/>
        <w:r w:rsidRPr="003850DD">
          <w:t>Signaling</w:t>
        </w:r>
        <w:proofErr w:type="spellEnd"/>
        <w:r w:rsidRPr="003850DD">
          <w:t xml:space="preserve"> considerations</w:t>
        </w:r>
      </w:ins>
    </w:p>
    <w:p w14:paraId="11C53674" w14:textId="77777777" w:rsidR="00836774" w:rsidRDefault="00836774" w:rsidP="00836774">
      <w:pPr>
        <w:rPr>
          <w:ins w:id="452" w:author="Swift Navigation" w:date="2020-12-18T09:05:00Z"/>
        </w:rPr>
      </w:pPr>
      <w:ins w:id="453" w:author="Swift Navigation" w:date="2020-12-18T09:02:00Z">
        <w:r>
          <w:t>The</w:t>
        </w:r>
      </w:ins>
      <w:ins w:id="454" w:author="Swift Navigation" w:date="2020-12-18T11:25:00Z">
        <w:r>
          <w:t xml:space="preserve"> following</w:t>
        </w:r>
      </w:ins>
      <w:ins w:id="455" w:author="Swift Navigation" w:date="2020-12-18T09:02:00Z">
        <w:r>
          <w:t xml:space="preserve"> </w:t>
        </w:r>
      </w:ins>
      <w:ins w:id="456" w:author="Swift Navigation" w:date="2020-12-18T09:05:00Z">
        <w:r>
          <w:t xml:space="preserve">LPP </w:t>
        </w:r>
        <w:proofErr w:type="spellStart"/>
        <w:r>
          <w:t>sig</w:t>
        </w:r>
      </w:ins>
      <w:ins w:id="457" w:author="Swift Navigation" w:date="2020-12-18T09:12:00Z">
        <w:r>
          <w:t>naling</w:t>
        </w:r>
      </w:ins>
      <w:proofErr w:type="spellEnd"/>
      <w:ins w:id="458" w:author="Swift Navigation" w:date="2020-12-18T09:05:00Z">
        <w:r>
          <w:t xml:space="preserve"> </w:t>
        </w:r>
      </w:ins>
      <w:ins w:id="459" w:author="Swift Navigation" w:date="2020-12-18T11:25:00Z">
        <w:r>
          <w:t xml:space="preserve">was </w:t>
        </w:r>
      </w:ins>
      <w:ins w:id="460" w:author="Swift Navigation" w:date="2020-12-21T10:54:00Z">
        <w:r>
          <w:t>identified in the study, for consideration in the WI</w:t>
        </w:r>
      </w:ins>
      <w:ins w:id="461" w:author="Swift Navigation" w:date="2020-12-18T09:05:00Z">
        <w:r>
          <w:t>:</w:t>
        </w:r>
      </w:ins>
    </w:p>
    <w:p w14:paraId="55C6B99C" w14:textId="77777777" w:rsidR="00836774" w:rsidRDefault="00836774" w:rsidP="00836774">
      <w:pPr>
        <w:pStyle w:val="ListParagraph"/>
        <w:numPr>
          <w:ilvl w:val="0"/>
          <w:numId w:val="24"/>
        </w:numPr>
        <w:spacing w:after="160" w:line="256" w:lineRule="auto"/>
        <w:jc w:val="left"/>
      </w:pPr>
      <w:proofErr w:type="spellStart"/>
      <w:r>
        <w:t>Signaling</w:t>
      </w:r>
      <w:proofErr w:type="spellEnd"/>
      <w:r>
        <w:t xml:space="preserve"> to determine the positioning integrity capability</w:t>
      </w:r>
    </w:p>
    <w:p w14:paraId="43CB7BB9" w14:textId="77777777" w:rsidR="00836774" w:rsidRDefault="00836774" w:rsidP="00836774">
      <w:pPr>
        <w:pStyle w:val="ListParagraph"/>
        <w:numPr>
          <w:ilvl w:val="0"/>
          <w:numId w:val="24"/>
        </w:numPr>
        <w:spacing w:after="160" w:line="256" w:lineRule="auto"/>
        <w:jc w:val="left"/>
      </w:pPr>
      <w:proofErr w:type="spellStart"/>
      <w:r>
        <w:t>Signaling</w:t>
      </w:r>
      <w:proofErr w:type="spellEnd"/>
      <w:r>
        <w:t xml:space="preserve"> to the deliver the KPIs </w:t>
      </w:r>
      <w:ins w:id="462" w:author="Swift Navigation" w:date="2020-12-18T08:11:00Z">
        <w:r>
          <w:t>and integrity results</w:t>
        </w:r>
      </w:ins>
      <w:del w:id="463" w:author="Swift Navigation" w:date="2020-12-17T20:45:00Z">
        <w:r w:rsidDel="003B33D2">
          <w:delText xml:space="preserve">to the UE </w:delText>
        </w:r>
      </w:del>
      <w:del w:id="464" w:author="Swift Navigation" w:date="2020-12-17T20:40:00Z">
        <w:r w:rsidDel="003B33D2">
          <w:delText>and/</w:delText>
        </w:r>
      </w:del>
      <w:del w:id="465" w:author="Swift Navigation" w:date="2020-12-17T20:45:00Z">
        <w:r w:rsidDel="003B33D2">
          <w:delText>or LMF</w:delText>
        </w:r>
      </w:del>
    </w:p>
    <w:p w14:paraId="7056512E" w14:textId="77777777" w:rsidR="00836774" w:rsidRDefault="00836774" w:rsidP="00836774">
      <w:pPr>
        <w:pStyle w:val="ListParagraph"/>
        <w:numPr>
          <w:ilvl w:val="0"/>
          <w:numId w:val="24"/>
        </w:numPr>
        <w:spacing w:after="160" w:line="256" w:lineRule="auto"/>
        <w:jc w:val="left"/>
      </w:pPr>
      <w:proofErr w:type="spellStart"/>
      <w:r>
        <w:t>Signaling</w:t>
      </w:r>
      <w:proofErr w:type="spellEnd"/>
      <w:r>
        <w:t xml:space="preserve"> to deliver the integrity assistance information to the UE </w:t>
      </w:r>
      <w:del w:id="466" w:author="Swift Navigation" w:date="2020-12-18T14:05:00Z">
        <w:r w:rsidDel="002268F4">
          <w:delText>(UE-based only)</w:delText>
        </w:r>
      </w:del>
    </w:p>
    <w:p w14:paraId="3A753DE8" w14:textId="77777777" w:rsidR="00836774" w:rsidRDefault="00836774" w:rsidP="00836774">
      <w:pPr>
        <w:pStyle w:val="ListParagraph"/>
        <w:numPr>
          <w:ilvl w:val="0"/>
          <w:numId w:val="24"/>
        </w:numPr>
        <w:spacing w:after="0" w:line="256" w:lineRule="auto"/>
        <w:jc w:val="left"/>
      </w:pPr>
      <w:proofErr w:type="spellStart"/>
      <w:r>
        <w:t>Signaling</w:t>
      </w:r>
      <w:proofErr w:type="spellEnd"/>
      <w:r>
        <w:t xml:space="preserve"> to deliver the integrity</w:t>
      </w:r>
      <w:ins w:id="467" w:author="Swift Navigation" w:date="2020-12-17T20:42:00Z">
        <w:r>
          <w:t xml:space="preserve"> information related to the GNSS positioning</w:t>
        </w:r>
      </w:ins>
      <w:r>
        <w:t xml:space="preserve"> measurements from the UE to the LMF </w:t>
      </w:r>
      <w:del w:id="468" w:author="Swift Navigation" w:date="2020-12-18T14:05:00Z">
        <w:r w:rsidDel="002268F4">
          <w:delText>(UE-assisted only)</w:delText>
        </w:r>
      </w:del>
    </w:p>
    <w:p w14:paraId="3ED4D236" w14:textId="77777777" w:rsidR="00836774" w:rsidDel="001A5C68" w:rsidRDefault="00836774" w:rsidP="00836774">
      <w:pPr>
        <w:rPr>
          <w:del w:id="469" w:author="Swift Navigation" w:date="2020-12-18T11:26:00Z"/>
        </w:rPr>
      </w:pPr>
      <w:del w:id="470" w:author="Swift Navigation" w:date="2020-12-18T08:11:00Z">
        <w:r w:rsidDel="00392E96">
          <w:delText>Signaling to deliver the integrity results</w:delText>
        </w:r>
      </w:del>
    </w:p>
    <w:p w14:paraId="05912ECC" w14:textId="77777777" w:rsidR="00836774" w:rsidRDefault="00836774" w:rsidP="00836774">
      <w:pPr>
        <w:spacing w:after="160" w:line="256" w:lineRule="auto"/>
        <w:ind w:left="284"/>
        <w:jc w:val="left"/>
        <w:rPr>
          <w:ins w:id="471" w:author="Swift Navigation" w:date="2020-12-18T11:27:00Z"/>
        </w:rPr>
      </w:pPr>
    </w:p>
    <w:p w14:paraId="2DBCFF09" w14:textId="77777777" w:rsidR="00836774" w:rsidRDefault="00836774" w:rsidP="00836774">
      <w:pPr>
        <w:rPr>
          <w:ins w:id="472" w:author="Swift Navigation" w:date="2020-12-18T09:18:00Z"/>
        </w:rPr>
      </w:pPr>
      <w:ins w:id="473" w:author="Swift Navigation" w:date="2020-12-18T09:13:00Z">
        <w:r>
          <w:t xml:space="preserve">Table 9.4.1.1.1 </w:t>
        </w:r>
      </w:ins>
      <w:ins w:id="474" w:author="Swift Navigation" w:date="2020-12-18T09:14:00Z">
        <w:r>
          <w:t>summarize</w:t>
        </w:r>
      </w:ins>
      <w:ins w:id="475" w:author="Swift Navigation" w:date="2020-12-18T09:15:00Z">
        <w:r>
          <w:t>s the UE-based and UE-assisted consideration</w:t>
        </w:r>
      </w:ins>
      <w:ins w:id="476" w:author="Swift Navigation" w:date="2020-12-18T09:18:00Z">
        <w:r>
          <w:t>s for supporting positioning integrity in the 3GPP specification</w:t>
        </w:r>
      </w:ins>
      <w:ins w:id="477" w:author="Swift Navigation" w:date="2020-12-18T14:07:00Z">
        <w:r>
          <w:t>s</w:t>
        </w:r>
      </w:ins>
      <w:ins w:id="478" w:author="Swift Navigation" w:date="2020-12-21T10:55:00Z">
        <w:r>
          <w:t xml:space="preserve">, with respect to the </w:t>
        </w:r>
      </w:ins>
      <w:ins w:id="479" w:author="Swift Navigation" w:date="2020-12-18T11:27:00Z">
        <w:r>
          <w:t>feared</w:t>
        </w:r>
      </w:ins>
      <w:ins w:id="480" w:author="Swift Navigation" w:date="2020-12-18T11:28:00Z">
        <w:r>
          <w:t xml:space="preserve"> events identified</w:t>
        </w:r>
      </w:ins>
      <w:ins w:id="481" w:author="Swift Navigation" w:date="2020-12-18T09:28:00Z">
        <w:r>
          <w:t xml:space="preserve"> </w:t>
        </w:r>
      </w:ins>
      <w:ins w:id="482" w:author="Swift Navigation" w:date="2020-12-18T11:28:00Z">
        <w:r>
          <w:t xml:space="preserve">in </w:t>
        </w:r>
      </w:ins>
      <w:ins w:id="483" w:author="Swift Navigation" w:date="2020-12-18T09:28:00Z">
        <w:r>
          <w:t>Table 9.4.1.1</w:t>
        </w:r>
      </w:ins>
      <w:ins w:id="484" w:author="Swift Navigation" w:date="2020-12-18T11:28:00Z">
        <w:r>
          <w:t xml:space="preserve"> and the </w:t>
        </w:r>
        <w:proofErr w:type="spellStart"/>
        <w:r>
          <w:t>signaling</w:t>
        </w:r>
        <w:proofErr w:type="spellEnd"/>
        <w:r>
          <w:t xml:space="preserve"> considerations above</w:t>
        </w:r>
      </w:ins>
      <w:ins w:id="485" w:author="Swift Navigation" w:date="2020-12-18T09:28:00Z">
        <w:r>
          <w:t>.</w:t>
        </w:r>
      </w:ins>
    </w:p>
    <w:p w14:paraId="4690B537" w14:textId="77777777" w:rsidR="00836774" w:rsidDel="007B313B" w:rsidRDefault="00836774" w:rsidP="00836774">
      <w:pPr>
        <w:spacing w:after="0" w:line="276" w:lineRule="auto"/>
        <w:rPr>
          <w:del w:id="486" w:author="Swift Navigation" w:date="2020-12-21T10:54:00Z"/>
        </w:rPr>
      </w:pPr>
      <w:ins w:id="487" w:author="Swift Navigation" w:date="2020-12-18T09:13:00Z">
        <w:r>
          <w:t xml:space="preserve"> </w:t>
        </w:r>
      </w:ins>
    </w:p>
    <w:p w14:paraId="3884DA9E" w14:textId="77777777" w:rsidR="00836774" w:rsidDel="007B313B" w:rsidRDefault="00836774" w:rsidP="00836774">
      <w:pPr>
        <w:spacing w:after="0" w:line="276" w:lineRule="auto"/>
        <w:rPr>
          <w:del w:id="488" w:author="Swift Navigation" w:date="2020-12-21T10:54:00Z"/>
        </w:rPr>
      </w:pPr>
    </w:p>
    <w:p w14:paraId="5BC3BEDB" w14:textId="77777777" w:rsidR="00836774" w:rsidDel="007B313B" w:rsidRDefault="00836774" w:rsidP="00836774">
      <w:pPr>
        <w:spacing w:after="0" w:line="276" w:lineRule="auto"/>
        <w:rPr>
          <w:del w:id="489" w:author="Swift Navigation" w:date="2020-12-21T10:54:00Z"/>
        </w:rPr>
      </w:pPr>
    </w:p>
    <w:p w14:paraId="7F7DC121" w14:textId="77777777" w:rsidR="00836774" w:rsidRDefault="00836774" w:rsidP="00836774">
      <w:pPr>
        <w:spacing w:after="0" w:line="276" w:lineRule="auto"/>
        <w:rPr>
          <w:lang w:val="en" w:eastAsia="en-AU"/>
        </w:rPr>
      </w:pPr>
    </w:p>
    <w:p w14:paraId="16670C92" w14:textId="77777777" w:rsidR="00836774" w:rsidRDefault="00836774" w:rsidP="00836774">
      <w:pPr>
        <w:spacing w:before="60" w:after="0"/>
        <w:jc w:val="center"/>
        <w:rPr>
          <w:rFonts w:ascii="Arial" w:hAnsi="Arial" w:cs="Arial"/>
          <w:b/>
          <w:bCs/>
          <w:sz w:val="18"/>
          <w:szCs w:val="18"/>
        </w:rPr>
      </w:pPr>
      <w:r>
        <w:rPr>
          <w:rFonts w:ascii="Arial" w:hAnsi="Arial" w:cs="Arial"/>
          <w:b/>
          <w:bCs/>
          <w:sz w:val="18"/>
          <w:szCs w:val="18"/>
        </w:rPr>
        <w:t>Table 9.4.1.</w:t>
      </w:r>
      <w:del w:id="490" w:author="Swift Navigation" w:date="2020-12-18T09:30:00Z">
        <w:r w:rsidDel="00D55758">
          <w:rPr>
            <w:rFonts w:ascii="Arial" w:hAnsi="Arial" w:cs="Arial"/>
            <w:b/>
            <w:bCs/>
            <w:sz w:val="18"/>
            <w:szCs w:val="18"/>
          </w:rPr>
          <w:delText>3</w:delText>
        </w:r>
      </w:del>
      <w:ins w:id="491" w:author="Swift Navigation" w:date="2020-12-18T09:30:00Z">
        <w:r>
          <w:rPr>
            <w:rFonts w:ascii="Arial" w:hAnsi="Arial" w:cs="Arial"/>
            <w:b/>
            <w:bCs/>
            <w:sz w:val="18"/>
            <w:szCs w:val="18"/>
          </w:rPr>
          <w:t>1.1</w:t>
        </w:r>
      </w:ins>
      <w:r>
        <w:rPr>
          <w:rFonts w:ascii="Arial" w:hAnsi="Arial" w:cs="Arial"/>
          <w:b/>
          <w:bCs/>
          <w:sz w:val="18"/>
          <w:szCs w:val="18"/>
        </w:rPr>
        <w:t xml:space="preserve">: Summary of network-assisted (UE-Based) and UE-assisted (LMF-Based) considerations for </w:t>
      </w:r>
      <w:del w:id="492" w:author="Swift Navigation" w:date="2020-12-03T21:40:00Z">
        <w:r>
          <w:rPr>
            <w:rFonts w:ascii="Arial" w:hAnsi="Arial" w:cs="Arial"/>
            <w:b/>
            <w:bCs/>
            <w:sz w:val="18"/>
            <w:szCs w:val="18"/>
          </w:rPr>
          <w:delText>determining</w:delText>
        </w:r>
      </w:del>
      <w:ins w:id="493" w:author="Swift Navigation" w:date="2020-12-03T21:40:00Z">
        <w:r>
          <w:rPr>
            <w:rFonts w:ascii="Arial" w:hAnsi="Arial" w:cs="Arial"/>
            <w:b/>
            <w:bCs/>
            <w:sz w:val="18"/>
            <w:szCs w:val="18"/>
          </w:rPr>
          <w:t>supporting positioning</w:t>
        </w:r>
      </w:ins>
      <w:r>
        <w:rPr>
          <w:rFonts w:ascii="Arial" w:hAnsi="Arial" w:cs="Arial"/>
          <w:b/>
          <w:bCs/>
          <w:sz w:val="18"/>
          <w:szCs w:val="18"/>
        </w:rPr>
        <w:t xml:space="preserve"> </w:t>
      </w:r>
      <w:del w:id="494" w:author="Swift Navigation" w:date="2020-12-18T14:07:00Z">
        <w:r w:rsidDel="002268F4">
          <w:rPr>
            <w:rFonts w:ascii="Arial" w:hAnsi="Arial" w:cs="Arial"/>
            <w:b/>
            <w:bCs/>
            <w:sz w:val="18"/>
            <w:szCs w:val="18"/>
          </w:rPr>
          <w:delText>I</w:delText>
        </w:r>
      </w:del>
      <w:ins w:id="495" w:author="Swift Navigation" w:date="2020-12-18T14:07:00Z">
        <w:r>
          <w:rPr>
            <w:rFonts w:ascii="Arial" w:hAnsi="Arial" w:cs="Arial"/>
            <w:b/>
            <w:bCs/>
            <w:sz w:val="18"/>
            <w:szCs w:val="18"/>
          </w:rPr>
          <w:t>i</w:t>
        </w:r>
      </w:ins>
      <w:r>
        <w:rPr>
          <w:rFonts w:ascii="Arial" w:hAnsi="Arial" w:cs="Arial"/>
          <w:b/>
          <w:bCs/>
          <w:sz w:val="18"/>
          <w:szCs w:val="18"/>
        </w:rPr>
        <w:t>ntegrity</w:t>
      </w:r>
      <w:ins w:id="496" w:author="Swift Navigation" w:date="2020-12-03T21:40:00Z">
        <w:r>
          <w:rPr>
            <w:rFonts w:ascii="Arial" w:hAnsi="Arial" w:cs="Arial"/>
            <w:b/>
            <w:bCs/>
            <w:sz w:val="18"/>
            <w:szCs w:val="18"/>
          </w:rPr>
          <w:t xml:space="preserve"> in 3GPP</w:t>
        </w:r>
      </w:ins>
      <w:r>
        <w:rPr>
          <w:rFonts w:ascii="Arial" w:hAnsi="Arial" w:cs="Arial"/>
          <w:b/>
          <w:bCs/>
          <w:sz w:val="18"/>
          <w:szCs w:val="18"/>
        </w:rPr>
        <w:t xml:space="preserve">. </w:t>
      </w:r>
    </w:p>
    <w:p w14:paraId="0A5A0101" w14:textId="77777777" w:rsidR="00836774" w:rsidRDefault="00836774" w:rsidP="00836774">
      <w:pPr>
        <w:spacing w:before="60" w:after="0"/>
        <w:jc w:val="center"/>
        <w:rPr>
          <w:rFonts w:ascii="Arial" w:hAnsi="Arial" w:cs="Arial"/>
          <w:sz w:val="18"/>
          <w:szCs w:val="18"/>
        </w:rPr>
      </w:pPr>
      <w:r>
        <w:rPr>
          <w:rFonts w:ascii="Arial" w:hAnsi="Arial" w:cs="Arial"/>
          <w:sz w:val="18"/>
          <w:szCs w:val="18"/>
        </w:rPr>
        <w:t xml:space="preserve">NOTE: </w:t>
      </w:r>
      <w:del w:id="497" w:author="Swift Navigation" w:date="2020-12-18T09:31:00Z">
        <w:r w:rsidDel="00D55758">
          <w:rPr>
            <w:rFonts w:ascii="Arial" w:hAnsi="Arial" w:cs="Arial"/>
            <w:sz w:val="18"/>
            <w:szCs w:val="18"/>
          </w:rPr>
          <w:delText>t</w:delText>
        </w:r>
      </w:del>
      <w:ins w:id="498" w:author="Swift Navigation" w:date="2020-12-18T09:31:00Z">
        <w:r>
          <w:rPr>
            <w:rFonts w:ascii="Arial" w:hAnsi="Arial" w:cs="Arial"/>
            <w:sz w:val="18"/>
            <w:szCs w:val="18"/>
          </w:rPr>
          <w:t>T</w:t>
        </w:r>
      </w:ins>
      <w:r>
        <w:rPr>
          <w:rFonts w:ascii="Arial" w:hAnsi="Arial" w:cs="Arial"/>
          <w:sz w:val="18"/>
          <w:szCs w:val="18"/>
        </w:rPr>
        <w:t>he</w:t>
      </w:r>
      <w:ins w:id="499" w:author="Swift Navigation" w:date="2020-12-03T21:42:00Z">
        <w:r>
          <w:rPr>
            <w:rFonts w:ascii="Arial" w:hAnsi="Arial" w:cs="Arial"/>
            <w:sz w:val="18"/>
            <w:szCs w:val="18"/>
          </w:rPr>
          <w:t xml:space="preserve"> table </w:t>
        </w:r>
      </w:ins>
      <w:ins w:id="500" w:author="Swift Navigation" w:date="2020-12-08T15:48:00Z">
        <w:r>
          <w:rPr>
            <w:rFonts w:ascii="Arial" w:hAnsi="Arial" w:cs="Arial"/>
            <w:sz w:val="18"/>
            <w:szCs w:val="18"/>
          </w:rPr>
          <w:t>provides</w:t>
        </w:r>
      </w:ins>
      <w:ins w:id="501" w:author="Swift Navigation" w:date="2020-12-03T21:42:00Z">
        <w:r>
          <w:rPr>
            <w:rFonts w:ascii="Arial" w:hAnsi="Arial" w:cs="Arial"/>
            <w:sz w:val="18"/>
            <w:szCs w:val="18"/>
          </w:rPr>
          <w:t xml:space="preserve"> a summary of considerations and the final</w:t>
        </w:r>
      </w:ins>
      <w:r>
        <w:rPr>
          <w:rFonts w:ascii="Arial" w:hAnsi="Arial" w:cs="Arial"/>
          <w:sz w:val="18"/>
          <w:szCs w:val="18"/>
        </w:rPr>
        <w:t xml:space="preserve"> details </w:t>
      </w:r>
      <w:ins w:id="502" w:author="Swift Navigation" w:date="2020-12-03T21:42:00Z">
        <w:r>
          <w:rPr>
            <w:rFonts w:ascii="Arial" w:hAnsi="Arial" w:cs="Arial"/>
            <w:sz w:val="18"/>
            <w:szCs w:val="18"/>
          </w:rPr>
          <w:t xml:space="preserve">and specification impacts </w:t>
        </w:r>
      </w:ins>
      <w:r>
        <w:rPr>
          <w:rFonts w:ascii="Arial" w:hAnsi="Arial" w:cs="Arial"/>
          <w:sz w:val="18"/>
          <w:szCs w:val="18"/>
        </w:rPr>
        <w:t xml:space="preserve">are FFS </w:t>
      </w:r>
      <w:ins w:id="503" w:author="Swift Navigation" w:date="2020-12-03T21:42:00Z">
        <w:r>
          <w:rPr>
            <w:rFonts w:ascii="Arial" w:hAnsi="Arial" w:cs="Arial"/>
            <w:sz w:val="18"/>
            <w:szCs w:val="18"/>
          </w:rPr>
          <w:t>in the WI</w:t>
        </w:r>
      </w:ins>
      <w:ins w:id="504" w:author="Swift Navigation" w:date="2020-12-07T11:31:00Z">
        <w:r>
          <w:rPr>
            <w:rFonts w:ascii="Arial" w:hAnsi="Arial" w:cs="Arial"/>
            <w:sz w:val="18"/>
            <w:szCs w:val="18"/>
          </w:rPr>
          <w:t>.</w:t>
        </w:r>
      </w:ins>
      <w:del w:id="505" w:author="Swift Navigation" w:date="2020-12-03T21:42:00Z">
        <w:r>
          <w:rPr>
            <w:rFonts w:ascii="Arial" w:hAnsi="Arial" w:cs="Arial"/>
            <w:sz w:val="18"/>
            <w:szCs w:val="18"/>
          </w:rPr>
          <w:delText>and to be discussed in WI phase, including the LPP messages and transfer procedures.</w:delText>
        </w:r>
      </w:del>
    </w:p>
    <w:p w14:paraId="39E52D2D" w14:textId="3E8E22C8" w:rsidR="00836774" w:rsidRDefault="00836774" w:rsidP="00836774">
      <w:pPr>
        <w:spacing w:before="60" w:after="0"/>
        <w:jc w:val="center"/>
        <w:rPr>
          <w:rFonts w:ascii="Arial" w:hAnsi="Arial" w:cs="Arial"/>
          <w:sz w:val="18"/>
          <w:szCs w:val="18"/>
        </w:rPr>
      </w:pPr>
      <w:ins w:id="506" w:author="Swift Navigation" w:date="2020-12-07T11:22:00Z">
        <w:r>
          <w:rPr>
            <w:rFonts w:ascii="Arial" w:hAnsi="Arial" w:cs="Arial"/>
            <w:sz w:val="18"/>
            <w:szCs w:val="18"/>
          </w:rPr>
          <w:t>*NOTE: Examples of KPIs are the TIR, AL, TTA. Examples of Integrity results are the PL</w:t>
        </w:r>
      </w:ins>
      <w:ins w:id="507" w:author="Swift Navigation" w:date="2021-01-13T14:54:00Z">
        <w:r w:rsidR="008D4EEF">
          <w:rPr>
            <w:rFonts w:ascii="Arial" w:hAnsi="Arial" w:cs="Arial"/>
            <w:sz w:val="18"/>
            <w:szCs w:val="18"/>
          </w:rPr>
          <w:t xml:space="preserve"> and</w:t>
        </w:r>
      </w:ins>
      <w:ins w:id="508" w:author="Swift Navigation" w:date="2020-12-07T11:22:00Z">
        <w:r>
          <w:rPr>
            <w:rFonts w:ascii="Arial" w:hAnsi="Arial" w:cs="Arial"/>
            <w:sz w:val="18"/>
            <w:szCs w:val="18"/>
          </w:rPr>
          <w:t xml:space="preserve"> Integrity Availability.</w:t>
        </w:r>
      </w:ins>
    </w:p>
    <w:p w14:paraId="2802D876" w14:textId="77777777" w:rsidR="00836774" w:rsidRDefault="00836774" w:rsidP="00836774">
      <w:pPr>
        <w:spacing w:before="60" w:after="0"/>
        <w:jc w:val="center"/>
        <w:rPr>
          <w:del w:id="509" w:author="Swift Navigation" w:date="2020-12-03T21:46:00Z"/>
          <w:rFonts w:ascii="Arial" w:hAnsi="Arial" w:cs="Arial"/>
          <w:sz w:val="18"/>
          <w:szCs w:val="18"/>
        </w:rPr>
      </w:pPr>
    </w:p>
    <w:p w14:paraId="1036FACA" w14:textId="77777777" w:rsidR="00836774" w:rsidRDefault="00836774" w:rsidP="00836774">
      <w:pPr>
        <w:spacing w:before="60" w:after="0"/>
        <w:jc w:val="center"/>
        <w:rPr>
          <w:rFonts w:ascii="Arial" w:hAnsi="Arial" w:cs="Arial"/>
          <w:sz w:val="18"/>
          <w:szCs w:val="18"/>
        </w:rPr>
      </w:pPr>
      <w:ins w:id="510" w:author="Swift Navigation" w:date="2020-12-07T11:22:00Z">
        <w:r>
          <w:rPr>
            <w:rFonts w:ascii="Arial" w:hAnsi="Arial" w:cs="Arial"/>
            <w:sz w:val="18"/>
            <w:szCs w:val="18"/>
          </w:rPr>
          <w:t>**</w:t>
        </w:r>
      </w:ins>
      <w:ins w:id="511" w:author="Swift Navigation" w:date="2020-12-03T21:47:00Z">
        <w:r>
          <w:rPr>
            <w:rFonts w:ascii="Arial" w:hAnsi="Arial" w:cs="Arial"/>
            <w:sz w:val="18"/>
            <w:szCs w:val="18"/>
          </w:rPr>
          <w:t>NOTE: From LMF to UE does not mean the</w:t>
        </w:r>
      </w:ins>
      <w:ins w:id="512" w:author="Swift Navigation" w:date="2020-12-03T21:48:00Z">
        <w:r>
          <w:rPr>
            <w:rFonts w:ascii="Arial" w:hAnsi="Arial" w:cs="Arial"/>
            <w:sz w:val="18"/>
            <w:szCs w:val="18"/>
          </w:rPr>
          <w:t xml:space="preserve"> integrity</w:t>
        </w:r>
      </w:ins>
      <w:ins w:id="513" w:author="Swift Navigation" w:date="2020-12-03T21:47:00Z">
        <w:r>
          <w:rPr>
            <w:rFonts w:ascii="Arial" w:hAnsi="Arial" w:cs="Arial"/>
            <w:sz w:val="18"/>
            <w:szCs w:val="18"/>
          </w:rPr>
          <w:t xml:space="preserve"> assistance information is generate</w:t>
        </w:r>
      </w:ins>
      <w:ins w:id="514" w:author="Swift Navigation" w:date="2020-12-03T21:48:00Z">
        <w:r>
          <w:rPr>
            <w:rFonts w:ascii="Arial" w:hAnsi="Arial" w:cs="Arial"/>
            <w:sz w:val="18"/>
            <w:szCs w:val="18"/>
          </w:rPr>
          <w:t>d by the LMF.</w:t>
        </w:r>
      </w:ins>
    </w:p>
    <w:p w14:paraId="283FDBA5" w14:textId="77777777" w:rsidR="00836774" w:rsidRDefault="00836774" w:rsidP="00836774">
      <w:pPr>
        <w:spacing w:after="0" w:line="276" w:lineRule="auto"/>
        <w:rPr>
          <w:lang w:val="en" w:eastAsia="en-AU"/>
        </w:rPr>
      </w:pPr>
    </w:p>
    <w:tbl>
      <w:tblPr>
        <w:tblStyle w:val="TableGrid"/>
        <w:tblW w:w="5000" w:type="pct"/>
        <w:tblLook w:val="04A0" w:firstRow="1" w:lastRow="0" w:firstColumn="1" w:lastColumn="0" w:noHBand="0" w:noVBand="1"/>
      </w:tblPr>
      <w:tblGrid>
        <w:gridCol w:w="1846"/>
        <w:gridCol w:w="967"/>
        <w:gridCol w:w="1487"/>
        <w:gridCol w:w="1437"/>
        <w:gridCol w:w="1912"/>
        <w:gridCol w:w="1980"/>
      </w:tblGrid>
      <w:tr w:rsidR="00836774" w14:paraId="2E7D043B" w14:textId="77777777" w:rsidTr="000A6AB9">
        <w:trPr>
          <w:trHeight w:val="695"/>
        </w:trPr>
        <w:tc>
          <w:tcPr>
            <w:tcW w:w="959" w:type="pct"/>
          </w:tcPr>
          <w:p w14:paraId="34DA0EA0" w14:textId="77777777" w:rsidR="00836774" w:rsidRDefault="00836774" w:rsidP="000A6AB9">
            <w:pPr>
              <w:jc w:val="center"/>
              <w:rPr>
                <w:rFonts w:ascii="Arial" w:hAnsi="Arial" w:cs="Arial"/>
                <w:b/>
                <w:bCs/>
                <w:sz w:val="18"/>
                <w:szCs w:val="18"/>
              </w:rPr>
            </w:pPr>
            <w:del w:id="515" w:author="Swift Navigation" w:date="2020-12-03T21:43:00Z">
              <w:r>
                <w:rPr>
                  <w:rFonts w:ascii="Arial" w:hAnsi="Arial" w:cs="Arial"/>
                  <w:b/>
                  <w:bCs/>
                  <w:sz w:val="18"/>
                  <w:szCs w:val="18"/>
                </w:rPr>
                <w:delText>Integrity method</w:delText>
              </w:r>
            </w:del>
            <w:ins w:id="516" w:author="Swift Navigation" w:date="2020-12-03T21:43:00Z">
              <w:r>
                <w:rPr>
                  <w:rFonts w:ascii="Arial" w:hAnsi="Arial" w:cs="Arial"/>
                  <w:b/>
                  <w:bCs/>
                  <w:sz w:val="18"/>
                  <w:szCs w:val="18"/>
                </w:rPr>
                <w:t>Positioning</w:t>
              </w:r>
            </w:ins>
            <w:ins w:id="517" w:author="Swift Navigation" w:date="2020-12-18T09:37:00Z">
              <w:r>
                <w:rPr>
                  <w:rFonts w:ascii="Arial" w:hAnsi="Arial" w:cs="Arial"/>
                  <w:b/>
                  <w:bCs/>
                  <w:sz w:val="18"/>
                  <w:szCs w:val="18"/>
                </w:rPr>
                <w:t xml:space="preserve"> </w:t>
              </w:r>
            </w:ins>
            <w:ins w:id="518" w:author="Swift Navigation" w:date="2020-12-03T21:43:00Z">
              <w:r>
                <w:rPr>
                  <w:rFonts w:ascii="Arial" w:hAnsi="Arial" w:cs="Arial"/>
                  <w:b/>
                  <w:bCs/>
                  <w:sz w:val="18"/>
                  <w:szCs w:val="18"/>
                </w:rPr>
                <w:t>Mode</w:t>
              </w:r>
            </w:ins>
          </w:p>
        </w:tc>
        <w:tc>
          <w:tcPr>
            <w:tcW w:w="502" w:type="pct"/>
          </w:tcPr>
          <w:p w14:paraId="2C6FE71E" w14:textId="77777777" w:rsidR="00836774" w:rsidRDefault="00836774" w:rsidP="000A6AB9">
            <w:pPr>
              <w:jc w:val="center"/>
              <w:rPr>
                <w:rFonts w:ascii="Arial" w:hAnsi="Arial" w:cs="Arial"/>
                <w:b/>
                <w:bCs/>
                <w:sz w:val="18"/>
                <w:szCs w:val="18"/>
              </w:rPr>
            </w:pPr>
            <w:r>
              <w:rPr>
                <w:rFonts w:ascii="Arial" w:hAnsi="Arial" w:cs="Arial"/>
                <w:b/>
                <w:bCs/>
                <w:sz w:val="18"/>
                <w:szCs w:val="18"/>
              </w:rPr>
              <w:t>Location service type</w:t>
            </w:r>
          </w:p>
        </w:tc>
        <w:tc>
          <w:tcPr>
            <w:tcW w:w="772" w:type="pct"/>
          </w:tcPr>
          <w:p w14:paraId="5C023F51" w14:textId="77777777" w:rsidR="00836774" w:rsidRDefault="00836774" w:rsidP="000A6AB9">
            <w:pPr>
              <w:spacing w:after="0"/>
              <w:jc w:val="center"/>
              <w:rPr>
                <w:rFonts w:ascii="Arial" w:hAnsi="Arial" w:cs="Arial"/>
                <w:b/>
                <w:bCs/>
                <w:sz w:val="18"/>
                <w:szCs w:val="18"/>
                <w:lang w:val="en-US"/>
              </w:rPr>
            </w:pPr>
            <w:r>
              <w:rPr>
                <w:rFonts w:ascii="Arial" w:hAnsi="Arial" w:cs="Arial"/>
                <w:b/>
                <w:bCs/>
                <w:sz w:val="18"/>
                <w:szCs w:val="18"/>
                <w:lang w:val="en-US"/>
              </w:rPr>
              <w:t>Source of KPIs</w:t>
            </w:r>
            <w:ins w:id="519" w:author="Swift Navigation" w:date="2020-12-07T11:22:00Z">
              <w:r>
                <w:rPr>
                  <w:rFonts w:ascii="Arial" w:hAnsi="Arial" w:cs="Arial"/>
                  <w:b/>
                  <w:bCs/>
                  <w:sz w:val="18"/>
                  <w:szCs w:val="18"/>
                  <w:lang w:val="en-US"/>
                </w:rPr>
                <w:t>*</w:t>
              </w:r>
            </w:ins>
            <w:r>
              <w:rPr>
                <w:rFonts w:ascii="Arial" w:hAnsi="Arial" w:cs="Arial"/>
                <w:b/>
                <w:bCs/>
                <w:sz w:val="18"/>
                <w:szCs w:val="18"/>
                <w:lang w:val="en-US"/>
              </w:rPr>
              <w:t xml:space="preserve"> </w:t>
            </w:r>
            <w:del w:id="520" w:author="Swift Navigation" w:date="2020-12-07T11:20:00Z">
              <w:r>
                <w:rPr>
                  <w:rFonts w:ascii="Arial" w:hAnsi="Arial" w:cs="Arial"/>
                  <w:sz w:val="18"/>
                  <w:szCs w:val="18"/>
                  <w:lang w:val="en-US"/>
                </w:rPr>
                <w:delText>(e.g. TIR, AL, TTA etc)</w:delText>
              </w:r>
            </w:del>
          </w:p>
        </w:tc>
        <w:tc>
          <w:tcPr>
            <w:tcW w:w="746" w:type="pct"/>
          </w:tcPr>
          <w:p w14:paraId="5D43E2F6" w14:textId="77777777" w:rsidR="00836774" w:rsidRDefault="00836774" w:rsidP="000A6AB9">
            <w:pPr>
              <w:spacing w:after="0"/>
              <w:jc w:val="center"/>
              <w:rPr>
                <w:rFonts w:ascii="Arial" w:hAnsi="Arial" w:cs="Arial"/>
                <w:sz w:val="18"/>
                <w:szCs w:val="18"/>
              </w:rPr>
            </w:pPr>
            <w:r>
              <w:rPr>
                <w:rFonts w:ascii="Arial" w:hAnsi="Arial" w:cs="Arial"/>
                <w:b/>
                <w:bCs/>
                <w:sz w:val="18"/>
                <w:szCs w:val="18"/>
              </w:rPr>
              <w:t>Source of Integrity results</w:t>
            </w:r>
            <w:ins w:id="521" w:author="Swift Navigation" w:date="2020-12-07T11:23:00Z">
              <w:r>
                <w:rPr>
                  <w:rFonts w:ascii="Arial" w:hAnsi="Arial" w:cs="Arial"/>
                  <w:b/>
                  <w:bCs/>
                  <w:sz w:val="18"/>
                  <w:szCs w:val="18"/>
                </w:rPr>
                <w:t>*</w:t>
              </w:r>
            </w:ins>
            <w:del w:id="522" w:author="Swift Navigation" w:date="2020-12-07T11:20:00Z">
              <w:r>
                <w:rPr>
                  <w:rFonts w:ascii="Arial" w:hAnsi="Arial" w:cs="Arial"/>
                  <w:sz w:val="18"/>
                  <w:szCs w:val="18"/>
                </w:rPr>
                <w:delText>(e.g. PL, Integrity Availability etc)</w:delText>
              </w:r>
            </w:del>
          </w:p>
        </w:tc>
        <w:tc>
          <w:tcPr>
            <w:tcW w:w="993" w:type="pct"/>
          </w:tcPr>
          <w:p w14:paraId="1066DDB9" w14:textId="77777777" w:rsidR="00836774" w:rsidRDefault="00836774" w:rsidP="000A6AB9">
            <w:pPr>
              <w:spacing w:after="0"/>
              <w:jc w:val="center"/>
              <w:rPr>
                <w:rFonts w:ascii="Arial" w:hAnsi="Arial" w:cs="Arial"/>
                <w:b/>
                <w:bCs/>
                <w:sz w:val="18"/>
                <w:szCs w:val="18"/>
              </w:rPr>
            </w:pPr>
            <w:r>
              <w:rPr>
                <w:rFonts w:ascii="Arial" w:hAnsi="Arial" w:cs="Arial"/>
                <w:b/>
                <w:bCs/>
                <w:sz w:val="18"/>
                <w:szCs w:val="18"/>
              </w:rPr>
              <w:t xml:space="preserve"> </w:t>
            </w:r>
            <w:ins w:id="523" w:author="Swift Navigation" w:date="2020-12-18T09:41:00Z">
              <w:r>
                <w:rPr>
                  <w:rFonts w:ascii="Arial" w:hAnsi="Arial" w:cs="Arial"/>
                  <w:b/>
                  <w:bCs/>
                  <w:sz w:val="18"/>
                  <w:szCs w:val="18"/>
                </w:rPr>
                <w:t xml:space="preserve">Positioning </w:t>
              </w:r>
            </w:ins>
            <w:r>
              <w:rPr>
                <w:rFonts w:ascii="Arial" w:hAnsi="Arial" w:cs="Arial"/>
                <w:b/>
                <w:bCs/>
                <w:sz w:val="18"/>
                <w:szCs w:val="18"/>
              </w:rPr>
              <w:t>Integrity assistance information</w:t>
            </w:r>
            <w:ins w:id="524" w:author="Swift Navigation" w:date="2020-12-07T11:23:00Z">
              <w:r>
                <w:rPr>
                  <w:rFonts w:ascii="Arial" w:hAnsi="Arial" w:cs="Arial"/>
                  <w:b/>
                  <w:bCs/>
                  <w:sz w:val="18"/>
                  <w:szCs w:val="18"/>
                </w:rPr>
                <w:t>**</w:t>
              </w:r>
            </w:ins>
            <w:r>
              <w:rPr>
                <w:rFonts w:ascii="Arial" w:hAnsi="Arial" w:cs="Arial"/>
                <w:b/>
                <w:bCs/>
                <w:sz w:val="18"/>
                <w:szCs w:val="18"/>
              </w:rPr>
              <w:t xml:space="preserve"> </w:t>
            </w:r>
            <w:commentRangeStart w:id="525"/>
            <w:del w:id="526" w:author="Swift Navigation" w:date="2020-12-03T21:43:00Z">
              <w:r>
                <w:rPr>
                  <w:rFonts w:ascii="Arial" w:hAnsi="Arial" w:cs="Arial"/>
                  <w:b/>
                  <w:bCs/>
                  <w:sz w:val="18"/>
                  <w:szCs w:val="18"/>
                </w:rPr>
                <w:delText>(FFS)</w:delText>
              </w:r>
            </w:del>
            <w:commentRangeEnd w:id="525"/>
            <w:r>
              <w:rPr>
                <w:rStyle w:val="CommentReference"/>
              </w:rPr>
              <w:commentReference w:id="525"/>
            </w:r>
          </w:p>
        </w:tc>
        <w:tc>
          <w:tcPr>
            <w:tcW w:w="1028" w:type="pct"/>
          </w:tcPr>
          <w:p w14:paraId="5554BA54" w14:textId="77777777" w:rsidR="00836774" w:rsidRDefault="00836774" w:rsidP="000A6AB9">
            <w:pPr>
              <w:spacing w:after="0"/>
              <w:jc w:val="center"/>
              <w:rPr>
                <w:rFonts w:ascii="Arial" w:hAnsi="Arial" w:cs="Arial"/>
                <w:b/>
                <w:bCs/>
                <w:sz w:val="18"/>
                <w:szCs w:val="18"/>
              </w:rPr>
            </w:pPr>
            <w:r>
              <w:rPr>
                <w:rFonts w:ascii="Arial" w:hAnsi="Arial" w:cs="Arial"/>
                <w:b/>
                <w:bCs/>
                <w:sz w:val="18"/>
                <w:szCs w:val="18"/>
              </w:rPr>
              <w:t>Spec</w:t>
            </w:r>
            <w:ins w:id="527" w:author="Swift Navigation" w:date="2020-12-18T09:36:00Z">
              <w:r>
                <w:rPr>
                  <w:rFonts w:ascii="Arial" w:hAnsi="Arial" w:cs="Arial"/>
                  <w:b/>
                  <w:bCs/>
                  <w:sz w:val="18"/>
                  <w:szCs w:val="18"/>
                </w:rPr>
                <w:t>ification</w:t>
              </w:r>
            </w:ins>
            <w:r>
              <w:rPr>
                <w:rFonts w:ascii="Arial" w:hAnsi="Arial" w:cs="Arial"/>
                <w:b/>
                <w:bCs/>
                <w:sz w:val="18"/>
                <w:szCs w:val="18"/>
              </w:rPr>
              <w:t xml:space="preserve"> impact </w:t>
            </w:r>
            <w:commentRangeStart w:id="528"/>
            <w:del w:id="529" w:author="Swift Navigation" w:date="2020-12-03T21:43:00Z">
              <w:r>
                <w:rPr>
                  <w:rFonts w:ascii="Arial" w:hAnsi="Arial" w:cs="Arial"/>
                  <w:b/>
                  <w:bCs/>
                  <w:sz w:val="18"/>
                  <w:szCs w:val="18"/>
                </w:rPr>
                <w:delText>(FFS)</w:delText>
              </w:r>
            </w:del>
            <w:commentRangeEnd w:id="528"/>
            <w:r>
              <w:rPr>
                <w:rStyle w:val="CommentReference"/>
              </w:rPr>
              <w:commentReference w:id="528"/>
            </w:r>
          </w:p>
        </w:tc>
      </w:tr>
      <w:tr w:rsidR="00836774" w14:paraId="39E936EA" w14:textId="77777777" w:rsidTr="000A6AB9">
        <w:tc>
          <w:tcPr>
            <w:tcW w:w="959" w:type="pct"/>
            <w:vMerge w:val="restart"/>
          </w:tcPr>
          <w:p w14:paraId="0D180B80" w14:textId="77777777" w:rsidR="00836774" w:rsidRDefault="00836774" w:rsidP="000A6AB9">
            <w:pPr>
              <w:jc w:val="left"/>
              <w:rPr>
                <w:rFonts w:ascii="Arial" w:hAnsi="Arial" w:cs="Arial"/>
                <w:sz w:val="18"/>
                <w:szCs w:val="18"/>
              </w:rPr>
            </w:pPr>
            <w:r>
              <w:rPr>
                <w:rFonts w:ascii="Arial" w:hAnsi="Arial" w:cs="Arial"/>
                <w:sz w:val="18"/>
                <w:szCs w:val="18"/>
              </w:rPr>
              <w:t>Network assisted (</w:t>
            </w:r>
            <w:del w:id="530" w:author="Swift Navigation" w:date="2020-12-03T21:50:00Z">
              <w:r>
                <w:rPr>
                  <w:rFonts w:ascii="Arial" w:hAnsi="Arial" w:cs="Arial"/>
                  <w:sz w:val="18"/>
                  <w:szCs w:val="18"/>
                </w:rPr>
                <w:delText>for</w:delText>
              </w:r>
            </w:del>
            <w:del w:id="531" w:author="Swift Navigation" w:date="2020-12-08T15:48:00Z">
              <w:r>
                <w:rPr>
                  <w:rFonts w:ascii="Arial" w:hAnsi="Arial" w:cs="Arial"/>
                  <w:sz w:val="18"/>
                  <w:szCs w:val="18"/>
                </w:rPr>
                <w:delText xml:space="preserve"> </w:delText>
              </w:r>
            </w:del>
            <w:r>
              <w:rPr>
                <w:rFonts w:ascii="Arial" w:hAnsi="Arial" w:cs="Arial"/>
                <w:sz w:val="18"/>
                <w:szCs w:val="18"/>
              </w:rPr>
              <w:t>UE-based</w:t>
            </w:r>
            <w:del w:id="532" w:author="Swift Navigation" w:date="2020-12-03T21:50:00Z">
              <w:r>
                <w:rPr>
                  <w:rFonts w:ascii="Arial" w:hAnsi="Arial" w:cs="Arial"/>
                  <w:sz w:val="18"/>
                  <w:szCs w:val="18"/>
                </w:rPr>
                <w:delText xml:space="preserve"> positioning</w:delText>
              </w:r>
            </w:del>
            <w:r>
              <w:rPr>
                <w:rFonts w:ascii="Arial" w:hAnsi="Arial" w:cs="Arial"/>
                <w:sz w:val="18"/>
                <w:szCs w:val="18"/>
              </w:rPr>
              <w:t>)</w:t>
            </w:r>
            <w:ins w:id="533" w:author="Swift Navigation" w:date="2020-12-03T21:50:00Z">
              <w:r>
                <w:rPr>
                  <w:rFonts w:ascii="Arial" w:hAnsi="Arial" w:cs="Arial"/>
                  <w:sz w:val="18"/>
                  <w:szCs w:val="18"/>
                </w:rPr>
                <w:t>: Positioning integrity result is derived by the UE</w:t>
              </w:r>
            </w:ins>
          </w:p>
          <w:p w14:paraId="6E7DEC96" w14:textId="77777777" w:rsidR="00836774" w:rsidRDefault="00836774" w:rsidP="000A6AB9">
            <w:pPr>
              <w:jc w:val="left"/>
              <w:rPr>
                <w:rFonts w:ascii="Arial" w:hAnsi="Arial" w:cs="Arial"/>
                <w:sz w:val="18"/>
                <w:szCs w:val="18"/>
              </w:rPr>
            </w:pPr>
          </w:p>
        </w:tc>
        <w:tc>
          <w:tcPr>
            <w:tcW w:w="502" w:type="pct"/>
          </w:tcPr>
          <w:p w14:paraId="6FEA3472" w14:textId="77777777" w:rsidR="00836774" w:rsidRDefault="00836774" w:rsidP="000A6AB9">
            <w:pPr>
              <w:jc w:val="left"/>
              <w:rPr>
                <w:rFonts w:ascii="Arial" w:hAnsi="Arial" w:cs="Arial"/>
                <w:sz w:val="18"/>
                <w:szCs w:val="18"/>
              </w:rPr>
            </w:pPr>
            <w:r>
              <w:rPr>
                <w:rFonts w:ascii="Arial" w:hAnsi="Arial" w:cs="Arial"/>
                <w:sz w:val="18"/>
                <w:szCs w:val="18"/>
              </w:rPr>
              <w:t>MO-LR</w:t>
            </w:r>
          </w:p>
        </w:tc>
        <w:tc>
          <w:tcPr>
            <w:tcW w:w="772" w:type="pct"/>
          </w:tcPr>
          <w:p w14:paraId="06EAE04B" w14:textId="77777777" w:rsidR="00836774" w:rsidDel="00847581" w:rsidRDefault="00836774" w:rsidP="000A6AB9">
            <w:pPr>
              <w:jc w:val="left"/>
              <w:rPr>
                <w:del w:id="534" w:author="Swift Navigation" w:date="2020-12-18T09:44:00Z"/>
                <w:rFonts w:ascii="Arial" w:hAnsi="Arial" w:cs="Arial"/>
                <w:sz w:val="18"/>
                <w:szCs w:val="18"/>
              </w:rPr>
            </w:pPr>
            <w:del w:id="535" w:author="Swift Navigation" w:date="2020-12-18T09:39:00Z">
              <w:r w:rsidDel="00D55758">
                <w:rPr>
                  <w:rFonts w:ascii="Arial" w:hAnsi="Arial" w:cs="Arial"/>
                  <w:sz w:val="18"/>
                  <w:szCs w:val="18"/>
                </w:rPr>
                <w:delText xml:space="preserve">Obtained via </w:delText>
              </w:r>
            </w:del>
            <w:r>
              <w:rPr>
                <w:rFonts w:ascii="Arial" w:hAnsi="Arial" w:cs="Arial"/>
                <w:sz w:val="18"/>
                <w:szCs w:val="18"/>
              </w:rPr>
              <w:t>UE internal implementation</w:t>
            </w:r>
            <w:del w:id="536" w:author="Swift Navigation" w:date="2020-12-18T09:44:00Z">
              <w:r w:rsidDel="00847581">
                <w:rPr>
                  <w:rFonts w:ascii="Arial" w:hAnsi="Arial" w:cs="Arial"/>
                  <w:sz w:val="18"/>
                  <w:szCs w:val="18"/>
                </w:rPr>
                <w:delText>;</w:delText>
              </w:r>
            </w:del>
          </w:p>
          <w:p w14:paraId="7BAB5FDB" w14:textId="77777777" w:rsidR="00836774" w:rsidRDefault="00836774" w:rsidP="000A6AB9">
            <w:pPr>
              <w:jc w:val="left"/>
              <w:rPr>
                <w:rFonts w:ascii="Arial" w:hAnsi="Arial" w:cs="Arial"/>
                <w:sz w:val="18"/>
                <w:szCs w:val="18"/>
              </w:rPr>
            </w:pPr>
          </w:p>
        </w:tc>
        <w:tc>
          <w:tcPr>
            <w:tcW w:w="746" w:type="pct"/>
          </w:tcPr>
          <w:p w14:paraId="788940C0" w14:textId="77777777" w:rsidR="00836774" w:rsidRDefault="00836774" w:rsidP="000A6AB9">
            <w:pPr>
              <w:jc w:val="left"/>
              <w:rPr>
                <w:rFonts w:ascii="Arial" w:hAnsi="Arial" w:cs="Arial"/>
                <w:sz w:val="18"/>
                <w:szCs w:val="18"/>
              </w:rPr>
            </w:pPr>
            <w:del w:id="537" w:author="Swift Navigation" w:date="2020-12-07T11:20:00Z">
              <w:r>
                <w:rPr>
                  <w:rFonts w:ascii="Arial" w:hAnsi="Arial" w:cs="Arial"/>
                  <w:sz w:val="18"/>
                  <w:szCs w:val="18"/>
                </w:rPr>
                <w:delText xml:space="preserve">Keep inside the </w:delText>
              </w:r>
            </w:del>
            <w:r>
              <w:rPr>
                <w:rFonts w:ascii="Arial" w:hAnsi="Arial" w:cs="Arial"/>
                <w:sz w:val="18"/>
                <w:szCs w:val="18"/>
              </w:rPr>
              <w:t>UE</w:t>
            </w:r>
            <w:ins w:id="538" w:author="Swift Navigation" w:date="2020-12-07T11:20:00Z">
              <w:r>
                <w:rPr>
                  <w:rFonts w:ascii="Arial" w:hAnsi="Arial" w:cs="Arial"/>
                  <w:sz w:val="18"/>
                  <w:szCs w:val="18"/>
                </w:rPr>
                <w:t xml:space="preserve"> internal</w:t>
              </w:r>
            </w:ins>
            <w:ins w:id="539" w:author="Swift Navigation" w:date="2020-12-07T11:21:00Z">
              <w:r>
                <w:rPr>
                  <w:rFonts w:ascii="Arial" w:hAnsi="Arial" w:cs="Arial"/>
                  <w:sz w:val="18"/>
                  <w:szCs w:val="18"/>
                </w:rPr>
                <w:t xml:space="preserve"> implementation</w:t>
              </w:r>
            </w:ins>
            <w:ins w:id="540" w:author="Swift Navigation" w:date="2020-12-18T09:44:00Z">
              <w:r>
                <w:rPr>
                  <w:rFonts w:ascii="Arial" w:hAnsi="Arial" w:cs="Arial"/>
                  <w:sz w:val="18"/>
                  <w:szCs w:val="18"/>
                </w:rPr>
                <w:t xml:space="preserve"> </w:t>
              </w:r>
            </w:ins>
          </w:p>
        </w:tc>
        <w:tc>
          <w:tcPr>
            <w:tcW w:w="993" w:type="pct"/>
          </w:tcPr>
          <w:p w14:paraId="4486110B" w14:textId="77777777" w:rsidR="00836774" w:rsidRDefault="00836774" w:rsidP="000A6AB9">
            <w:pPr>
              <w:spacing w:after="60"/>
              <w:jc w:val="left"/>
              <w:rPr>
                <w:rFonts w:ascii="Arial" w:hAnsi="Arial" w:cs="Arial"/>
                <w:sz w:val="18"/>
                <w:szCs w:val="18"/>
              </w:rPr>
            </w:pPr>
            <w:r>
              <w:rPr>
                <w:rFonts w:ascii="Arial" w:hAnsi="Arial" w:cs="Arial"/>
                <w:sz w:val="18"/>
                <w:szCs w:val="18"/>
              </w:rPr>
              <w:t xml:space="preserve">From LMF to UE: </w:t>
            </w:r>
          </w:p>
          <w:p w14:paraId="6648A03F" w14:textId="77777777" w:rsidR="00836774" w:rsidRDefault="00836774" w:rsidP="000A6AB9">
            <w:pPr>
              <w:spacing w:after="0"/>
              <w:jc w:val="left"/>
              <w:rPr>
                <w:rFonts w:ascii="Arial" w:hAnsi="Arial" w:cs="Arial"/>
                <w:sz w:val="18"/>
                <w:szCs w:val="18"/>
              </w:rPr>
            </w:pPr>
            <w:r>
              <w:rPr>
                <w:rFonts w:ascii="Arial" w:hAnsi="Arial" w:cs="Arial"/>
                <w:sz w:val="18"/>
                <w:szCs w:val="18"/>
              </w:rPr>
              <w:t xml:space="preserve">- Feared events in the </w:t>
            </w:r>
            <w:del w:id="541" w:author="Swift Navigation" w:date="2020-12-18T14:08:00Z">
              <w:r w:rsidDel="002268F4">
                <w:rPr>
                  <w:rFonts w:ascii="Arial" w:hAnsi="Arial" w:cs="Arial"/>
                  <w:sz w:val="18"/>
                  <w:szCs w:val="18"/>
                </w:rPr>
                <w:delText xml:space="preserve">correction </w:delText>
              </w:r>
            </w:del>
            <w:ins w:id="542" w:author="Swift Navigation" w:date="2020-12-18T14:08:00Z">
              <w:r>
                <w:rPr>
                  <w:rFonts w:ascii="Arial" w:hAnsi="Arial" w:cs="Arial"/>
                  <w:sz w:val="18"/>
                  <w:szCs w:val="18"/>
                </w:rPr>
                <w:t>GNSS A</w:t>
              </w:r>
            </w:ins>
            <w:ins w:id="543" w:author="Swift Navigation" w:date="2020-12-18T14:09:00Z">
              <w:r>
                <w:rPr>
                  <w:rFonts w:ascii="Arial" w:hAnsi="Arial" w:cs="Arial"/>
                  <w:sz w:val="18"/>
                  <w:szCs w:val="18"/>
                </w:rPr>
                <w:t xml:space="preserve">ssistance </w:t>
              </w:r>
            </w:ins>
            <w:del w:id="544" w:author="Swift Navigation" w:date="2020-12-18T14:09:00Z">
              <w:r w:rsidDel="002268F4">
                <w:rPr>
                  <w:rFonts w:ascii="Arial" w:hAnsi="Arial" w:cs="Arial"/>
                  <w:sz w:val="18"/>
                  <w:szCs w:val="18"/>
                </w:rPr>
                <w:delText>d</w:delText>
              </w:r>
            </w:del>
            <w:ins w:id="545" w:author="Swift Navigation" w:date="2020-12-18T14:09:00Z">
              <w:r>
                <w:rPr>
                  <w:rFonts w:ascii="Arial" w:hAnsi="Arial" w:cs="Arial"/>
                  <w:sz w:val="18"/>
                  <w:szCs w:val="18"/>
                </w:rPr>
                <w:t>D</w:t>
              </w:r>
            </w:ins>
            <w:r>
              <w:rPr>
                <w:rFonts w:ascii="Arial" w:hAnsi="Arial" w:cs="Arial"/>
                <w:sz w:val="18"/>
                <w:szCs w:val="18"/>
              </w:rPr>
              <w:t>ata</w:t>
            </w:r>
          </w:p>
          <w:p w14:paraId="0B387525" w14:textId="77777777" w:rsidR="00836774" w:rsidRDefault="00836774" w:rsidP="000A6AB9">
            <w:pPr>
              <w:spacing w:after="0"/>
              <w:jc w:val="left"/>
              <w:rPr>
                <w:rFonts w:ascii="Arial" w:hAnsi="Arial" w:cs="Arial"/>
                <w:sz w:val="18"/>
                <w:szCs w:val="18"/>
              </w:rPr>
            </w:pPr>
            <w:r>
              <w:rPr>
                <w:rFonts w:ascii="Arial" w:hAnsi="Arial" w:cs="Arial"/>
                <w:sz w:val="18"/>
                <w:szCs w:val="18"/>
              </w:rPr>
              <w:t>- Feared events in transmitting the data to the UE</w:t>
            </w:r>
          </w:p>
          <w:p w14:paraId="0FF2C145" w14:textId="77777777" w:rsidR="00836774" w:rsidRDefault="00836774" w:rsidP="000A6AB9">
            <w:pPr>
              <w:jc w:val="left"/>
              <w:rPr>
                <w:rFonts w:ascii="Arial" w:hAnsi="Arial" w:cs="Arial"/>
                <w:sz w:val="18"/>
                <w:szCs w:val="18"/>
                <w:lang w:val="fr-FR"/>
              </w:rPr>
            </w:pPr>
            <w:r>
              <w:rPr>
                <w:rFonts w:ascii="Arial" w:hAnsi="Arial" w:cs="Arial"/>
                <w:sz w:val="18"/>
                <w:szCs w:val="18"/>
              </w:rPr>
              <w:t xml:space="preserve">- </w:t>
            </w:r>
            <w:del w:id="546" w:author="Swift Navigation" w:date="2020-12-18T14:09:00Z">
              <w:r w:rsidDel="002268F4">
                <w:rPr>
                  <w:rFonts w:ascii="Arial" w:hAnsi="Arial" w:cs="Arial"/>
                  <w:sz w:val="18"/>
                  <w:szCs w:val="18"/>
                </w:rPr>
                <w:delText xml:space="preserve">External </w:delText>
              </w:r>
            </w:del>
            <w:ins w:id="547" w:author="Swift Navigation" w:date="2020-12-18T14:09:00Z">
              <w:r>
                <w:rPr>
                  <w:rFonts w:ascii="Arial" w:hAnsi="Arial" w:cs="Arial"/>
                  <w:sz w:val="18"/>
                  <w:szCs w:val="18"/>
                </w:rPr>
                <w:t xml:space="preserve">GNSS </w:t>
              </w:r>
            </w:ins>
            <w:r>
              <w:rPr>
                <w:rFonts w:ascii="Arial" w:hAnsi="Arial" w:cs="Arial"/>
                <w:sz w:val="18"/>
                <w:szCs w:val="18"/>
              </w:rPr>
              <w:t>feared events</w:t>
            </w:r>
          </w:p>
        </w:tc>
        <w:tc>
          <w:tcPr>
            <w:tcW w:w="1028" w:type="pct"/>
          </w:tcPr>
          <w:p w14:paraId="6EED29B6" w14:textId="77777777" w:rsidR="00836774" w:rsidRDefault="00836774" w:rsidP="000A6AB9">
            <w:pPr>
              <w:jc w:val="left"/>
              <w:rPr>
                <w:rFonts w:ascii="Arial" w:hAnsi="Arial" w:cs="Arial"/>
                <w:sz w:val="18"/>
                <w:szCs w:val="18"/>
              </w:rPr>
            </w:pPr>
            <w:r>
              <w:rPr>
                <w:rFonts w:ascii="Arial" w:hAnsi="Arial" w:cs="Arial"/>
                <w:sz w:val="18"/>
                <w:szCs w:val="18"/>
              </w:rPr>
              <w:t>Procedure to transfer Integrity assistance information from LMF to UE</w:t>
            </w:r>
          </w:p>
          <w:p w14:paraId="1B662D6C" w14:textId="77777777" w:rsidR="00836774" w:rsidRDefault="00836774" w:rsidP="000A6AB9">
            <w:pPr>
              <w:jc w:val="left"/>
              <w:rPr>
                <w:rFonts w:ascii="Arial" w:hAnsi="Arial" w:cs="Arial"/>
                <w:sz w:val="18"/>
                <w:szCs w:val="18"/>
              </w:rPr>
            </w:pPr>
          </w:p>
        </w:tc>
      </w:tr>
      <w:tr w:rsidR="00836774" w14:paraId="05361ABA" w14:textId="77777777" w:rsidTr="000A6AB9">
        <w:tc>
          <w:tcPr>
            <w:tcW w:w="959" w:type="pct"/>
            <w:vMerge/>
          </w:tcPr>
          <w:p w14:paraId="42EC8F11" w14:textId="77777777" w:rsidR="00836774" w:rsidRDefault="00836774" w:rsidP="000A6AB9">
            <w:pPr>
              <w:jc w:val="left"/>
              <w:rPr>
                <w:rFonts w:ascii="Arial" w:hAnsi="Arial" w:cs="Arial"/>
                <w:sz w:val="18"/>
                <w:szCs w:val="18"/>
              </w:rPr>
            </w:pPr>
          </w:p>
        </w:tc>
        <w:tc>
          <w:tcPr>
            <w:tcW w:w="502" w:type="pct"/>
          </w:tcPr>
          <w:p w14:paraId="083953C6" w14:textId="77777777" w:rsidR="00836774" w:rsidRDefault="00836774" w:rsidP="000A6AB9">
            <w:pPr>
              <w:jc w:val="left"/>
              <w:rPr>
                <w:rFonts w:ascii="Arial" w:hAnsi="Arial" w:cs="Arial"/>
                <w:sz w:val="18"/>
                <w:szCs w:val="18"/>
              </w:rPr>
            </w:pPr>
            <w:r>
              <w:rPr>
                <w:rFonts w:ascii="Arial" w:hAnsi="Arial" w:cs="Arial"/>
                <w:sz w:val="18"/>
                <w:szCs w:val="18"/>
              </w:rPr>
              <w:t>MT-LR</w:t>
            </w:r>
          </w:p>
        </w:tc>
        <w:tc>
          <w:tcPr>
            <w:tcW w:w="772" w:type="pct"/>
          </w:tcPr>
          <w:p w14:paraId="1A4F892E" w14:textId="77777777" w:rsidR="00836774" w:rsidRDefault="00836774" w:rsidP="000A6AB9">
            <w:pPr>
              <w:jc w:val="left"/>
              <w:rPr>
                <w:rFonts w:ascii="Arial" w:hAnsi="Arial" w:cs="Arial"/>
                <w:sz w:val="18"/>
                <w:szCs w:val="18"/>
              </w:rPr>
            </w:pPr>
            <w:r>
              <w:rPr>
                <w:rFonts w:ascii="Arial" w:hAnsi="Arial" w:cs="Arial"/>
                <w:sz w:val="18"/>
                <w:szCs w:val="18"/>
              </w:rPr>
              <w:t xml:space="preserve">From LMF </w:t>
            </w:r>
          </w:p>
          <w:p w14:paraId="784E70AA" w14:textId="77777777" w:rsidR="00836774" w:rsidRDefault="00836774" w:rsidP="000A6AB9">
            <w:pPr>
              <w:jc w:val="left"/>
              <w:rPr>
                <w:rFonts w:ascii="Arial" w:hAnsi="Arial" w:cs="Arial"/>
                <w:sz w:val="18"/>
                <w:szCs w:val="18"/>
              </w:rPr>
            </w:pPr>
          </w:p>
        </w:tc>
        <w:tc>
          <w:tcPr>
            <w:tcW w:w="746" w:type="pct"/>
          </w:tcPr>
          <w:p w14:paraId="74452A7B" w14:textId="77777777" w:rsidR="00836774" w:rsidRDefault="00836774" w:rsidP="000A6AB9">
            <w:pPr>
              <w:jc w:val="left"/>
              <w:rPr>
                <w:rFonts w:ascii="Arial" w:hAnsi="Arial" w:cs="Arial"/>
                <w:sz w:val="18"/>
                <w:szCs w:val="18"/>
              </w:rPr>
            </w:pPr>
            <w:r>
              <w:rPr>
                <w:rFonts w:ascii="Arial" w:hAnsi="Arial" w:cs="Arial"/>
                <w:sz w:val="18"/>
                <w:szCs w:val="18"/>
              </w:rPr>
              <w:t>From UE</w:t>
            </w:r>
          </w:p>
        </w:tc>
        <w:tc>
          <w:tcPr>
            <w:tcW w:w="993" w:type="pct"/>
          </w:tcPr>
          <w:p w14:paraId="1C7BB349" w14:textId="77777777" w:rsidR="00836774" w:rsidRDefault="00836774" w:rsidP="000A6AB9">
            <w:pPr>
              <w:spacing w:after="60"/>
              <w:jc w:val="left"/>
              <w:rPr>
                <w:rFonts w:ascii="Arial" w:hAnsi="Arial" w:cs="Arial"/>
                <w:sz w:val="18"/>
                <w:szCs w:val="18"/>
              </w:rPr>
            </w:pPr>
            <w:r>
              <w:rPr>
                <w:rFonts w:ascii="Arial" w:hAnsi="Arial" w:cs="Arial"/>
                <w:sz w:val="18"/>
                <w:szCs w:val="18"/>
              </w:rPr>
              <w:t xml:space="preserve">From LMF to UE: </w:t>
            </w:r>
          </w:p>
          <w:p w14:paraId="5099C213" w14:textId="77777777" w:rsidR="00836774" w:rsidRDefault="00836774" w:rsidP="000A6AB9">
            <w:pPr>
              <w:spacing w:after="0"/>
              <w:jc w:val="left"/>
              <w:rPr>
                <w:rFonts w:ascii="Arial" w:hAnsi="Arial" w:cs="Arial"/>
                <w:sz w:val="18"/>
                <w:szCs w:val="18"/>
              </w:rPr>
            </w:pPr>
            <w:r>
              <w:rPr>
                <w:rFonts w:ascii="Arial" w:hAnsi="Arial" w:cs="Arial"/>
                <w:sz w:val="18"/>
                <w:szCs w:val="18"/>
              </w:rPr>
              <w:t xml:space="preserve">- Feared events in the </w:t>
            </w:r>
            <w:del w:id="548" w:author="Swift Navigation" w:date="2020-12-18T14:09:00Z">
              <w:r w:rsidDel="002268F4">
                <w:rPr>
                  <w:rFonts w:ascii="Arial" w:hAnsi="Arial" w:cs="Arial"/>
                  <w:sz w:val="18"/>
                  <w:szCs w:val="18"/>
                </w:rPr>
                <w:delText xml:space="preserve">correction </w:delText>
              </w:r>
            </w:del>
            <w:ins w:id="549" w:author="Swift Navigation" w:date="2020-12-18T14:09:00Z">
              <w:r>
                <w:rPr>
                  <w:rFonts w:ascii="Arial" w:hAnsi="Arial" w:cs="Arial"/>
                  <w:sz w:val="18"/>
                  <w:szCs w:val="18"/>
                </w:rPr>
                <w:t xml:space="preserve">GNSS Assistance </w:t>
              </w:r>
            </w:ins>
            <w:del w:id="550" w:author="Swift Navigation" w:date="2020-12-18T14:09:00Z">
              <w:r w:rsidDel="002268F4">
                <w:rPr>
                  <w:rFonts w:ascii="Arial" w:hAnsi="Arial" w:cs="Arial"/>
                  <w:sz w:val="18"/>
                  <w:szCs w:val="18"/>
                </w:rPr>
                <w:delText>d</w:delText>
              </w:r>
            </w:del>
            <w:ins w:id="551" w:author="Swift Navigation" w:date="2020-12-18T14:09:00Z">
              <w:r>
                <w:rPr>
                  <w:rFonts w:ascii="Arial" w:hAnsi="Arial" w:cs="Arial"/>
                  <w:sz w:val="18"/>
                  <w:szCs w:val="18"/>
                </w:rPr>
                <w:t>D</w:t>
              </w:r>
            </w:ins>
            <w:r>
              <w:rPr>
                <w:rFonts w:ascii="Arial" w:hAnsi="Arial" w:cs="Arial"/>
                <w:sz w:val="18"/>
                <w:szCs w:val="18"/>
              </w:rPr>
              <w:t>ata</w:t>
            </w:r>
          </w:p>
          <w:p w14:paraId="35B7227A" w14:textId="77777777" w:rsidR="00836774" w:rsidRDefault="00836774" w:rsidP="000A6AB9">
            <w:pPr>
              <w:spacing w:after="0"/>
              <w:jc w:val="left"/>
              <w:rPr>
                <w:rFonts w:ascii="Arial" w:hAnsi="Arial" w:cs="Arial"/>
                <w:sz w:val="18"/>
                <w:szCs w:val="18"/>
              </w:rPr>
            </w:pPr>
            <w:r>
              <w:rPr>
                <w:rFonts w:ascii="Arial" w:hAnsi="Arial" w:cs="Arial"/>
                <w:sz w:val="18"/>
                <w:szCs w:val="18"/>
              </w:rPr>
              <w:t>- Feared events in transmitting the data to the UE</w:t>
            </w:r>
          </w:p>
          <w:p w14:paraId="4DB2786A" w14:textId="77777777" w:rsidR="00836774" w:rsidRDefault="00836774" w:rsidP="000A6AB9">
            <w:pPr>
              <w:jc w:val="left"/>
              <w:rPr>
                <w:rFonts w:ascii="Arial" w:hAnsi="Arial" w:cs="Arial"/>
                <w:sz w:val="18"/>
                <w:szCs w:val="18"/>
                <w:lang w:val="fr-FR"/>
              </w:rPr>
            </w:pPr>
            <w:r>
              <w:rPr>
                <w:rFonts w:ascii="Arial" w:hAnsi="Arial" w:cs="Arial"/>
                <w:sz w:val="18"/>
                <w:szCs w:val="18"/>
              </w:rPr>
              <w:t xml:space="preserve">- </w:t>
            </w:r>
            <w:del w:id="552" w:author="Swift Navigation" w:date="2020-12-18T14:09:00Z">
              <w:r w:rsidDel="002268F4">
                <w:rPr>
                  <w:rFonts w:ascii="Arial" w:hAnsi="Arial" w:cs="Arial"/>
                  <w:sz w:val="18"/>
                  <w:szCs w:val="18"/>
                </w:rPr>
                <w:delText xml:space="preserve">External </w:delText>
              </w:r>
            </w:del>
            <w:ins w:id="553" w:author="Swift Navigation" w:date="2020-12-18T14:09:00Z">
              <w:r>
                <w:rPr>
                  <w:rFonts w:ascii="Arial" w:hAnsi="Arial" w:cs="Arial"/>
                  <w:sz w:val="18"/>
                  <w:szCs w:val="18"/>
                </w:rPr>
                <w:t xml:space="preserve">GNSS </w:t>
              </w:r>
            </w:ins>
            <w:r>
              <w:rPr>
                <w:rFonts w:ascii="Arial" w:hAnsi="Arial" w:cs="Arial"/>
                <w:sz w:val="18"/>
                <w:szCs w:val="18"/>
              </w:rPr>
              <w:t>feared events</w:t>
            </w:r>
          </w:p>
        </w:tc>
        <w:tc>
          <w:tcPr>
            <w:tcW w:w="1028" w:type="pct"/>
          </w:tcPr>
          <w:p w14:paraId="52C24908" w14:textId="77777777" w:rsidR="00836774" w:rsidRDefault="00836774" w:rsidP="000A6AB9">
            <w:pPr>
              <w:jc w:val="left"/>
              <w:rPr>
                <w:rFonts w:ascii="Arial" w:hAnsi="Arial" w:cs="Arial"/>
                <w:sz w:val="18"/>
                <w:szCs w:val="18"/>
              </w:rPr>
            </w:pPr>
            <w:r>
              <w:rPr>
                <w:rFonts w:ascii="Arial" w:hAnsi="Arial" w:cs="Arial"/>
                <w:sz w:val="18"/>
                <w:szCs w:val="18"/>
              </w:rPr>
              <w:t>Procedure to transfer Integrity assistance information and KPIs from LMF to UE</w:t>
            </w:r>
          </w:p>
          <w:p w14:paraId="02789F89" w14:textId="77777777" w:rsidR="00836774" w:rsidRDefault="00836774" w:rsidP="000A6AB9">
            <w:pPr>
              <w:jc w:val="left"/>
              <w:rPr>
                <w:rFonts w:ascii="Arial" w:hAnsi="Arial" w:cs="Arial"/>
                <w:sz w:val="18"/>
                <w:szCs w:val="18"/>
              </w:rPr>
            </w:pPr>
            <w:r>
              <w:rPr>
                <w:rFonts w:ascii="Arial" w:hAnsi="Arial" w:cs="Arial"/>
                <w:sz w:val="18"/>
                <w:szCs w:val="18"/>
              </w:rPr>
              <w:t>Procedure to transfer Integrity results from UE to LMF</w:t>
            </w:r>
            <w:ins w:id="554" w:author="Swift Navigation" w:date="2020-12-18T09:47:00Z">
              <w:r>
                <w:rPr>
                  <w:rFonts w:ascii="Arial" w:hAnsi="Arial" w:cs="Arial"/>
                  <w:sz w:val="18"/>
                  <w:szCs w:val="18"/>
                </w:rPr>
                <w:t xml:space="preserve"> </w:t>
              </w:r>
            </w:ins>
          </w:p>
          <w:p w14:paraId="688D0643" w14:textId="77777777" w:rsidR="00836774" w:rsidRDefault="00836774" w:rsidP="000A6AB9">
            <w:pPr>
              <w:jc w:val="left"/>
              <w:rPr>
                <w:rFonts w:ascii="Arial" w:hAnsi="Arial" w:cs="Arial"/>
                <w:sz w:val="18"/>
                <w:szCs w:val="18"/>
              </w:rPr>
            </w:pPr>
          </w:p>
        </w:tc>
      </w:tr>
      <w:tr w:rsidR="00836774" w14:paraId="4DF3B406" w14:textId="77777777" w:rsidTr="000A6AB9">
        <w:tc>
          <w:tcPr>
            <w:tcW w:w="959" w:type="pct"/>
            <w:vMerge w:val="restart"/>
          </w:tcPr>
          <w:p w14:paraId="07AC08A5" w14:textId="77777777" w:rsidR="00836774" w:rsidRDefault="00836774" w:rsidP="000A6AB9">
            <w:pPr>
              <w:jc w:val="left"/>
              <w:rPr>
                <w:rFonts w:ascii="Arial" w:hAnsi="Arial" w:cs="Arial"/>
                <w:sz w:val="18"/>
                <w:szCs w:val="18"/>
              </w:rPr>
            </w:pPr>
            <w:r>
              <w:rPr>
                <w:rFonts w:ascii="Arial" w:hAnsi="Arial" w:cs="Arial"/>
                <w:sz w:val="18"/>
                <w:szCs w:val="18"/>
              </w:rPr>
              <w:t>UE assisted (</w:t>
            </w:r>
            <w:del w:id="555" w:author="Swift Navigation" w:date="2020-12-03T21:51:00Z">
              <w:r>
                <w:rPr>
                  <w:rFonts w:ascii="Arial" w:hAnsi="Arial" w:cs="Arial"/>
                  <w:sz w:val="18"/>
                  <w:szCs w:val="18"/>
                </w:rPr>
                <w:delText xml:space="preserve">for </w:delText>
              </w:r>
            </w:del>
            <w:r>
              <w:rPr>
                <w:rFonts w:ascii="Arial" w:hAnsi="Arial" w:cs="Arial"/>
                <w:sz w:val="18"/>
                <w:szCs w:val="18"/>
              </w:rPr>
              <w:t>LMF-based</w:t>
            </w:r>
            <w:del w:id="556" w:author="Swift Navigation" w:date="2020-12-03T21:51:00Z">
              <w:r>
                <w:rPr>
                  <w:rFonts w:ascii="Arial" w:hAnsi="Arial" w:cs="Arial"/>
                  <w:sz w:val="18"/>
                  <w:szCs w:val="18"/>
                </w:rPr>
                <w:delText xml:space="preserve"> positioning</w:delText>
              </w:r>
            </w:del>
            <w:r>
              <w:rPr>
                <w:rFonts w:ascii="Arial" w:hAnsi="Arial" w:cs="Arial"/>
                <w:sz w:val="18"/>
                <w:szCs w:val="18"/>
              </w:rPr>
              <w:t>)</w:t>
            </w:r>
            <w:ins w:id="557" w:author="Swift Navigation" w:date="2020-12-03T21:51:00Z">
              <w:r>
                <w:rPr>
                  <w:rFonts w:ascii="Arial" w:hAnsi="Arial" w:cs="Arial"/>
                  <w:sz w:val="18"/>
                  <w:szCs w:val="18"/>
                </w:rPr>
                <w:t>: Positioning integrity result is derived by the LMF</w:t>
              </w:r>
            </w:ins>
          </w:p>
        </w:tc>
        <w:tc>
          <w:tcPr>
            <w:tcW w:w="502" w:type="pct"/>
          </w:tcPr>
          <w:p w14:paraId="6DD468D2" w14:textId="77777777" w:rsidR="00836774" w:rsidRDefault="00836774" w:rsidP="000A6AB9">
            <w:pPr>
              <w:jc w:val="left"/>
              <w:rPr>
                <w:rFonts w:ascii="Arial" w:hAnsi="Arial" w:cs="Arial"/>
                <w:sz w:val="18"/>
                <w:szCs w:val="18"/>
              </w:rPr>
            </w:pPr>
            <w:r>
              <w:rPr>
                <w:rFonts w:ascii="Arial" w:hAnsi="Arial" w:cs="Arial"/>
                <w:sz w:val="18"/>
                <w:szCs w:val="18"/>
              </w:rPr>
              <w:t>MO-LR</w:t>
            </w:r>
          </w:p>
        </w:tc>
        <w:tc>
          <w:tcPr>
            <w:tcW w:w="772" w:type="pct"/>
          </w:tcPr>
          <w:p w14:paraId="08C63A0D" w14:textId="77777777" w:rsidR="00836774" w:rsidRDefault="00836774" w:rsidP="000A6AB9">
            <w:pPr>
              <w:jc w:val="left"/>
              <w:rPr>
                <w:rFonts w:ascii="Arial" w:hAnsi="Arial" w:cs="Arial"/>
                <w:sz w:val="18"/>
                <w:szCs w:val="18"/>
              </w:rPr>
            </w:pPr>
            <w:r>
              <w:rPr>
                <w:rFonts w:ascii="Arial" w:hAnsi="Arial" w:cs="Arial"/>
                <w:sz w:val="18"/>
                <w:szCs w:val="18"/>
              </w:rPr>
              <w:t>From UE</w:t>
            </w:r>
          </w:p>
        </w:tc>
        <w:tc>
          <w:tcPr>
            <w:tcW w:w="746" w:type="pct"/>
          </w:tcPr>
          <w:p w14:paraId="37ADBEA5" w14:textId="77777777" w:rsidR="00836774" w:rsidRDefault="00836774" w:rsidP="000A6AB9">
            <w:pPr>
              <w:jc w:val="left"/>
              <w:rPr>
                <w:rFonts w:ascii="Arial" w:hAnsi="Arial" w:cs="Arial"/>
                <w:sz w:val="18"/>
                <w:szCs w:val="18"/>
              </w:rPr>
            </w:pPr>
            <w:r>
              <w:rPr>
                <w:rFonts w:ascii="Arial" w:hAnsi="Arial" w:cs="Arial"/>
                <w:sz w:val="18"/>
                <w:szCs w:val="18"/>
              </w:rPr>
              <w:t>From LMF</w:t>
            </w:r>
          </w:p>
        </w:tc>
        <w:tc>
          <w:tcPr>
            <w:tcW w:w="993" w:type="pct"/>
          </w:tcPr>
          <w:p w14:paraId="1F778314" w14:textId="77777777" w:rsidR="00836774" w:rsidRDefault="00836774" w:rsidP="000A6AB9">
            <w:pPr>
              <w:spacing w:after="60"/>
              <w:jc w:val="left"/>
              <w:rPr>
                <w:rFonts w:ascii="Arial" w:hAnsi="Arial" w:cs="Arial"/>
                <w:sz w:val="18"/>
                <w:szCs w:val="18"/>
              </w:rPr>
            </w:pPr>
            <w:r>
              <w:rPr>
                <w:rFonts w:ascii="Arial" w:hAnsi="Arial" w:cs="Arial"/>
                <w:sz w:val="18"/>
                <w:szCs w:val="18"/>
              </w:rPr>
              <w:t xml:space="preserve">From </w:t>
            </w:r>
            <w:ins w:id="558" w:author="Swift Navigation" w:date="2020-12-18T09:40:00Z">
              <w:r>
                <w:rPr>
                  <w:rFonts w:ascii="Arial" w:hAnsi="Arial" w:cs="Arial"/>
                  <w:sz w:val="18"/>
                  <w:szCs w:val="18"/>
                </w:rPr>
                <w:t>GNSS corrections provider (external source)</w:t>
              </w:r>
            </w:ins>
            <w:del w:id="559" w:author="Swift Navigation" w:date="2020-12-18T09:40:00Z">
              <w:r w:rsidDel="00847581">
                <w:rPr>
                  <w:rFonts w:ascii="Arial" w:hAnsi="Arial" w:cs="Arial"/>
                  <w:sz w:val="18"/>
                  <w:szCs w:val="18"/>
                </w:rPr>
                <w:delText>Service Provider</w:delText>
              </w:r>
            </w:del>
            <w:r>
              <w:rPr>
                <w:rFonts w:ascii="Arial" w:hAnsi="Arial" w:cs="Arial"/>
                <w:sz w:val="18"/>
                <w:szCs w:val="18"/>
              </w:rPr>
              <w:t xml:space="preserve"> to LMF: </w:t>
            </w:r>
          </w:p>
          <w:p w14:paraId="46EC6684" w14:textId="77777777" w:rsidR="00836774" w:rsidRDefault="00836774" w:rsidP="000A6AB9">
            <w:pPr>
              <w:spacing w:after="0"/>
              <w:jc w:val="left"/>
              <w:rPr>
                <w:rFonts w:ascii="Arial" w:hAnsi="Arial" w:cs="Arial"/>
                <w:sz w:val="18"/>
                <w:szCs w:val="18"/>
              </w:rPr>
            </w:pPr>
            <w:r>
              <w:rPr>
                <w:rFonts w:ascii="Arial" w:hAnsi="Arial" w:cs="Arial"/>
                <w:sz w:val="18"/>
                <w:szCs w:val="18"/>
              </w:rPr>
              <w:t xml:space="preserve">- Feared events in the </w:t>
            </w:r>
            <w:del w:id="560" w:author="Swift Navigation" w:date="2020-12-18T14:09:00Z">
              <w:r w:rsidDel="002268F4">
                <w:rPr>
                  <w:rFonts w:ascii="Arial" w:hAnsi="Arial" w:cs="Arial"/>
                  <w:sz w:val="18"/>
                  <w:szCs w:val="18"/>
                </w:rPr>
                <w:delText xml:space="preserve">correction </w:delText>
              </w:r>
            </w:del>
            <w:ins w:id="561" w:author="Swift Navigation" w:date="2020-12-18T14:09:00Z">
              <w:r>
                <w:rPr>
                  <w:rFonts w:ascii="Arial" w:hAnsi="Arial" w:cs="Arial"/>
                  <w:sz w:val="18"/>
                  <w:szCs w:val="18"/>
                </w:rPr>
                <w:t xml:space="preserve">GNSS Assistance </w:t>
              </w:r>
            </w:ins>
            <w:del w:id="562" w:author="Swift Navigation" w:date="2020-12-18T14:09:00Z">
              <w:r w:rsidDel="002268F4">
                <w:rPr>
                  <w:rFonts w:ascii="Arial" w:hAnsi="Arial" w:cs="Arial"/>
                  <w:sz w:val="18"/>
                  <w:szCs w:val="18"/>
                </w:rPr>
                <w:delText>d</w:delText>
              </w:r>
            </w:del>
            <w:ins w:id="563" w:author="Swift Navigation" w:date="2020-12-18T14:09:00Z">
              <w:r>
                <w:rPr>
                  <w:rFonts w:ascii="Arial" w:hAnsi="Arial" w:cs="Arial"/>
                  <w:sz w:val="18"/>
                  <w:szCs w:val="18"/>
                </w:rPr>
                <w:t>D</w:t>
              </w:r>
            </w:ins>
            <w:r>
              <w:rPr>
                <w:rFonts w:ascii="Arial" w:hAnsi="Arial" w:cs="Arial"/>
                <w:sz w:val="18"/>
                <w:szCs w:val="18"/>
              </w:rPr>
              <w:t>ata</w:t>
            </w:r>
          </w:p>
          <w:p w14:paraId="76259E08" w14:textId="77777777" w:rsidR="00836774" w:rsidRDefault="00836774" w:rsidP="000A6AB9">
            <w:pPr>
              <w:spacing w:after="0"/>
              <w:jc w:val="left"/>
              <w:rPr>
                <w:rFonts w:ascii="Arial" w:hAnsi="Arial" w:cs="Arial"/>
                <w:sz w:val="18"/>
                <w:szCs w:val="18"/>
              </w:rPr>
            </w:pPr>
            <w:r>
              <w:rPr>
                <w:rFonts w:ascii="Arial" w:hAnsi="Arial" w:cs="Arial"/>
                <w:sz w:val="18"/>
                <w:szCs w:val="18"/>
              </w:rPr>
              <w:t>- Feared events in transmitting the data to the UE</w:t>
            </w:r>
          </w:p>
          <w:p w14:paraId="1C2C8F12" w14:textId="77777777" w:rsidR="00836774" w:rsidRDefault="00836774" w:rsidP="000A6AB9">
            <w:pPr>
              <w:jc w:val="left"/>
              <w:rPr>
                <w:rFonts w:ascii="Arial" w:hAnsi="Arial" w:cs="Arial"/>
                <w:sz w:val="18"/>
                <w:szCs w:val="18"/>
              </w:rPr>
            </w:pPr>
            <w:r>
              <w:rPr>
                <w:rFonts w:ascii="Arial" w:hAnsi="Arial" w:cs="Arial"/>
                <w:sz w:val="18"/>
                <w:szCs w:val="18"/>
              </w:rPr>
              <w:t xml:space="preserve">- </w:t>
            </w:r>
            <w:del w:id="564" w:author="Swift Navigation" w:date="2020-12-18T14:09:00Z">
              <w:r w:rsidDel="002268F4">
                <w:rPr>
                  <w:rFonts w:ascii="Arial" w:hAnsi="Arial" w:cs="Arial"/>
                  <w:sz w:val="18"/>
                  <w:szCs w:val="18"/>
                </w:rPr>
                <w:delText xml:space="preserve">External </w:delText>
              </w:r>
            </w:del>
            <w:ins w:id="565" w:author="Swift Navigation" w:date="2020-12-18T14:09:00Z">
              <w:r>
                <w:rPr>
                  <w:rFonts w:ascii="Arial" w:hAnsi="Arial" w:cs="Arial"/>
                  <w:sz w:val="18"/>
                  <w:szCs w:val="18"/>
                </w:rPr>
                <w:t xml:space="preserve">GNSS </w:t>
              </w:r>
            </w:ins>
            <w:r>
              <w:rPr>
                <w:rFonts w:ascii="Arial" w:hAnsi="Arial" w:cs="Arial"/>
                <w:sz w:val="18"/>
                <w:szCs w:val="18"/>
              </w:rPr>
              <w:t>feared events</w:t>
            </w:r>
          </w:p>
          <w:p w14:paraId="74796A3F" w14:textId="77777777" w:rsidR="00836774" w:rsidRDefault="00836774" w:rsidP="000A6AB9">
            <w:pPr>
              <w:spacing w:after="60"/>
              <w:jc w:val="left"/>
              <w:rPr>
                <w:rFonts w:ascii="Arial" w:hAnsi="Arial" w:cs="Arial"/>
                <w:sz w:val="18"/>
                <w:szCs w:val="18"/>
              </w:rPr>
            </w:pPr>
            <w:r>
              <w:rPr>
                <w:rFonts w:ascii="Arial" w:hAnsi="Arial" w:cs="Arial"/>
                <w:sz w:val="18"/>
                <w:szCs w:val="18"/>
              </w:rPr>
              <w:t>From UE to LMF:</w:t>
            </w:r>
          </w:p>
          <w:p w14:paraId="70EDE261" w14:textId="77777777" w:rsidR="00836774" w:rsidRDefault="00836774" w:rsidP="000A6AB9">
            <w:pPr>
              <w:jc w:val="left"/>
              <w:rPr>
                <w:rFonts w:ascii="Arial" w:hAnsi="Arial" w:cs="Arial"/>
                <w:sz w:val="18"/>
                <w:szCs w:val="18"/>
                <w:lang w:val="fr-FR"/>
              </w:rPr>
            </w:pPr>
            <w:r>
              <w:rPr>
                <w:rFonts w:ascii="Arial" w:hAnsi="Arial" w:cs="Arial"/>
                <w:sz w:val="18"/>
                <w:szCs w:val="18"/>
              </w:rPr>
              <w:lastRenderedPageBreak/>
              <w:t>- UE feared events</w:t>
            </w:r>
          </w:p>
        </w:tc>
        <w:tc>
          <w:tcPr>
            <w:tcW w:w="1028" w:type="pct"/>
          </w:tcPr>
          <w:p w14:paraId="711287DD" w14:textId="77777777" w:rsidR="00836774" w:rsidRDefault="00836774" w:rsidP="000A6AB9">
            <w:pPr>
              <w:jc w:val="left"/>
              <w:rPr>
                <w:rFonts w:ascii="Arial" w:hAnsi="Arial" w:cs="Arial"/>
                <w:sz w:val="18"/>
                <w:szCs w:val="18"/>
              </w:rPr>
            </w:pPr>
            <w:r>
              <w:rPr>
                <w:rFonts w:ascii="Arial" w:hAnsi="Arial" w:cs="Arial"/>
                <w:sz w:val="18"/>
                <w:szCs w:val="18"/>
              </w:rPr>
              <w:lastRenderedPageBreak/>
              <w:t>Procedure to transfer Integrity assistance information and KPIs from UE to LMF</w:t>
            </w:r>
          </w:p>
          <w:p w14:paraId="6EF32763" w14:textId="77777777" w:rsidR="00836774" w:rsidRDefault="00836774" w:rsidP="000A6AB9">
            <w:pPr>
              <w:jc w:val="left"/>
              <w:rPr>
                <w:rFonts w:ascii="Arial" w:hAnsi="Arial" w:cs="Arial"/>
                <w:sz w:val="18"/>
                <w:szCs w:val="18"/>
              </w:rPr>
            </w:pPr>
            <w:r>
              <w:rPr>
                <w:rFonts w:ascii="Arial" w:hAnsi="Arial" w:cs="Arial"/>
                <w:sz w:val="18"/>
                <w:szCs w:val="18"/>
              </w:rPr>
              <w:t>Procedure to transfer Integrity results from LMF to UE</w:t>
            </w:r>
            <w:ins w:id="566" w:author="Swift Navigation" w:date="2020-12-18T09:48:00Z">
              <w:r>
                <w:rPr>
                  <w:rFonts w:ascii="Arial" w:hAnsi="Arial" w:cs="Arial"/>
                  <w:sz w:val="18"/>
                  <w:szCs w:val="18"/>
                </w:rPr>
                <w:t xml:space="preserve"> </w:t>
              </w:r>
            </w:ins>
          </w:p>
          <w:p w14:paraId="013AF5C8" w14:textId="77777777" w:rsidR="00836774" w:rsidRDefault="00836774" w:rsidP="000A6AB9">
            <w:pPr>
              <w:jc w:val="left"/>
              <w:rPr>
                <w:rFonts w:ascii="Arial" w:hAnsi="Arial" w:cs="Arial"/>
                <w:sz w:val="18"/>
                <w:szCs w:val="18"/>
              </w:rPr>
            </w:pPr>
          </w:p>
        </w:tc>
      </w:tr>
      <w:tr w:rsidR="00836774" w14:paraId="0921B10A" w14:textId="77777777" w:rsidTr="000A6AB9">
        <w:tc>
          <w:tcPr>
            <w:tcW w:w="959" w:type="pct"/>
            <w:vMerge/>
          </w:tcPr>
          <w:p w14:paraId="194E3721" w14:textId="77777777" w:rsidR="00836774" w:rsidRDefault="00836774" w:rsidP="000A6AB9">
            <w:pPr>
              <w:jc w:val="left"/>
              <w:rPr>
                <w:rFonts w:ascii="Arial" w:hAnsi="Arial" w:cs="Arial"/>
                <w:sz w:val="18"/>
                <w:szCs w:val="18"/>
              </w:rPr>
            </w:pPr>
          </w:p>
        </w:tc>
        <w:tc>
          <w:tcPr>
            <w:tcW w:w="502" w:type="pct"/>
          </w:tcPr>
          <w:p w14:paraId="68A5AFF9" w14:textId="77777777" w:rsidR="00836774" w:rsidRDefault="00836774" w:rsidP="000A6AB9">
            <w:pPr>
              <w:jc w:val="left"/>
              <w:rPr>
                <w:rFonts w:ascii="Arial" w:hAnsi="Arial" w:cs="Arial"/>
                <w:sz w:val="18"/>
                <w:szCs w:val="18"/>
              </w:rPr>
            </w:pPr>
            <w:r>
              <w:rPr>
                <w:rFonts w:ascii="Arial" w:hAnsi="Arial" w:cs="Arial"/>
                <w:sz w:val="18"/>
                <w:szCs w:val="18"/>
              </w:rPr>
              <w:t>MT-LR</w:t>
            </w:r>
          </w:p>
        </w:tc>
        <w:tc>
          <w:tcPr>
            <w:tcW w:w="772" w:type="pct"/>
          </w:tcPr>
          <w:p w14:paraId="375CCC22" w14:textId="77777777" w:rsidR="00836774" w:rsidRDefault="00836774" w:rsidP="000A6AB9">
            <w:pPr>
              <w:jc w:val="left"/>
              <w:rPr>
                <w:rFonts w:ascii="Arial" w:hAnsi="Arial" w:cs="Arial"/>
                <w:sz w:val="18"/>
                <w:szCs w:val="18"/>
              </w:rPr>
            </w:pPr>
            <w:del w:id="567" w:author="Swift Navigation" w:date="2020-12-18T09:49:00Z">
              <w:r w:rsidDel="00847581">
                <w:rPr>
                  <w:rFonts w:ascii="Arial" w:hAnsi="Arial" w:cs="Arial"/>
                  <w:sz w:val="18"/>
                  <w:szCs w:val="18"/>
                </w:rPr>
                <w:delText xml:space="preserve">Obtained via </w:delText>
              </w:r>
            </w:del>
            <w:r>
              <w:rPr>
                <w:rFonts w:ascii="Arial" w:hAnsi="Arial" w:cs="Arial"/>
                <w:sz w:val="18"/>
                <w:szCs w:val="18"/>
              </w:rPr>
              <w:t>LMF implementation</w:t>
            </w:r>
          </w:p>
          <w:p w14:paraId="7E1004AC" w14:textId="77777777" w:rsidR="00836774" w:rsidRDefault="00836774" w:rsidP="000A6AB9">
            <w:pPr>
              <w:jc w:val="left"/>
              <w:rPr>
                <w:rFonts w:ascii="Arial" w:hAnsi="Arial" w:cs="Arial"/>
                <w:sz w:val="18"/>
                <w:szCs w:val="18"/>
              </w:rPr>
            </w:pPr>
          </w:p>
        </w:tc>
        <w:tc>
          <w:tcPr>
            <w:tcW w:w="746" w:type="pct"/>
          </w:tcPr>
          <w:p w14:paraId="47902FE6" w14:textId="77777777" w:rsidR="00836774" w:rsidRDefault="00836774" w:rsidP="000A6AB9">
            <w:pPr>
              <w:jc w:val="left"/>
              <w:rPr>
                <w:rFonts w:ascii="Arial" w:hAnsi="Arial" w:cs="Arial"/>
                <w:sz w:val="18"/>
                <w:szCs w:val="18"/>
              </w:rPr>
            </w:pPr>
            <w:r>
              <w:rPr>
                <w:rFonts w:ascii="Arial" w:hAnsi="Arial" w:cs="Arial"/>
                <w:sz w:val="18"/>
                <w:szCs w:val="18"/>
              </w:rPr>
              <w:t>LMF internal implementation</w:t>
            </w:r>
          </w:p>
        </w:tc>
        <w:tc>
          <w:tcPr>
            <w:tcW w:w="993" w:type="pct"/>
          </w:tcPr>
          <w:p w14:paraId="018A5650" w14:textId="77777777" w:rsidR="00836774" w:rsidRDefault="00836774" w:rsidP="000A6AB9">
            <w:pPr>
              <w:spacing w:after="60"/>
              <w:jc w:val="left"/>
              <w:rPr>
                <w:rFonts w:ascii="Arial" w:hAnsi="Arial" w:cs="Arial"/>
                <w:sz w:val="18"/>
                <w:szCs w:val="18"/>
              </w:rPr>
            </w:pPr>
            <w:r>
              <w:rPr>
                <w:rFonts w:ascii="Arial" w:hAnsi="Arial" w:cs="Arial"/>
                <w:sz w:val="18"/>
                <w:szCs w:val="18"/>
              </w:rPr>
              <w:t>From</w:t>
            </w:r>
            <w:ins w:id="568" w:author="Swift Navigation" w:date="2020-12-03T21:57:00Z">
              <w:r>
                <w:rPr>
                  <w:rFonts w:ascii="Arial" w:hAnsi="Arial" w:cs="Arial"/>
                  <w:sz w:val="18"/>
                  <w:szCs w:val="18"/>
                </w:rPr>
                <w:t xml:space="preserve"> </w:t>
              </w:r>
            </w:ins>
            <w:ins w:id="569" w:author="Swift Navigation" w:date="2020-12-18T09:41:00Z">
              <w:r>
                <w:rPr>
                  <w:rFonts w:ascii="Arial" w:hAnsi="Arial" w:cs="Arial"/>
                  <w:sz w:val="18"/>
                  <w:szCs w:val="18"/>
                </w:rPr>
                <w:t>GNSS corrections provider (external source)</w:t>
              </w:r>
            </w:ins>
            <w:del w:id="570" w:author="Swift Navigation" w:date="2020-12-18T09:41:00Z">
              <w:r w:rsidDel="00847581">
                <w:rPr>
                  <w:rFonts w:ascii="Arial" w:hAnsi="Arial" w:cs="Arial"/>
                  <w:sz w:val="18"/>
                  <w:szCs w:val="18"/>
                </w:rPr>
                <w:delText xml:space="preserve"> Service Provider</w:delText>
              </w:r>
            </w:del>
            <w:r>
              <w:rPr>
                <w:rFonts w:ascii="Arial" w:hAnsi="Arial" w:cs="Arial"/>
                <w:sz w:val="18"/>
                <w:szCs w:val="18"/>
              </w:rPr>
              <w:t xml:space="preserve"> to LMF: </w:t>
            </w:r>
          </w:p>
          <w:p w14:paraId="331DE0AD" w14:textId="77777777" w:rsidR="00836774" w:rsidRDefault="00836774" w:rsidP="000A6AB9">
            <w:pPr>
              <w:spacing w:after="0"/>
              <w:jc w:val="left"/>
              <w:rPr>
                <w:rFonts w:ascii="Arial" w:hAnsi="Arial" w:cs="Arial"/>
                <w:sz w:val="18"/>
                <w:szCs w:val="18"/>
              </w:rPr>
            </w:pPr>
            <w:r>
              <w:rPr>
                <w:rFonts w:ascii="Arial" w:hAnsi="Arial" w:cs="Arial"/>
                <w:sz w:val="18"/>
                <w:szCs w:val="18"/>
              </w:rPr>
              <w:t xml:space="preserve">- Feared events in the </w:t>
            </w:r>
            <w:del w:id="571" w:author="Swift Navigation" w:date="2020-12-18T14:10:00Z">
              <w:r w:rsidDel="002268F4">
                <w:rPr>
                  <w:rFonts w:ascii="Arial" w:hAnsi="Arial" w:cs="Arial"/>
                  <w:sz w:val="18"/>
                  <w:szCs w:val="18"/>
                </w:rPr>
                <w:delText xml:space="preserve">correction </w:delText>
              </w:r>
            </w:del>
            <w:ins w:id="572" w:author="Swift Navigation" w:date="2020-12-18T14:10:00Z">
              <w:r>
                <w:rPr>
                  <w:rFonts w:ascii="Arial" w:hAnsi="Arial" w:cs="Arial"/>
                  <w:sz w:val="18"/>
                  <w:szCs w:val="18"/>
                </w:rPr>
                <w:t xml:space="preserve">GNSS Assistance </w:t>
              </w:r>
            </w:ins>
            <w:del w:id="573" w:author="Swift Navigation" w:date="2020-12-18T14:10:00Z">
              <w:r w:rsidDel="002268F4">
                <w:rPr>
                  <w:rFonts w:ascii="Arial" w:hAnsi="Arial" w:cs="Arial"/>
                  <w:sz w:val="18"/>
                  <w:szCs w:val="18"/>
                </w:rPr>
                <w:delText>d</w:delText>
              </w:r>
            </w:del>
            <w:ins w:id="574" w:author="Swift Navigation" w:date="2020-12-18T14:10:00Z">
              <w:r>
                <w:rPr>
                  <w:rFonts w:ascii="Arial" w:hAnsi="Arial" w:cs="Arial"/>
                  <w:sz w:val="18"/>
                  <w:szCs w:val="18"/>
                </w:rPr>
                <w:t>D</w:t>
              </w:r>
            </w:ins>
            <w:r>
              <w:rPr>
                <w:rFonts w:ascii="Arial" w:hAnsi="Arial" w:cs="Arial"/>
                <w:sz w:val="18"/>
                <w:szCs w:val="18"/>
              </w:rPr>
              <w:t>ata</w:t>
            </w:r>
          </w:p>
          <w:p w14:paraId="1C412DBC" w14:textId="77777777" w:rsidR="00836774" w:rsidRDefault="00836774" w:rsidP="000A6AB9">
            <w:pPr>
              <w:spacing w:after="0"/>
              <w:jc w:val="left"/>
              <w:rPr>
                <w:rFonts w:ascii="Arial" w:hAnsi="Arial" w:cs="Arial"/>
                <w:sz w:val="18"/>
                <w:szCs w:val="18"/>
              </w:rPr>
            </w:pPr>
            <w:r>
              <w:rPr>
                <w:rFonts w:ascii="Arial" w:hAnsi="Arial" w:cs="Arial"/>
                <w:sz w:val="18"/>
                <w:szCs w:val="18"/>
              </w:rPr>
              <w:t>- Feared events in transmitting the data to the UE</w:t>
            </w:r>
          </w:p>
          <w:p w14:paraId="0B843EF5" w14:textId="77777777" w:rsidR="00836774" w:rsidRDefault="00836774" w:rsidP="000A6AB9">
            <w:pPr>
              <w:jc w:val="left"/>
              <w:rPr>
                <w:rFonts w:ascii="Arial" w:hAnsi="Arial" w:cs="Arial"/>
                <w:sz w:val="18"/>
                <w:szCs w:val="18"/>
              </w:rPr>
            </w:pPr>
            <w:r>
              <w:rPr>
                <w:rFonts w:ascii="Arial" w:hAnsi="Arial" w:cs="Arial"/>
                <w:sz w:val="18"/>
                <w:szCs w:val="18"/>
              </w:rPr>
              <w:t xml:space="preserve">- </w:t>
            </w:r>
            <w:del w:id="575" w:author="Swift Navigation" w:date="2020-12-18T14:10:00Z">
              <w:r w:rsidDel="002268F4">
                <w:rPr>
                  <w:rFonts w:ascii="Arial" w:hAnsi="Arial" w:cs="Arial"/>
                  <w:sz w:val="18"/>
                  <w:szCs w:val="18"/>
                </w:rPr>
                <w:delText xml:space="preserve">External </w:delText>
              </w:r>
            </w:del>
            <w:ins w:id="576" w:author="Swift Navigation" w:date="2020-12-18T14:10:00Z">
              <w:r>
                <w:rPr>
                  <w:rFonts w:ascii="Arial" w:hAnsi="Arial" w:cs="Arial"/>
                  <w:sz w:val="18"/>
                  <w:szCs w:val="18"/>
                </w:rPr>
                <w:t xml:space="preserve">GNSS </w:t>
              </w:r>
            </w:ins>
            <w:r>
              <w:rPr>
                <w:rFonts w:ascii="Arial" w:hAnsi="Arial" w:cs="Arial"/>
                <w:sz w:val="18"/>
                <w:szCs w:val="18"/>
              </w:rPr>
              <w:t>feared events</w:t>
            </w:r>
          </w:p>
          <w:p w14:paraId="6B6FFAEE" w14:textId="77777777" w:rsidR="00836774" w:rsidRDefault="00836774" w:rsidP="000A6AB9">
            <w:pPr>
              <w:spacing w:after="60"/>
              <w:jc w:val="left"/>
              <w:rPr>
                <w:rFonts w:ascii="Arial" w:hAnsi="Arial" w:cs="Arial"/>
                <w:sz w:val="18"/>
                <w:szCs w:val="18"/>
              </w:rPr>
            </w:pPr>
            <w:r>
              <w:rPr>
                <w:rFonts w:ascii="Arial" w:hAnsi="Arial" w:cs="Arial"/>
                <w:sz w:val="18"/>
                <w:szCs w:val="18"/>
              </w:rPr>
              <w:t>From UE to LMF:</w:t>
            </w:r>
          </w:p>
          <w:p w14:paraId="41FA6E51" w14:textId="77777777" w:rsidR="00836774" w:rsidRDefault="00836774" w:rsidP="000A6AB9">
            <w:pPr>
              <w:jc w:val="left"/>
              <w:rPr>
                <w:rFonts w:ascii="Arial" w:hAnsi="Arial" w:cs="Arial"/>
                <w:sz w:val="18"/>
                <w:szCs w:val="18"/>
              </w:rPr>
            </w:pPr>
            <w:r>
              <w:rPr>
                <w:rFonts w:ascii="Arial" w:hAnsi="Arial" w:cs="Arial"/>
                <w:sz w:val="18"/>
                <w:szCs w:val="18"/>
              </w:rPr>
              <w:t>- UE feared events</w:t>
            </w:r>
          </w:p>
        </w:tc>
        <w:tc>
          <w:tcPr>
            <w:tcW w:w="1028" w:type="pct"/>
          </w:tcPr>
          <w:p w14:paraId="3F66E03C" w14:textId="77777777" w:rsidR="00836774" w:rsidRDefault="00836774" w:rsidP="000A6AB9">
            <w:pPr>
              <w:jc w:val="left"/>
              <w:rPr>
                <w:rFonts w:ascii="Arial" w:eastAsiaTheme="minorEastAsia" w:hAnsi="Arial" w:cs="Arial"/>
                <w:sz w:val="18"/>
                <w:szCs w:val="18"/>
                <w:lang w:eastAsia="zh-CN"/>
              </w:rPr>
            </w:pPr>
            <w:r>
              <w:rPr>
                <w:rFonts w:ascii="Arial" w:hAnsi="Arial" w:cs="Arial"/>
                <w:sz w:val="18"/>
                <w:szCs w:val="18"/>
              </w:rPr>
              <w:t>Procedure to transfer Integrity assistance information from UE to LMF</w:t>
            </w:r>
            <w:r>
              <w:rPr>
                <w:rFonts w:ascii="Arial" w:eastAsiaTheme="minorEastAsia" w:hAnsi="Arial" w:cs="Arial"/>
                <w:sz w:val="18"/>
                <w:szCs w:val="18"/>
                <w:lang w:eastAsia="zh-CN"/>
              </w:rPr>
              <w:t xml:space="preserve"> </w:t>
            </w:r>
          </w:p>
          <w:p w14:paraId="68B52A39" w14:textId="77777777" w:rsidR="00836774" w:rsidRDefault="00836774" w:rsidP="000A6AB9">
            <w:pPr>
              <w:jc w:val="left"/>
              <w:rPr>
                <w:rFonts w:ascii="Arial" w:hAnsi="Arial" w:cs="Arial"/>
                <w:sz w:val="18"/>
                <w:szCs w:val="18"/>
              </w:rPr>
            </w:pPr>
          </w:p>
        </w:tc>
      </w:tr>
    </w:tbl>
    <w:p w14:paraId="6C91886C" w14:textId="77777777" w:rsidR="00836774" w:rsidDel="001A5C68" w:rsidRDefault="00836774" w:rsidP="00836774">
      <w:pPr>
        <w:rPr>
          <w:del w:id="577" w:author="Swift Navigation" w:date="2020-12-18T11:28:00Z"/>
          <w:lang w:val="en-US"/>
        </w:rPr>
      </w:pPr>
    </w:p>
    <w:p w14:paraId="262B957E" w14:textId="77777777" w:rsidR="00836774" w:rsidRPr="00583BD0" w:rsidDel="00040FBA" w:rsidRDefault="00836774" w:rsidP="00836774">
      <w:pPr>
        <w:rPr>
          <w:del w:id="578" w:author="Swift Navigation" w:date="2020-12-18T10:05:00Z"/>
        </w:rPr>
      </w:pPr>
    </w:p>
    <w:p w14:paraId="7112B8CB" w14:textId="77777777" w:rsidR="00836774" w:rsidDel="00040FBA" w:rsidRDefault="00836774" w:rsidP="00836774">
      <w:pPr>
        <w:spacing w:after="0" w:line="276" w:lineRule="auto"/>
        <w:rPr>
          <w:del w:id="579" w:author="Swift Navigation" w:date="2020-12-18T10:05:00Z"/>
          <w:lang w:val="en" w:eastAsia="en-AU"/>
        </w:rPr>
      </w:pPr>
    </w:p>
    <w:p w14:paraId="76484286" w14:textId="77777777" w:rsidR="00836774" w:rsidDel="00040FBA" w:rsidRDefault="00836774" w:rsidP="00836774">
      <w:pPr>
        <w:rPr>
          <w:del w:id="580" w:author="Swift Navigation" w:date="2020-12-18T10:05:00Z"/>
          <w:rFonts w:ascii="Arial" w:hAnsi="Arial" w:cs="Arial"/>
        </w:rPr>
      </w:pPr>
      <w:del w:id="581" w:author="Swift Navigation" w:date="2020-12-18T10:05:00Z">
        <w:r w:rsidDel="00040FBA">
          <w:rPr>
            <w:rFonts w:ascii="Arial" w:hAnsi="Arial" w:cs="Arial"/>
          </w:rPr>
          <w:delText>9.4.1.1.1</w:delText>
        </w:r>
        <w:r w:rsidDel="00040FBA">
          <w:rPr>
            <w:rFonts w:ascii="Arial" w:hAnsi="Arial" w:cs="Arial"/>
          </w:rPr>
          <w:tab/>
        </w:r>
        <w:r w:rsidDel="00040FBA">
          <w:rPr>
            <w:rFonts w:ascii="Arial" w:hAnsi="Arial" w:cs="Arial"/>
          </w:rPr>
          <w:tab/>
        </w:r>
        <w:commentRangeStart w:id="582"/>
        <w:commentRangeStart w:id="583"/>
        <w:r w:rsidDel="00040FBA">
          <w:rPr>
            <w:rFonts w:ascii="Arial" w:hAnsi="Arial" w:cs="Arial"/>
          </w:rPr>
          <w:delText xml:space="preserve">Detection of Feared Events in the Correction Data </w:delText>
        </w:r>
        <w:commentRangeEnd w:id="582"/>
        <w:r w:rsidDel="00040FBA">
          <w:rPr>
            <w:rStyle w:val="CommentReference"/>
          </w:rPr>
          <w:commentReference w:id="582"/>
        </w:r>
      </w:del>
    </w:p>
    <w:p w14:paraId="4D2CF568" w14:textId="77777777" w:rsidR="00836774" w:rsidDel="00040FBA" w:rsidRDefault="00836774" w:rsidP="00836774">
      <w:pPr>
        <w:rPr>
          <w:del w:id="584" w:author="Swift Navigation" w:date="2020-12-18T10:05:00Z"/>
        </w:rPr>
      </w:pPr>
      <w:del w:id="585" w:author="Swift Navigation" w:date="2020-12-18T10:05:00Z">
        <w:r w:rsidDel="00040FBA">
          <w:delText>The 3GPP network-assistance data can be used to indicate potential faults in the correction data processing itself, as determined by the corrections service provider systems. If the GNSS correction data processing encounters an error that degrades or impacts the validity of the correction data (e.g. lost, corrupt or invalid observations, software bugs; or external feared events such as satellite failures), and the service provider is capable of monitoring and detecting these feared events, the quality of the correction data can be indicated to the UE. As noted in Table 2, there are no existing IEs corresponding to correction data quality, meaning new assistance data is needed. Signaling the Correction Data quality allows the UE to determine the impact of these events on its computed PL. Note that often the correction data may still be sent even if not indicated as high enough quality for integrity purposes, as it is still of sufficient quality to improve accuracy even though integrity cannot be ensured.</w:delText>
        </w:r>
      </w:del>
    </w:p>
    <w:p w14:paraId="50CF71D2" w14:textId="77777777" w:rsidR="00836774" w:rsidDel="00040FBA" w:rsidRDefault="00836774" w:rsidP="00836774">
      <w:pPr>
        <w:rPr>
          <w:del w:id="586" w:author="Swift Navigation" w:date="2020-12-18T10:05:00Z"/>
        </w:rPr>
      </w:pPr>
    </w:p>
    <w:p w14:paraId="414E535D" w14:textId="77777777" w:rsidR="00836774" w:rsidDel="00040FBA" w:rsidRDefault="00836774" w:rsidP="00836774">
      <w:pPr>
        <w:rPr>
          <w:del w:id="587" w:author="Swift Navigation" w:date="2020-12-18T10:05:00Z"/>
          <w:rFonts w:ascii="Arial" w:hAnsi="Arial" w:cs="Arial"/>
        </w:rPr>
      </w:pPr>
      <w:del w:id="588" w:author="Swift Navigation" w:date="2020-12-18T10:05:00Z">
        <w:r w:rsidDel="00040FBA">
          <w:rPr>
            <w:rFonts w:ascii="Arial" w:hAnsi="Arial" w:cs="Arial"/>
            <w:highlight w:val="yellow"/>
          </w:rPr>
          <w:delText>9.4.1.1.2</w:delText>
        </w:r>
        <w:r w:rsidDel="00040FBA">
          <w:rPr>
            <w:rFonts w:ascii="Arial" w:hAnsi="Arial" w:cs="Arial"/>
            <w:highlight w:val="yellow"/>
          </w:rPr>
          <w:tab/>
        </w:r>
        <w:r w:rsidDel="00040FBA">
          <w:rPr>
            <w:rFonts w:ascii="Arial" w:hAnsi="Arial" w:cs="Arial"/>
            <w:highlight w:val="yellow"/>
          </w:rPr>
          <w:tab/>
          <w:delText>Detection of Feared Events in Transmitting Data to the UE</w:delText>
        </w:r>
        <w:r w:rsidDel="00040FBA">
          <w:rPr>
            <w:rFonts w:ascii="Arial" w:hAnsi="Arial" w:cs="Arial"/>
          </w:rPr>
          <w:delText xml:space="preserve"> </w:delText>
        </w:r>
      </w:del>
    </w:p>
    <w:p w14:paraId="74E0FAF6" w14:textId="77777777" w:rsidR="00836774" w:rsidDel="00040FBA" w:rsidRDefault="00836774" w:rsidP="00836774">
      <w:pPr>
        <w:rPr>
          <w:del w:id="589" w:author="Swift Navigation" w:date="2020-12-18T10:05:00Z"/>
        </w:rPr>
      </w:pPr>
      <w:del w:id="590" w:author="Swift Navigation" w:date="2020-12-18T10:05:00Z">
        <w:r w:rsidDel="00040FBA">
          <w:delText xml:space="preserve">Data integrity </w:delText>
        </w:r>
        <w:r w:rsidDel="00040FBA">
          <w:rPr>
            <w:highlight w:val="yellow"/>
          </w:rPr>
          <w:delText>ensures</w:delText>
        </w:r>
        <w:r w:rsidDel="00040FBA">
          <w:delText xml:space="preserve"> that the end-to-end data transmission link needed to signal integrity assistance data across the network is secure and free from the possibility of data corruption, including the data link to the corrections service provider. Data integrity algorithms and related security architectures for the 5G system are individual work areas in 3GPP [17]. </w:delText>
        </w:r>
      </w:del>
    </w:p>
    <w:p w14:paraId="7608A9F2" w14:textId="77777777" w:rsidR="00836774" w:rsidDel="00040FBA" w:rsidRDefault="00836774" w:rsidP="00836774">
      <w:pPr>
        <w:rPr>
          <w:del w:id="591" w:author="Swift Navigation" w:date="2020-12-18T10:05:00Z"/>
        </w:rPr>
      </w:pPr>
      <w:del w:id="592" w:author="Swift Navigation" w:date="2020-12-18T10:05:00Z">
        <w:r w:rsidDel="00040FBA">
          <w:delText xml:space="preserve">A related observation in the context of this SI (further addressed in Section ‘9.4.1.1.5 - Data Validation’ below) is that industry-specific functional safety standards (e.g. ISO-26262 for Automotive, IEC 62278 for Rail) are also required to validate integrity compliance for a given implementation. These standards include requirements that may be outside of the current RAN architecture. For example, consider the typical service interface between a corrections service provider sending GNSS assistance data to the UE via the NG-RAN. Both the correction service provider and UE can be designed and qualified with integrity compliance. However, the NG-RAN architecture, although rigorously specified with data security and integrity features in [17], may not comply with industry-specific functional safety standards by default. This implies that the integrity of the data transmission from the correction provider to the UE needs to be trusted and assured without any alterations via the NG-RAN. </w:delText>
        </w:r>
      </w:del>
    </w:p>
    <w:p w14:paraId="456CAF69" w14:textId="77777777" w:rsidR="00836774" w:rsidDel="00040FBA" w:rsidRDefault="00836774" w:rsidP="00836774">
      <w:pPr>
        <w:rPr>
          <w:del w:id="593" w:author="Swift Navigation" w:date="2020-12-18T10:05:00Z"/>
        </w:rPr>
      </w:pPr>
      <w:del w:id="594" w:author="Swift Navigation" w:date="2020-12-18T10:05:00Z">
        <w:r w:rsidDel="00040FBA">
          <w:delText>One method for achieving this is by providing for the data to be signed by the correction provider and verified by the UE in accordance with the relevant functional standards</w:delText>
        </w:r>
        <w:r w:rsidDel="00040FBA">
          <w:rPr>
            <w:rStyle w:val="FootnoteReference"/>
          </w:rPr>
          <w:footnoteReference w:id="3"/>
        </w:r>
        <w:r w:rsidDel="00040FBA">
          <w:delText>. Once the data has left the correction provider, any changes to the data would invalidate the certificate. This in turn means that, irrespective of whether the 3GPP architecture is compliant to the functional safety standards, appropriate procedures can be implemented to sign and verify the network integrity assistance data with minimal impacts to the NG-RAN – i.e. the NG-RAN can still be leveraged as an efficient data link. Further investigation is required through the SI/WI to determine whether new data integrity IEs are needed for positioning integrity or whether existing data integrity IEs are sufficient (e.g. to carry a data signature from the corrections service provider to the UE).</w:delText>
        </w:r>
      </w:del>
    </w:p>
    <w:p w14:paraId="75922AC7" w14:textId="77777777" w:rsidR="00836774" w:rsidDel="00040FBA" w:rsidRDefault="00836774" w:rsidP="00836774">
      <w:pPr>
        <w:rPr>
          <w:del w:id="597" w:author="Swift Navigation" w:date="2020-12-18T10:05:00Z"/>
        </w:rPr>
      </w:pPr>
    </w:p>
    <w:p w14:paraId="03801A1E" w14:textId="77777777" w:rsidR="00836774" w:rsidDel="00040FBA" w:rsidRDefault="00836774" w:rsidP="00836774">
      <w:pPr>
        <w:rPr>
          <w:del w:id="598" w:author="Swift Navigation" w:date="2020-12-18T10:05:00Z"/>
          <w:rFonts w:ascii="Arial" w:hAnsi="Arial" w:cs="Arial"/>
        </w:rPr>
      </w:pPr>
      <w:del w:id="599" w:author="Swift Navigation" w:date="2020-12-18T10:05:00Z">
        <w:r w:rsidDel="00040FBA">
          <w:rPr>
            <w:rFonts w:ascii="Arial" w:hAnsi="Arial" w:cs="Arial"/>
          </w:rPr>
          <w:delText>9.4.1.1.3</w:delText>
        </w:r>
        <w:r w:rsidDel="00040FBA">
          <w:rPr>
            <w:rFonts w:ascii="Arial" w:hAnsi="Arial" w:cs="Arial"/>
          </w:rPr>
          <w:tab/>
        </w:r>
        <w:r w:rsidDel="00040FBA">
          <w:rPr>
            <w:rFonts w:ascii="Arial" w:hAnsi="Arial" w:cs="Arial"/>
          </w:rPr>
          <w:tab/>
          <w:delText xml:space="preserve">Detection of External Feared Events </w:delText>
        </w:r>
      </w:del>
    </w:p>
    <w:p w14:paraId="6476B442" w14:textId="77777777" w:rsidR="00836774" w:rsidDel="00040FBA" w:rsidRDefault="00836774" w:rsidP="00836774">
      <w:pPr>
        <w:rPr>
          <w:del w:id="600" w:author="Swift Navigation" w:date="2020-12-18T10:05:00Z"/>
        </w:rPr>
      </w:pPr>
      <w:del w:id="601" w:author="Swift Navigation" w:date="2020-12-18T10:05:00Z">
        <w:r w:rsidDel="00040FBA">
          <w:delText>The correction service provider systems can be used to detect the feared events which occur external to the correction networks and the UE equipment (e.g. GNSS feared events and atmospheric gradients). New assistance data can be defined in LPP to indicate these events to the UE via the NG-RAN, which in turn reduces overhead on the UE by offloading integrity monitoring to the network. It also enables the potential to achieve lower TIRs given the added monitoring and detection capabilities of the network. These methods are further described below.</w:delText>
        </w:r>
      </w:del>
    </w:p>
    <w:p w14:paraId="38EE2D21" w14:textId="77777777" w:rsidR="00836774" w:rsidDel="00040FBA" w:rsidRDefault="00836774" w:rsidP="00836774">
      <w:pPr>
        <w:rPr>
          <w:del w:id="602" w:author="Swift Navigation" w:date="2020-12-18T10:05:00Z"/>
        </w:rPr>
      </w:pPr>
      <w:del w:id="603" w:author="Swift Navigation" w:date="2020-12-18T10:05:00Z">
        <w:r w:rsidDel="00040FBA">
          <w:delText>In practice, feared events detected by the corrections service provider mean that, even outside the probability of a fault occurring (e.g. recognizing these probabilities can be estimated using threat models ), the correction network itself can be used to detect if the actual event occurs. For example, the correction provider network typically has the benefit of many GNSS reference stations distributed over a wide area. This additional observability can result in more effective detection of these events, removing the burden on the UE to detect them unassisted, and potentially increasing the probability with which these events can be detected (i.e. given the UE alone does not have the benefit of cross-checking data from surrounding GNSS reference stations). Examples of GNSS external feared events include satellite feared events, such as loss of signal, clock errors and constellation failures, and atmospheric feared events, such as large ionospheric and tropospheric gradients.</w:delText>
        </w:r>
      </w:del>
    </w:p>
    <w:p w14:paraId="24462D12" w14:textId="77777777" w:rsidR="00836774" w:rsidDel="00040FBA" w:rsidRDefault="00836774" w:rsidP="00836774">
      <w:pPr>
        <w:rPr>
          <w:del w:id="604" w:author="Swift Navigation" w:date="2020-12-18T10:05:00Z"/>
        </w:rPr>
      </w:pPr>
      <w:del w:id="605" w:author="Swift Navigation" w:date="2020-12-18T10:05:00Z">
        <w:r w:rsidDel="00040FBA">
          <w:delText>In addition to the network providing integrity assistance data corresponding to the detection of feared events, the network may also provide to the UE certain threat model parameters, allowing them to be updated based on the evolving operational history of the GNSS constellations. An example of this is found in the ARAIM Integrity Support Message (ISM) which contains parameters such as the assumed probability of satellite failure [23]. The scope of this SI is not intended to standardize the integrity algorithms implemented by the corrections service provider to detect the feared events. The study identifies the common set of feared events that can be indicated to the UE by specifying network-assistance data IEs.</w:delText>
        </w:r>
      </w:del>
    </w:p>
    <w:p w14:paraId="333BDC76" w14:textId="77777777" w:rsidR="00836774" w:rsidDel="00040FBA" w:rsidRDefault="00836774" w:rsidP="00836774">
      <w:pPr>
        <w:rPr>
          <w:del w:id="606" w:author="Swift Navigation" w:date="2020-12-18T10:05:00Z"/>
        </w:rPr>
      </w:pPr>
    </w:p>
    <w:p w14:paraId="1A857B4D" w14:textId="77777777" w:rsidR="00836774" w:rsidDel="00040FBA" w:rsidRDefault="00836774" w:rsidP="00836774">
      <w:pPr>
        <w:rPr>
          <w:del w:id="607" w:author="Swift Navigation" w:date="2020-12-18T10:05:00Z"/>
          <w:rFonts w:ascii="Arial" w:hAnsi="Arial" w:cs="Arial"/>
        </w:rPr>
      </w:pPr>
      <w:del w:id="608" w:author="Swift Navigation" w:date="2020-12-18T10:05:00Z">
        <w:r w:rsidDel="00040FBA">
          <w:rPr>
            <w:rFonts w:ascii="Arial" w:hAnsi="Arial" w:cs="Arial"/>
          </w:rPr>
          <w:delText>9.4.1.1.4</w:delText>
        </w:r>
        <w:r w:rsidDel="00040FBA">
          <w:rPr>
            <w:rFonts w:ascii="Arial" w:hAnsi="Arial" w:cs="Arial"/>
          </w:rPr>
          <w:tab/>
        </w:r>
        <w:r w:rsidDel="00040FBA">
          <w:rPr>
            <w:rFonts w:ascii="Arial" w:hAnsi="Arial" w:cs="Arial"/>
          </w:rPr>
          <w:tab/>
          <w:delText xml:space="preserve">Detection of UE Feared Events </w:delText>
        </w:r>
      </w:del>
    </w:p>
    <w:p w14:paraId="0DD80A0C" w14:textId="77777777" w:rsidR="00836774" w:rsidDel="00040FBA" w:rsidRDefault="00836774" w:rsidP="00836774">
      <w:pPr>
        <w:rPr>
          <w:del w:id="609" w:author="Swift Navigation" w:date="2020-12-18T10:05:00Z"/>
        </w:rPr>
      </w:pPr>
      <w:del w:id="610" w:author="Swift Navigation" w:date="2020-12-18T10:05:00Z">
        <w:r w:rsidDel="00040FBA">
          <w:delText xml:space="preserve">UE-detected feared events depend on the hardware and software capabilities of the equipment and its internal integrity algorithms. This SI does not attempt to standardize the GNSS integrity algorithms at the network or the UE, but rather the network-assistance data needed to transport the integrity indicators derived from the algorithms. The assistance data can then be applied by the UE’s GNSS positioning function (i.e. independent of 3GPP). </w:delText>
        </w:r>
      </w:del>
    </w:p>
    <w:p w14:paraId="3406365E" w14:textId="77777777" w:rsidR="00836774" w:rsidDel="00040FBA" w:rsidRDefault="00836774" w:rsidP="00836774">
      <w:pPr>
        <w:rPr>
          <w:del w:id="611" w:author="Swift Navigation" w:date="2020-12-18T10:05:00Z"/>
        </w:rPr>
      </w:pPr>
      <w:del w:id="612" w:author="Swift Navigation" w:date="2020-12-18T10:05:00Z">
        <w:r w:rsidDel="00040FBA">
          <w:delText>This same logic applies to how the RTK and SSR GNSS assistance data has been standardized in previous 3GPP releases – i.e. the RTK and SSR algorithms used to derive GNSS corrections are implementation-defined. The assistance data used to transport the derived corrections are specified in LPP.</w:delText>
        </w:r>
        <w:commentRangeEnd w:id="583"/>
        <w:r w:rsidDel="00040FBA">
          <w:rPr>
            <w:rStyle w:val="CommentReference"/>
          </w:rPr>
          <w:commentReference w:id="583"/>
        </w:r>
      </w:del>
    </w:p>
    <w:p w14:paraId="6D607CFA" w14:textId="77777777" w:rsidR="00836774" w:rsidDel="00040FBA" w:rsidRDefault="00836774" w:rsidP="00836774">
      <w:pPr>
        <w:rPr>
          <w:del w:id="613" w:author="Swift Navigation" w:date="2020-12-18T10:05:00Z"/>
        </w:rPr>
      </w:pPr>
    </w:p>
    <w:p w14:paraId="29A771F1" w14:textId="77777777" w:rsidR="00836774" w:rsidDel="00040FBA" w:rsidRDefault="00836774" w:rsidP="00836774">
      <w:pPr>
        <w:rPr>
          <w:del w:id="614" w:author="Swift Navigation" w:date="2020-12-18T10:05:00Z"/>
          <w:rFonts w:ascii="Arial" w:hAnsi="Arial" w:cs="Arial"/>
        </w:rPr>
      </w:pPr>
      <w:commentRangeStart w:id="615"/>
      <w:del w:id="616" w:author="Swift Navigation" w:date="2020-12-18T10:05:00Z">
        <w:r w:rsidDel="00040FBA">
          <w:rPr>
            <w:rFonts w:ascii="Arial" w:hAnsi="Arial" w:cs="Arial"/>
          </w:rPr>
          <w:delText>9.4.1.1.5</w:delText>
        </w:r>
        <w:r w:rsidDel="00040FBA">
          <w:rPr>
            <w:rFonts w:ascii="Arial" w:hAnsi="Arial" w:cs="Arial"/>
          </w:rPr>
          <w:tab/>
        </w:r>
        <w:r w:rsidDel="00040FBA">
          <w:rPr>
            <w:rFonts w:ascii="Arial" w:hAnsi="Arial" w:cs="Arial"/>
          </w:rPr>
          <w:tab/>
        </w:r>
        <w:commentRangeStart w:id="617"/>
        <w:r w:rsidDel="00040FBA">
          <w:rPr>
            <w:rFonts w:ascii="Arial" w:hAnsi="Arial" w:cs="Arial"/>
          </w:rPr>
          <w:delText>Positioning Integrity Validation</w:delText>
        </w:r>
        <w:commentRangeEnd w:id="615"/>
        <w:r w:rsidDel="00040FBA">
          <w:rPr>
            <w:rStyle w:val="CommentReference"/>
          </w:rPr>
          <w:commentReference w:id="615"/>
        </w:r>
        <w:commentRangeEnd w:id="617"/>
        <w:r w:rsidDel="00040FBA">
          <w:rPr>
            <w:rStyle w:val="CommentReference"/>
          </w:rPr>
          <w:commentReference w:id="617"/>
        </w:r>
      </w:del>
    </w:p>
    <w:p w14:paraId="17CAEC6A" w14:textId="77777777" w:rsidR="00836774" w:rsidDel="00040FBA" w:rsidRDefault="00836774" w:rsidP="00836774">
      <w:pPr>
        <w:rPr>
          <w:del w:id="618" w:author="Swift Navigation" w:date="2020-12-18T10:05:00Z"/>
        </w:rPr>
      </w:pPr>
      <w:del w:id="619" w:author="Swift Navigation" w:date="2020-12-18T10:05:00Z">
        <w:r w:rsidDel="00040FBA">
          <w:delText xml:space="preserve">Positioning integrity can only be validated end-to-end, per-implementation. Validation requires a comprehensive Fault-Tree Analysis (as described in [24]) and a complete qualification dossier (e.g. documentation, methodologies, tests and traceability through the entire integrity qualification process). </w:delText>
        </w:r>
      </w:del>
    </w:p>
    <w:p w14:paraId="5EDC6B62" w14:textId="77777777" w:rsidR="00836774" w:rsidDel="00040FBA" w:rsidRDefault="00836774" w:rsidP="00836774">
      <w:pPr>
        <w:rPr>
          <w:del w:id="620" w:author="Swift Navigation" w:date="2020-12-18T10:05:00Z"/>
        </w:rPr>
      </w:pPr>
      <w:del w:id="621" w:author="Swift Navigation" w:date="2020-12-18T10:05:00Z">
        <w:r w:rsidDel="00040FBA">
          <w:delText>Integrity validation is particularly crucial for safety-critical applications such as Automotive and Rail. Integrity validation takes into consideration a much wider suite of requirements than the assistance data used to supply the GNSS integrity parameters. For example, this includes the hardware components (e.g. ISO-26262 certified hardware and CPUs), tooling (e.g. ASIL-qualified compilers), software architecture design, safety manuals, test procedures etc, all of which vary for each integrity implementation. While 3GPP integrity assistance data is just one of multiple inputs for integrity validation, defining a standardized set of GNSS integrity assistance data ensures a wider ecosystem of connected devices can readily benefit from knowing what inputs are available from the network to support integrity validation.</w:delText>
        </w:r>
      </w:del>
    </w:p>
    <w:p w14:paraId="49107661" w14:textId="77777777" w:rsidR="00836774" w:rsidDel="00040FBA" w:rsidRDefault="00836774" w:rsidP="00836774">
      <w:pPr>
        <w:rPr>
          <w:del w:id="622" w:author="Swift Navigation" w:date="2020-12-18T10:05:00Z"/>
        </w:rPr>
      </w:pPr>
    </w:p>
    <w:p w14:paraId="179A30AC" w14:textId="77777777" w:rsidR="00836774" w:rsidDel="00040FBA" w:rsidRDefault="00836774" w:rsidP="00836774">
      <w:pPr>
        <w:rPr>
          <w:del w:id="623" w:author="Swift Navigation" w:date="2020-12-18T10:05:00Z"/>
          <w:rFonts w:ascii="Arial" w:hAnsi="Arial" w:cs="Arial"/>
        </w:rPr>
      </w:pPr>
      <w:del w:id="624" w:author="Swift Navigation" w:date="2020-12-18T10:05:00Z">
        <w:r w:rsidDel="00040FBA">
          <w:rPr>
            <w:rFonts w:ascii="Arial" w:hAnsi="Arial" w:cs="Arial"/>
          </w:rPr>
          <w:delText>9.4.1.1.6</w:delText>
        </w:r>
        <w:r w:rsidDel="00040FBA">
          <w:rPr>
            <w:rFonts w:ascii="Arial" w:hAnsi="Arial" w:cs="Arial"/>
          </w:rPr>
          <w:tab/>
        </w:r>
        <w:r w:rsidDel="00040FBA">
          <w:rPr>
            <w:rFonts w:ascii="Arial" w:hAnsi="Arial" w:cs="Arial"/>
          </w:rPr>
          <w:tab/>
          <w:delText>Summary of UE-Based A-GNSS Integrity Assistance Information Considerations</w:delText>
        </w:r>
      </w:del>
    </w:p>
    <w:p w14:paraId="1149EA43" w14:textId="77777777" w:rsidR="00836774" w:rsidDel="00040FBA" w:rsidRDefault="00836774" w:rsidP="00836774">
      <w:pPr>
        <w:rPr>
          <w:del w:id="625" w:author="Swift Navigation" w:date="2020-12-18T10:05:00Z"/>
        </w:rPr>
      </w:pPr>
      <w:del w:id="626" w:author="Swift Navigation" w:date="2020-12-18T10:05:00Z">
        <w:r w:rsidDel="00040FBA">
          <w:delText xml:space="preserve">Further to the general error sources described in Section 9.3.1.1 and the integrity methods described above, Table 9.4.1.1.6 summarises the potential error sources and assistance information to be considered for UE-Based A-GNSS positioning integrity, noting the assistance information and transport procedures remain FFS in the WI. </w:delText>
        </w:r>
      </w:del>
    </w:p>
    <w:p w14:paraId="5BACD385" w14:textId="77777777" w:rsidR="00836774" w:rsidDel="00040FBA" w:rsidRDefault="00836774" w:rsidP="00836774">
      <w:pPr>
        <w:rPr>
          <w:del w:id="627" w:author="Swift Navigation" w:date="2020-12-18T10:05:00Z"/>
        </w:rPr>
      </w:pPr>
    </w:p>
    <w:p w14:paraId="103B8497" w14:textId="77777777" w:rsidR="00836774" w:rsidDel="00040FBA" w:rsidRDefault="00836774" w:rsidP="00836774">
      <w:pPr>
        <w:spacing w:after="0" w:line="276" w:lineRule="auto"/>
        <w:rPr>
          <w:del w:id="628" w:author="Swift Navigation" w:date="2020-12-18T10:05:00Z"/>
          <w:rFonts w:ascii="Arial" w:eastAsia="Arial" w:hAnsi="Arial" w:cs="Arial"/>
          <w:sz w:val="22"/>
          <w:szCs w:val="22"/>
          <w:lang w:val="en" w:eastAsia="en-AU"/>
        </w:rPr>
      </w:pPr>
      <w:del w:id="629" w:author="Swift Navigation" w:date="2020-12-18T10:05:00Z">
        <w:r w:rsidDel="00040FBA">
          <w:rPr>
            <w:rFonts w:ascii="Arial" w:eastAsia="Arial" w:hAnsi="Arial" w:cs="Arial"/>
            <w:sz w:val="22"/>
            <w:szCs w:val="22"/>
            <w:lang w:val="en" w:eastAsia="en-AU"/>
          </w:rPr>
          <w:delText>9.4.1.2</w:delText>
        </w:r>
        <w:r w:rsidDel="00040FBA">
          <w:rPr>
            <w:rFonts w:ascii="Arial" w:eastAsia="Arial" w:hAnsi="Arial" w:cs="Arial"/>
            <w:sz w:val="22"/>
            <w:szCs w:val="22"/>
            <w:lang w:val="en" w:eastAsia="en-AU"/>
          </w:rPr>
          <w:tab/>
          <w:delText>UE-Assisted A-GNSS Integrity Methods</w:delText>
        </w:r>
      </w:del>
    </w:p>
    <w:p w14:paraId="565A3E37" w14:textId="77777777" w:rsidR="00836774" w:rsidDel="00040FBA" w:rsidRDefault="00836774" w:rsidP="00836774">
      <w:pPr>
        <w:spacing w:after="0" w:line="276" w:lineRule="auto"/>
        <w:rPr>
          <w:del w:id="630" w:author="Swift Navigation" w:date="2020-12-18T10:05:00Z"/>
          <w:lang w:val="en" w:eastAsia="en-AU"/>
        </w:rPr>
      </w:pPr>
    </w:p>
    <w:p w14:paraId="5F11A802" w14:textId="77777777" w:rsidR="00836774" w:rsidDel="00040FBA" w:rsidRDefault="00836774" w:rsidP="00836774">
      <w:pPr>
        <w:rPr>
          <w:del w:id="631" w:author="Swift Navigation" w:date="2020-12-18T10:05:00Z"/>
        </w:rPr>
      </w:pPr>
      <w:del w:id="632" w:author="Swift Navigation" w:date="2020-12-18T10:05:00Z">
        <w:r w:rsidDel="00040FBA">
          <w:delText>Editor’s Note: UE-assisted methods are FFS.</w:delText>
        </w:r>
      </w:del>
    </w:p>
    <w:p w14:paraId="4367415F" w14:textId="77777777" w:rsidR="00836774" w:rsidRDefault="00836774" w:rsidP="00836774">
      <w:pPr>
        <w:rPr>
          <w:lang w:val="en-US"/>
        </w:rPr>
      </w:pPr>
    </w:p>
    <w:p w14:paraId="6B43C1E2" w14:textId="77777777" w:rsidR="00836774" w:rsidRPr="003850DD" w:rsidRDefault="00836774" w:rsidP="00836774">
      <w:pPr>
        <w:pStyle w:val="Heading5"/>
      </w:pPr>
      <w:r w:rsidRPr="003850DD">
        <w:t xml:space="preserve">9.4.1.1.2 Summary of A-GNSS </w:t>
      </w:r>
      <w:ins w:id="633" w:author="Swift Navigation" w:date="2020-12-18T10:05:00Z">
        <w:r w:rsidRPr="003850DD">
          <w:t xml:space="preserve">Positioning </w:t>
        </w:r>
      </w:ins>
      <w:r w:rsidRPr="003850DD">
        <w:t>Integrity Methods</w:t>
      </w:r>
    </w:p>
    <w:p w14:paraId="2171FC48" w14:textId="2682353C" w:rsidR="00836774" w:rsidRDefault="00836774" w:rsidP="00836774">
      <w:pPr>
        <w:rPr>
          <w:ins w:id="634" w:author="Swift Navigation" w:date="2020-12-22T08:14:00Z"/>
          <w:lang w:val="en-US"/>
        </w:rPr>
      </w:pPr>
      <w:ins w:id="635" w:author="Swift Navigation" w:date="2020-12-21T11:13:00Z">
        <w:r>
          <w:rPr>
            <w:lang w:val="en" w:eastAsia="en-AU"/>
          </w:rPr>
          <w:t>The detect</w:t>
        </w:r>
      </w:ins>
      <w:ins w:id="636" w:author="Swift Navigation" w:date="2020-12-21T11:20:00Z">
        <w:r>
          <w:rPr>
            <w:lang w:val="en" w:eastAsia="en-AU"/>
          </w:rPr>
          <w:t>ion</w:t>
        </w:r>
      </w:ins>
      <w:ins w:id="637" w:author="Swift Navigation" w:date="2020-12-21T11:13:00Z">
        <w:r>
          <w:rPr>
            <w:lang w:val="en" w:eastAsia="en-AU"/>
          </w:rPr>
          <w:t xml:space="preserve"> of feared events is necessary to support the implementation of positioning integrity</w:t>
        </w:r>
      </w:ins>
      <w:ins w:id="638" w:author="Swift Navigation" w:date="2020-12-21T11:06:00Z">
        <w:r>
          <w:rPr>
            <w:lang w:val="en" w:eastAsia="en-AU"/>
          </w:rPr>
          <w:t>.</w:t>
        </w:r>
      </w:ins>
      <w:ins w:id="639" w:author="Swift Navigation" w:date="2020-12-21T11:03:00Z">
        <w:r>
          <w:rPr>
            <w:lang w:val="en" w:eastAsia="en-AU"/>
          </w:rPr>
          <w:t xml:space="preserve"> </w:t>
        </w:r>
      </w:ins>
      <w:ins w:id="640" w:author="Swift Navigation" w:date="2020-12-21T14:18:00Z">
        <w:r>
          <w:rPr>
            <w:lang w:val="en" w:eastAsia="en-AU"/>
          </w:rPr>
          <w:t xml:space="preserve">Assistance information </w:t>
        </w:r>
      </w:ins>
      <w:ins w:id="641" w:author="Swift Navigation" w:date="2020-12-21T14:19:00Z">
        <w:r>
          <w:rPr>
            <w:lang w:val="en" w:eastAsia="en-AU"/>
          </w:rPr>
          <w:t xml:space="preserve">and associated </w:t>
        </w:r>
      </w:ins>
      <w:ins w:id="642" w:author="Swift Navigation" w:date="2020-12-21T14:21:00Z">
        <w:r>
          <w:rPr>
            <w:lang w:val="en" w:eastAsia="en-AU"/>
          </w:rPr>
          <w:t>IEs</w:t>
        </w:r>
      </w:ins>
      <w:ins w:id="643" w:author="Swift Navigation" w:date="2020-12-21T14:19:00Z">
        <w:r>
          <w:rPr>
            <w:lang w:val="en" w:eastAsia="en-AU"/>
          </w:rPr>
          <w:t xml:space="preserve"> </w:t>
        </w:r>
      </w:ins>
      <w:ins w:id="644" w:author="Swift Navigation" w:date="2020-12-21T14:18:00Z">
        <w:r>
          <w:rPr>
            <w:lang w:val="en" w:eastAsia="en-AU"/>
          </w:rPr>
          <w:t xml:space="preserve">can be </w:t>
        </w:r>
      </w:ins>
      <w:ins w:id="645" w:author="Swift Navigation" w:date="2020-12-21T14:20:00Z">
        <w:r>
          <w:rPr>
            <w:lang w:val="en" w:eastAsia="en-AU"/>
          </w:rPr>
          <w:t xml:space="preserve">optionally </w:t>
        </w:r>
      </w:ins>
      <w:ins w:id="646" w:author="Swift Navigation" w:date="2020-12-21T14:19:00Z">
        <w:r>
          <w:rPr>
            <w:lang w:val="en" w:eastAsia="en-AU"/>
          </w:rPr>
          <w:t xml:space="preserve">sent between the LMF and the UE to mitigate the feared events. </w:t>
        </w:r>
      </w:ins>
      <w:del w:id="647" w:author="Swift Navigation" w:date="2020-12-18T10:06:00Z">
        <w:r w:rsidDel="00040FBA">
          <w:rPr>
            <w:lang w:val="en" w:eastAsia="en-AU"/>
          </w:rPr>
          <w:delText>Table 9.4.1.3 summarizes the network-assisted (UE-Based) and UE-assisted (LMF-Based) considerations for determining integrity.</w:delText>
        </w:r>
      </w:del>
      <w:ins w:id="648" w:author="Swift Navigation" w:date="2020-12-21T14:22:00Z">
        <w:r>
          <w:rPr>
            <w:lang w:val="en-US"/>
          </w:rPr>
          <w:t>LPP signaling considerations</w:t>
        </w:r>
      </w:ins>
      <w:ins w:id="649" w:author="Swift Navigation" w:date="2020-12-21T14:25:00Z">
        <w:r>
          <w:rPr>
            <w:lang w:val="en-US"/>
          </w:rPr>
          <w:t xml:space="preserve"> </w:t>
        </w:r>
      </w:ins>
      <w:ins w:id="650" w:author="Swift Navigation" w:date="2020-12-21T19:41:00Z">
        <w:r>
          <w:rPr>
            <w:lang w:val="en-US"/>
          </w:rPr>
          <w:t xml:space="preserve">for </w:t>
        </w:r>
      </w:ins>
      <w:ins w:id="651" w:author="Swift Navigation" w:date="2020-12-21T11:14:00Z">
        <w:r>
          <w:rPr>
            <w:lang w:val="en-US"/>
          </w:rPr>
          <w:t>UE-based and UE-assisted positioning</w:t>
        </w:r>
      </w:ins>
      <w:ins w:id="652" w:author="Swift Navigation" w:date="2020-12-21T14:23:00Z">
        <w:r>
          <w:rPr>
            <w:lang w:val="en-US"/>
          </w:rPr>
          <w:t xml:space="preserve"> integrity have been examined in this section</w:t>
        </w:r>
      </w:ins>
      <w:ins w:id="653" w:author="Swift Navigation" w:date="2020-12-21T19:41:00Z">
        <w:r>
          <w:rPr>
            <w:lang w:val="en-US"/>
          </w:rPr>
          <w:t xml:space="preserve"> </w:t>
        </w:r>
      </w:ins>
      <w:ins w:id="654" w:author="Swift Navigation" w:date="2020-12-21T19:42:00Z">
        <w:r>
          <w:rPr>
            <w:lang w:val="en-US"/>
          </w:rPr>
          <w:t>to support the</w:t>
        </w:r>
      </w:ins>
      <w:ins w:id="655" w:author="Swift Navigation" w:date="2020-12-21T19:41:00Z">
        <w:r>
          <w:rPr>
            <w:lang w:val="en-US"/>
          </w:rPr>
          <w:t xml:space="preserve"> use cases in Section 9.2</w:t>
        </w:r>
      </w:ins>
      <w:ins w:id="656" w:author="Swift Navigation" w:date="2020-12-18T10:34:00Z">
        <w:r>
          <w:rPr>
            <w:lang w:val="en-US"/>
          </w:rPr>
          <w:t>.</w:t>
        </w:r>
      </w:ins>
      <w:ins w:id="657" w:author="Swift Navigation" w:date="2020-12-22T08:25:00Z">
        <w:r>
          <w:rPr>
            <w:lang w:val="en-US"/>
          </w:rPr>
          <w:t xml:space="preserve"> </w:t>
        </w:r>
      </w:ins>
      <w:ins w:id="658" w:author="Swift Navigation" w:date="2020-12-22T08:14:00Z">
        <w:r>
          <w:rPr>
            <w:lang w:val="en-US"/>
          </w:rPr>
          <w:t>To ensure that the system meets the integrity goals and requirements</w:t>
        </w:r>
      </w:ins>
      <w:ins w:id="659" w:author="Swift Navigation" w:date="2020-12-22T08:20:00Z">
        <w:r>
          <w:rPr>
            <w:lang w:val="en-US"/>
          </w:rPr>
          <w:t>,</w:t>
        </w:r>
      </w:ins>
      <w:ins w:id="660" w:author="Swift Navigation" w:date="2020-12-22T08:14:00Z">
        <w:r>
          <w:rPr>
            <w:lang w:val="en-US"/>
          </w:rPr>
          <w:t xml:space="preserve"> it must be systematically validated, possibly including compliance to relevant industry functional safety specifications such </w:t>
        </w:r>
        <w:commentRangeStart w:id="661"/>
        <w:commentRangeStart w:id="662"/>
        <w:r>
          <w:rPr>
            <w:lang w:val="en-US"/>
          </w:rPr>
          <w:t>as ISO-26262</w:t>
        </w:r>
      </w:ins>
      <w:ins w:id="663" w:author="Swift Navigation" w:date="2021-01-12T12:27:00Z">
        <w:r w:rsidR="000A1684">
          <w:rPr>
            <w:lang w:val="en-US"/>
          </w:rPr>
          <w:t xml:space="preserve"> for automotive</w:t>
        </w:r>
      </w:ins>
      <w:ins w:id="664" w:author="Swift Navigation" w:date="2020-12-22T08:14:00Z">
        <w:r>
          <w:rPr>
            <w:lang w:val="en-US"/>
          </w:rPr>
          <w:t xml:space="preserve">. </w:t>
        </w:r>
      </w:ins>
      <w:commentRangeEnd w:id="661"/>
      <w:r>
        <w:rPr>
          <w:rStyle w:val="CommentReference"/>
        </w:rPr>
        <w:commentReference w:id="661"/>
      </w:r>
      <w:commentRangeEnd w:id="662"/>
      <w:r w:rsidR="000A1684">
        <w:rPr>
          <w:rStyle w:val="CommentReference"/>
        </w:rPr>
        <w:commentReference w:id="662"/>
      </w:r>
      <w:ins w:id="665" w:author="Swift Navigation" w:date="2020-12-22T08:14:00Z">
        <w:r>
          <w:rPr>
            <w:lang w:val="en-US"/>
          </w:rPr>
          <w:t>Integrity validation is considered outside the scope of the 3GPP specification as it concerns a specific integrity system implementation.</w:t>
        </w:r>
      </w:ins>
    </w:p>
    <w:p w14:paraId="2CE80F54" w14:textId="77777777" w:rsidR="00836774" w:rsidRDefault="00836774" w:rsidP="00836774">
      <w:pPr>
        <w:rPr>
          <w:lang w:val="en-US"/>
        </w:rPr>
      </w:pPr>
    </w:p>
    <w:p w14:paraId="5DA0D3B1" w14:textId="77777777" w:rsidR="00836774" w:rsidRDefault="00836774" w:rsidP="00836774">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1364EB3F" w14:textId="77777777" w:rsidR="0098473B" w:rsidRDefault="0098473B" w:rsidP="00EF1253">
      <w:pPr>
        <w:pStyle w:val="B1"/>
        <w:keepLines/>
        <w:pBdr>
          <w:bottom w:val="single" w:sz="12" w:space="1" w:color="auto"/>
        </w:pBdr>
        <w:ind w:left="0" w:firstLine="0"/>
        <w:jc w:val="left"/>
        <w:rPr>
          <w:lang w:val="en-US" w:eastAsia="ko-KR"/>
        </w:rPr>
      </w:pPr>
    </w:p>
    <w:p w14:paraId="1FC1DA98" w14:textId="7825ED47" w:rsidR="00EF1253" w:rsidRDefault="008954C5" w:rsidP="00EF1253">
      <w:pPr>
        <w:pStyle w:val="Heading1"/>
        <w:keepNext w:val="0"/>
        <w:spacing w:before="120"/>
        <w:ind w:left="1138" w:hanging="1138"/>
        <w:rPr>
          <w:lang w:eastAsia="ko-KR"/>
        </w:rPr>
      </w:pPr>
      <w:r>
        <w:rPr>
          <w:lang w:eastAsia="ko-KR"/>
        </w:rPr>
        <w:t xml:space="preserve">5. </w:t>
      </w:r>
      <w:r w:rsidR="00EF1253">
        <w:rPr>
          <w:lang w:eastAsia="ko-KR"/>
        </w:rPr>
        <w:t>References</w:t>
      </w:r>
    </w:p>
    <w:p w14:paraId="1DB80254" w14:textId="51C35CB9" w:rsidR="00704343" w:rsidRDefault="00EF1253" w:rsidP="00EF1253">
      <w:pPr>
        <w:pStyle w:val="NO"/>
        <w:spacing w:after="0"/>
        <w:ind w:left="0" w:firstLine="0"/>
        <w:rPr>
          <w:lang w:val="en-AU" w:eastAsia="ko-KR"/>
        </w:rPr>
      </w:pPr>
      <w:r>
        <w:rPr>
          <w:lang w:val="en-AU" w:eastAsia="ko-KR"/>
        </w:rPr>
        <w:t>[</w:t>
      </w:r>
      <w:r w:rsidR="000827D7">
        <w:rPr>
          <w:lang w:val="en-AU" w:eastAsia="ko-KR"/>
        </w:rPr>
        <w:t>1</w:t>
      </w:r>
      <w:r>
        <w:rPr>
          <w:lang w:val="en-AU" w:eastAsia="ko-KR"/>
        </w:rPr>
        <w:t>]</w:t>
      </w:r>
      <w:r>
        <w:rPr>
          <w:lang w:val="en-AU" w:eastAsia="ko-KR"/>
        </w:rPr>
        <w:tab/>
      </w:r>
      <w:r>
        <w:rPr>
          <w:lang w:val="en-AU" w:eastAsia="ko-KR"/>
        </w:rPr>
        <w:tab/>
      </w:r>
      <w:r w:rsidR="00704343">
        <w:rPr>
          <w:lang w:val="en-AU" w:eastAsia="ko-KR"/>
        </w:rPr>
        <w:t>R</w:t>
      </w:r>
      <w:r w:rsidR="00704343" w:rsidRPr="00704343">
        <w:rPr>
          <w:lang w:eastAsia="ko-KR"/>
        </w:rPr>
        <w:t xml:space="preserve">2-20xxxxx </w:t>
      </w:r>
      <w:r w:rsidR="00704343">
        <w:rPr>
          <w:rFonts w:eastAsiaTheme="minorEastAsia"/>
          <w:lang w:eastAsia="zh-CN"/>
        </w:rPr>
        <w:tab/>
      </w:r>
      <w:r w:rsidR="00704343" w:rsidRPr="00704343">
        <w:rPr>
          <w:lang w:eastAsia="ko-KR"/>
        </w:rPr>
        <w:t>Email [618] TP on integrity KPIs and Use Cases_Draft</w:t>
      </w:r>
      <w:r w:rsidR="00EA3CB5">
        <w:rPr>
          <w:lang w:val="en-AU" w:eastAsia="ko-KR"/>
        </w:rPr>
        <w:t>_v2_Convida</w:t>
      </w:r>
      <w:r w:rsidR="00704343">
        <w:rPr>
          <w:lang w:val="en-AU" w:eastAsia="ko-KR"/>
        </w:rPr>
        <w:t xml:space="preserve">, </w:t>
      </w:r>
      <w:r w:rsidR="00704343" w:rsidRPr="00704343">
        <w:rPr>
          <w:lang w:val="en-AU" w:eastAsia="ko-KR"/>
        </w:rPr>
        <w:t>[Post112-e][</w:t>
      </w:r>
      <w:proofErr w:type="gramStart"/>
      <w:r w:rsidR="00704343" w:rsidRPr="00704343">
        <w:rPr>
          <w:lang w:val="en-AU" w:eastAsia="ko-KR"/>
        </w:rPr>
        <w:t>618][</w:t>
      </w:r>
      <w:proofErr w:type="gramEnd"/>
      <w:r w:rsidR="00704343" w:rsidRPr="00704343">
        <w:rPr>
          <w:lang w:val="en-AU" w:eastAsia="ko-KR"/>
        </w:rPr>
        <w:t>POS]</w:t>
      </w:r>
      <w:r w:rsidR="00704343">
        <w:rPr>
          <w:lang w:val="en-AU" w:eastAsia="ko-KR"/>
        </w:rPr>
        <w:t>,</w:t>
      </w:r>
    </w:p>
    <w:p w14:paraId="6F0B7C10" w14:textId="15949759" w:rsidR="00704343" w:rsidRDefault="00704343" w:rsidP="00704343">
      <w:pPr>
        <w:pStyle w:val="NO"/>
        <w:spacing w:after="0"/>
        <w:ind w:left="852" w:firstLine="0"/>
        <w:rPr>
          <w:rFonts w:eastAsiaTheme="minorEastAsia"/>
          <w:lang w:eastAsia="zh-CN"/>
        </w:rPr>
      </w:pPr>
      <w:r>
        <w:rPr>
          <w:lang w:val="en-AU" w:eastAsia="ko-KR"/>
        </w:rPr>
        <w:t>&lt;</w:t>
      </w:r>
      <w:hyperlink r:id="rId22" w:history="1">
        <w:r w:rsidRPr="00AA596F">
          <w:rPr>
            <w:rStyle w:val="Hyperlink"/>
            <w:lang w:val="en-AU" w:eastAsia="ko-KR"/>
          </w:rPr>
          <w:t>https://www.3gpp.org/ftp/Email_Discussions/RAN2/%5BRAN2%23112-e%5D/%5BPost112-e%5D%5B618%5D%5BPOS%5D%20Integrity%20text%20proposals%20(Swift)/Text%20Proposals</w:t>
        </w:r>
      </w:hyperlink>
      <w:r>
        <w:rPr>
          <w:lang w:val="en-AU" w:eastAsia="ko-KR"/>
        </w:rPr>
        <w:t xml:space="preserve">&gt;. </w:t>
      </w:r>
      <w:r w:rsidRPr="00704343">
        <w:rPr>
          <w:lang w:eastAsia="ko-KR"/>
        </w:rPr>
        <w:t xml:space="preserve"> </w:t>
      </w:r>
    </w:p>
    <w:p w14:paraId="60799444" w14:textId="3074EE89" w:rsidR="00704343" w:rsidRDefault="00924EB0" w:rsidP="00704343">
      <w:pPr>
        <w:pStyle w:val="NO"/>
        <w:spacing w:after="0"/>
        <w:ind w:left="0" w:firstLine="0"/>
        <w:rPr>
          <w:lang w:val="en-AU" w:eastAsia="ko-KR"/>
        </w:rPr>
      </w:pPr>
      <w:r>
        <w:rPr>
          <w:lang w:val="en-AU" w:eastAsia="ko-KR"/>
        </w:rPr>
        <w:t>[</w:t>
      </w:r>
      <w:r w:rsidR="00704343">
        <w:rPr>
          <w:lang w:val="en-AU" w:eastAsia="ko-KR"/>
        </w:rPr>
        <w:t>2</w:t>
      </w:r>
      <w:r>
        <w:rPr>
          <w:lang w:val="en-AU" w:eastAsia="ko-KR"/>
        </w:rPr>
        <w:t>]</w:t>
      </w:r>
      <w:r>
        <w:rPr>
          <w:lang w:val="en-AU" w:eastAsia="ko-KR"/>
        </w:rPr>
        <w:tab/>
      </w:r>
      <w:r>
        <w:rPr>
          <w:lang w:val="en-AU" w:eastAsia="ko-KR"/>
        </w:rPr>
        <w:tab/>
      </w:r>
      <w:r w:rsidR="00EF1253" w:rsidRPr="00126BEF">
        <w:rPr>
          <w:lang w:eastAsia="ko-KR"/>
        </w:rPr>
        <w:t>R2-20xxxxx</w:t>
      </w:r>
      <w:r>
        <w:rPr>
          <w:rFonts w:eastAsiaTheme="minorEastAsia"/>
          <w:lang w:eastAsia="zh-CN"/>
        </w:rPr>
        <w:tab/>
      </w:r>
      <w:r w:rsidR="00EF1253">
        <w:rPr>
          <w:lang w:val="en-AU" w:eastAsia="ko-KR"/>
        </w:rPr>
        <w:t xml:space="preserve">Email [618] </w:t>
      </w:r>
      <w:r w:rsidR="00EF1253" w:rsidRPr="00126BEF">
        <w:rPr>
          <w:lang w:eastAsia="ko-KR"/>
        </w:rPr>
        <w:t xml:space="preserve">TP on Integrity </w:t>
      </w:r>
      <w:r>
        <w:rPr>
          <w:lang w:val="en-AU" w:eastAsia="ko-KR"/>
        </w:rPr>
        <w:t>Error Sources</w:t>
      </w:r>
      <w:r w:rsidR="00EF1253" w:rsidRPr="00126BEF">
        <w:rPr>
          <w:lang w:eastAsia="ko-KR"/>
        </w:rPr>
        <w:t>_Draft</w:t>
      </w:r>
      <w:r w:rsidR="00EA3CB5">
        <w:rPr>
          <w:lang w:val="en-AU" w:eastAsia="ko-KR"/>
        </w:rPr>
        <w:t>_v1_Eri</w:t>
      </w:r>
      <w:r w:rsidR="00704343">
        <w:rPr>
          <w:lang w:val="en-AU" w:eastAsia="ko-KR"/>
        </w:rPr>
        <w:t xml:space="preserve">, </w:t>
      </w:r>
      <w:r w:rsidR="00704343" w:rsidRPr="00704343">
        <w:rPr>
          <w:lang w:val="en-AU" w:eastAsia="ko-KR"/>
        </w:rPr>
        <w:t>[Post112-e][</w:t>
      </w:r>
      <w:proofErr w:type="gramStart"/>
      <w:r w:rsidR="00704343" w:rsidRPr="00704343">
        <w:rPr>
          <w:lang w:val="en-AU" w:eastAsia="ko-KR"/>
        </w:rPr>
        <w:t>618][</w:t>
      </w:r>
      <w:proofErr w:type="gramEnd"/>
      <w:r w:rsidR="00704343" w:rsidRPr="00704343">
        <w:rPr>
          <w:lang w:val="en-AU" w:eastAsia="ko-KR"/>
        </w:rPr>
        <w:t>POS]</w:t>
      </w:r>
      <w:r w:rsidR="00704343">
        <w:rPr>
          <w:lang w:val="en-AU" w:eastAsia="ko-KR"/>
        </w:rPr>
        <w:t>,</w:t>
      </w:r>
    </w:p>
    <w:p w14:paraId="317098E8" w14:textId="2AE0F418" w:rsidR="00EF1253" w:rsidRDefault="00704343" w:rsidP="00704343">
      <w:pPr>
        <w:pStyle w:val="NO"/>
        <w:spacing w:after="0"/>
        <w:ind w:left="852" w:firstLine="0"/>
        <w:rPr>
          <w:rFonts w:eastAsiaTheme="minorEastAsia"/>
          <w:lang w:eastAsia="zh-CN"/>
        </w:rPr>
      </w:pPr>
      <w:r>
        <w:rPr>
          <w:lang w:val="en-AU" w:eastAsia="ko-KR"/>
        </w:rPr>
        <w:t>&lt;</w:t>
      </w:r>
      <w:hyperlink r:id="rId23" w:history="1">
        <w:r w:rsidRPr="00AA596F">
          <w:rPr>
            <w:rStyle w:val="Hyperlink"/>
            <w:lang w:val="en-AU" w:eastAsia="ko-KR"/>
          </w:rPr>
          <w:t>https://www.3gpp.org/ftp/Email_Discussions/RAN2/%5BRAN2%23112-e%5D/%5BPost112-e%5D%5B618%5D%5BPOS%5D%20Integrity%20text%20proposals%20(Swift)/Text%20Proposals</w:t>
        </w:r>
      </w:hyperlink>
      <w:r>
        <w:rPr>
          <w:lang w:val="en-AU" w:eastAsia="ko-KR"/>
        </w:rPr>
        <w:t xml:space="preserve">&gt;. </w:t>
      </w:r>
      <w:r w:rsidRPr="00704343">
        <w:rPr>
          <w:lang w:eastAsia="ko-KR"/>
        </w:rPr>
        <w:t xml:space="preserve"> </w:t>
      </w:r>
      <w:r w:rsidR="00EF1253" w:rsidRPr="00126BEF">
        <w:rPr>
          <w:lang w:eastAsia="ko-KR"/>
        </w:rPr>
        <w:t xml:space="preserve"> </w:t>
      </w:r>
    </w:p>
    <w:p w14:paraId="1359C280" w14:textId="71305725" w:rsidR="00704343" w:rsidRDefault="00EF1253" w:rsidP="00704343">
      <w:pPr>
        <w:pStyle w:val="NO"/>
        <w:spacing w:after="0"/>
        <w:ind w:left="0" w:firstLine="0"/>
        <w:rPr>
          <w:lang w:val="en-AU" w:eastAsia="ko-KR"/>
        </w:rPr>
      </w:pPr>
      <w:r>
        <w:rPr>
          <w:rFonts w:eastAsiaTheme="minorEastAsia"/>
          <w:lang w:val="en-AU" w:eastAsia="zh-CN"/>
        </w:rPr>
        <w:t>[</w:t>
      </w:r>
      <w:r w:rsidR="00704343">
        <w:rPr>
          <w:rFonts w:eastAsiaTheme="minorEastAsia"/>
          <w:lang w:val="en-AU" w:eastAsia="zh-CN"/>
        </w:rPr>
        <w:t>3</w:t>
      </w:r>
      <w:r>
        <w:rPr>
          <w:rFonts w:eastAsiaTheme="minorEastAsia"/>
          <w:lang w:val="en-AU" w:eastAsia="zh-CN"/>
        </w:rPr>
        <w:t>]</w:t>
      </w:r>
      <w:r>
        <w:rPr>
          <w:rFonts w:eastAsiaTheme="minorEastAsia"/>
          <w:lang w:val="en-AU" w:eastAsia="zh-CN"/>
        </w:rPr>
        <w:tab/>
      </w:r>
      <w:r>
        <w:rPr>
          <w:rFonts w:eastAsiaTheme="minorEastAsia"/>
          <w:lang w:val="en-AU" w:eastAsia="zh-CN"/>
        </w:rPr>
        <w:tab/>
      </w:r>
      <w:r w:rsidRPr="00126BEF">
        <w:rPr>
          <w:lang w:eastAsia="ko-KR"/>
        </w:rPr>
        <w:t>R2-20xxxxx</w:t>
      </w:r>
      <w:r w:rsidR="00924EB0">
        <w:rPr>
          <w:rFonts w:eastAsiaTheme="minorEastAsia"/>
          <w:lang w:eastAsia="zh-CN"/>
        </w:rPr>
        <w:tab/>
      </w:r>
      <w:r>
        <w:rPr>
          <w:lang w:val="en-AU" w:eastAsia="ko-KR"/>
        </w:rPr>
        <w:t xml:space="preserve">Email [618] </w:t>
      </w:r>
      <w:r w:rsidRPr="00126BEF">
        <w:rPr>
          <w:lang w:eastAsia="ko-KR"/>
        </w:rPr>
        <w:t xml:space="preserve">TP on Integrity </w:t>
      </w:r>
      <w:r>
        <w:rPr>
          <w:lang w:val="en-AU" w:eastAsia="ko-KR"/>
        </w:rPr>
        <w:t>Methodologies</w:t>
      </w:r>
      <w:r w:rsidRPr="00126BEF">
        <w:rPr>
          <w:lang w:eastAsia="ko-KR"/>
        </w:rPr>
        <w:t>_Draft</w:t>
      </w:r>
      <w:bookmarkEnd w:id="3"/>
      <w:bookmarkEnd w:id="4"/>
      <w:r w:rsidR="00EA3CB5">
        <w:rPr>
          <w:lang w:val="en-AU" w:eastAsia="ko-KR"/>
        </w:rPr>
        <w:t>_v3_ublox</w:t>
      </w:r>
      <w:r w:rsidR="00704343">
        <w:rPr>
          <w:lang w:val="en-AU" w:eastAsia="ko-KR"/>
        </w:rPr>
        <w:t xml:space="preserve">, </w:t>
      </w:r>
      <w:r w:rsidR="00704343" w:rsidRPr="00704343">
        <w:rPr>
          <w:lang w:val="en-AU" w:eastAsia="ko-KR"/>
        </w:rPr>
        <w:t>[Post112-e][</w:t>
      </w:r>
      <w:proofErr w:type="gramStart"/>
      <w:r w:rsidR="00704343" w:rsidRPr="00704343">
        <w:rPr>
          <w:lang w:val="en-AU" w:eastAsia="ko-KR"/>
        </w:rPr>
        <w:t>618][</w:t>
      </w:r>
      <w:proofErr w:type="gramEnd"/>
      <w:r w:rsidR="00704343" w:rsidRPr="00704343">
        <w:rPr>
          <w:lang w:val="en-AU" w:eastAsia="ko-KR"/>
        </w:rPr>
        <w:t>POS]</w:t>
      </w:r>
      <w:r w:rsidR="00704343">
        <w:rPr>
          <w:lang w:val="en-AU" w:eastAsia="ko-KR"/>
        </w:rPr>
        <w:t>,</w:t>
      </w:r>
    </w:p>
    <w:p w14:paraId="47A6B7A0" w14:textId="4C8D0F74" w:rsidR="00EF1253" w:rsidRPr="00704343" w:rsidRDefault="00704343" w:rsidP="00704343">
      <w:pPr>
        <w:pStyle w:val="NO"/>
        <w:spacing w:after="0"/>
        <w:ind w:left="852" w:firstLine="0"/>
        <w:rPr>
          <w:rFonts w:eastAsiaTheme="minorEastAsia"/>
          <w:lang w:eastAsia="zh-CN"/>
        </w:rPr>
      </w:pPr>
      <w:r>
        <w:rPr>
          <w:lang w:val="en-AU" w:eastAsia="ko-KR"/>
        </w:rPr>
        <w:t>&lt;</w:t>
      </w:r>
      <w:hyperlink r:id="rId24" w:history="1">
        <w:r w:rsidRPr="00AA596F">
          <w:rPr>
            <w:rStyle w:val="Hyperlink"/>
            <w:lang w:val="en-AU" w:eastAsia="ko-KR"/>
          </w:rPr>
          <w:t>https://www.3gpp.org/ftp/Email_Discussions/RAN2/%5BRAN2%23112-e%5D/%5BPost112-e%5D%5B618%5D%5BPOS%5D%20Integrity%20text%20proposals%20(Swift)/Text%20Proposals</w:t>
        </w:r>
      </w:hyperlink>
      <w:r>
        <w:rPr>
          <w:lang w:val="en-AU" w:eastAsia="ko-KR"/>
        </w:rPr>
        <w:t xml:space="preserve">&gt;. </w:t>
      </w:r>
      <w:r w:rsidRPr="00704343">
        <w:rPr>
          <w:lang w:eastAsia="ko-KR"/>
        </w:rPr>
        <w:t xml:space="preserve"> </w:t>
      </w:r>
    </w:p>
    <w:sectPr w:rsidR="00EF1253" w:rsidRPr="00704343">
      <w:footerReference w:type="default" r:id="rId25"/>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Jerome Vogedes (Consultant)" w:date="2021-01-07T13:03:00Z" w:initials="JV(">
    <w:p w14:paraId="46696BC6" w14:textId="052F1103" w:rsidR="00B663F2" w:rsidRDefault="00B663F2">
      <w:pPr>
        <w:pStyle w:val="CommentText"/>
      </w:pPr>
      <w:r>
        <w:rPr>
          <w:rStyle w:val="CommentReference"/>
        </w:rPr>
        <w:annotationRef/>
      </w:r>
      <w:r>
        <w:t>This is always the 1</w:t>
      </w:r>
      <w:r w:rsidRPr="00965837">
        <w:rPr>
          <w:vertAlign w:val="superscript"/>
        </w:rPr>
        <w:t>st</w:t>
      </w:r>
      <w:r>
        <w:t xml:space="preserve"> reference since it appears in the 3GPP TR template in section 3. Generally, the 3GPP TR template should be used as the baseline.</w:t>
      </w:r>
    </w:p>
  </w:comment>
  <w:comment w:id="7" w:author="Swift Navigation" w:date="2021-01-12T11:44:00Z" w:initials="SN">
    <w:p w14:paraId="2C6C2547" w14:textId="46D0C528" w:rsidR="00B663F2" w:rsidRDefault="00B663F2">
      <w:pPr>
        <w:pStyle w:val="CommentText"/>
      </w:pPr>
      <w:r>
        <w:rPr>
          <w:rStyle w:val="CommentReference"/>
        </w:rPr>
        <w:annotationRef/>
      </w:r>
      <w:r>
        <w:t>Noted, thank you. We expect there will be editorial work to cross-check these references with those included in the draft TR</w:t>
      </w:r>
      <w:r w:rsidR="00F4293C">
        <w:t xml:space="preserve"> already</w:t>
      </w:r>
      <w:r>
        <w:t>. We have retained the current ordering for now but note this needs attention once the core text is agreed.</w:t>
      </w:r>
    </w:p>
  </w:comment>
  <w:comment w:id="8" w:author="Florin-Catalin Grec" w:date="2020-11-30T10:34:00Z" w:initials="FG">
    <w:p w14:paraId="6AD6972F" w14:textId="77777777" w:rsidR="00B663F2" w:rsidRDefault="00B663F2" w:rsidP="009B5D31">
      <w:pPr>
        <w:pStyle w:val="CommentText"/>
      </w:pPr>
      <w:r>
        <w:t>We suggest to add all SBAS systems which provide products in support of position integrity in aviation</w:t>
      </w:r>
    </w:p>
  </w:comment>
  <w:comment w:id="9" w:author="Swift Navigation" w:date="2020-12-04T09:40:00Z" w:initials="SN">
    <w:p w14:paraId="4572D86A" w14:textId="77777777" w:rsidR="00B663F2" w:rsidRDefault="00B663F2" w:rsidP="009B5D31">
      <w:pPr>
        <w:pStyle w:val="CommentText"/>
      </w:pPr>
      <w:r>
        <w:t>Please provide the relevant references.</w:t>
      </w:r>
    </w:p>
  </w:comment>
  <w:comment w:id="10" w:author="Florin-Catalin Grec" w:date="2020-12-15T14:17:00Z" w:initials="FG">
    <w:p w14:paraId="61E53B8A" w14:textId="77777777" w:rsidR="00B663F2" w:rsidRDefault="00B663F2" w:rsidP="009B5D31">
      <w:pPr>
        <w:pStyle w:val="CommentText"/>
      </w:pPr>
      <w:r>
        <w:rPr>
          <w:rStyle w:val="CommentReference"/>
        </w:rPr>
        <w:annotationRef/>
      </w:r>
      <w:r>
        <w:t>Done</w:t>
      </w:r>
    </w:p>
  </w:comment>
  <w:comment w:id="16" w:author="Jerome Vogedes (Consultant)" w:date="2021-01-07T13:20:00Z" w:initials="JV(">
    <w:p w14:paraId="680CFEE2" w14:textId="14DBE294" w:rsidR="00B663F2" w:rsidRDefault="00B663F2">
      <w:pPr>
        <w:pStyle w:val="CommentText"/>
      </w:pPr>
      <w:r>
        <w:rPr>
          <w:rStyle w:val="CommentReference"/>
        </w:rPr>
        <w:annotationRef/>
      </w:r>
      <w:r>
        <w:t>General. We may want to check to ensure that all of these references are used in the TR. If not, they can be removed.</w:t>
      </w:r>
    </w:p>
  </w:comment>
  <w:comment w:id="17" w:author="Swift Navigation" w:date="2021-01-12T11:48:00Z" w:initials="SN">
    <w:p w14:paraId="76E572FE" w14:textId="446307E6" w:rsidR="00B663F2" w:rsidRDefault="00B663F2">
      <w:pPr>
        <w:pStyle w:val="CommentText"/>
      </w:pPr>
      <w:r>
        <w:rPr>
          <w:rStyle w:val="CommentReference"/>
        </w:rPr>
        <w:annotationRef/>
      </w:r>
      <w:r>
        <w:t>Agreed, as per the editorial comment above.</w:t>
      </w:r>
    </w:p>
  </w:comment>
  <w:comment w:id="19" w:author="Jerome Vogedes (Consultant)" w:date="2021-01-07T12:01:00Z" w:initials="JV(">
    <w:p w14:paraId="13A3F040" w14:textId="7592A9AA" w:rsidR="00B663F2" w:rsidRDefault="00B663F2">
      <w:pPr>
        <w:pStyle w:val="CommentText"/>
      </w:pPr>
      <w:r>
        <w:rPr>
          <w:rStyle w:val="CommentReference"/>
        </w:rPr>
        <w:annotationRef/>
      </w:r>
      <w:r>
        <w:t>Should this also include unnatural, e.g. man-made, whether intentional or unintentional? I do not believe natural is the only possibility. Instead of i.e., use e.g. for example.</w:t>
      </w:r>
    </w:p>
  </w:comment>
  <w:comment w:id="20" w:author="Swift Navigation" w:date="2021-01-12T11:48:00Z" w:initials="SN">
    <w:p w14:paraId="2632EBD5" w14:textId="2DD44BE3" w:rsidR="00B663F2" w:rsidRDefault="00B663F2">
      <w:pPr>
        <w:pStyle w:val="CommentText"/>
      </w:pPr>
      <w:r>
        <w:rPr>
          <w:rStyle w:val="CommentReference"/>
        </w:rPr>
        <w:annotationRef/>
      </w:r>
      <w:r>
        <w:t>Both of these changes are consistent with the meaning of the definition.</w:t>
      </w:r>
    </w:p>
  </w:comment>
  <w:comment w:id="37" w:author="Florin-Catalin Grec" w:date="2020-11-30T10:37:00Z" w:initials="FG">
    <w:p w14:paraId="3229FF97" w14:textId="77777777" w:rsidR="00B663F2" w:rsidRDefault="00B663F2" w:rsidP="009B5D31">
      <w:pPr>
        <w:pStyle w:val="CommentText"/>
      </w:pPr>
      <w:r>
        <w:t>Nice sentence but nothing really useful. Better to remove.</w:t>
      </w:r>
    </w:p>
  </w:comment>
  <w:comment w:id="47" w:author="Jerome Vogedes (Consultant)" w:date="2021-01-07T13:14:00Z" w:initials="JV(">
    <w:p w14:paraId="5719D0BE" w14:textId="1BD963B9" w:rsidR="00B663F2" w:rsidRDefault="00B663F2">
      <w:pPr>
        <w:pStyle w:val="CommentText"/>
      </w:pPr>
      <w:r>
        <w:rPr>
          <w:rStyle w:val="CommentReference"/>
        </w:rPr>
        <w:annotationRef/>
      </w:r>
      <w:r>
        <w:t>This refers to the footnote, is a monitor a new entity of the UE, system, network, etc?</w:t>
      </w:r>
    </w:p>
  </w:comment>
  <w:comment w:id="48" w:author="Swift Navigation" w:date="2021-01-12T11:51:00Z" w:initials="SN">
    <w:p w14:paraId="32FF66E3" w14:textId="3F5F7862" w:rsidR="00B663F2" w:rsidRDefault="00B663F2">
      <w:pPr>
        <w:pStyle w:val="CommentText"/>
      </w:pPr>
      <w:r>
        <w:rPr>
          <w:rStyle w:val="CommentReference"/>
        </w:rPr>
        <w:annotationRef/>
      </w:r>
      <w:r>
        <w:t>The monitor is typically implemented by the 3</w:t>
      </w:r>
      <w:r w:rsidRPr="00135894">
        <w:rPr>
          <w:vertAlign w:val="superscript"/>
        </w:rPr>
        <w:t>rd</w:t>
      </w:r>
      <w:r>
        <w:t xml:space="preserve"> party GNSS corrections provider to detect feared events. Assistance information can then be defined and sent via 3GPP to mitigate these events. The assistance information and associated signaling are both FFS as part of the WI, as per Section 9.4.</w:t>
      </w:r>
    </w:p>
  </w:comment>
  <w:comment w:id="53" w:author="Jerome Vogedes (Consultant)" w:date="2021-01-07T13:09:00Z" w:initials="JV(">
    <w:p w14:paraId="6D5D2C40" w14:textId="059E4897" w:rsidR="00B663F2" w:rsidRDefault="00B663F2">
      <w:pPr>
        <w:pStyle w:val="CommentText"/>
      </w:pPr>
      <w:r>
        <w:rPr>
          <w:rStyle w:val="CommentReference"/>
        </w:rPr>
        <w:annotationRef/>
      </w:r>
      <w:r>
        <w:t>It is worth mentioning the IEs that we already have in LPP for confidence and uncertainty and how it relates to Integrity</w:t>
      </w:r>
    </w:p>
  </w:comment>
  <w:comment w:id="54" w:author="Swift Navigation" w:date="2021-01-12T11:54:00Z" w:initials="SN">
    <w:p w14:paraId="09057BB2" w14:textId="7F3F2C8C" w:rsidR="00B663F2" w:rsidRDefault="00B663F2">
      <w:pPr>
        <w:pStyle w:val="CommentText"/>
      </w:pPr>
      <w:r>
        <w:rPr>
          <w:rStyle w:val="CommentReference"/>
        </w:rPr>
        <w:annotationRef/>
      </w:r>
      <w:r>
        <w:t>From earlier comments in the email discussion, it was suggested that these IEs and their relationship to Integrity will be discussed and specified as part of the normative work.</w:t>
      </w:r>
    </w:p>
  </w:comment>
  <w:comment w:id="75" w:author="Jerome Vogedes (Consultant)" w:date="2021-01-07T13:11:00Z" w:initials="JV(">
    <w:p w14:paraId="2F2C5934" w14:textId="0C29C770" w:rsidR="00B663F2" w:rsidRDefault="00B663F2">
      <w:pPr>
        <w:pStyle w:val="CommentText"/>
      </w:pPr>
      <w:r>
        <w:rPr>
          <w:rStyle w:val="CommentReference"/>
        </w:rPr>
        <w:annotationRef/>
      </w:r>
      <w:r>
        <w:t xml:space="preserve">What and where is this alert generated and annunciated? The system, user, device, network, application? </w:t>
      </w:r>
    </w:p>
  </w:comment>
  <w:comment w:id="76" w:author="Swift Navigation" w:date="2021-01-12T11:58:00Z" w:initials="SN">
    <w:p w14:paraId="5BC0C50A" w14:textId="09EC6C91" w:rsidR="00B663F2" w:rsidRDefault="00B663F2">
      <w:pPr>
        <w:pStyle w:val="CommentText"/>
      </w:pPr>
      <w:r>
        <w:rPr>
          <w:rStyle w:val="CommentReference"/>
        </w:rPr>
        <w:annotationRef/>
      </w:r>
      <w:r>
        <w:t>Refer to Proposal 12.</w:t>
      </w:r>
    </w:p>
  </w:comment>
  <w:comment w:id="127" w:author="Florin-Catalin Grec" w:date="2020-11-30T10:41:00Z" w:initials="FG">
    <w:p w14:paraId="103F1142" w14:textId="77777777" w:rsidR="00B663F2" w:rsidRDefault="00B663F2" w:rsidP="009B5D31">
      <w:pPr>
        <w:pStyle w:val="CommentText"/>
      </w:pPr>
      <w:r>
        <w:t>We can remove this text</w:t>
      </w:r>
    </w:p>
  </w:comment>
  <w:comment w:id="181" w:author="Jerome Vogedes (Consultant)" w:date="2021-01-07T13:16:00Z" w:initials="JV(">
    <w:p w14:paraId="7DD37909" w14:textId="69DDDB99" w:rsidR="00B663F2" w:rsidRDefault="00B663F2">
      <w:pPr>
        <w:pStyle w:val="CommentText"/>
      </w:pPr>
      <w:r>
        <w:rPr>
          <w:rStyle w:val="CommentReference"/>
        </w:rPr>
        <w:annotationRef/>
      </w:r>
      <w:r>
        <w:t>Use EN formatting</w:t>
      </w:r>
    </w:p>
  </w:comment>
  <w:comment w:id="182" w:author="Swift Navigation" w:date="2021-01-12T12:01:00Z" w:initials="SN">
    <w:p w14:paraId="7052B49A" w14:textId="22BF1EE0" w:rsidR="00B663F2" w:rsidRDefault="00B663F2">
      <w:pPr>
        <w:pStyle w:val="CommentText"/>
      </w:pPr>
      <w:r>
        <w:rPr>
          <w:rStyle w:val="CommentReference"/>
        </w:rPr>
        <w:annotationRef/>
      </w:r>
      <w:r>
        <w:t>Updated to EN formatting.</w:t>
      </w:r>
    </w:p>
  </w:comment>
  <w:comment w:id="218" w:author="Florin-Catalin Grec" w:date="2020-12-15T15:11:00Z" w:initials="FG">
    <w:p w14:paraId="79BD7EEA" w14:textId="77777777" w:rsidR="00B663F2" w:rsidRDefault="00B663F2" w:rsidP="00B41C5E">
      <w:pPr>
        <w:pStyle w:val="CommentText"/>
      </w:pPr>
      <w:r>
        <w:rPr>
          <w:rStyle w:val="CommentReference"/>
        </w:rPr>
        <w:annotationRef/>
      </w:r>
      <w:r>
        <w:t xml:space="preserve">As a minor point, since there is no section for RAT-dep, maybe is best to just remove this level of abstraction and improve the general hierarchy of this section headings. </w:t>
      </w:r>
    </w:p>
  </w:comment>
  <w:comment w:id="219" w:author="Swift Navigation" w:date="2020-12-17T08:26:00Z" w:initials="SN">
    <w:p w14:paraId="75BADB41" w14:textId="77777777" w:rsidR="00B663F2" w:rsidRDefault="00B663F2" w:rsidP="00B41C5E">
      <w:pPr>
        <w:pStyle w:val="CommentText"/>
      </w:pPr>
      <w:r>
        <w:rPr>
          <w:rStyle w:val="CommentReference"/>
        </w:rPr>
        <w:annotationRef/>
      </w:r>
      <w:r>
        <w:t>It’s a good point but maybe we keep it consistent for now to assist the review process, and we can revisit as part of the final editorial.</w:t>
      </w:r>
    </w:p>
  </w:comment>
  <w:comment w:id="317" w:author="vivo-Elliah" w:date="2020-12-08T14:24:00Z" w:initials="vivo-E">
    <w:p w14:paraId="1C7A3D62" w14:textId="77777777" w:rsidR="00B663F2" w:rsidRDefault="00B663F2" w:rsidP="00B41C5E">
      <w:pPr>
        <w:pStyle w:val="CommentText"/>
      </w:pPr>
      <w:r>
        <w:rPr>
          <w:rStyle w:val="CommentReference"/>
        </w:rPr>
        <w:annotationRef/>
      </w:r>
    </w:p>
  </w:comment>
  <w:comment w:id="409" w:author="Florin-Catalin Grec" w:date="2021-01-07T11:53:00Z" w:initials="FG">
    <w:p w14:paraId="52A44A00" w14:textId="77777777" w:rsidR="00B663F2" w:rsidRDefault="00B663F2" w:rsidP="00836774">
      <w:pPr>
        <w:pStyle w:val="CommentText"/>
      </w:pPr>
      <w:r>
        <w:rPr>
          <w:rStyle w:val="CommentReference"/>
        </w:rPr>
        <w:annotationRef/>
      </w:r>
      <w:r>
        <w:t>Can we complement by adding “GNSS systems”? In our view this would make clear that such events are strictly related to GNSS infrastructure (satellites, signals, etc.).</w:t>
      </w:r>
    </w:p>
    <w:p w14:paraId="03B7B4E0" w14:textId="77777777" w:rsidR="00B663F2" w:rsidRDefault="00B663F2" w:rsidP="00836774">
      <w:pPr>
        <w:pStyle w:val="CommentText"/>
      </w:pPr>
    </w:p>
    <w:p w14:paraId="39A2B045" w14:textId="77777777" w:rsidR="00B663F2" w:rsidRDefault="00B663F2" w:rsidP="00836774">
      <w:pPr>
        <w:pStyle w:val="CommentText"/>
      </w:pPr>
    </w:p>
    <w:p w14:paraId="31511811" w14:textId="77777777" w:rsidR="00B663F2" w:rsidRDefault="00B663F2" w:rsidP="00836774">
      <w:pPr>
        <w:pStyle w:val="CommentText"/>
      </w:pPr>
      <w:r>
        <w:t>We think now we have the complete high-level picture captured:</w:t>
      </w:r>
    </w:p>
    <w:p w14:paraId="0F150538" w14:textId="77777777" w:rsidR="00B663F2" w:rsidRDefault="00B663F2" w:rsidP="00836774">
      <w:pPr>
        <w:pStyle w:val="CommentText"/>
      </w:pPr>
    </w:p>
    <w:p w14:paraId="3475DBEF" w14:textId="77777777" w:rsidR="00B663F2" w:rsidRDefault="00B663F2" w:rsidP="00836774">
      <w:pPr>
        <w:pStyle w:val="CommentText"/>
        <w:numPr>
          <w:ilvl w:val="0"/>
          <w:numId w:val="25"/>
        </w:numPr>
      </w:pPr>
      <w:r>
        <w:t>GNSS systems (satellites, etc.)</w:t>
      </w:r>
    </w:p>
    <w:p w14:paraId="28832835" w14:textId="77777777" w:rsidR="00B663F2" w:rsidRDefault="00B663F2" w:rsidP="00836774">
      <w:pPr>
        <w:pStyle w:val="CommentText"/>
        <w:numPr>
          <w:ilvl w:val="0"/>
          <w:numId w:val="25"/>
        </w:numPr>
      </w:pPr>
      <w:r>
        <w:t xml:space="preserve"> Assistance Data itself </w:t>
      </w:r>
    </w:p>
    <w:p w14:paraId="4AAA3E90" w14:textId="77777777" w:rsidR="00B663F2" w:rsidRDefault="00B663F2" w:rsidP="00836774">
      <w:pPr>
        <w:pStyle w:val="CommentText"/>
        <w:numPr>
          <w:ilvl w:val="0"/>
          <w:numId w:val="25"/>
        </w:numPr>
      </w:pPr>
      <w:r>
        <w:t xml:space="preserve"> 5GS: transmission of assistance data, UE node, and LMF node. Basically, LPP.</w:t>
      </w:r>
    </w:p>
  </w:comment>
  <w:comment w:id="410" w:author="Swift Navigation" w:date="2021-01-12T12:16:00Z" w:initials="SN">
    <w:p w14:paraId="4EA4BBE4" w14:textId="0829D5D3" w:rsidR="00B663F2" w:rsidRDefault="00B663F2">
      <w:pPr>
        <w:pStyle w:val="CommentText"/>
      </w:pPr>
      <w:r>
        <w:rPr>
          <w:rStyle w:val="CommentReference"/>
        </w:rPr>
        <w:annotationRef/>
      </w:r>
      <w:r>
        <w:t>We think this is already implied by</w:t>
      </w:r>
      <w:r w:rsidR="00F4293C">
        <w:t xml:space="preserve"> </w:t>
      </w:r>
      <w:r>
        <w:t>‘GNSS’ and that the term ‘system’ might be too specific. For example, it may be confusing whether the feared event relates to a GNSS system fault or a fault-free event (e.g. atmospheric event) that degrades the system performance, whereas the term ‘GNSS’ can mean either. We can discuss more online though.</w:t>
      </w:r>
    </w:p>
  </w:comment>
  <w:comment w:id="448" w:author="Florin-Catalin Grec" w:date="2021-01-07T12:00:00Z" w:initials="FG">
    <w:p w14:paraId="002EF4D5" w14:textId="77777777" w:rsidR="00B663F2" w:rsidRDefault="00B663F2" w:rsidP="00836774">
      <w:pPr>
        <w:pStyle w:val="CommentText"/>
      </w:pPr>
      <w:r>
        <w:rPr>
          <w:rStyle w:val="CommentReference"/>
        </w:rPr>
        <w:annotationRef/>
      </w:r>
      <w:r>
        <w:t>In this positioning architecture a Corrections Provider contributes with a Network of GNSS Reference Stations. A type of entity does not make sense to be included in a positioning architecture where only logical blocks are depicted. We would propose to replace in the final TP “GNSS Corrections Provider” by “GNSS CORS Network” and explain GNSS CORS in the acronyms.</w:t>
      </w:r>
    </w:p>
  </w:comment>
  <w:comment w:id="449" w:author="Swift Navigation" w:date="2021-01-12T12:22:00Z" w:initials="SN">
    <w:p w14:paraId="420DF9F9" w14:textId="41DBA868" w:rsidR="00B663F2" w:rsidRDefault="00B663F2">
      <w:pPr>
        <w:pStyle w:val="CommentText"/>
      </w:pPr>
      <w:r>
        <w:rPr>
          <w:rStyle w:val="CommentReference"/>
        </w:rPr>
        <w:annotationRef/>
      </w:r>
      <w:r>
        <w:t>Further to the Moderator comments in Phase 2, the issue is that a GNSS CORS Network is not synonymous with a GNSS corrections service.</w:t>
      </w:r>
      <w:r w:rsidR="00224A7E">
        <w:t xml:space="preserve"> CORS Operator typically implies a provider who only operates reference station</w:t>
      </w:r>
      <w:r w:rsidR="00F17D28">
        <w:t xml:space="preserve"> infrastructure</w:t>
      </w:r>
      <w:r w:rsidR="00224A7E">
        <w:t xml:space="preserve"> but does not engage in value add</w:t>
      </w:r>
      <w:r w:rsidR="00F17D28">
        <w:t>ed</w:t>
      </w:r>
      <w:r w:rsidR="00224A7E">
        <w:t xml:space="preserve"> processing of the data. </w:t>
      </w:r>
      <w:r w:rsidR="00F17D28">
        <w:t>While CORS operators may support RTK positioning directly, generalizing to GNSS Corrections Provider is more inclusive of value-added operators who provide PPP and SSR type services. This can be further discussed online.</w:t>
      </w:r>
    </w:p>
  </w:comment>
  <w:comment w:id="525" w:author="Swift Navigation" w:date="2020-12-03T21:43:00Z" w:initials="">
    <w:p w14:paraId="24732CAE" w14:textId="77777777" w:rsidR="00B663F2" w:rsidRDefault="00B663F2" w:rsidP="00836774">
      <w:pPr>
        <w:pStyle w:val="CommentText"/>
      </w:pPr>
      <w:r>
        <w:t>See updated NOTE above</w:t>
      </w:r>
    </w:p>
  </w:comment>
  <w:comment w:id="528" w:author="Swift Navigation" w:date="2020-12-03T21:43:00Z" w:initials="">
    <w:p w14:paraId="7185C382" w14:textId="77777777" w:rsidR="00B663F2" w:rsidRDefault="00B663F2" w:rsidP="00836774">
      <w:pPr>
        <w:pStyle w:val="CommentText"/>
      </w:pPr>
      <w:r>
        <w:t>See updated NOTE above</w:t>
      </w:r>
    </w:p>
  </w:comment>
  <w:comment w:id="582" w:author="vivo-Elliah" w:date="2020-11-26T12:01:00Z" w:initials="">
    <w:p w14:paraId="33AA5893" w14:textId="77777777" w:rsidR="00B663F2" w:rsidRDefault="00B663F2" w:rsidP="00836774">
      <w:pPr>
        <w:pStyle w:val="CommentText"/>
      </w:pPr>
      <w:r>
        <w:rPr>
          <w:rFonts w:eastAsiaTheme="minorEastAsia"/>
          <w:lang w:eastAsia="zh-CN"/>
        </w:rPr>
        <w:t>All the detections belong to topic of error resources</w:t>
      </w:r>
    </w:p>
  </w:comment>
  <w:comment w:id="583" w:author="Florin-Catalin Grec" w:date="2020-11-30T11:25:00Z" w:initials="FG">
    <w:p w14:paraId="2914CD1B" w14:textId="77777777" w:rsidR="00B663F2" w:rsidRDefault="00B663F2" w:rsidP="00836774">
      <w:pPr>
        <w:pStyle w:val="CommentText"/>
      </w:pPr>
      <w:r>
        <w:t>We think this information is not needed in the TR, definitely not at this level of detail.</w:t>
      </w:r>
    </w:p>
    <w:p w14:paraId="1E0D4626" w14:textId="77777777" w:rsidR="00B663F2" w:rsidRDefault="00B663F2" w:rsidP="00836774">
      <w:pPr>
        <w:pStyle w:val="CommentText"/>
      </w:pPr>
    </w:p>
    <w:p w14:paraId="7E48E243" w14:textId="77777777" w:rsidR="00B663F2" w:rsidRDefault="00B663F2" w:rsidP="00836774">
      <w:pPr>
        <w:pStyle w:val="CommentText"/>
      </w:pPr>
      <w:r>
        <w:t>All this text could be replace by one sentence clarifying that all possible feared events affecting GNSS and 5GS need to be detected as part of a A-GNSS Positioning Integrity service. Details should be left to implementation, and content of Table 9.4.1.1.1-6 (column 3) is basically a summary of all the text.</w:t>
      </w:r>
    </w:p>
  </w:comment>
  <w:comment w:id="615" w:author="vivo-Elliah" w:date="2020-11-26T12:02:00Z" w:initials="">
    <w:p w14:paraId="4D1D28F6" w14:textId="77777777" w:rsidR="00B663F2" w:rsidRDefault="00B663F2" w:rsidP="00836774">
      <w:pPr>
        <w:pStyle w:val="CommentText"/>
        <w:rPr>
          <w:rFonts w:eastAsiaTheme="minorEastAsia"/>
          <w:lang w:eastAsia="zh-CN"/>
        </w:rPr>
      </w:pPr>
      <w:r>
        <w:rPr>
          <w:rFonts w:eastAsiaTheme="minorEastAsia"/>
          <w:lang w:eastAsia="zh-CN"/>
        </w:rPr>
        <w:t>This is the scope of this topic</w:t>
      </w:r>
    </w:p>
  </w:comment>
  <w:comment w:id="617" w:author="Florin-Catalin Grec" w:date="2020-11-30T11:25:00Z" w:initials="FG">
    <w:p w14:paraId="72B952AF" w14:textId="77777777" w:rsidR="00B663F2" w:rsidRDefault="00B663F2" w:rsidP="00836774">
      <w:pPr>
        <w:pStyle w:val="CommentText"/>
      </w:pPr>
      <w:r>
        <w:t>Validation step is very important aspect. We think is useful to capture it in the TR but not sure where is the best place. In any case, we can do it in next iterations.</w:t>
      </w:r>
    </w:p>
  </w:comment>
  <w:comment w:id="661" w:author="Florin-Catalin Grec" w:date="2021-01-07T12:10:00Z" w:initials="FG">
    <w:p w14:paraId="4AA6044D" w14:textId="77777777" w:rsidR="00B663F2" w:rsidRDefault="00B663F2" w:rsidP="00836774">
      <w:pPr>
        <w:pStyle w:val="CommentText"/>
      </w:pPr>
      <w:r>
        <w:rPr>
          <w:rStyle w:val="CommentReference"/>
        </w:rPr>
        <w:annotationRef/>
      </w:r>
      <w:r>
        <w:t>We have 3 use cases, if I am not wrong. We suggest to make clear that ISO-26262 is an example of functional safety specifications, applicable to automotive. I am not aware if similar specs exist for railway and iiot.</w:t>
      </w:r>
    </w:p>
  </w:comment>
  <w:comment w:id="662" w:author="Swift Navigation" w:date="2021-01-12T12:26:00Z" w:initials="SN">
    <w:p w14:paraId="511A442B" w14:textId="3B2A78F4" w:rsidR="00B663F2" w:rsidRDefault="00B663F2">
      <w:pPr>
        <w:pStyle w:val="CommentText"/>
      </w:pPr>
      <w:r>
        <w:rPr>
          <w:rStyle w:val="CommentReference"/>
        </w:rPr>
        <w:annotationRef/>
      </w:r>
      <w:r>
        <w:t>Agree, text has been updated. FYI - the specs for Rail and IIoT were</w:t>
      </w:r>
      <w:r w:rsidR="00F4293C">
        <w:t xml:space="preserve"> discussed in the earlier submission:</w:t>
      </w:r>
      <w:r>
        <w:t xml:space="preserve"> </w:t>
      </w:r>
      <w:r w:rsidRPr="0075657D">
        <w:t>R2-2006541</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6696BC6" w15:done="0"/>
  <w15:commentEx w15:paraId="2C6C2547" w15:paraIdParent="46696BC6" w15:done="0"/>
  <w15:commentEx w15:paraId="6AD6972F" w15:done="0"/>
  <w15:commentEx w15:paraId="4572D86A" w15:paraIdParent="6AD6972F" w15:done="0"/>
  <w15:commentEx w15:paraId="61E53B8A" w15:paraIdParent="6AD6972F" w15:done="0"/>
  <w15:commentEx w15:paraId="680CFEE2" w15:done="0"/>
  <w15:commentEx w15:paraId="76E572FE" w15:paraIdParent="680CFEE2" w15:done="0"/>
  <w15:commentEx w15:paraId="13A3F040" w15:done="0"/>
  <w15:commentEx w15:paraId="2632EBD5" w15:paraIdParent="13A3F040" w15:done="0"/>
  <w15:commentEx w15:paraId="3229FF97" w15:done="0"/>
  <w15:commentEx w15:paraId="5719D0BE" w15:done="0"/>
  <w15:commentEx w15:paraId="32FF66E3" w15:paraIdParent="5719D0BE" w15:done="0"/>
  <w15:commentEx w15:paraId="6D5D2C40" w15:done="0"/>
  <w15:commentEx w15:paraId="09057BB2" w15:paraIdParent="6D5D2C40" w15:done="0"/>
  <w15:commentEx w15:paraId="2F2C5934" w15:done="0"/>
  <w15:commentEx w15:paraId="5BC0C50A" w15:paraIdParent="2F2C5934" w15:done="0"/>
  <w15:commentEx w15:paraId="103F1142" w15:done="0"/>
  <w15:commentEx w15:paraId="7DD37909" w15:done="0"/>
  <w15:commentEx w15:paraId="7052B49A" w15:paraIdParent="7DD37909" w15:done="0"/>
  <w15:commentEx w15:paraId="79BD7EEA" w15:done="0"/>
  <w15:commentEx w15:paraId="75BADB41" w15:paraIdParent="79BD7EEA" w15:done="0"/>
  <w15:commentEx w15:paraId="1C7A3D62" w15:done="0"/>
  <w15:commentEx w15:paraId="4AAA3E90" w15:done="0"/>
  <w15:commentEx w15:paraId="4EA4BBE4" w15:paraIdParent="4AAA3E90" w15:done="0"/>
  <w15:commentEx w15:paraId="002EF4D5" w15:done="0"/>
  <w15:commentEx w15:paraId="420DF9F9" w15:paraIdParent="002EF4D5" w15:done="0"/>
  <w15:commentEx w15:paraId="24732CAE" w15:done="0"/>
  <w15:commentEx w15:paraId="7185C382" w15:done="0"/>
  <w15:commentEx w15:paraId="33AA5893" w15:done="0"/>
  <w15:commentEx w15:paraId="7E48E243" w15:done="0"/>
  <w15:commentEx w15:paraId="4D1D28F6" w15:done="0"/>
  <w15:commentEx w15:paraId="72B952AF" w15:done="0"/>
  <w15:commentEx w15:paraId="4AA6044D" w15:done="0"/>
  <w15:commentEx w15:paraId="511A442B" w15:paraIdParent="4AA604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18507" w16cex:dateUtc="2021-01-07T19:03:00Z"/>
  <w16cex:commentExtensible w16cex:durableId="23A80A21" w16cex:dateUtc="2021-01-12T00:44:00Z"/>
  <w16cex:commentExtensible w16cex:durableId="23A18938" w16cex:dateUtc="2021-01-07T19:20:00Z"/>
  <w16cex:commentExtensible w16cex:durableId="23A80B0D" w16cex:dateUtc="2021-01-12T00:48:00Z"/>
  <w16cex:commentExtensible w16cex:durableId="23A176AC" w16cex:dateUtc="2021-01-07T18:01:00Z"/>
  <w16cex:commentExtensible w16cex:durableId="23A80B20" w16cex:dateUtc="2021-01-12T00:48:00Z"/>
  <w16cex:commentExtensible w16cex:durableId="23A187D2" w16cex:dateUtc="2021-01-07T19:14:00Z"/>
  <w16cex:commentExtensible w16cex:durableId="23A80BD4" w16cex:dateUtc="2021-01-12T00:51:00Z"/>
  <w16cex:commentExtensible w16cex:durableId="23A18674" w16cex:dateUtc="2021-01-07T19:09:00Z"/>
  <w16cex:commentExtensible w16cex:durableId="23A80C77" w16cex:dateUtc="2021-01-12T00:54:00Z"/>
  <w16cex:commentExtensible w16cex:durableId="23A186ED" w16cex:dateUtc="2021-01-07T19:11:00Z"/>
  <w16cex:commentExtensible w16cex:durableId="23A80D7F" w16cex:dateUtc="2021-01-12T00:58:00Z"/>
  <w16cex:commentExtensible w16cex:durableId="23A1881D" w16cex:dateUtc="2021-01-07T19:16:00Z"/>
  <w16cex:commentExtensible w16cex:durableId="23A80E10" w16cex:dateUtc="2021-01-12T01:01:00Z"/>
  <w16cex:commentExtensible w16cex:durableId="238594C1" w16cex:dateUtc="2020-12-16T21:26:00Z"/>
  <w16cex:commentExtensible w16cex:durableId="23A8118A" w16cex:dateUtc="2021-01-12T01:16:00Z"/>
  <w16cex:commentExtensible w16cex:durableId="23A812F8" w16cex:dateUtc="2021-01-12T01:22:00Z"/>
  <w16cex:commentExtensible w16cex:durableId="23A813DB" w16cex:dateUtc="2021-01-12T0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696BC6" w16cid:durableId="23A18507"/>
  <w16cid:commentId w16cid:paraId="2C6C2547" w16cid:durableId="23A80A21"/>
  <w16cid:commentId w16cid:paraId="6AD6972F" w16cid:durableId="238B1153"/>
  <w16cid:commentId w16cid:paraId="4572D86A" w16cid:durableId="238B1152"/>
  <w16cid:commentId w16cid:paraId="61E53B8A" w16cid:durableId="238B1151"/>
  <w16cid:commentId w16cid:paraId="680CFEE2" w16cid:durableId="23A18938"/>
  <w16cid:commentId w16cid:paraId="76E572FE" w16cid:durableId="23A80B0D"/>
  <w16cid:commentId w16cid:paraId="13A3F040" w16cid:durableId="23A176AC"/>
  <w16cid:commentId w16cid:paraId="2632EBD5" w16cid:durableId="23A80B20"/>
  <w16cid:commentId w16cid:paraId="3229FF97" w16cid:durableId="238B1150"/>
  <w16cid:commentId w16cid:paraId="5719D0BE" w16cid:durableId="23A187D2"/>
  <w16cid:commentId w16cid:paraId="32FF66E3" w16cid:durableId="23A80BD4"/>
  <w16cid:commentId w16cid:paraId="6D5D2C40" w16cid:durableId="23A18674"/>
  <w16cid:commentId w16cid:paraId="09057BB2" w16cid:durableId="23A80C77"/>
  <w16cid:commentId w16cid:paraId="2F2C5934" w16cid:durableId="23A186ED"/>
  <w16cid:commentId w16cid:paraId="5BC0C50A" w16cid:durableId="23A80D7F"/>
  <w16cid:commentId w16cid:paraId="103F1142" w16cid:durableId="238B114F"/>
  <w16cid:commentId w16cid:paraId="7DD37909" w16cid:durableId="23A1881D"/>
  <w16cid:commentId w16cid:paraId="7052B49A" w16cid:durableId="23A80E10"/>
  <w16cid:commentId w16cid:paraId="79BD7EEA" w16cid:durableId="238593EB"/>
  <w16cid:commentId w16cid:paraId="75BADB41" w16cid:durableId="238594C1"/>
  <w16cid:commentId w16cid:paraId="1C7A3D62" w16cid:durableId="238593E7"/>
  <w16cid:commentId w16cid:paraId="4AAA3E90" w16cid:durableId="23A171CC"/>
  <w16cid:commentId w16cid:paraId="4EA4BBE4" w16cid:durableId="23A8118A"/>
  <w16cid:commentId w16cid:paraId="002EF4D5" w16cid:durableId="23A171CD"/>
  <w16cid:commentId w16cid:paraId="420DF9F9" w16cid:durableId="23A812F8"/>
  <w16cid:commentId w16cid:paraId="24732CAE" w16cid:durableId="2386F4F9"/>
  <w16cid:commentId w16cid:paraId="7185C382" w16cid:durableId="2386F4F8"/>
  <w16cid:commentId w16cid:paraId="33AA5893" w16cid:durableId="2386E673"/>
  <w16cid:commentId w16cid:paraId="7E48E243" w16cid:durableId="2386E672"/>
  <w16cid:commentId w16cid:paraId="4D1D28F6" w16cid:durableId="2386E671"/>
  <w16cid:commentId w16cid:paraId="72B952AF" w16cid:durableId="2386E670"/>
  <w16cid:commentId w16cid:paraId="4AA6044D" w16cid:durableId="23A171D4"/>
  <w16cid:commentId w16cid:paraId="511A442B" w16cid:durableId="23A813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B0890" w14:textId="77777777" w:rsidR="0061269C" w:rsidRDefault="0061269C">
      <w:pPr>
        <w:spacing w:after="0" w:line="240" w:lineRule="auto"/>
      </w:pPr>
      <w:r>
        <w:separator/>
      </w:r>
    </w:p>
  </w:endnote>
  <w:endnote w:type="continuationSeparator" w:id="0">
    <w:p w14:paraId="2F5B3DC5" w14:textId="77777777" w:rsidR="0061269C" w:rsidRDefault="00612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220802"/>
    </w:sdtPr>
    <w:sdtEndPr/>
    <w:sdtContent>
      <w:p w14:paraId="36CC56D4" w14:textId="74AF91F2" w:rsidR="00B663F2" w:rsidRDefault="00B663F2">
        <w:pPr>
          <w:pStyle w:val="Footer"/>
        </w:pPr>
        <w:r>
          <w:fldChar w:fldCharType="begin"/>
        </w:r>
        <w:r>
          <w:instrText xml:space="preserve"> PAGE   \* MERGEFORMAT </w:instrText>
        </w:r>
        <w:r>
          <w:fldChar w:fldCharType="separate"/>
        </w:r>
        <w:r>
          <w:rPr>
            <w:noProof/>
          </w:rPr>
          <w:t>4</w:t>
        </w:r>
        <w:r>
          <w:fldChar w:fldCharType="end"/>
        </w:r>
      </w:p>
    </w:sdtContent>
  </w:sdt>
  <w:p w14:paraId="582BD703" w14:textId="77777777" w:rsidR="00B663F2" w:rsidRDefault="00B66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9FF82" w14:textId="77777777" w:rsidR="0061269C" w:rsidRDefault="0061269C">
      <w:pPr>
        <w:spacing w:after="0" w:line="240" w:lineRule="auto"/>
      </w:pPr>
      <w:r>
        <w:separator/>
      </w:r>
    </w:p>
  </w:footnote>
  <w:footnote w:type="continuationSeparator" w:id="0">
    <w:p w14:paraId="4E53EF2E" w14:textId="77777777" w:rsidR="0061269C" w:rsidRDefault="0061269C">
      <w:pPr>
        <w:spacing w:after="0" w:line="240" w:lineRule="auto"/>
      </w:pPr>
      <w:r>
        <w:continuationSeparator/>
      </w:r>
    </w:p>
  </w:footnote>
  <w:footnote w:id="1">
    <w:p w14:paraId="5E85DCCD" w14:textId="755C2FC0" w:rsidR="00B663F2" w:rsidRDefault="00B663F2" w:rsidP="009B5D31">
      <w:pPr>
        <w:pStyle w:val="FootnoteText"/>
      </w:pPr>
      <w:r>
        <w:rPr>
          <w:rStyle w:val="FootnoteReference"/>
        </w:rPr>
        <w:footnoteRef/>
      </w:r>
      <w:r>
        <w:t xml:space="preserve"> </w:t>
      </w:r>
      <w:r>
        <w:rPr>
          <w:sz w:val="18"/>
          <w:szCs w:val="18"/>
        </w:rPr>
        <w:t xml:space="preserve">A monitor is used to detect the feared events that occur more frequently than is acceptable to meet the TIR, </w:t>
      </w:r>
      <w:del w:id="49" w:author="Jerome Vogedes (Consultant)" w:date="2021-01-07T13:06:00Z">
        <w:r w:rsidDel="00DA2640">
          <w:rPr>
            <w:sz w:val="18"/>
            <w:szCs w:val="18"/>
          </w:rPr>
          <w:delText>i.e.</w:delText>
        </w:r>
      </w:del>
      <w:ins w:id="50" w:author="Jerome Vogedes (Consultant)" w:date="2021-01-07T13:06:00Z">
        <w:r>
          <w:rPr>
            <w:sz w:val="18"/>
            <w:szCs w:val="18"/>
          </w:rPr>
          <w:t>i.e.,</w:t>
        </w:r>
      </w:ins>
      <w:r>
        <w:rPr>
          <w:sz w:val="18"/>
          <w:szCs w:val="18"/>
        </w:rPr>
        <w:t xml:space="preserve"> the monitor’s purpose is to reduce the likelihood that feared events go undetected.</w:t>
      </w:r>
    </w:p>
  </w:footnote>
  <w:footnote w:id="2">
    <w:p w14:paraId="50749DC8" w14:textId="2322D4A4" w:rsidR="00B663F2" w:rsidRDefault="00B663F2" w:rsidP="008954C5">
      <w:pPr>
        <w:pStyle w:val="FootnoteText"/>
        <w:ind w:left="0" w:firstLine="0"/>
      </w:pPr>
      <w:r>
        <w:rPr>
          <w:rStyle w:val="FootnoteReference"/>
        </w:rPr>
        <w:footnoteRef/>
      </w:r>
      <w:r>
        <w:t xml:space="preserve"> </w:t>
      </w:r>
      <w:r>
        <w:rPr>
          <w:sz w:val="18"/>
          <w:szCs w:val="18"/>
        </w:rPr>
        <w:t>NOTE: If the lane-level requirement was simply specified by the accuracy estimate (</w:t>
      </w:r>
      <w:del w:id="153" w:author="Jerome Vogedes (Consultant)" w:date="2021-01-07T12:48:00Z">
        <w:r w:rsidDel="005B5C74">
          <w:rPr>
            <w:sz w:val="18"/>
            <w:szCs w:val="18"/>
          </w:rPr>
          <w:delText>e.g.</w:delText>
        </w:r>
      </w:del>
      <w:ins w:id="154" w:author="Jerome Vogedes (Consultant)" w:date="2021-01-07T12:48:00Z">
        <w:r>
          <w:rPr>
            <w:sz w:val="18"/>
            <w:szCs w:val="18"/>
          </w:rPr>
          <w:t>e.g.,</w:t>
        </w:r>
      </w:ins>
      <w:r>
        <w:rPr>
          <w:sz w:val="18"/>
          <w:szCs w:val="18"/>
        </w:rPr>
        <w:t xml:space="preserve"> &lt;1.5m at the 95th percentile), 5% of the estimated positions may still be impacted by feared events which far exceed the required AL, potentially leading to an integrity event. </w:t>
      </w:r>
      <w:ins w:id="155" w:author="Grant Hausler" w:date="2020-11-19T09:57:00Z">
        <w:r>
          <w:rPr>
            <w:sz w:val="18"/>
            <w:szCs w:val="18"/>
          </w:rPr>
          <w:t xml:space="preserve">Positioning </w:t>
        </w:r>
      </w:ins>
      <w:del w:id="156" w:author="Grant Hausler" w:date="2020-11-19T09:57:00Z">
        <w:r>
          <w:rPr>
            <w:sz w:val="18"/>
            <w:szCs w:val="18"/>
          </w:rPr>
          <w:delText>I</w:delText>
        </w:r>
      </w:del>
      <w:ins w:id="157" w:author="Grant Hausler" w:date="2020-11-19T09:57:00Z">
        <w:r>
          <w:rPr>
            <w:sz w:val="18"/>
            <w:szCs w:val="18"/>
          </w:rPr>
          <w:t>i</w:t>
        </w:r>
      </w:ins>
      <w:r>
        <w:rPr>
          <w:sz w:val="18"/>
          <w:szCs w:val="18"/>
        </w:rPr>
        <w:t xml:space="preserve">ntegrity KPIs are instead used to define probabilities of failure over a given period of time rather than relying on the combined statistical distribution of the estimated positions (which are potentially contaminated by fault and fault-free events that go undetected). The </w:t>
      </w:r>
      <w:ins w:id="158" w:author="Grant Hausler" w:date="2020-11-19T09:57:00Z">
        <w:r>
          <w:rPr>
            <w:sz w:val="18"/>
            <w:szCs w:val="18"/>
          </w:rPr>
          <w:t xml:space="preserve">positioning </w:t>
        </w:r>
      </w:ins>
      <w:r>
        <w:rPr>
          <w:sz w:val="18"/>
          <w:szCs w:val="18"/>
        </w:rPr>
        <w:t xml:space="preserve">integrity methodologies allow an </w:t>
      </w:r>
      <w:ins w:id="159" w:author="Grant Hausler" w:date="2020-11-19T09:57:00Z">
        <w:r>
          <w:rPr>
            <w:sz w:val="18"/>
            <w:szCs w:val="18"/>
          </w:rPr>
          <w:t xml:space="preserve">positioning </w:t>
        </w:r>
      </w:ins>
      <w:r>
        <w:rPr>
          <w:sz w:val="18"/>
          <w:szCs w:val="18"/>
        </w:rPr>
        <w:t>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p>
  </w:footnote>
  <w:footnote w:id="3">
    <w:p w14:paraId="5DFFDA35" w14:textId="77777777" w:rsidR="00B663F2" w:rsidDel="00040FBA" w:rsidRDefault="00B663F2" w:rsidP="00836774">
      <w:pPr>
        <w:pStyle w:val="FootnoteText"/>
        <w:rPr>
          <w:del w:id="595" w:author="Swift Navigation" w:date="2020-12-18T10:05:00Z"/>
          <w:lang w:val="en-AU"/>
        </w:rPr>
      </w:pPr>
      <w:del w:id="596" w:author="Swift Navigation" w:date="2020-12-18T10:05:00Z">
        <w:r w:rsidDel="00040FBA">
          <w:rPr>
            <w:rStyle w:val="FootnoteReference"/>
            <w:sz w:val="18"/>
            <w:szCs w:val="18"/>
          </w:rPr>
          <w:footnoteRef/>
        </w:r>
        <w:r w:rsidDel="00040FBA">
          <w:rPr>
            <w:sz w:val="18"/>
            <w:szCs w:val="18"/>
          </w:rPr>
          <w:delText xml:space="preserve"> Note that the requirements called out by integrity standards such as ISO-26262 can be extremely onerous for any entity that “processes” (i.e. modifies in any way) the data. This possibly includes use of qualified tools such as special compilers, as well as using ISO-26262 certified hardware and CPUs to perform the processing.</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F75B4"/>
    <w:multiLevelType w:val="multilevel"/>
    <w:tmpl w:val="0B4F7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6F47DD"/>
    <w:multiLevelType w:val="hybridMultilevel"/>
    <w:tmpl w:val="77660282"/>
    <w:lvl w:ilvl="0" w:tplc="1478A5A0">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FF1429"/>
    <w:multiLevelType w:val="hybridMultilevel"/>
    <w:tmpl w:val="A8C64D40"/>
    <w:lvl w:ilvl="0" w:tplc="431013CA">
      <w:start w:val="4"/>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BAE215B"/>
    <w:multiLevelType w:val="hybridMultilevel"/>
    <w:tmpl w:val="9B9C4B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331F6F"/>
    <w:multiLevelType w:val="hybridMultilevel"/>
    <w:tmpl w:val="9B9C4B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2C270B34"/>
    <w:multiLevelType w:val="multilevel"/>
    <w:tmpl w:val="2C270B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0A65CF6"/>
    <w:multiLevelType w:val="hybridMultilevel"/>
    <w:tmpl w:val="092078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47791DC3"/>
    <w:multiLevelType w:val="multilevel"/>
    <w:tmpl w:val="4779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F1C3A7A"/>
    <w:multiLevelType w:val="hybridMultilevel"/>
    <w:tmpl w:val="166EF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54CF469A"/>
    <w:multiLevelType w:val="hybridMultilevel"/>
    <w:tmpl w:val="77F21A00"/>
    <w:lvl w:ilvl="0" w:tplc="C750E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A552DB6"/>
    <w:multiLevelType w:val="multilevel"/>
    <w:tmpl w:val="5A552DB6"/>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4B666DB"/>
    <w:multiLevelType w:val="multilevel"/>
    <w:tmpl w:val="64B666DB"/>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692B6FFC"/>
    <w:multiLevelType w:val="hybridMultilevel"/>
    <w:tmpl w:val="F2B49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13"/>
  </w:num>
  <w:num w:numId="2">
    <w:abstractNumId w:val="14"/>
  </w:num>
  <w:num w:numId="3">
    <w:abstractNumId w:val="6"/>
  </w:num>
  <w:num w:numId="4">
    <w:abstractNumId w:val="10"/>
  </w:num>
  <w:num w:numId="5">
    <w:abstractNumId w:val="23"/>
  </w:num>
  <w:num w:numId="6">
    <w:abstractNumId w:val="8"/>
  </w:num>
  <w:num w:numId="7">
    <w:abstractNumId w:val="17"/>
  </w:num>
  <w:num w:numId="8">
    <w:abstractNumId w:val="16"/>
  </w:num>
  <w:num w:numId="9">
    <w:abstractNumId w:val="18"/>
  </w:num>
  <w:num w:numId="10">
    <w:abstractNumId w:val="22"/>
  </w:num>
  <w:num w:numId="11">
    <w:abstractNumId w:val="21"/>
  </w:num>
  <w:num w:numId="12">
    <w:abstractNumId w:val="19"/>
  </w:num>
  <w:num w:numId="13">
    <w:abstractNumId w:val="7"/>
  </w:num>
  <w:num w:numId="14">
    <w:abstractNumId w:val="17"/>
  </w:num>
  <w:num w:numId="15">
    <w:abstractNumId w:val="12"/>
  </w:num>
  <w:num w:numId="16">
    <w:abstractNumId w:val="20"/>
  </w:num>
  <w:num w:numId="17">
    <w:abstractNumId w:val="3"/>
  </w:num>
  <w:num w:numId="18">
    <w:abstractNumId w:val="5"/>
  </w:num>
  <w:num w:numId="19">
    <w:abstractNumId w:val="9"/>
  </w:num>
  <w:num w:numId="20">
    <w:abstractNumId w:val="2"/>
  </w:num>
  <w:num w:numId="21">
    <w:abstractNumId w:val="0"/>
  </w:num>
  <w:num w:numId="22">
    <w:abstractNumId w:val="4"/>
  </w:num>
  <w:num w:numId="23">
    <w:abstractNumId w:val="11"/>
  </w:num>
  <w:num w:numId="24">
    <w:abstractNumId w:val="15"/>
  </w:num>
  <w:num w:numId="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rome Vogedes (Consultant)">
    <w15:presenceInfo w15:providerId="None" w15:userId="Jerome Vogedes (Consultant)"/>
  </w15:person>
  <w15:person w15:author="Swift Navigation">
    <w15:presenceInfo w15:providerId="None" w15:userId="Swift Navigation"/>
  </w15:person>
  <w15:person w15:author="Florin-Catalin Grec">
    <w15:presenceInfo w15:providerId="None" w15:userId="Florin-Catalin Grec"/>
  </w15:person>
  <w15:person w15:author="Grant Hausler">
    <w15:presenceInfo w15:providerId="None" w15:userId="Grant Hausler"/>
  </w15:person>
  <w15:person w15:author="Nokia">
    <w15:presenceInfo w15:providerId="None" w15:userId="Nokia"/>
  </w15:person>
  <w15:person w15:author="vivo-Elliah">
    <w15:presenceInfo w15:providerId="None" w15:userId="vivo-Elli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3MTeztDA3NTaxMDJT0lEKTi0uzszPAykwqwUAD3rPUC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53"/>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6CC"/>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3CAE"/>
    <w:rsid w:val="00054202"/>
    <w:rsid w:val="00054289"/>
    <w:rsid w:val="00054674"/>
    <w:rsid w:val="000548B9"/>
    <w:rsid w:val="00054CBC"/>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1A7"/>
    <w:rsid w:val="000644D9"/>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835"/>
    <w:rsid w:val="00081BEF"/>
    <w:rsid w:val="00082278"/>
    <w:rsid w:val="000823E0"/>
    <w:rsid w:val="0008279E"/>
    <w:rsid w:val="000827D7"/>
    <w:rsid w:val="0008291E"/>
    <w:rsid w:val="000829BD"/>
    <w:rsid w:val="00082CE4"/>
    <w:rsid w:val="0008329C"/>
    <w:rsid w:val="000835AD"/>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684"/>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AB9"/>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12B"/>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668F"/>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CBB"/>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245A"/>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864"/>
    <w:rsid w:val="00126D37"/>
    <w:rsid w:val="00126EA7"/>
    <w:rsid w:val="00126FC5"/>
    <w:rsid w:val="001272BC"/>
    <w:rsid w:val="00127CB6"/>
    <w:rsid w:val="00130063"/>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6B5"/>
    <w:rsid w:val="00133FD2"/>
    <w:rsid w:val="00133FD8"/>
    <w:rsid w:val="0013405D"/>
    <w:rsid w:val="00134316"/>
    <w:rsid w:val="001343E1"/>
    <w:rsid w:val="001344D4"/>
    <w:rsid w:val="00134668"/>
    <w:rsid w:val="001346CD"/>
    <w:rsid w:val="0013474B"/>
    <w:rsid w:val="0013500A"/>
    <w:rsid w:val="001352AD"/>
    <w:rsid w:val="001356E9"/>
    <w:rsid w:val="00135894"/>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97C"/>
    <w:rsid w:val="00156CAE"/>
    <w:rsid w:val="00156E35"/>
    <w:rsid w:val="00156F14"/>
    <w:rsid w:val="0015713D"/>
    <w:rsid w:val="001575C5"/>
    <w:rsid w:val="00157C53"/>
    <w:rsid w:val="00157FC0"/>
    <w:rsid w:val="001601B6"/>
    <w:rsid w:val="0016078E"/>
    <w:rsid w:val="00160FE9"/>
    <w:rsid w:val="001614CE"/>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1FED"/>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2CC3"/>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6EE1"/>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18A"/>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62C2"/>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6E6C"/>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48C"/>
    <w:rsid w:val="00224705"/>
    <w:rsid w:val="002249D2"/>
    <w:rsid w:val="00224A7E"/>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0B1"/>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2ADD"/>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5FCB"/>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D25"/>
    <w:rsid w:val="002E20E8"/>
    <w:rsid w:val="002E2184"/>
    <w:rsid w:val="002E2188"/>
    <w:rsid w:val="002E2234"/>
    <w:rsid w:val="002E25D8"/>
    <w:rsid w:val="002E291C"/>
    <w:rsid w:val="002E2DB6"/>
    <w:rsid w:val="002E30A8"/>
    <w:rsid w:val="002E30BC"/>
    <w:rsid w:val="002E3169"/>
    <w:rsid w:val="002E31E1"/>
    <w:rsid w:val="002E336C"/>
    <w:rsid w:val="002E3717"/>
    <w:rsid w:val="002E3E09"/>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3D24"/>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780"/>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29C"/>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7B7"/>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2"/>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111"/>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2FD9"/>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7ED"/>
    <w:rsid w:val="003A2819"/>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1E2B"/>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AC2"/>
    <w:rsid w:val="003E0BC3"/>
    <w:rsid w:val="003E0C62"/>
    <w:rsid w:val="003E0EEC"/>
    <w:rsid w:val="003E1501"/>
    <w:rsid w:val="003E1A36"/>
    <w:rsid w:val="003E1C0F"/>
    <w:rsid w:val="003E1E29"/>
    <w:rsid w:val="003E2245"/>
    <w:rsid w:val="003E2656"/>
    <w:rsid w:val="003E29E3"/>
    <w:rsid w:val="003E2B45"/>
    <w:rsid w:val="003E2F1E"/>
    <w:rsid w:val="003E30EC"/>
    <w:rsid w:val="003E3BDD"/>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DE3"/>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43"/>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3FF"/>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310"/>
    <w:rsid w:val="00447B0F"/>
    <w:rsid w:val="004500E9"/>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4E5"/>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0A8"/>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3F71"/>
    <w:rsid w:val="00484426"/>
    <w:rsid w:val="004844E6"/>
    <w:rsid w:val="004847FA"/>
    <w:rsid w:val="00484CAA"/>
    <w:rsid w:val="00485796"/>
    <w:rsid w:val="004857F4"/>
    <w:rsid w:val="00486285"/>
    <w:rsid w:val="00486583"/>
    <w:rsid w:val="00486B7D"/>
    <w:rsid w:val="00486CAC"/>
    <w:rsid w:val="00487053"/>
    <w:rsid w:val="00487312"/>
    <w:rsid w:val="004879BA"/>
    <w:rsid w:val="00487AC7"/>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6B9"/>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2F49"/>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D4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2530"/>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1CF"/>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7EE"/>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021"/>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74"/>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572"/>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6F62"/>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C7"/>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7A7"/>
    <w:rsid w:val="005F6B02"/>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69C"/>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856"/>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7"/>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41A"/>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1C19"/>
    <w:rsid w:val="00652874"/>
    <w:rsid w:val="0065294B"/>
    <w:rsid w:val="00652C08"/>
    <w:rsid w:val="00652CA2"/>
    <w:rsid w:val="0065308F"/>
    <w:rsid w:val="006533FF"/>
    <w:rsid w:val="00653522"/>
    <w:rsid w:val="006539B7"/>
    <w:rsid w:val="00653B38"/>
    <w:rsid w:val="006543AB"/>
    <w:rsid w:val="006543F2"/>
    <w:rsid w:val="006545C7"/>
    <w:rsid w:val="00654B4E"/>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EF6"/>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07D"/>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D48"/>
    <w:rsid w:val="00690E17"/>
    <w:rsid w:val="00691699"/>
    <w:rsid w:val="006916A7"/>
    <w:rsid w:val="00691705"/>
    <w:rsid w:val="0069177D"/>
    <w:rsid w:val="006919BA"/>
    <w:rsid w:val="00691BBA"/>
    <w:rsid w:val="00691C4E"/>
    <w:rsid w:val="00692422"/>
    <w:rsid w:val="0069271A"/>
    <w:rsid w:val="006929CF"/>
    <w:rsid w:val="00692A32"/>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A8"/>
    <w:rsid w:val="006A1355"/>
    <w:rsid w:val="006A1804"/>
    <w:rsid w:val="006A188B"/>
    <w:rsid w:val="006A1914"/>
    <w:rsid w:val="006A22AA"/>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72D"/>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343"/>
    <w:rsid w:val="00704436"/>
    <w:rsid w:val="007047D2"/>
    <w:rsid w:val="00705341"/>
    <w:rsid w:val="0070550E"/>
    <w:rsid w:val="007055E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CAE"/>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C29"/>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505"/>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57D"/>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46"/>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5E9"/>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7ED"/>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C89"/>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37"/>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774"/>
    <w:rsid w:val="00836B8E"/>
    <w:rsid w:val="00837029"/>
    <w:rsid w:val="00837031"/>
    <w:rsid w:val="008372AE"/>
    <w:rsid w:val="0083741B"/>
    <w:rsid w:val="00837541"/>
    <w:rsid w:val="008375A7"/>
    <w:rsid w:val="008376BF"/>
    <w:rsid w:val="008376F9"/>
    <w:rsid w:val="00837ADB"/>
    <w:rsid w:val="00837E01"/>
    <w:rsid w:val="008400F9"/>
    <w:rsid w:val="00840105"/>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4DDD"/>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D3E"/>
    <w:rsid w:val="00852F78"/>
    <w:rsid w:val="00853136"/>
    <w:rsid w:val="00853434"/>
    <w:rsid w:val="008538DB"/>
    <w:rsid w:val="00853E6B"/>
    <w:rsid w:val="008541E5"/>
    <w:rsid w:val="0085489C"/>
    <w:rsid w:val="0085496C"/>
    <w:rsid w:val="00854DD9"/>
    <w:rsid w:val="008558CB"/>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2F6"/>
    <w:rsid w:val="0089460A"/>
    <w:rsid w:val="00894B7E"/>
    <w:rsid w:val="00894FB7"/>
    <w:rsid w:val="008954C5"/>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5E8"/>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321"/>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ED"/>
    <w:rsid w:val="008C6DF3"/>
    <w:rsid w:val="008C6E62"/>
    <w:rsid w:val="008C71A0"/>
    <w:rsid w:val="008C78FB"/>
    <w:rsid w:val="008C793F"/>
    <w:rsid w:val="008C7AC2"/>
    <w:rsid w:val="008C7CB9"/>
    <w:rsid w:val="008C7F65"/>
    <w:rsid w:val="008D019E"/>
    <w:rsid w:val="008D0244"/>
    <w:rsid w:val="008D0385"/>
    <w:rsid w:val="008D04C6"/>
    <w:rsid w:val="008D06C3"/>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EEF"/>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E91"/>
    <w:rsid w:val="008E5FC6"/>
    <w:rsid w:val="008E6131"/>
    <w:rsid w:val="008E63CA"/>
    <w:rsid w:val="008E6EE5"/>
    <w:rsid w:val="008E6EEA"/>
    <w:rsid w:val="008E6F15"/>
    <w:rsid w:val="008E711F"/>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39"/>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2EF2"/>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4D90"/>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4EB0"/>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5F"/>
    <w:rsid w:val="0093128B"/>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B0A"/>
    <w:rsid w:val="00943BD8"/>
    <w:rsid w:val="0094459B"/>
    <w:rsid w:val="00944622"/>
    <w:rsid w:val="00944F0D"/>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99B"/>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837"/>
    <w:rsid w:val="0096590F"/>
    <w:rsid w:val="00965C57"/>
    <w:rsid w:val="0096657B"/>
    <w:rsid w:val="009672E8"/>
    <w:rsid w:val="009675A5"/>
    <w:rsid w:val="00967799"/>
    <w:rsid w:val="009678DD"/>
    <w:rsid w:val="00967EAF"/>
    <w:rsid w:val="00967F05"/>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73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35B"/>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D31"/>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CBB"/>
    <w:rsid w:val="009C4ECF"/>
    <w:rsid w:val="009C4F71"/>
    <w:rsid w:val="009C50C5"/>
    <w:rsid w:val="009C5726"/>
    <w:rsid w:val="009C5DBF"/>
    <w:rsid w:val="009C62DE"/>
    <w:rsid w:val="009C6332"/>
    <w:rsid w:val="009C642D"/>
    <w:rsid w:val="009C683C"/>
    <w:rsid w:val="009C6A1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A67"/>
    <w:rsid w:val="009E0B13"/>
    <w:rsid w:val="009E0D81"/>
    <w:rsid w:val="009E0E15"/>
    <w:rsid w:val="009E1173"/>
    <w:rsid w:val="009E19AB"/>
    <w:rsid w:val="009E1C69"/>
    <w:rsid w:val="009E1D79"/>
    <w:rsid w:val="009E1DF9"/>
    <w:rsid w:val="009E2003"/>
    <w:rsid w:val="009E2174"/>
    <w:rsid w:val="009E226B"/>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34F"/>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0EA0"/>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3A1"/>
    <w:rsid w:val="00A144BC"/>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4D8B"/>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9ED"/>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B2F"/>
    <w:rsid w:val="00A57D82"/>
    <w:rsid w:val="00A57FDE"/>
    <w:rsid w:val="00A60044"/>
    <w:rsid w:val="00A600F1"/>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4E2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1A8"/>
    <w:rsid w:val="00A762EC"/>
    <w:rsid w:val="00A7664C"/>
    <w:rsid w:val="00A76C2A"/>
    <w:rsid w:val="00A76CA0"/>
    <w:rsid w:val="00A76FC8"/>
    <w:rsid w:val="00A7732A"/>
    <w:rsid w:val="00A7753F"/>
    <w:rsid w:val="00A778CA"/>
    <w:rsid w:val="00A77A4D"/>
    <w:rsid w:val="00A77FF1"/>
    <w:rsid w:val="00A8065E"/>
    <w:rsid w:val="00A808DC"/>
    <w:rsid w:val="00A80B6B"/>
    <w:rsid w:val="00A80B6D"/>
    <w:rsid w:val="00A80BFD"/>
    <w:rsid w:val="00A80FE5"/>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4D4E"/>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9AA"/>
    <w:rsid w:val="00AE4C25"/>
    <w:rsid w:val="00AE5002"/>
    <w:rsid w:val="00AE5568"/>
    <w:rsid w:val="00AE5591"/>
    <w:rsid w:val="00AE5AA6"/>
    <w:rsid w:val="00AE5CF0"/>
    <w:rsid w:val="00AE5E00"/>
    <w:rsid w:val="00AE61C8"/>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C6A"/>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921"/>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83"/>
    <w:rsid w:val="00B30FAF"/>
    <w:rsid w:val="00B31048"/>
    <w:rsid w:val="00B315CB"/>
    <w:rsid w:val="00B318BF"/>
    <w:rsid w:val="00B32097"/>
    <w:rsid w:val="00B322AF"/>
    <w:rsid w:val="00B324DF"/>
    <w:rsid w:val="00B32CE0"/>
    <w:rsid w:val="00B33042"/>
    <w:rsid w:val="00B33200"/>
    <w:rsid w:val="00B3320E"/>
    <w:rsid w:val="00B333A0"/>
    <w:rsid w:val="00B3397F"/>
    <w:rsid w:val="00B33A41"/>
    <w:rsid w:val="00B33A8F"/>
    <w:rsid w:val="00B34635"/>
    <w:rsid w:val="00B34D21"/>
    <w:rsid w:val="00B34D7F"/>
    <w:rsid w:val="00B34EC0"/>
    <w:rsid w:val="00B35016"/>
    <w:rsid w:val="00B350E3"/>
    <w:rsid w:val="00B35391"/>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5E"/>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1FD"/>
    <w:rsid w:val="00B47273"/>
    <w:rsid w:val="00B47376"/>
    <w:rsid w:val="00B476E1"/>
    <w:rsid w:val="00B47938"/>
    <w:rsid w:val="00B5017A"/>
    <w:rsid w:val="00B501D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9D"/>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94C"/>
    <w:rsid w:val="00B63AC3"/>
    <w:rsid w:val="00B64005"/>
    <w:rsid w:val="00B64B08"/>
    <w:rsid w:val="00B65185"/>
    <w:rsid w:val="00B65434"/>
    <w:rsid w:val="00B657CF"/>
    <w:rsid w:val="00B6582E"/>
    <w:rsid w:val="00B65982"/>
    <w:rsid w:val="00B65FA7"/>
    <w:rsid w:val="00B663F2"/>
    <w:rsid w:val="00B6683C"/>
    <w:rsid w:val="00B66889"/>
    <w:rsid w:val="00B66972"/>
    <w:rsid w:val="00B66B19"/>
    <w:rsid w:val="00B66D69"/>
    <w:rsid w:val="00B6707F"/>
    <w:rsid w:val="00B670B1"/>
    <w:rsid w:val="00B67263"/>
    <w:rsid w:val="00B674D0"/>
    <w:rsid w:val="00B67606"/>
    <w:rsid w:val="00B678F8"/>
    <w:rsid w:val="00B67D75"/>
    <w:rsid w:val="00B70288"/>
    <w:rsid w:val="00B70566"/>
    <w:rsid w:val="00B70766"/>
    <w:rsid w:val="00B707C4"/>
    <w:rsid w:val="00B71E08"/>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BEE"/>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4B84"/>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29A"/>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3E"/>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19"/>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52D"/>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0BB0"/>
    <w:rsid w:val="00CA10EB"/>
    <w:rsid w:val="00CA117C"/>
    <w:rsid w:val="00CA1A9E"/>
    <w:rsid w:val="00CA1C99"/>
    <w:rsid w:val="00CA1D16"/>
    <w:rsid w:val="00CA1D2C"/>
    <w:rsid w:val="00CA1D43"/>
    <w:rsid w:val="00CA1F8E"/>
    <w:rsid w:val="00CA21E0"/>
    <w:rsid w:val="00CA2580"/>
    <w:rsid w:val="00CA26A2"/>
    <w:rsid w:val="00CA2F34"/>
    <w:rsid w:val="00CA2F77"/>
    <w:rsid w:val="00CA3862"/>
    <w:rsid w:val="00CA3884"/>
    <w:rsid w:val="00CA39AE"/>
    <w:rsid w:val="00CA3B78"/>
    <w:rsid w:val="00CA405E"/>
    <w:rsid w:val="00CA46BE"/>
    <w:rsid w:val="00CA4741"/>
    <w:rsid w:val="00CA475B"/>
    <w:rsid w:val="00CA4859"/>
    <w:rsid w:val="00CA52DF"/>
    <w:rsid w:val="00CA554D"/>
    <w:rsid w:val="00CA5841"/>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7E8"/>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96D"/>
    <w:rsid w:val="00D10AD0"/>
    <w:rsid w:val="00D10D3E"/>
    <w:rsid w:val="00D10F78"/>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7"/>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5E7"/>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200"/>
    <w:rsid w:val="00D53377"/>
    <w:rsid w:val="00D5366E"/>
    <w:rsid w:val="00D53947"/>
    <w:rsid w:val="00D53B4C"/>
    <w:rsid w:val="00D5458E"/>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180"/>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2D"/>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361"/>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48B"/>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80D"/>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640"/>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AFB"/>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D7DC5"/>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6C9"/>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7AF"/>
    <w:rsid w:val="00DF79F2"/>
    <w:rsid w:val="00DF7CE9"/>
    <w:rsid w:val="00E002A6"/>
    <w:rsid w:val="00E00558"/>
    <w:rsid w:val="00E007F0"/>
    <w:rsid w:val="00E00EAF"/>
    <w:rsid w:val="00E01528"/>
    <w:rsid w:val="00E01A71"/>
    <w:rsid w:val="00E01BF4"/>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0E9"/>
    <w:rsid w:val="00E14531"/>
    <w:rsid w:val="00E1465B"/>
    <w:rsid w:val="00E149F1"/>
    <w:rsid w:val="00E14A3D"/>
    <w:rsid w:val="00E14BDB"/>
    <w:rsid w:val="00E14E0A"/>
    <w:rsid w:val="00E153D1"/>
    <w:rsid w:val="00E157BC"/>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0FDE"/>
    <w:rsid w:val="00E31106"/>
    <w:rsid w:val="00E3113C"/>
    <w:rsid w:val="00E316A1"/>
    <w:rsid w:val="00E31746"/>
    <w:rsid w:val="00E317E3"/>
    <w:rsid w:val="00E31CF7"/>
    <w:rsid w:val="00E31D09"/>
    <w:rsid w:val="00E31DDF"/>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11B"/>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8C7"/>
    <w:rsid w:val="00E77EA2"/>
    <w:rsid w:val="00E80040"/>
    <w:rsid w:val="00E8008F"/>
    <w:rsid w:val="00E800AE"/>
    <w:rsid w:val="00E800F0"/>
    <w:rsid w:val="00E80651"/>
    <w:rsid w:val="00E806B6"/>
    <w:rsid w:val="00E80938"/>
    <w:rsid w:val="00E80DA4"/>
    <w:rsid w:val="00E8123A"/>
    <w:rsid w:val="00E812F9"/>
    <w:rsid w:val="00E814B9"/>
    <w:rsid w:val="00E81DD4"/>
    <w:rsid w:val="00E8206C"/>
    <w:rsid w:val="00E82126"/>
    <w:rsid w:val="00E82383"/>
    <w:rsid w:val="00E825DA"/>
    <w:rsid w:val="00E82826"/>
    <w:rsid w:val="00E82CCD"/>
    <w:rsid w:val="00E82D38"/>
    <w:rsid w:val="00E82FD9"/>
    <w:rsid w:val="00E83454"/>
    <w:rsid w:val="00E83D57"/>
    <w:rsid w:val="00E8418F"/>
    <w:rsid w:val="00E84322"/>
    <w:rsid w:val="00E84346"/>
    <w:rsid w:val="00E84509"/>
    <w:rsid w:val="00E84586"/>
    <w:rsid w:val="00E84771"/>
    <w:rsid w:val="00E847F6"/>
    <w:rsid w:val="00E84935"/>
    <w:rsid w:val="00E84B3E"/>
    <w:rsid w:val="00E84EE7"/>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4F6"/>
    <w:rsid w:val="00E9051C"/>
    <w:rsid w:val="00E90AAE"/>
    <w:rsid w:val="00E90FF6"/>
    <w:rsid w:val="00E916BC"/>
    <w:rsid w:val="00E91806"/>
    <w:rsid w:val="00E91A55"/>
    <w:rsid w:val="00E91ACC"/>
    <w:rsid w:val="00E91F6F"/>
    <w:rsid w:val="00E92428"/>
    <w:rsid w:val="00E9295C"/>
    <w:rsid w:val="00E929DA"/>
    <w:rsid w:val="00E92A57"/>
    <w:rsid w:val="00E92A9C"/>
    <w:rsid w:val="00E92C2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2DB1"/>
    <w:rsid w:val="00EA3884"/>
    <w:rsid w:val="00EA38C0"/>
    <w:rsid w:val="00EA3CB5"/>
    <w:rsid w:val="00EA3CC0"/>
    <w:rsid w:val="00EA3F70"/>
    <w:rsid w:val="00EA4454"/>
    <w:rsid w:val="00EA4522"/>
    <w:rsid w:val="00EA462B"/>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05"/>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174"/>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3D"/>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2B63"/>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99F"/>
    <w:rsid w:val="00EE5DDF"/>
    <w:rsid w:val="00EE60C0"/>
    <w:rsid w:val="00EE639C"/>
    <w:rsid w:val="00EE64C0"/>
    <w:rsid w:val="00EE685F"/>
    <w:rsid w:val="00EE69A0"/>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253"/>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020"/>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07E28"/>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615"/>
    <w:rsid w:val="00F1475D"/>
    <w:rsid w:val="00F14848"/>
    <w:rsid w:val="00F148A0"/>
    <w:rsid w:val="00F148D3"/>
    <w:rsid w:val="00F14FD4"/>
    <w:rsid w:val="00F1530E"/>
    <w:rsid w:val="00F15C9B"/>
    <w:rsid w:val="00F15E07"/>
    <w:rsid w:val="00F1630A"/>
    <w:rsid w:val="00F165A0"/>
    <w:rsid w:val="00F165CF"/>
    <w:rsid w:val="00F16902"/>
    <w:rsid w:val="00F16CAD"/>
    <w:rsid w:val="00F16CFA"/>
    <w:rsid w:val="00F16E7C"/>
    <w:rsid w:val="00F1730D"/>
    <w:rsid w:val="00F17718"/>
    <w:rsid w:val="00F17A26"/>
    <w:rsid w:val="00F17B0D"/>
    <w:rsid w:val="00F17D28"/>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4F0C"/>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180"/>
    <w:rsid w:val="00F41570"/>
    <w:rsid w:val="00F41637"/>
    <w:rsid w:val="00F416B9"/>
    <w:rsid w:val="00F41974"/>
    <w:rsid w:val="00F41C27"/>
    <w:rsid w:val="00F4215C"/>
    <w:rsid w:val="00F42878"/>
    <w:rsid w:val="00F4293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4AB"/>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273"/>
    <w:rsid w:val="00F7168B"/>
    <w:rsid w:val="00F7182F"/>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419"/>
    <w:rsid w:val="00F815CD"/>
    <w:rsid w:val="00F816F4"/>
    <w:rsid w:val="00F81919"/>
    <w:rsid w:val="00F81B25"/>
    <w:rsid w:val="00F81D10"/>
    <w:rsid w:val="00F82091"/>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21F"/>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4E26"/>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1DE3"/>
    <w:rsid w:val="00FD20E0"/>
    <w:rsid w:val="00FD2337"/>
    <w:rsid w:val="00FD295E"/>
    <w:rsid w:val="00FD2D9F"/>
    <w:rsid w:val="00FD2E12"/>
    <w:rsid w:val="00FD2F6E"/>
    <w:rsid w:val="00FD31E6"/>
    <w:rsid w:val="00FD3493"/>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957"/>
    <w:rsid w:val="00FF1A11"/>
    <w:rsid w:val="00FF1B88"/>
    <w:rsid w:val="00FF1C77"/>
    <w:rsid w:val="00FF1D74"/>
    <w:rsid w:val="00FF1E4E"/>
    <w:rsid w:val="00FF2010"/>
    <w:rsid w:val="00FF211E"/>
    <w:rsid w:val="00FF21F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B281919"/>
    <w:rsid w:val="5C2D3743"/>
    <w:rsid w:val="5CCF41CD"/>
    <w:rsid w:val="660365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C5BB55"/>
  <w15:docId w15:val="{46DFC24C-091B-424E-8C8B-B74D4BDDE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qFormat="1"/>
    <w:lsdException w:name="header" w:qFormat="1"/>
    <w:lsdException w:name="footer" w:uiPriority="99" w:qFormat="1"/>
    <w:lsdException w:name="caption" w:uiPriority="35" w:unhideWhenUsed="1" w:qFormat="1"/>
    <w:lsdException w:name="footnote reference" w:uiPriority="99" w:qFormat="1"/>
    <w:lsdException w:name="annotation reference" w:semiHidden="1"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7043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Email_Discussions/RAN2/%5BRAN2%23112-e%5D/%5BPost112-e%5D%5B618%5D%5BPOS%5D%20Integrity%20text%20proposals%20(Swift)/Text%20Proposals" TargetMode="Externa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https://www.3gpp.org/ftp/Email_Discussions/RAN2/%5BRAN2%23112-e%5D/%5BPost112-e%5D%5B618%5D%5BPOS%5D%20Integrity%20text%20proposals%20(Swift)/Text%20Proposals"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https://www.3gpp.org/ftp/Email_Discussions/RAN2/%5BRAN2%23112-e%5D/%5BPost112-e%5D%5B618%5D%5BPOS%5D%20Integrity%20text%20proposals%20(Swift)/Text%20Proposals"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2.xml><?xml version="1.0" encoding="utf-8"?>
<ds:datastoreItem xmlns:ds="http://schemas.openxmlformats.org/officeDocument/2006/customXml" ds:itemID="{8CB9F2FE-7526-4FB0-96B9-D3962C854A5B}">
  <ds:schemaRefs>
    <ds:schemaRef ds:uri="http://schemas.microsoft.com/sharepoint/events"/>
  </ds:schemaRefs>
</ds:datastoreItem>
</file>

<file path=customXml/itemProps3.xml><?xml version="1.0" encoding="utf-8"?>
<ds:datastoreItem xmlns:ds="http://schemas.openxmlformats.org/officeDocument/2006/customXml" ds:itemID="{FC770EF1-247D-49FA-AD8F-A9523E14A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E4B090-6C26-4802-891A-2E17CD814D78}">
  <ds:schemaRefs>
    <ds:schemaRef ds:uri="Microsoft.SharePoint.Taxonomy.ContentTypeSync"/>
  </ds:schemaRefs>
</ds:datastoreItem>
</file>

<file path=customXml/itemProps5.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2AD6B5C-8ED1-41B0-A0EC-53172E256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1563</TotalTime>
  <Pages>19</Pages>
  <Words>10628</Words>
  <Characters>60583</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71069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Swift Navigation</cp:lastModifiedBy>
  <cp:revision>28</cp:revision>
  <cp:lastPrinted>2020-11-04T14:34:00Z</cp:lastPrinted>
  <dcterms:created xsi:type="dcterms:W3CDTF">2021-01-07T16:23:00Z</dcterms:created>
  <dcterms:modified xsi:type="dcterms:W3CDTF">2021-01-13T04:26:00Z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0x01010054371E7EC0F13943B87F9D9F2BE005B3</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