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AB7A" w14:textId="77777777" w:rsidR="001C7B93" w:rsidRDefault="007D776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0E81BF2"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5384D11B"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956C982" w14:textId="77777777" w:rsidR="001C7B93" w:rsidRDefault="007D776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2)</w:t>
      </w:r>
    </w:p>
    <w:bookmarkEnd w:id="0"/>
    <w:p w14:paraId="017D4BC2" w14:textId="77777777" w:rsidR="001C7B93" w:rsidRDefault="007D776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ED0088D" w14:textId="77777777" w:rsidR="001C7B93" w:rsidRDefault="001C7B93">
      <w:pPr>
        <w:pStyle w:val="B1"/>
        <w:keepLines/>
        <w:pBdr>
          <w:bottom w:val="single" w:sz="12" w:space="1" w:color="auto"/>
        </w:pBdr>
        <w:ind w:left="0" w:firstLine="0"/>
        <w:jc w:val="left"/>
        <w:rPr>
          <w:lang w:val="en-US" w:eastAsia="ko-KR"/>
        </w:rPr>
      </w:pPr>
      <w:bookmarkStart w:id="2" w:name="_Ref349588338"/>
      <w:bookmarkStart w:id="3" w:name="_Hlk531146196"/>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4" w:name="_Hlk58242333"/>
      <w:r>
        <w:rPr>
          <w:lang w:val="en-US" w:eastAsia="ko-KR"/>
        </w:rPr>
        <w:t>It should be reviewed alongside the other email discussion documents:</w:t>
      </w:r>
    </w:p>
    <w:bookmarkEnd w:id="4"/>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77777777" w:rsidR="001C7B93" w:rsidRDefault="007D776F">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InterDigital,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w:t>
      </w:r>
      <w:r>
        <w:rPr>
          <w:lang w:val="en-US" w:eastAsia="ko-KR"/>
        </w:rPr>
        <w:lastRenderedPageBreak/>
        <w:t xml:space="preserve">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5" w:author="Swift Navigation" w:date="2020-12-03T21:40:00Z">
        <w:r>
          <w:rPr>
            <w:rFonts w:ascii="Arial" w:hAnsi="Arial" w:cs="Arial"/>
            <w:b/>
            <w:bCs/>
            <w:sz w:val="18"/>
            <w:szCs w:val="18"/>
          </w:rPr>
          <w:delText>determining</w:delText>
        </w:r>
      </w:del>
      <w:ins w:id="6"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Pr>
            <w:rFonts w:ascii="Arial" w:hAnsi="Arial" w:cs="Arial"/>
            <w:sz w:val="18"/>
            <w:szCs w:val="18"/>
          </w:rPr>
          <w:t xml:space="preserve"> table </w:t>
        </w:r>
      </w:ins>
      <w:ins w:id="9" w:author="Swift Navigation" w:date="2020-12-08T15:48:00Z">
        <w:r>
          <w:rPr>
            <w:rFonts w:ascii="Arial" w:hAnsi="Arial" w:cs="Arial"/>
            <w:sz w:val="18"/>
            <w:szCs w:val="18"/>
          </w:rPr>
          <w:t>provides</w:t>
        </w:r>
      </w:ins>
      <w:ins w:id="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Pr>
            <w:rFonts w:ascii="Arial" w:hAnsi="Arial" w:cs="Arial"/>
            <w:sz w:val="18"/>
            <w:szCs w:val="18"/>
          </w:rPr>
          <w:t>in the WI</w:t>
        </w:r>
      </w:ins>
      <w:ins w:id="13" w:author="Swift Navigation" w:date="2020-12-07T11:31:00Z">
        <w:r>
          <w:rPr>
            <w:rFonts w:ascii="Arial" w:hAnsi="Arial" w:cs="Arial"/>
            <w:sz w:val="18"/>
            <w:szCs w:val="18"/>
          </w:rPr>
          <w:t>.</w:t>
        </w:r>
      </w:ins>
      <w:del w:id="14"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Pr>
            <w:rFonts w:ascii="Arial" w:hAnsi="Arial" w:cs="Arial"/>
            <w:sz w:val="18"/>
            <w:szCs w:val="18"/>
          </w:rPr>
          <w:t xml:space="preserve"> and KPIs</w:t>
        </w:r>
      </w:ins>
      <w:ins w:id="19" w:author="Swift Navigation" w:date="2020-12-07T11:22:00Z">
        <w:r>
          <w:rPr>
            <w:rFonts w:ascii="Arial" w:hAnsi="Arial" w:cs="Arial"/>
            <w:sz w:val="18"/>
            <w:szCs w:val="18"/>
          </w:rPr>
          <w:t>.</w:t>
        </w:r>
      </w:ins>
    </w:p>
    <w:p w14:paraId="0E1DD8C9" w14:textId="77777777" w:rsidR="001C7B93" w:rsidRDefault="001C7B93">
      <w:pPr>
        <w:spacing w:before="60" w:after="0"/>
        <w:jc w:val="center"/>
        <w:rPr>
          <w:del w:id="20"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Pr>
            <w:rFonts w:ascii="Arial" w:hAnsi="Arial" w:cs="Arial"/>
            <w:sz w:val="18"/>
            <w:szCs w:val="18"/>
          </w:rPr>
          <w:t>NOTE: From LMF to UE does not mean the</w:t>
        </w:r>
      </w:ins>
      <w:ins w:id="23" w:author="Swift Navigation" w:date="2020-12-03T21:48:00Z">
        <w:r>
          <w:rPr>
            <w:rFonts w:ascii="Arial" w:hAnsi="Arial" w:cs="Arial"/>
            <w:sz w:val="18"/>
            <w:szCs w:val="18"/>
          </w:rPr>
          <w:t xml:space="preserve"> integrity</w:t>
        </w:r>
      </w:ins>
      <w:ins w:id="24" w:author="Swift Navigation" w:date="2020-12-03T21:47:00Z">
        <w:r>
          <w:rPr>
            <w:rFonts w:ascii="Arial" w:hAnsi="Arial" w:cs="Arial"/>
            <w:sz w:val="18"/>
            <w:szCs w:val="18"/>
          </w:rPr>
          <w:t xml:space="preserve"> assistance information is generate</w:t>
        </w:r>
      </w:ins>
      <w:ins w:id="25"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26" w:author="Swift Navigation" w:date="2020-12-03T21:43:00Z"/>
                <w:rFonts w:ascii="Arial" w:hAnsi="Arial" w:cs="Arial"/>
                <w:b/>
                <w:bCs/>
                <w:sz w:val="18"/>
                <w:szCs w:val="18"/>
              </w:rPr>
            </w:pPr>
            <w:del w:id="27"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9" w:author="Swift Navigation" w:date="2020-12-07T11:20:00Z">
              <w:r>
                <w:rPr>
                  <w:rFonts w:ascii="Arial" w:hAnsi="Arial" w:cs="Arial"/>
                  <w:b/>
                  <w:bCs/>
                  <w:sz w:val="18"/>
                  <w:szCs w:val="18"/>
                  <w:lang w:val="en-US"/>
                </w:rPr>
                <w:t>(LMF or U</w:t>
              </w:r>
            </w:ins>
            <w:ins w:id="30" w:author="Swift Navigation" w:date="2020-12-07T11:21:00Z">
              <w:r>
                <w:rPr>
                  <w:rFonts w:ascii="Arial" w:hAnsi="Arial" w:cs="Arial"/>
                  <w:b/>
                  <w:bCs/>
                  <w:sz w:val="18"/>
                  <w:szCs w:val="18"/>
                  <w:lang w:val="en-US"/>
                </w:rPr>
                <w:t>E</w:t>
              </w:r>
            </w:ins>
            <w:ins w:id="31"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2"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3"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6"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Pr>
                  <w:rFonts w:ascii="Arial" w:hAnsi="Arial" w:cs="Arial"/>
                  <w:b/>
                  <w:bCs/>
                  <w:sz w:val="18"/>
                  <w:szCs w:val="18"/>
                </w:rPr>
                <w:delText>(FFS)</w:delText>
              </w:r>
            </w:del>
            <w:commentRangeEnd w:id="38"/>
            <w:r>
              <w:rPr>
                <w:rStyle w:val="CommentReference"/>
              </w:rPr>
              <w:commentReference w:id="38"/>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Pr>
                  <w:rFonts w:ascii="Arial" w:hAnsi="Arial" w:cs="Arial"/>
                  <w:b/>
                  <w:bCs/>
                  <w:sz w:val="18"/>
                  <w:szCs w:val="18"/>
                </w:rPr>
                <w:delText>(FFS)</w:delText>
              </w:r>
            </w:del>
            <w:commentRangeEnd w:id="40"/>
            <w:r>
              <w:rPr>
                <w:rStyle w:val="CommentReference"/>
              </w:rPr>
              <w:commentReference w:id="40"/>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2" w:author="Swift Navigation" w:date="2020-12-03T21:50:00Z">
              <w:r>
                <w:rPr>
                  <w:rFonts w:ascii="Arial" w:hAnsi="Arial" w:cs="Arial"/>
                  <w:sz w:val="18"/>
                  <w:szCs w:val="18"/>
                </w:rPr>
                <w:delText>for</w:delText>
              </w:r>
            </w:del>
            <w:del w:id="43" w:author="Swift Navigation" w:date="2020-12-08T15:48:00Z">
              <w:r>
                <w:rPr>
                  <w:rFonts w:ascii="Arial" w:hAnsi="Arial" w:cs="Arial"/>
                  <w:sz w:val="18"/>
                  <w:szCs w:val="18"/>
                </w:rPr>
                <w:delText xml:space="preserve"> </w:delText>
              </w:r>
            </w:del>
            <w:r>
              <w:rPr>
                <w:rFonts w:ascii="Arial" w:hAnsi="Arial" w:cs="Arial"/>
                <w:sz w:val="18"/>
                <w:szCs w:val="18"/>
              </w:rPr>
              <w:t>UE-based</w:t>
            </w:r>
            <w:del w:id="44" w:author="Swift Navigation" w:date="2020-12-03T21:50:00Z">
              <w:r>
                <w:rPr>
                  <w:rFonts w:ascii="Arial" w:hAnsi="Arial" w:cs="Arial"/>
                  <w:sz w:val="18"/>
                  <w:szCs w:val="18"/>
                </w:rPr>
                <w:delText xml:space="preserve"> positioning</w:delText>
              </w:r>
            </w:del>
            <w:r>
              <w:rPr>
                <w:rFonts w:ascii="Arial" w:hAnsi="Arial" w:cs="Arial"/>
                <w:sz w:val="18"/>
                <w:szCs w:val="18"/>
              </w:rPr>
              <w:t>)</w:t>
            </w:r>
            <w:ins w:id="45"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Pr>
                  <w:rFonts w:ascii="Arial" w:hAnsi="Arial" w:cs="Arial"/>
                  <w:sz w:val="18"/>
                  <w:szCs w:val="18"/>
                </w:rPr>
                <w:t xml:space="preserve"> internal</w:t>
              </w:r>
            </w:ins>
            <w:ins w:id="48"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w:t>
            </w:r>
            <w:commentRangeStart w:id="49"/>
            <w:r>
              <w:rPr>
                <w:rFonts w:ascii="Arial" w:hAnsi="Arial" w:cs="Arial"/>
                <w:sz w:val="18"/>
                <w:szCs w:val="18"/>
              </w:rPr>
              <w:t xml:space="preserve"> External feared events</w:t>
            </w:r>
            <w:commentRangeEnd w:id="49"/>
            <w:r w:rsidR="00785CAB">
              <w:rPr>
                <w:rStyle w:val="CommentReference"/>
              </w:rPr>
              <w:commentReference w:id="49"/>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bookmarkStart w:id="50" w:name="_GoBack"/>
        <w:bookmarkEnd w:id="50"/>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xml:space="preserve">- External feared </w:t>
            </w:r>
            <w:commentRangeStart w:id="51"/>
            <w:r>
              <w:rPr>
                <w:rFonts w:ascii="Arial" w:hAnsi="Arial" w:cs="Arial"/>
                <w:sz w:val="18"/>
                <w:szCs w:val="18"/>
              </w:rPr>
              <w:t>events</w:t>
            </w:r>
            <w:commentRangeEnd w:id="51"/>
            <w:r w:rsidR="00785CAB">
              <w:rPr>
                <w:rStyle w:val="CommentReference"/>
              </w:rPr>
              <w:commentReference w:id="51"/>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52" w:author="Swift Navigation" w:date="2020-12-03T21:51:00Z">
              <w:r>
                <w:rPr>
                  <w:rFonts w:ascii="Arial" w:hAnsi="Arial" w:cs="Arial"/>
                  <w:sz w:val="18"/>
                  <w:szCs w:val="18"/>
                </w:rPr>
                <w:delText xml:space="preserve">for </w:delText>
              </w:r>
            </w:del>
            <w:r>
              <w:rPr>
                <w:rFonts w:ascii="Arial" w:hAnsi="Arial" w:cs="Arial"/>
                <w:sz w:val="18"/>
                <w:szCs w:val="18"/>
              </w:rPr>
              <w:t>LMF-based</w:t>
            </w:r>
            <w:del w:id="53" w:author="Swift Navigation" w:date="2020-12-03T21:51:00Z">
              <w:r>
                <w:rPr>
                  <w:rFonts w:ascii="Arial" w:hAnsi="Arial" w:cs="Arial"/>
                  <w:sz w:val="18"/>
                  <w:szCs w:val="18"/>
                </w:rPr>
                <w:delText xml:space="preserve"> positioning</w:delText>
              </w:r>
            </w:del>
            <w:r>
              <w:rPr>
                <w:rFonts w:ascii="Arial" w:hAnsi="Arial" w:cs="Arial"/>
                <w:sz w:val="18"/>
                <w:szCs w:val="18"/>
              </w:rPr>
              <w:t>)</w:t>
            </w:r>
            <w:ins w:id="54"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55"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xml:space="preserve">- </w:t>
            </w:r>
            <w:commentRangeStart w:id="56"/>
            <w:r>
              <w:rPr>
                <w:rFonts w:ascii="Arial" w:hAnsi="Arial" w:cs="Arial"/>
                <w:sz w:val="18"/>
                <w:szCs w:val="18"/>
                <w:lang w:val="fr-FR"/>
              </w:rPr>
              <w:t>UE  feared events</w:t>
            </w:r>
            <w:commentRangeEnd w:id="56"/>
            <w:r w:rsidR="00785CAB">
              <w:rPr>
                <w:rStyle w:val="CommentReference"/>
              </w:rPr>
              <w:commentReference w:id="56"/>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57"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w:t>
            </w:r>
            <w:commentRangeStart w:id="58"/>
            <w:r>
              <w:rPr>
                <w:rFonts w:ascii="Arial" w:hAnsi="Arial" w:cs="Arial"/>
                <w:sz w:val="18"/>
                <w:szCs w:val="18"/>
                <w:lang w:val="fr-FR"/>
              </w:rPr>
              <w:t>E  feared events</w:t>
            </w:r>
            <w:commentRangeEnd w:id="58"/>
            <w:r w:rsidR="00785CAB">
              <w:rPr>
                <w:rStyle w:val="CommentReference"/>
              </w:rPr>
              <w:commentReference w:id="58"/>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r>
        <w:t>Signaling to determine the positioning integrity capability</w:t>
      </w:r>
    </w:p>
    <w:p w14:paraId="6C31C987" w14:textId="77777777" w:rsidR="001C7B93" w:rsidRDefault="007D776F">
      <w:pPr>
        <w:pStyle w:val="ListParagraph"/>
        <w:numPr>
          <w:ilvl w:val="0"/>
          <w:numId w:val="7"/>
        </w:numPr>
        <w:spacing w:after="160" w:line="256" w:lineRule="auto"/>
        <w:jc w:val="left"/>
      </w:pPr>
      <w:r>
        <w:t>Signaling to the deliver the KPIs to the UE and/or LMF</w:t>
      </w:r>
    </w:p>
    <w:p w14:paraId="4D0D29B1" w14:textId="77777777" w:rsidR="001C7B93" w:rsidRDefault="007D776F">
      <w:pPr>
        <w:pStyle w:val="ListParagraph"/>
        <w:numPr>
          <w:ilvl w:val="0"/>
          <w:numId w:val="7"/>
        </w:numPr>
        <w:spacing w:after="160" w:line="256" w:lineRule="auto"/>
        <w:jc w:val="left"/>
      </w:pPr>
      <w:r>
        <w:t>Signaling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r>
        <w:t>Signaling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r>
        <w:t>Signaling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59"/>
      <w:r>
        <w:rPr>
          <w:b/>
          <w:bCs/>
          <w:highlight w:val="yellow"/>
          <w:lang w:val="en-US" w:eastAsia="ko-KR"/>
        </w:rPr>
        <w:t>Question 1: Do you agree that signaling of (a)(b)(c)(d)(e) based on LPP should be considered as the baseline for the WI phase?</w:t>
      </w:r>
      <w:commentRangeEnd w:id="59"/>
      <w:r>
        <w:rPr>
          <w:rStyle w:val="CommentReference"/>
        </w:rPr>
        <w:commentReference w:id="59"/>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60"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61" w:author="Grant Hausler" w:date="2020-12-09T12:13:00Z">
              <w:r>
                <w:rPr>
                  <w:lang w:val="en-AU"/>
                </w:rPr>
                <w:t>Yes</w:t>
              </w:r>
            </w:ins>
          </w:p>
        </w:tc>
        <w:tc>
          <w:tcPr>
            <w:tcW w:w="6792" w:type="dxa"/>
          </w:tcPr>
          <w:p w14:paraId="47EF8CB7" w14:textId="77777777" w:rsidR="001C7B93" w:rsidRDefault="007D776F">
            <w:pPr>
              <w:pStyle w:val="TAL"/>
              <w:keepNext w:val="0"/>
              <w:jc w:val="left"/>
              <w:rPr>
                <w:ins w:id="62" w:author="Grant Hausler" w:date="2020-12-09T12:14:00Z"/>
                <w:lang w:val="en-AU"/>
              </w:rPr>
            </w:pPr>
            <w:ins w:id="63" w:author="Grant Hausler" w:date="2020-12-09T12:13:00Z">
              <w:r>
                <w:rPr>
                  <w:lang w:val="en-AU"/>
                </w:rPr>
                <w:t>Our view is the signaling requirements can be met with the existing LPP proce</w:t>
              </w:r>
            </w:ins>
            <w:ins w:id="64" w:author="Grant Hausler" w:date="2020-12-09T12:14:00Z">
              <w:r>
                <w:rPr>
                  <w:lang w:val="en-AU"/>
                </w:rPr>
                <w:t>dures:</w:t>
              </w:r>
            </w:ins>
          </w:p>
          <w:p w14:paraId="4BF6173B" w14:textId="77777777" w:rsidR="001C7B93" w:rsidRDefault="007D776F">
            <w:pPr>
              <w:pStyle w:val="TAL"/>
              <w:keepNext w:val="0"/>
              <w:numPr>
                <w:ilvl w:val="0"/>
                <w:numId w:val="8"/>
              </w:numPr>
              <w:jc w:val="left"/>
              <w:rPr>
                <w:ins w:id="65" w:author="Grant Hausler" w:date="2020-12-09T12:16:00Z"/>
                <w:lang w:val="en-AU"/>
              </w:rPr>
            </w:pPr>
            <w:ins w:id="66"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67" w:author="Grant Hausler" w:date="2020-12-09T12:16:00Z"/>
                <w:lang w:val="en-AU"/>
              </w:rPr>
            </w:pPr>
            <w:ins w:id="68" w:author="Grant Hausler" w:date="2020-12-09T12:16:00Z">
              <w:r>
                <w:rPr>
                  <w:lang w:val="en-AU"/>
                </w:rPr>
                <w:t xml:space="preserve">FFS if KPIs need to be delivered, </w:t>
              </w:r>
            </w:ins>
            <w:ins w:id="69" w:author="Grant Hausler" w:date="2020-12-09T12:18:00Z">
              <w:r>
                <w:rPr>
                  <w:lang w:val="en-AU"/>
                </w:rPr>
                <w:t xml:space="preserve">study if the </w:t>
              </w:r>
            </w:ins>
            <w:ins w:id="70" w:author="Grant Hausler" w:date="2020-12-09T12:16:00Z">
              <w:r>
                <w:rPr>
                  <w:lang w:val="en-AU"/>
                </w:rPr>
                <w:t>Q</w:t>
              </w:r>
            </w:ins>
            <w:ins w:id="71" w:author="Grant Hausler" w:date="2020-12-09T12:18:00Z">
              <w:r>
                <w:rPr>
                  <w:lang w:val="en-AU"/>
                </w:rPr>
                <w:t>o</w:t>
              </w:r>
            </w:ins>
            <w:ins w:id="72" w:author="Grant Hausler" w:date="2020-12-09T12:16:00Z">
              <w:r>
                <w:rPr>
                  <w:lang w:val="en-AU"/>
                </w:rPr>
                <w:t xml:space="preserve">S parameters of Location Information Transfer </w:t>
              </w:r>
            </w:ins>
            <w:ins w:id="73" w:author="Grant Hausler" w:date="2020-12-09T13:11:00Z">
              <w:r>
                <w:rPr>
                  <w:lang w:val="en-AU"/>
                </w:rPr>
                <w:t>Procedure</w:t>
              </w:r>
            </w:ins>
            <w:ins w:id="74"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75" w:author="Grant Hausler" w:date="2020-12-09T12:16:00Z"/>
                <w:lang w:val="en-AU"/>
              </w:rPr>
            </w:pPr>
            <w:ins w:id="76"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77" w:author="Grant Hausler" w:date="2020-12-09T12:17:00Z"/>
                <w:lang w:val="en-AU"/>
              </w:rPr>
            </w:pPr>
            <w:ins w:id="78" w:author="Grant Hausler" w:date="2020-12-09T12:16:00Z">
              <w:r>
                <w:rPr>
                  <w:lang w:val="en-AU"/>
                </w:rPr>
                <w:t xml:space="preserve">&amp; (e) </w:t>
              </w:r>
            </w:ins>
            <w:ins w:id="79"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80" w:author="Grant Hausler" w:date="2020-12-09T12:17:00Z">
              <w:r>
                <w:rPr>
                  <w:lang w:val="en-AU"/>
                </w:rPr>
                <w:t>Specific</w:t>
              </w:r>
            </w:ins>
            <w:ins w:id="81" w:author="Grant Hausler" w:date="2020-12-09T12:19:00Z">
              <w:r>
                <w:rPr>
                  <w:lang w:val="en-AU"/>
                </w:rPr>
                <w:t xml:space="preserve"> new</w:t>
              </w:r>
            </w:ins>
            <w:ins w:id="82" w:author="Grant Hausler" w:date="2020-12-09T12:17:00Z">
              <w:r>
                <w:rPr>
                  <w:lang w:val="en-AU"/>
                </w:rPr>
                <w:t xml:space="preserve"> IEs</w:t>
              </w:r>
            </w:ins>
            <w:ins w:id="83" w:author="Grant Hausler" w:date="2020-12-09T12:20:00Z">
              <w:r>
                <w:rPr>
                  <w:lang w:val="en-AU"/>
                </w:rPr>
                <w:t xml:space="preserve"> </w:t>
              </w:r>
            </w:ins>
            <w:ins w:id="84" w:author="Grant Hausler" w:date="2020-12-09T12:17:00Z">
              <w:r>
                <w:rPr>
                  <w:lang w:val="en-AU"/>
                </w:rPr>
                <w:t>to be determined during the WI</w:t>
              </w:r>
            </w:ins>
            <w:ins w:id="85" w:author="Grant Hausler" w:date="2020-12-09T12:18:00Z">
              <w:r>
                <w:rPr>
                  <w:lang w:val="en-AU"/>
                </w:rPr>
                <w:t xml:space="preserve"> phase</w:t>
              </w:r>
            </w:ins>
          </w:p>
        </w:tc>
      </w:tr>
      <w:tr w:rsidR="001C7B93" w14:paraId="54986B6F" w14:textId="77777777">
        <w:trPr>
          <w:ins w:id="86" w:author="OPPO2 (Qianxi)" w:date="2020-12-09T15:01:00Z"/>
        </w:trPr>
        <w:tc>
          <w:tcPr>
            <w:tcW w:w="1567" w:type="dxa"/>
          </w:tcPr>
          <w:p w14:paraId="1759EB8C" w14:textId="77777777" w:rsidR="001C7B93" w:rsidRDefault="007D776F">
            <w:pPr>
              <w:pStyle w:val="TAL"/>
              <w:keepNext w:val="0"/>
              <w:jc w:val="left"/>
              <w:rPr>
                <w:ins w:id="87" w:author="OPPO2 (Qianxi)" w:date="2020-12-09T15:01:00Z"/>
                <w:lang w:val="en-GB"/>
              </w:rPr>
            </w:pPr>
            <w:ins w:id="88" w:author="OPPO2 (Qianxi)" w:date="2020-12-09T15:01:00Z">
              <w:r>
                <w:rPr>
                  <w:lang w:val="en-GB"/>
                </w:rPr>
                <w:t>OPPO</w:t>
              </w:r>
            </w:ins>
          </w:p>
        </w:tc>
        <w:tc>
          <w:tcPr>
            <w:tcW w:w="1270" w:type="dxa"/>
          </w:tcPr>
          <w:p w14:paraId="6FAE1340" w14:textId="77777777" w:rsidR="001C7B93" w:rsidRDefault="001C7B93">
            <w:pPr>
              <w:pStyle w:val="TAL"/>
              <w:keepNext w:val="0"/>
              <w:jc w:val="left"/>
              <w:rPr>
                <w:ins w:id="89" w:author="OPPO2 (Qianxi)" w:date="2020-12-09T15:01:00Z"/>
                <w:lang w:val="en-AU"/>
              </w:rPr>
            </w:pPr>
          </w:p>
        </w:tc>
        <w:tc>
          <w:tcPr>
            <w:tcW w:w="6792" w:type="dxa"/>
          </w:tcPr>
          <w:p w14:paraId="042583B4" w14:textId="77777777" w:rsidR="001C7B93" w:rsidRDefault="007D776F">
            <w:pPr>
              <w:pStyle w:val="TAL"/>
              <w:keepNext w:val="0"/>
              <w:jc w:val="left"/>
              <w:rPr>
                <w:ins w:id="90" w:author="OPPO2 (Qianxi)" w:date="2020-12-09T15:02:00Z"/>
                <w:rFonts w:eastAsiaTheme="minorEastAsia"/>
                <w:lang w:val="en-AU" w:eastAsia="zh-CN"/>
              </w:rPr>
            </w:pPr>
            <w:ins w:id="91"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92"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93" w:author="OPPO2 (Qianxi)" w:date="2020-12-09T15:03:00Z"/>
                <w:rFonts w:eastAsiaTheme="minorEastAsia"/>
                <w:lang w:val="en-AU" w:eastAsia="zh-CN"/>
              </w:rPr>
            </w:pPr>
            <w:ins w:id="94" w:author="OPPO2 (Qianxi)" w:date="2020-12-09T15:02:00Z">
              <w:r>
                <w:rPr>
                  <w:rFonts w:eastAsiaTheme="minorEastAsia"/>
                  <w:lang w:val="en-AU" w:eastAsia="zh-CN"/>
                </w:rPr>
                <w:t xml:space="preserve">For (c), </w:t>
              </w:r>
            </w:ins>
            <w:ins w:id="95" w:author="OPPO2 (Qianxi)" w:date="2020-12-09T15:03:00Z">
              <w:r>
                <w:rPr>
                  <w:rFonts w:eastAsiaTheme="minorEastAsia"/>
                  <w:lang w:val="en-AU" w:eastAsia="zh-CN"/>
                </w:rPr>
                <w:t>we wonder if we need the case for UE-assisted as well, i.e., assistance information to LMF</w:t>
              </w:r>
            </w:ins>
            <w:ins w:id="96" w:author="OPPO2 (Qianxi)" w:date="2020-12-09T15:04:00Z">
              <w:r>
                <w:rPr>
                  <w:rFonts w:eastAsiaTheme="minorEastAsia"/>
                  <w:lang w:val="en-AU" w:eastAsia="zh-CN"/>
                </w:rPr>
                <w:t>.</w:t>
              </w:r>
            </w:ins>
          </w:p>
          <w:p w14:paraId="09704E2C" w14:textId="77777777" w:rsidR="001C7B93" w:rsidRDefault="007D776F">
            <w:pPr>
              <w:pStyle w:val="TAL"/>
              <w:keepNext w:val="0"/>
              <w:jc w:val="left"/>
              <w:rPr>
                <w:ins w:id="97" w:author="OPPO2 (Qianxi)" w:date="2020-12-09T15:05:00Z"/>
                <w:rFonts w:eastAsiaTheme="minorEastAsia"/>
                <w:lang w:val="en-AU" w:eastAsia="zh-CN"/>
              </w:rPr>
            </w:pPr>
            <w:ins w:id="98" w:author="OPPO2 (Qianxi)" w:date="2020-12-09T15:03:00Z">
              <w:r>
                <w:rPr>
                  <w:rFonts w:eastAsiaTheme="minorEastAsia" w:hint="eastAsia"/>
                  <w:lang w:val="en-AU" w:eastAsia="zh-CN"/>
                </w:rPr>
                <w:t>F</w:t>
              </w:r>
              <w:r>
                <w:rPr>
                  <w:rFonts w:eastAsiaTheme="minorEastAsia"/>
                  <w:lang w:val="en-AU" w:eastAsia="zh-CN"/>
                </w:rPr>
                <w:t xml:space="preserve">or (d), </w:t>
              </w:r>
            </w:ins>
            <w:ins w:id="99"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100" w:author="OPPO2 (Qianxi)" w:date="2020-12-09T15:01:00Z"/>
                <w:rFonts w:eastAsiaTheme="minorEastAsia"/>
                <w:lang w:val="en-AU" w:eastAsia="zh-CN"/>
              </w:rPr>
            </w:pPr>
            <w:ins w:id="101"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102" w:author="lixiaolong" w:date="2020-12-10T15:54:00Z"/>
        </w:trPr>
        <w:tc>
          <w:tcPr>
            <w:tcW w:w="1567" w:type="dxa"/>
          </w:tcPr>
          <w:p w14:paraId="765E5936" w14:textId="77777777" w:rsidR="001C7B93" w:rsidRDefault="007D776F">
            <w:pPr>
              <w:pStyle w:val="TAL"/>
              <w:keepNext w:val="0"/>
              <w:jc w:val="left"/>
              <w:rPr>
                <w:ins w:id="103" w:author="lixiaolong" w:date="2020-12-10T15:54:00Z"/>
                <w:lang w:val="en-GB"/>
              </w:rPr>
            </w:pPr>
            <w:ins w:id="104" w:author="lixiaolong" w:date="2020-12-10T15:54:00Z">
              <w:r>
                <w:rPr>
                  <w:lang w:val="en-GB"/>
                </w:rPr>
                <w:t>Xiaomi</w:t>
              </w:r>
            </w:ins>
          </w:p>
        </w:tc>
        <w:tc>
          <w:tcPr>
            <w:tcW w:w="1270" w:type="dxa"/>
          </w:tcPr>
          <w:p w14:paraId="1C916F4B" w14:textId="77777777" w:rsidR="001C7B93" w:rsidRDefault="007D776F">
            <w:pPr>
              <w:pStyle w:val="TAL"/>
              <w:keepNext w:val="0"/>
              <w:jc w:val="left"/>
              <w:rPr>
                <w:ins w:id="105" w:author="lixiaolong" w:date="2020-12-10T15:54:00Z"/>
                <w:lang w:val="en-US"/>
              </w:rPr>
            </w:pPr>
            <w:ins w:id="106"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107" w:author="lixiaolong" w:date="2020-12-10T16:16:00Z"/>
                <w:lang w:val="en-US"/>
              </w:rPr>
            </w:pPr>
            <w:ins w:id="108" w:author="lixiaolong" w:date="2020-12-10T15:58:00Z">
              <w:r>
                <w:rPr>
                  <w:rFonts w:hint="eastAsia"/>
                  <w:lang w:val="en-US"/>
                </w:rPr>
                <w:t>F</w:t>
              </w:r>
              <w:r>
                <w:rPr>
                  <w:lang w:val="en-US"/>
                </w:rPr>
                <w:t xml:space="preserve">or (d), </w:t>
              </w:r>
            </w:ins>
            <w:ins w:id="109" w:author="lixiaolong" w:date="2020-12-10T15:59:00Z">
              <w:r>
                <w:rPr>
                  <w:lang w:val="en-US"/>
                </w:rPr>
                <w:t xml:space="preserve">we think integrity measurements </w:t>
              </w:r>
            </w:ins>
            <w:ins w:id="110" w:author="lixiaolong" w:date="2020-12-10T16:00:00Z">
              <w:r>
                <w:rPr>
                  <w:lang w:val="en-US"/>
                </w:rPr>
                <w:t xml:space="preserve">is a prat of </w:t>
              </w:r>
            </w:ins>
            <w:ins w:id="111" w:author="lixiaolong" w:date="2020-12-10T16:01:00Z">
              <w:r>
                <w:rPr>
                  <w:lang w:val="en-US"/>
                </w:rPr>
                <w:t xml:space="preserve">integrity </w:t>
              </w:r>
            </w:ins>
            <w:ins w:id="112" w:author="lixiaolong" w:date="2020-12-10T15:59:00Z">
              <w:r>
                <w:rPr>
                  <w:lang w:val="en-US"/>
                </w:rPr>
                <w:t xml:space="preserve">assistance information or </w:t>
              </w:r>
            </w:ins>
            <w:ins w:id="113" w:author="lixiaolong" w:date="2020-12-10T16:00:00Z">
              <w:r>
                <w:rPr>
                  <w:lang w:val="en-US"/>
                </w:rPr>
                <w:t xml:space="preserve">integrity results, </w:t>
              </w:r>
            </w:ins>
            <w:ins w:id="114" w:author="lixiaolong" w:date="2020-12-10T16:01:00Z">
              <w:r>
                <w:rPr>
                  <w:lang w:val="en-US"/>
                </w:rPr>
                <w:t xml:space="preserve">so the (d) can be </w:t>
              </w:r>
            </w:ins>
            <w:ins w:id="115" w:author="lixiaolong" w:date="2020-12-10T16:03:00Z">
              <w:r>
                <w:rPr>
                  <w:lang w:val="en-US"/>
                </w:rPr>
                <w:t xml:space="preserve">merged to (c) or (e). </w:t>
              </w:r>
            </w:ins>
            <w:ins w:id="116" w:author="lixiaolong" w:date="2020-12-10T16:16:00Z">
              <w:r>
                <w:rPr>
                  <w:lang w:val="en-US"/>
                </w:rPr>
                <w:t xml:space="preserve">For (e), the </w:t>
              </w:r>
            </w:ins>
            <w:ins w:id="117" w:author="lixiaolong" w:date="2020-12-10T16:23:00Z">
              <w:r>
                <w:rPr>
                  <w:lang w:val="en-US"/>
                </w:rPr>
                <w:t>i</w:t>
              </w:r>
              <w:r>
                <w:rPr>
                  <w:rFonts w:eastAsiaTheme="minorEastAsia"/>
                  <w:bCs/>
                  <w:lang w:val="en-US" w:eastAsia="zh-CN"/>
                </w:rPr>
                <w:t xml:space="preserve">ntegrity results </w:t>
              </w:r>
            </w:ins>
            <w:ins w:id="118" w:author="lixiaolong" w:date="2020-12-10T16:24:00Z">
              <w:r>
                <w:rPr>
                  <w:rFonts w:eastAsiaTheme="minorEastAsia"/>
                  <w:bCs/>
                  <w:lang w:val="en-US" w:eastAsia="zh-CN"/>
                </w:rPr>
                <w:t xml:space="preserve">may need to be sent to network </w:t>
              </w:r>
            </w:ins>
            <w:ins w:id="119" w:author="lixiaolong" w:date="2020-12-10T16:25:00Z">
              <w:r>
                <w:rPr>
                  <w:rFonts w:eastAsiaTheme="minorEastAsia"/>
                  <w:bCs/>
                  <w:lang w:val="en-US" w:eastAsia="zh-CN"/>
                </w:rPr>
                <w:t xml:space="preserve">when the integrity event </w:t>
              </w:r>
            </w:ins>
            <w:ins w:id="120"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121" w:author="lixiaolong" w:date="2020-12-10T16:10:00Z"/>
                <w:lang w:val="en-US"/>
              </w:rPr>
            </w:pPr>
            <w:ins w:id="122" w:author="lixiaolong" w:date="2020-12-10T16:06:00Z">
              <w:r>
                <w:rPr>
                  <w:lang w:val="en-US"/>
                </w:rPr>
                <w:t>So we have the following views:</w:t>
              </w:r>
            </w:ins>
          </w:p>
          <w:p w14:paraId="77F4C264" w14:textId="77777777" w:rsidR="001C7B93" w:rsidRDefault="007D776F">
            <w:pPr>
              <w:pStyle w:val="TAL"/>
              <w:keepNext w:val="0"/>
              <w:jc w:val="left"/>
              <w:rPr>
                <w:ins w:id="123" w:author="lixiaolong" w:date="2020-12-10T16:10:00Z"/>
                <w:lang w:val="en-US"/>
              </w:rPr>
            </w:pPr>
            <w:ins w:id="124" w:author="lixiaolong" w:date="2020-12-10T16:07:00Z">
              <w:r>
                <w:rPr>
                  <w:lang w:val="en-US"/>
                </w:rPr>
                <w:t xml:space="preserve">(a), </w:t>
              </w:r>
            </w:ins>
            <w:ins w:id="125" w:author="lixiaolong" w:date="2020-12-10T16:09:00Z">
              <w:r>
                <w:rPr>
                  <w:lang w:val="en-US"/>
                </w:rPr>
                <w:t>capability transfer procedure</w:t>
              </w:r>
            </w:ins>
          </w:p>
          <w:p w14:paraId="03D26753" w14:textId="77777777" w:rsidR="001C7B93" w:rsidRDefault="007D776F">
            <w:pPr>
              <w:pStyle w:val="TAL"/>
              <w:keepNext w:val="0"/>
              <w:jc w:val="left"/>
              <w:rPr>
                <w:ins w:id="126" w:author="lixiaolong" w:date="2020-12-10T16:11:00Z"/>
                <w:lang w:val="en-US"/>
              </w:rPr>
            </w:pPr>
            <w:ins w:id="127" w:author="lixiaolong" w:date="2020-12-10T16:10:00Z">
              <w:r>
                <w:rPr>
                  <w:lang w:val="en-US"/>
                </w:rPr>
                <w:lastRenderedPageBreak/>
                <w:t>(b)</w:t>
              </w:r>
            </w:ins>
            <w:ins w:id="128" w:author="lixiaolong" w:date="2020-12-10T16:11:00Z">
              <w:r>
                <w:rPr>
                  <w:lang w:val="en-US"/>
                </w:rPr>
                <w:t xml:space="preserve"> and (c)</w:t>
              </w:r>
            </w:ins>
            <w:ins w:id="129" w:author="lixiaolong" w:date="2020-12-10T16:10:00Z">
              <w:r>
                <w:rPr>
                  <w:lang w:val="en-US"/>
                </w:rPr>
                <w:t xml:space="preserve">, assistance transfer </w:t>
              </w:r>
            </w:ins>
            <w:ins w:id="130" w:author="lixiaolong" w:date="2020-12-10T16:11:00Z">
              <w:r>
                <w:rPr>
                  <w:lang w:val="en-US"/>
                </w:rPr>
                <w:t>procedure</w:t>
              </w:r>
            </w:ins>
          </w:p>
          <w:p w14:paraId="39D28B55" w14:textId="77777777" w:rsidR="001C7B93" w:rsidRDefault="007D776F">
            <w:pPr>
              <w:pStyle w:val="TAL"/>
              <w:keepNext w:val="0"/>
              <w:jc w:val="left"/>
              <w:rPr>
                <w:ins w:id="131" w:author="lixiaolong" w:date="2020-12-10T16:10:00Z"/>
                <w:lang w:val="en-US"/>
              </w:rPr>
            </w:pPr>
            <w:ins w:id="132" w:author="lixiaolong" w:date="2020-12-10T16:11:00Z">
              <w:r>
                <w:rPr>
                  <w:lang w:val="en-US"/>
                </w:rPr>
                <w:t xml:space="preserve">(d) and </w:t>
              </w:r>
            </w:ins>
            <w:ins w:id="133" w:author="lixiaolong" w:date="2020-12-10T16:12:00Z">
              <w:r>
                <w:rPr>
                  <w:lang w:val="en-US"/>
                </w:rPr>
                <w:t>(e), location information transfer procedure</w:t>
              </w:r>
            </w:ins>
          </w:p>
          <w:p w14:paraId="5D380DD9" w14:textId="77777777" w:rsidR="001C7B93" w:rsidRDefault="001C7B93">
            <w:pPr>
              <w:pStyle w:val="TAL"/>
              <w:keepNext w:val="0"/>
              <w:jc w:val="left"/>
              <w:rPr>
                <w:ins w:id="134" w:author="lixiaolong" w:date="2020-12-10T15:54:00Z"/>
                <w:lang w:val="en-US"/>
              </w:rPr>
            </w:pPr>
          </w:p>
        </w:tc>
      </w:tr>
      <w:tr w:rsidR="001C7B93" w14:paraId="472FBE2A" w14:textId="77777777">
        <w:trPr>
          <w:ins w:id="135" w:author="YinghaoGuo" w:date="2020-12-11T12:19:00Z"/>
        </w:trPr>
        <w:tc>
          <w:tcPr>
            <w:tcW w:w="1567" w:type="dxa"/>
          </w:tcPr>
          <w:p w14:paraId="004D03D4" w14:textId="77777777" w:rsidR="001C7B93" w:rsidRDefault="007D776F">
            <w:pPr>
              <w:pStyle w:val="TAL"/>
              <w:keepNext w:val="0"/>
              <w:jc w:val="left"/>
              <w:rPr>
                <w:ins w:id="136" w:author="YinghaoGuo" w:date="2020-12-11T12:19:00Z"/>
                <w:lang w:val="en-GB"/>
              </w:rPr>
            </w:pPr>
            <w:ins w:id="137" w:author="YinghaoGuo" w:date="2020-12-11T12:19:00Z">
              <w:r>
                <w:rPr>
                  <w:lang w:val="en-GB"/>
                </w:rPr>
                <w:lastRenderedPageBreak/>
                <w:t>Huawei/HiSilicon</w:t>
              </w:r>
            </w:ins>
          </w:p>
        </w:tc>
        <w:tc>
          <w:tcPr>
            <w:tcW w:w="1270" w:type="dxa"/>
          </w:tcPr>
          <w:p w14:paraId="259882E8" w14:textId="77777777" w:rsidR="001C7B93" w:rsidRDefault="007D776F">
            <w:pPr>
              <w:pStyle w:val="TAL"/>
              <w:keepNext w:val="0"/>
              <w:jc w:val="left"/>
              <w:rPr>
                <w:ins w:id="138" w:author="YinghaoGuo" w:date="2020-12-11T12:19:00Z"/>
                <w:lang w:val="en-US"/>
              </w:rPr>
            </w:pPr>
            <w:ins w:id="139" w:author="YinghaoGuo" w:date="2020-12-11T12:19:00Z">
              <w:r>
                <w:rPr>
                  <w:lang w:val="en-AU"/>
                </w:rPr>
                <w:t>(b)(c)(d)(e)</w:t>
              </w:r>
            </w:ins>
          </w:p>
        </w:tc>
        <w:tc>
          <w:tcPr>
            <w:tcW w:w="6792" w:type="dxa"/>
          </w:tcPr>
          <w:p w14:paraId="66E2BC2C" w14:textId="77777777" w:rsidR="001C7B93" w:rsidRDefault="007D776F">
            <w:pPr>
              <w:pStyle w:val="TAL"/>
              <w:keepNext w:val="0"/>
              <w:jc w:val="left"/>
              <w:rPr>
                <w:ins w:id="140" w:author="YinghaoGuo" w:date="2020-12-11T12:19:00Z"/>
                <w:lang w:val="en-US"/>
              </w:rPr>
            </w:pPr>
            <w:ins w:id="141"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142" w:author="YinghaoGuo" w:date="2020-12-11T12:19:00Z"/>
                <w:lang w:val="en-US"/>
              </w:rPr>
            </w:pPr>
            <w:ins w:id="143"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144" w:author="Nokia" w:date="2020-12-11T09:20:00Z"/>
        </w:trPr>
        <w:tc>
          <w:tcPr>
            <w:tcW w:w="1567" w:type="dxa"/>
          </w:tcPr>
          <w:p w14:paraId="0D9F3B96" w14:textId="77777777" w:rsidR="001C7B93" w:rsidRDefault="007D776F">
            <w:pPr>
              <w:pStyle w:val="TAL"/>
              <w:keepNext w:val="0"/>
              <w:jc w:val="left"/>
              <w:rPr>
                <w:ins w:id="145" w:author="Nokia" w:date="2020-12-11T09:20:00Z"/>
                <w:lang w:val="en-GB"/>
              </w:rPr>
            </w:pPr>
            <w:ins w:id="146" w:author="Nokia" w:date="2020-12-11T09:20:00Z">
              <w:r>
                <w:rPr>
                  <w:lang w:val="en-GB"/>
                </w:rPr>
                <w:t>Nokia</w:t>
              </w:r>
            </w:ins>
          </w:p>
        </w:tc>
        <w:tc>
          <w:tcPr>
            <w:tcW w:w="1270" w:type="dxa"/>
          </w:tcPr>
          <w:p w14:paraId="30BD934E" w14:textId="77777777" w:rsidR="001C7B93" w:rsidRDefault="007D776F">
            <w:pPr>
              <w:pStyle w:val="TAL"/>
              <w:keepNext w:val="0"/>
              <w:jc w:val="left"/>
              <w:rPr>
                <w:ins w:id="147" w:author="Nokia" w:date="2020-12-11T09:20:00Z"/>
                <w:lang w:val="en-AU"/>
              </w:rPr>
            </w:pPr>
            <w:ins w:id="148" w:author="Nokia" w:date="2020-12-11T09:20:00Z">
              <w:r>
                <w:rPr>
                  <w:lang w:val="en-AU"/>
                </w:rPr>
                <w:t>Yes</w:t>
              </w:r>
            </w:ins>
          </w:p>
        </w:tc>
        <w:tc>
          <w:tcPr>
            <w:tcW w:w="6792" w:type="dxa"/>
          </w:tcPr>
          <w:p w14:paraId="73C8D872" w14:textId="77777777" w:rsidR="001C7B93" w:rsidRDefault="007D776F">
            <w:pPr>
              <w:pStyle w:val="TAL"/>
              <w:keepNext w:val="0"/>
              <w:jc w:val="left"/>
              <w:rPr>
                <w:ins w:id="149" w:author="Nokia" w:date="2020-12-11T09:20:00Z"/>
                <w:rFonts w:eastAsiaTheme="minorEastAsia"/>
                <w:lang w:val="en-AU" w:eastAsia="zh-CN"/>
              </w:rPr>
            </w:pPr>
            <w:ins w:id="150" w:author="Nokia" w:date="2020-12-11T09:22:00Z">
              <w:r>
                <w:rPr>
                  <w:rFonts w:eastAsiaTheme="minorEastAsia"/>
                  <w:lang w:val="en-AU" w:eastAsia="zh-CN"/>
                </w:rPr>
                <w:t>We a</w:t>
              </w:r>
            </w:ins>
            <w:ins w:id="151" w:author="Nokia" w:date="2020-12-11T09:20:00Z">
              <w:r>
                <w:rPr>
                  <w:rFonts w:eastAsiaTheme="minorEastAsia"/>
                  <w:lang w:val="en-AU" w:eastAsia="zh-CN"/>
                </w:rPr>
                <w:t xml:space="preserve">gree </w:t>
              </w:r>
            </w:ins>
            <w:ins w:id="152" w:author="Nokia" w:date="2020-12-11T09:21:00Z">
              <w:r>
                <w:rPr>
                  <w:rFonts w:eastAsiaTheme="minorEastAsia"/>
                  <w:lang w:val="en-AU" w:eastAsia="zh-CN"/>
                </w:rPr>
                <w:t xml:space="preserve">with </w:t>
              </w:r>
            </w:ins>
            <w:ins w:id="153" w:author="Nokia" w:date="2020-12-11T09:22:00Z">
              <w:r>
                <w:rPr>
                  <w:rFonts w:eastAsiaTheme="minorEastAsia"/>
                  <w:lang w:val="en-AU" w:eastAsia="zh-CN"/>
                </w:rPr>
                <w:t xml:space="preserve">the intention of </w:t>
              </w:r>
            </w:ins>
            <w:ins w:id="154" w:author="Nokia" w:date="2020-12-11T09:21:00Z">
              <w:r>
                <w:rPr>
                  <w:rFonts w:eastAsiaTheme="minorEastAsia"/>
                  <w:lang w:val="en-AU" w:eastAsia="zh-CN"/>
                </w:rPr>
                <w:t xml:space="preserve">some </w:t>
              </w:r>
            </w:ins>
            <w:ins w:id="155" w:author="Nokia" w:date="2020-12-11T09:22:00Z">
              <w:r>
                <w:rPr>
                  <w:rFonts w:eastAsiaTheme="minorEastAsia"/>
                  <w:lang w:val="en-AU" w:eastAsia="zh-CN"/>
                </w:rPr>
                <w:t xml:space="preserve">comments </w:t>
              </w:r>
            </w:ins>
            <w:ins w:id="156" w:author="Nokia" w:date="2020-12-11T09:21:00Z">
              <w:r>
                <w:rPr>
                  <w:rFonts w:eastAsiaTheme="minorEastAsia"/>
                  <w:lang w:val="en-AU" w:eastAsia="zh-CN"/>
                </w:rPr>
                <w:t>above that some of the items</w:t>
              </w:r>
            </w:ins>
            <w:ins w:id="157" w:author="Nokia" w:date="2020-12-11T09:22:00Z">
              <w:r>
                <w:rPr>
                  <w:rFonts w:eastAsiaTheme="minorEastAsia"/>
                  <w:lang w:val="en-AU" w:eastAsia="zh-CN"/>
                </w:rPr>
                <w:t xml:space="preserve"> (a)(b)(c)(d)(e)</w:t>
              </w:r>
            </w:ins>
            <w:ins w:id="158"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9" w:author="Nokia" w:date="2020-12-11T09:22:00Z">
              <w:r>
                <w:rPr>
                  <w:rFonts w:eastAsiaTheme="minorEastAsia"/>
                  <w:lang w:val="en-AU" w:eastAsia="zh-CN"/>
                </w:rPr>
                <w:t xml:space="preserve">. At this stage, we prefer </w:t>
              </w:r>
            </w:ins>
            <w:ins w:id="160" w:author="Nokia" w:date="2020-12-11T09:23:00Z">
              <w:r>
                <w:rPr>
                  <w:rFonts w:eastAsiaTheme="minorEastAsia"/>
                  <w:lang w:val="en-AU" w:eastAsia="zh-CN"/>
                </w:rPr>
                <w:t xml:space="preserve">separating them to </w:t>
              </w:r>
            </w:ins>
            <w:ins w:id="161" w:author="Nokia" w:date="2020-12-11T09:24:00Z">
              <w:r>
                <w:rPr>
                  <w:rFonts w:eastAsiaTheme="minorEastAsia"/>
                  <w:lang w:val="en-AU" w:eastAsia="zh-CN"/>
                </w:rPr>
                <w:t>make it more clear about</w:t>
              </w:r>
            </w:ins>
            <w:ins w:id="162"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163" w:author="Apple - Zhibin Wu" w:date="2020-12-13T22:03:00Z"/>
        </w:trPr>
        <w:tc>
          <w:tcPr>
            <w:tcW w:w="1567" w:type="dxa"/>
          </w:tcPr>
          <w:p w14:paraId="4376A24A" w14:textId="77777777" w:rsidR="001C7B93" w:rsidRDefault="007D776F">
            <w:pPr>
              <w:pStyle w:val="TAL"/>
              <w:keepNext w:val="0"/>
              <w:jc w:val="left"/>
              <w:rPr>
                <w:ins w:id="164" w:author="Apple - Zhibin Wu" w:date="2020-12-13T22:03:00Z"/>
                <w:lang w:val="en-GB"/>
              </w:rPr>
            </w:pPr>
            <w:ins w:id="165" w:author="Apple - Zhibin Wu" w:date="2020-12-13T22:03:00Z">
              <w:r>
                <w:rPr>
                  <w:lang w:val="en-GB"/>
                </w:rPr>
                <w:t>Apple</w:t>
              </w:r>
            </w:ins>
          </w:p>
        </w:tc>
        <w:tc>
          <w:tcPr>
            <w:tcW w:w="1270" w:type="dxa"/>
          </w:tcPr>
          <w:p w14:paraId="393CB6A4" w14:textId="77777777" w:rsidR="001C7B93" w:rsidRDefault="007D776F">
            <w:pPr>
              <w:pStyle w:val="TAL"/>
              <w:keepNext w:val="0"/>
              <w:jc w:val="left"/>
              <w:rPr>
                <w:ins w:id="166" w:author="Apple - Zhibin Wu" w:date="2020-12-13T22:03:00Z"/>
                <w:lang w:val="en-AU"/>
              </w:rPr>
            </w:pPr>
            <w:ins w:id="167" w:author="Apple - Zhibin Wu" w:date="2020-12-13T22:04:00Z">
              <w:r>
                <w:rPr>
                  <w:lang w:val="en-AU"/>
                </w:rPr>
                <w:t>(a)(b)(c)(e)</w:t>
              </w:r>
            </w:ins>
          </w:p>
        </w:tc>
        <w:tc>
          <w:tcPr>
            <w:tcW w:w="6792" w:type="dxa"/>
          </w:tcPr>
          <w:p w14:paraId="69378F89" w14:textId="77777777" w:rsidR="001C7B93" w:rsidRDefault="007D776F">
            <w:pPr>
              <w:pStyle w:val="TAL"/>
              <w:keepNext w:val="0"/>
              <w:jc w:val="left"/>
              <w:rPr>
                <w:ins w:id="168" w:author="Apple - Zhibin Wu" w:date="2020-12-13T22:04:00Z"/>
                <w:rFonts w:eastAsiaTheme="minorEastAsia"/>
                <w:lang w:val="en-AU" w:eastAsia="zh-CN"/>
              </w:rPr>
            </w:pPr>
            <w:ins w:id="169"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170" w:author="Apple - Zhibin Wu" w:date="2020-12-13T22:03:00Z"/>
                <w:rFonts w:eastAsiaTheme="minorEastAsia"/>
                <w:lang w:val="en-AU" w:eastAsia="zh-CN"/>
              </w:rPr>
            </w:pPr>
            <w:ins w:id="171" w:author="Apple - Zhibin Wu" w:date="2020-12-13T22:05:00Z">
              <w:r>
                <w:rPr>
                  <w:rFonts w:eastAsiaTheme="minorEastAsia"/>
                  <w:lang w:val="en-AU" w:eastAsia="zh-CN"/>
                </w:rPr>
                <w:t>Not clear what “</w:t>
              </w:r>
            </w:ins>
            <w:ins w:id="172" w:author="Apple - Zhibin Wu" w:date="2020-12-13T22:06:00Z">
              <w:r>
                <w:rPr>
                  <w:rFonts w:eastAsiaTheme="minorEastAsia"/>
                  <w:lang w:val="en-AU" w:eastAsia="zh-CN"/>
                </w:rPr>
                <w:t>integrity</w:t>
              </w:r>
            </w:ins>
            <w:ins w:id="173" w:author="Apple - Zhibin Wu" w:date="2020-12-13T22:05:00Z">
              <w:r>
                <w:rPr>
                  <w:rFonts w:eastAsiaTheme="minorEastAsia"/>
                  <w:lang w:val="en-AU" w:eastAsia="zh-CN"/>
                </w:rPr>
                <w:t xml:space="preserve"> measurements</w:t>
              </w:r>
            </w:ins>
            <w:ins w:id="174" w:author="Apple - Zhibin Wu" w:date="2020-12-13T22:06:00Z">
              <w:r>
                <w:rPr>
                  <w:rFonts w:eastAsiaTheme="minorEastAsia"/>
                  <w:lang w:val="en-AU" w:eastAsia="zh-CN"/>
                </w:rPr>
                <w:t>” mean, I think this is part of integrity results, so d) and e) needs to be merged</w:t>
              </w:r>
            </w:ins>
            <w:ins w:id="175" w:author="Apple - Zhibin Wu" w:date="2020-12-13T22:12:00Z">
              <w:r>
                <w:rPr>
                  <w:rFonts w:eastAsiaTheme="minorEastAsia"/>
                  <w:lang w:val="en-AU" w:eastAsia="zh-CN"/>
                </w:rPr>
                <w:t xml:space="preserve"> in the same procedure</w:t>
              </w:r>
            </w:ins>
            <w:ins w:id="176" w:author="Apple - Zhibin Wu" w:date="2020-12-13T22:06:00Z">
              <w:r>
                <w:rPr>
                  <w:rFonts w:eastAsiaTheme="minorEastAsia"/>
                  <w:lang w:val="en-AU" w:eastAsia="zh-CN"/>
                </w:rPr>
                <w:t>.</w:t>
              </w:r>
            </w:ins>
          </w:p>
        </w:tc>
      </w:tr>
      <w:tr w:rsidR="001C7B93" w14:paraId="2EA4DD16" w14:textId="77777777">
        <w:trPr>
          <w:ins w:id="177" w:author="Sven Fischer" w:date="2020-12-14T08:59:00Z"/>
        </w:trPr>
        <w:tc>
          <w:tcPr>
            <w:tcW w:w="1567" w:type="dxa"/>
          </w:tcPr>
          <w:p w14:paraId="6BC4C7D7" w14:textId="77777777" w:rsidR="001C7B93" w:rsidRDefault="007D776F">
            <w:pPr>
              <w:pStyle w:val="TAL"/>
              <w:keepNext w:val="0"/>
              <w:jc w:val="left"/>
              <w:rPr>
                <w:ins w:id="178" w:author="Sven Fischer" w:date="2020-12-14T08:59:00Z"/>
                <w:lang w:val="en-GB"/>
              </w:rPr>
            </w:pPr>
            <w:ins w:id="179" w:author="Sven Fischer" w:date="2020-12-14T08:59:00Z">
              <w:r>
                <w:rPr>
                  <w:lang w:val="en-GB"/>
                </w:rPr>
                <w:t>Qualcomm</w:t>
              </w:r>
            </w:ins>
          </w:p>
        </w:tc>
        <w:tc>
          <w:tcPr>
            <w:tcW w:w="1270" w:type="dxa"/>
          </w:tcPr>
          <w:p w14:paraId="77337358" w14:textId="77777777" w:rsidR="001C7B93" w:rsidRDefault="001C7B93">
            <w:pPr>
              <w:pStyle w:val="TAL"/>
              <w:keepNext w:val="0"/>
              <w:jc w:val="left"/>
              <w:rPr>
                <w:ins w:id="180" w:author="Sven Fischer" w:date="2020-12-14T08:59:00Z"/>
                <w:lang w:val="en-AU"/>
              </w:rPr>
            </w:pPr>
          </w:p>
        </w:tc>
        <w:tc>
          <w:tcPr>
            <w:tcW w:w="6792" w:type="dxa"/>
          </w:tcPr>
          <w:p w14:paraId="0BDCFB12" w14:textId="77777777" w:rsidR="001C7B93" w:rsidRDefault="007D776F">
            <w:pPr>
              <w:pStyle w:val="TAL"/>
              <w:keepNext w:val="0"/>
              <w:jc w:val="left"/>
              <w:rPr>
                <w:ins w:id="181" w:author="Sven Fischer" w:date="2020-12-14T08:59:00Z"/>
                <w:rFonts w:eastAsiaTheme="minorEastAsia"/>
                <w:lang w:val="en-AU" w:eastAsia="zh-CN"/>
              </w:rPr>
            </w:pPr>
            <w:ins w:id="182"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183" w:author="Sven Fischer" w:date="2020-12-14T08:59:00Z"/>
                <w:rFonts w:eastAsiaTheme="minorEastAsia"/>
                <w:lang w:val="en-AU" w:eastAsia="zh-CN"/>
              </w:rPr>
            </w:pPr>
            <w:ins w:id="184"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185" w:name="_Hlk58848754"/>
              <w:r>
                <w:rPr>
                  <w:rFonts w:eastAsiaTheme="minorEastAsia"/>
                  <w:lang w:val="en-AU" w:eastAsia="zh-CN"/>
                </w:rPr>
                <w:t>provide information to an LMF on the supported integrity assistance data and measurements by the target device</w:t>
              </w:r>
              <w:bookmarkEnd w:id="185"/>
              <w:r>
                <w:rPr>
                  <w:rFonts w:eastAsiaTheme="minorEastAsia"/>
                  <w:lang w:val="en-AU" w:eastAsia="zh-CN"/>
                </w:rPr>
                <w:t>.</w:t>
              </w:r>
            </w:ins>
          </w:p>
          <w:p w14:paraId="74F27C9A" w14:textId="77777777" w:rsidR="001C7B93" w:rsidRDefault="007D776F">
            <w:pPr>
              <w:pStyle w:val="TAL"/>
              <w:keepNext w:val="0"/>
              <w:jc w:val="left"/>
              <w:rPr>
                <w:ins w:id="186" w:author="Sven Fischer" w:date="2020-12-14T08:59:00Z"/>
                <w:rFonts w:eastAsiaTheme="minorEastAsia"/>
                <w:lang w:val="en-AU" w:eastAsia="zh-CN"/>
              </w:rPr>
            </w:pPr>
            <w:ins w:id="187"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188"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188"/>
          <w:p w14:paraId="15A323E6" w14:textId="77777777" w:rsidR="001C7B93" w:rsidRDefault="007D776F">
            <w:pPr>
              <w:pStyle w:val="TAL"/>
              <w:keepNext w:val="0"/>
              <w:jc w:val="left"/>
              <w:rPr>
                <w:ins w:id="189" w:author="Sven Fischer" w:date="2020-12-14T08:59:00Z"/>
                <w:rFonts w:eastAsiaTheme="minorEastAsia"/>
                <w:lang w:val="en-AU" w:eastAsia="zh-CN"/>
              </w:rPr>
            </w:pPr>
            <w:ins w:id="190"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191"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191"/>
            </w:ins>
          </w:p>
        </w:tc>
      </w:tr>
      <w:tr w:rsidR="001C7B93" w14:paraId="2111D697" w14:textId="77777777">
        <w:trPr>
          <w:ins w:id="192" w:author="Jaya Rao" w:date="2020-12-14T14:28:00Z"/>
        </w:trPr>
        <w:tc>
          <w:tcPr>
            <w:tcW w:w="1567" w:type="dxa"/>
          </w:tcPr>
          <w:p w14:paraId="05C2671E" w14:textId="77777777" w:rsidR="001C7B93" w:rsidRDefault="007D776F">
            <w:pPr>
              <w:pStyle w:val="TAL"/>
              <w:keepNext w:val="0"/>
              <w:jc w:val="left"/>
              <w:rPr>
                <w:ins w:id="193" w:author="Jaya Rao" w:date="2020-12-14T14:28:00Z"/>
                <w:lang w:val="en-GB"/>
              </w:rPr>
            </w:pPr>
            <w:ins w:id="194" w:author="Jaya Rao" w:date="2020-12-14T14:29:00Z">
              <w:r>
                <w:rPr>
                  <w:lang w:val="en-GB"/>
                </w:rPr>
                <w:t>InterDigital</w:t>
              </w:r>
            </w:ins>
          </w:p>
        </w:tc>
        <w:tc>
          <w:tcPr>
            <w:tcW w:w="1270" w:type="dxa"/>
          </w:tcPr>
          <w:p w14:paraId="0DFAA060" w14:textId="77777777" w:rsidR="001C7B93" w:rsidRDefault="007D776F">
            <w:pPr>
              <w:pStyle w:val="TAL"/>
              <w:keepNext w:val="0"/>
              <w:jc w:val="left"/>
              <w:rPr>
                <w:ins w:id="195" w:author="Jaya Rao" w:date="2020-12-14T14:28:00Z"/>
                <w:lang w:val="en-AU"/>
              </w:rPr>
            </w:pPr>
            <w:ins w:id="196" w:author="Jaya Rao" w:date="2020-12-14T14:29:00Z">
              <w:r>
                <w:rPr>
                  <w:lang w:val="en-AU"/>
                </w:rPr>
                <w:t>Yes</w:t>
              </w:r>
            </w:ins>
          </w:p>
        </w:tc>
        <w:tc>
          <w:tcPr>
            <w:tcW w:w="6792" w:type="dxa"/>
          </w:tcPr>
          <w:p w14:paraId="62E7385F" w14:textId="77777777" w:rsidR="001C7B93" w:rsidRDefault="007D776F">
            <w:pPr>
              <w:pStyle w:val="TAL"/>
              <w:keepNext w:val="0"/>
              <w:jc w:val="left"/>
              <w:rPr>
                <w:ins w:id="197" w:author="Jaya Rao" w:date="2020-12-14T14:33:00Z"/>
                <w:rFonts w:eastAsiaTheme="minorEastAsia"/>
                <w:lang w:val="en-AU" w:eastAsia="zh-CN"/>
              </w:rPr>
            </w:pPr>
            <w:ins w:id="198"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199" w:author="Jaya Rao" w:date="2020-12-14T14:28:00Z"/>
                <w:rFonts w:eastAsiaTheme="minorEastAsia"/>
                <w:lang w:val="en-AU" w:eastAsia="zh-CN"/>
              </w:rPr>
            </w:pPr>
            <w:ins w:id="200" w:author="Jaya Rao" w:date="2020-12-14T14:33:00Z">
              <w:r>
                <w:rPr>
                  <w:rFonts w:eastAsiaTheme="minorEastAsia"/>
                  <w:lang w:val="en-AU" w:eastAsia="zh-CN"/>
                </w:rPr>
                <w:t xml:space="preserve">We also </w:t>
              </w:r>
            </w:ins>
            <w:ins w:id="201" w:author="Jaya Rao" w:date="2020-12-14T14:34:00Z">
              <w:r>
                <w:rPr>
                  <w:rFonts w:eastAsiaTheme="minorEastAsia"/>
                  <w:lang w:val="en-AU" w:eastAsia="zh-CN"/>
                </w:rPr>
                <w:t xml:space="preserve">agree with Nokia for discussing the details on the contents of the assistance information </w:t>
              </w:r>
            </w:ins>
            <w:ins w:id="202" w:author="Jaya Rao" w:date="2020-12-14T14:36:00Z">
              <w:r>
                <w:rPr>
                  <w:rFonts w:eastAsiaTheme="minorEastAsia"/>
                  <w:lang w:val="en-AU" w:eastAsia="zh-CN"/>
                </w:rPr>
                <w:t xml:space="preserve">related to integrity </w:t>
              </w:r>
            </w:ins>
            <w:ins w:id="203" w:author="Jaya Rao" w:date="2020-12-14T14:34:00Z">
              <w:r>
                <w:rPr>
                  <w:rFonts w:eastAsiaTheme="minorEastAsia"/>
                  <w:lang w:val="en-AU" w:eastAsia="zh-CN"/>
                </w:rPr>
                <w:t xml:space="preserve">during WI phase. </w:t>
              </w:r>
            </w:ins>
          </w:p>
        </w:tc>
      </w:tr>
      <w:tr w:rsidR="001C7B93" w14:paraId="48254E66" w14:textId="77777777">
        <w:trPr>
          <w:ins w:id="204" w:author="CATT" w:date="2020-12-15T11:45:00Z"/>
        </w:trPr>
        <w:tc>
          <w:tcPr>
            <w:tcW w:w="1567" w:type="dxa"/>
          </w:tcPr>
          <w:p w14:paraId="446210D5" w14:textId="77777777" w:rsidR="001C7B93" w:rsidRDefault="007D776F">
            <w:pPr>
              <w:pStyle w:val="TAL"/>
              <w:keepNext w:val="0"/>
              <w:jc w:val="left"/>
              <w:rPr>
                <w:ins w:id="205" w:author="CATT" w:date="2020-12-15T11:45:00Z"/>
                <w:lang w:val="en-GB"/>
              </w:rPr>
            </w:pPr>
            <w:ins w:id="206"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207" w:author="CATT" w:date="2020-12-15T11:45:00Z"/>
                <w:lang w:val="en-AU"/>
              </w:rPr>
            </w:pPr>
            <w:ins w:id="208" w:author="CATT" w:date="2020-12-15T11:45:00Z">
              <w:r>
                <w:rPr>
                  <w:rFonts w:eastAsia="SimSun" w:hint="eastAsia"/>
                  <w:lang w:val="en-AU" w:eastAsia="zh-CN"/>
                </w:rPr>
                <w:t>Yes but comments</w:t>
              </w:r>
            </w:ins>
          </w:p>
        </w:tc>
        <w:tc>
          <w:tcPr>
            <w:tcW w:w="6792" w:type="dxa"/>
          </w:tcPr>
          <w:p w14:paraId="27486CCD" w14:textId="77777777" w:rsidR="001C7B93" w:rsidRDefault="007D776F">
            <w:pPr>
              <w:pStyle w:val="TAL"/>
              <w:keepNext w:val="0"/>
              <w:jc w:val="left"/>
              <w:rPr>
                <w:ins w:id="209" w:author="CATT" w:date="2020-12-15T11:45:00Z"/>
                <w:rFonts w:eastAsia="SimSun"/>
                <w:szCs w:val="18"/>
                <w:lang w:val="en-AU" w:eastAsia="zh-CN"/>
              </w:rPr>
            </w:pPr>
            <w:ins w:id="210"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211" w:author="CATT" w:date="2020-12-15T11:45:00Z"/>
                <w:rFonts w:eastAsia="SimSun"/>
                <w:szCs w:val="18"/>
                <w:lang w:val="en-AU" w:eastAsia="zh-CN"/>
              </w:rPr>
            </w:pPr>
          </w:p>
          <w:p w14:paraId="5254B137" w14:textId="77777777" w:rsidR="001C7B93" w:rsidRDefault="007D776F">
            <w:pPr>
              <w:pStyle w:val="TAL"/>
              <w:keepNext w:val="0"/>
              <w:jc w:val="left"/>
              <w:rPr>
                <w:ins w:id="212" w:author="CATT" w:date="2020-12-15T11:45:00Z"/>
                <w:rFonts w:eastAsia="SimSun"/>
                <w:szCs w:val="18"/>
                <w:lang w:val="en-AU" w:eastAsia="zh-CN"/>
              </w:rPr>
            </w:pPr>
            <w:ins w:id="213"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214" w:author="CATT" w:date="2020-12-15T11:45:00Z"/>
                <w:rFonts w:eastAsia="SimSun"/>
                <w:sz w:val="18"/>
                <w:szCs w:val="18"/>
                <w:lang w:eastAsia="zh-CN"/>
              </w:rPr>
            </w:pPr>
            <w:bookmarkStart w:id="215" w:name="_Toc29305387"/>
            <w:bookmarkStart w:id="216" w:name="_Toc12632693"/>
            <w:bookmarkStart w:id="217" w:name="_Toc37338210"/>
            <w:ins w:id="218" w:author="CATT" w:date="2020-12-15T11:45:00Z">
              <w:r>
                <w:rPr>
                  <w:sz w:val="18"/>
                  <w:szCs w:val="18"/>
                  <w:lang w:eastAsia="zh-CN"/>
                </w:rPr>
                <w:t>Capability Transfer Procedure</w:t>
              </w:r>
              <w:bookmarkEnd w:id="215"/>
              <w:bookmarkEnd w:id="216"/>
              <w:bookmarkEnd w:id="217"/>
            </w:ins>
          </w:p>
          <w:p w14:paraId="4C0E5DA3" w14:textId="77777777" w:rsidR="001C7B93" w:rsidRDefault="007D776F">
            <w:pPr>
              <w:pStyle w:val="ListParagraph"/>
              <w:numPr>
                <w:ilvl w:val="0"/>
                <w:numId w:val="10"/>
              </w:numPr>
              <w:rPr>
                <w:ins w:id="219" w:author="CATT" w:date="2020-12-15T11:45:00Z"/>
                <w:rFonts w:eastAsia="SimSun"/>
                <w:sz w:val="18"/>
                <w:szCs w:val="18"/>
                <w:lang w:eastAsia="zh-CN"/>
              </w:rPr>
            </w:pPr>
            <w:ins w:id="220"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221" w:author="CATT" w:date="2020-12-15T11:45:00Z"/>
                <w:rFonts w:eastAsia="SimSun"/>
                <w:sz w:val="18"/>
                <w:szCs w:val="18"/>
                <w:lang w:eastAsia="zh-CN"/>
              </w:rPr>
            </w:pPr>
            <w:ins w:id="222"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223" w:author="CATT" w:date="2020-12-15T11:45:00Z"/>
                <w:rFonts w:eastAsia="SimSun"/>
                <w:sz w:val="18"/>
                <w:szCs w:val="18"/>
                <w:lang w:eastAsia="zh-CN"/>
              </w:rPr>
            </w:pPr>
            <w:ins w:id="224"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225" w:author="CATT" w:date="2020-12-15T11:45:00Z"/>
                <w:sz w:val="18"/>
                <w:szCs w:val="18"/>
                <w:lang w:eastAsia="ja-JP"/>
              </w:rPr>
            </w:pPr>
            <w:bookmarkStart w:id="226" w:name="_Toc29305393"/>
            <w:bookmarkStart w:id="227" w:name="_Toc37338216"/>
            <w:bookmarkStart w:id="228" w:name="_Toc12632699"/>
            <w:bookmarkStart w:id="229" w:name="OLE_LINK16"/>
            <w:bookmarkStart w:id="230" w:name="OLE_LINK15"/>
            <w:ins w:id="231" w:author="CATT" w:date="2020-12-15T11:45:00Z">
              <w:r>
                <w:rPr>
                  <w:sz w:val="18"/>
                  <w:szCs w:val="18"/>
                  <w:lang w:eastAsia="zh-CN"/>
                </w:rPr>
                <w:t>Location</w:t>
              </w:r>
              <w:r>
                <w:rPr>
                  <w:sz w:val="18"/>
                  <w:szCs w:val="18"/>
                  <w:lang w:eastAsia="ja-JP"/>
                </w:rPr>
                <w:t xml:space="preserve"> Information Transfer Procedure</w:t>
              </w:r>
              <w:bookmarkEnd w:id="226"/>
              <w:bookmarkEnd w:id="227"/>
              <w:bookmarkEnd w:id="228"/>
            </w:ins>
          </w:p>
          <w:bookmarkEnd w:id="229"/>
          <w:bookmarkEnd w:id="230"/>
          <w:p w14:paraId="5F59569A" w14:textId="77777777" w:rsidR="001C7B93" w:rsidRDefault="007D776F">
            <w:pPr>
              <w:pStyle w:val="ListParagraph"/>
              <w:numPr>
                <w:ilvl w:val="0"/>
                <w:numId w:val="10"/>
              </w:numPr>
              <w:rPr>
                <w:ins w:id="232" w:author="CATT" w:date="2020-12-15T11:46:00Z"/>
                <w:rFonts w:eastAsiaTheme="minorEastAsia"/>
                <w:lang w:val="en-AU" w:eastAsia="zh-CN"/>
              </w:rPr>
            </w:pPr>
            <w:ins w:id="233"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234" w:author="CATT" w:date="2020-12-15T11:45:00Z"/>
                <w:rFonts w:eastAsiaTheme="minorEastAsia"/>
                <w:lang w:val="en-AU" w:eastAsia="zh-CN"/>
              </w:rPr>
            </w:pPr>
            <w:ins w:id="235" w:author="CATT" w:date="2020-12-15T11:45:00Z">
              <w:r>
                <w:rPr>
                  <w:rFonts w:eastAsia="SimSun" w:hint="eastAsia"/>
                  <w:sz w:val="18"/>
                  <w:szCs w:val="18"/>
                  <w:lang w:val="en-US" w:eastAsia="zh-CN"/>
                </w:rPr>
                <w:t>(d)(e)The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r>
                <w:rPr>
                  <w:rFonts w:eastAsia="SimSun"/>
                  <w:sz w:val="18"/>
                  <w:szCs w:val="18"/>
                  <w:lang w:val="en-US" w:eastAsia="zh-CN"/>
                </w:rPr>
                <w:t>LocationFailureCause</w:t>
              </w:r>
              <w:r>
                <w:rPr>
                  <w:rFonts w:eastAsia="SimSun" w:hint="eastAsia"/>
                  <w:sz w:val="18"/>
                  <w:szCs w:val="18"/>
                  <w:lang w:val="en-US" w:eastAsia="zh-CN"/>
                </w:rPr>
                <w:t>) from UE to LMF</w:t>
              </w:r>
            </w:ins>
          </w:p>
        </w:tc>
      </w:tr>
      <w:tr w:rsidR="001C7B93" w14:paraId="79B2DC94" w14:textId="77777777">
        <w:trPr>
          <w:ins w:id="236" w:author="ZTE_Liu Yansheng" w:date="2020-12-15T17:28:00Z"/>
        </w:trPr>
        <w:tc>
          <w:tcPr>
            <w:tcW w:w="1567" w:type="dxa"/>
          </w:tcPr>
          <w:p w14:paraId="5A3D7599" w14:textId="77777777" w:rsidR="001C7B93" w:rsidRDefault="007D776F">
            <w:pPr>
              <w:pStyle w:val="TAL"/>
              <w:keepNext w:val="0"/>
              <w:jc w:val="left"/>
              <w:rPr>
                <w:ins w:id="237" w:author="ZTE_Liu Yansheng" w:date="2020-12-15T17:28:00Z"/>
                <w:rFonts w:eastAsia="SimSun"/>
                <w:lang w:val="en-US" w:eastAsia="zh-CN"/>
              </w:rPr>
            </w:pPr>
            <w:ins w:id="238"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239" w:author="ZTE_Liu Yansheng" w:date="2020-12-15T17:28:00Z"/>
                <w:rFonts w:eastAsia="SimSun"/>
                <w:lang w:val="en-US" w:eastAsia="zh-CN"/>
              </w:rPr>
            </w:pPr>
            <w:ins w:id="240"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241" w:author="ZTE_Liu Yansheng" w:date="2020-12-15T17:29:00Z"/>
                <w:rFonts w:eastAsiaTheme="minorEastAsia"/>
                <w:lang w:val="en-US" w:eastAsia="zh-CN"/>
              </w:rPr>
            </w:pPr>
            <w:ins w:id="242"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243" w:author="ZTE_Liu Yansheng" w:date="2020-12-15T17:29:00Z"/>
                <w:rFonts w:eastAsiaTheme="minorEastAsia"/>
                <w:lang w:val="en-US" w:eastAsia="zh-CN"/>
              </w:rPr>
            </w:pPr>
            <w:ins w:id="244"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245" w:author="ZTE_Liu Yansheng" w:date="2020-12-15T17:29:00Z"/>
                <w:rFonts w:eastAsiaTheme="minorEastAsia"/>
                <w:lang w:val="en-US" w:eastAsia="zh-CN"/>
              </w:rPr>
            </w:pPr>
          </w:p>
          <w:p w14:paraId="65B2BCE0" w14:textId="77777777" w:rsidR="001C7B93" w:rsidRDefault="007D776F">
            <w:pPr>
              <w:pStyle w:val="TAL"/>
              <w:keepNext w:val="0"/>
              <w:jc w:val="left"/>
              <w:rPr>
                <w:ins w:id="246" w:author="ZTE_Liu Yansheng" w:date="2020-12-15T17:29:00Z"/>
                <w:rFonts w:eastAsiaTheme="minorEastAsia"/>
                <w:lang w:val="en-US" w:eastAsia="zh-CN"/>
              </w:rPr>
            </w:pPr>
            <w:ins w:id="247"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248" w:author="ZTE_Liu Yansheng" w:date="2020-12-15T17:29:00Z"/>
                <w:rFonts w:eastAsiaTheme="minorEastAsia"/>
                <w:lang w:val="en-US" w:eastAsia="zh-CN"/>
              </w:rPr>
            </w:pPr>
            <w:ins w:id="249"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250" w:author="ZTE_Liu Yansheng" w:date="2020-12-15T17:29:00Z"/>
                <w:rFonts w:eastAsiaTheme="minorEastAsia"/>
                <w:lang w:val="en-US" w:eastAsia="zh-CN"/>
              </w:rPr>
            </w:pPr>
          </w:p>
          <w:p w14:paraId="6E9B24DA" w14:textId="77777777" w:rsidR="001C7B93" w:rsidRDefault="007D776F">
            <w:pPr>
              <w:pStyle w:val="TAL"/>
              <w:keepNext w:val="0"/>
              <w:jc w:val="left"/>
              <w:rPr>
                <w:ins w:id="251" w:author="ZTE_Liu Yansheng" w:date="2020-12-15T17:29:00Z"/>
                <w:rFonts w:eastAsiaTheme="minorEastAsia"/>
                <w:lang w:val="en-US" w:eastAsia="zh-CN"/>
              </w:rPr>
            </w:pPr>
            <w:ins w:id="252"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253" w:author="ZTE_Liu Yansheng" w:date="2020-12-15T17:29:00Z"/>
                <w:rFonts w:eastAsia="SimSun"/>
                <w:lang w:val="en-US" w:eastAsia="zh-CN"/>
              </w:rPr>
            </w:pPr>
            <w:ins w:id="254" w:author="ZTE_Liu Yansheng" w:date="2020-12-15T17:29:00Z">
              <w:r>
                <w:rPr>
                  <w:rFonts w:eastAsiaTheme="minorEastAsia" w:hint="eastAsia"/>
                  <w:lang w:val="en-US" w:eastAsia="zh-CN"/>
                </w:rPr>
                <w:t xml:space="preserve">(b) </w:t>
              </w:r>
              <w:r w:rsidRPr="000E5353">
                <w:rPr>
                  <w:lang w:val="en-US"/>
                </w:rP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255" w:author="ZTE_Liu Yansheng" w:date="2020-12-15T17:28:00Z"/>
                <w:rFonts w:eastAsia="SimSun"/>
                <w:sz w:val="18"/>
                <w:szCs w:val="18"/>
                <w:lang w:val="en-US" w:eastAsia="zh-CN"/>
              </w:rPr>
            </w:pPr>
            <w:ins w:id="256" w:author="ZTE_Liu Yansheng" w:date="2020-12-15T17:29:00Z">
              <w:r>
                <w:rPr>
                  <w:rFonts w:eastAsia="SimSun" w:hint="eastAsia"/>
                  <w:lang w:val="en-US" w:eastAsia="zh-CN"/>
                </w:rPr>
                <w:t xml:space="preserve">(c)&amp;(d) </w:t>
              </w:r>
              <w:r>
                <w:t>Signaling to deliver the integrity assistance information</w:t>
              </w:r>
              <w:r>
                <w:rPr>
                  <w:rFonts w:eastAsia="SimSun" w:hint="eastAsia"/>
                  <w:lang w:val="en-US" w:eastAsia="zh-CN"/>
                </w:rPr>
                <w:t>.</w:t>
              </w:r>
            </w:ins>
          </w:p>
        </w:tc>
      </w:tr>
      <w:tr w:rsidR="007D776F" w14:paraId="7265B34F" w14:textId="77777777">
        <w:trPr>
          <w:ins w:id="257" w:author="Florin-Catalin Grec" w:date="2020-12-15T15:38:00Z"/>
        </w:trPr>
        <w:tc>
          <w:tcPr>
            <w:tcW w:w="1567" w:type="dxa"/>
          </w:tcPr>
          <w:p w14:paraId="7A1F733C" w14:textId="77777777" w:rsidR="007D776F" w:rsidRDefault="007D776F">
            <w:pPr>
              <w:pStyle w:val="TAL"/>
              <w:keepNext w:val="0"/>
              <w:jc w:val="left"/>
              <w:rPr>
                <w:ins w:id="258" w:author="Florin-Catalin Grec" w:date="2020-12-15T15:38:00Z"/>
                <w:rFonts w:eastAsia="SimSun"/>
                <w:lang w:val="en-US" w:eastAsia="zh-CN"/>
              </w:rPr>
            </w:pPr>
          </w:p>
        </w:tc>
        <w:tc>
          <w:tcPr>
            <w:tcW w:w="1270" w:type="dxa"/>
          </w:tcPr>
          <w:p w14:paraId="2394CEE4" w14:textId="77777777" w:rsidR="007D776F" w:rsidRDefault="007D776F">
            <w:pPr>
              <w:pStyle w:val="TAL"/>
              <w:keepNext w:val="0"/>
              <w:jc w:val="left"/>
              <w:rPr>
                <w:ins w:id="259" w:author="Florin-Catalin Grec" w:date="2020-12-15T15:38:00Z"/>
                <w:rFonts w:eastAsia="SimSun"/>
                <w:lang w:val="en-US" w:eastAsia="zh-CN"/>
              </w:rPr>
            </w:pPr>
          </w:p>
        </w:tc>
        <w:tc>
          <w:tcPr>
            <w:tcW w:w="6792" w:type="dxa"/>
          </w:tcPr>
          <w:p w14:paraId="5403A1E9" w14:textId="77777777" w:rsidR="007D776F" w:rsidRPr="007D776F" w:rsidRDefault="007D776F" w:rsidP="007D776F">
            <w:pPr>
              <w:spacing w:after="0" w:line="256" w:lineRule="auto"/>
              <w:jc w:val="left"/>
              <w:rPr>
                <w:ins w:id="260" w:author="Florin-Catalin Grec" w:date="2020-12-15T15:38:00Z"/>
                <w:rFonts w:ascii="Arial" w:hAnsi="Arial" w:cs="Arial"/>
                <w:lang w:val="en-AU" w:eastAsia="zh-CN"/>
              </w:rPr>
            </w:pPr>
            <w:ins w:id="261"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262"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263" w:author="Florin-Catalin Grec" w:date="2020-12-15T15:38:00Z"/>
                <w:rFonts w:ascii="Arial" w:hAnsi="Arial" w:cs="Arial"/>
                <w:lang w:val="en-AU" w:eastAsia="zh-CN"/>
              </w:rPr>
            </w:pPr>
            <w:ins w:id="264"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265"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266" w:author="Florin-Catalin Grec" w:date="2020-12-15T15:38:00Z"/>
                <w:rFonts w:ascii="Arial" w:hAnsi="Arial" w:cs="Arial"/>
                <w:lang w:val="en-AU" w:eastAsia="zh-CN"/>
              </w:rPr>
            </w:pPr>
            <w:ins w:id="267"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268"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269" w:author="Florin-Catalin Grec" w:date="2020-12-15T15:38:00Z"/>
                <w:rFonts w:eastAsiaTheme="minorEastAsia"/>
                <w:lang w:val="en-US" w:eastAsia="zh-CN"/>
              </w:rPr>
            </w:pPr>
            <w:ins w:id="270"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271" w:author="Florin-Catalin Grec" w:date="2020-12-15T16:17:00Z">
              <w:r w:rsidR="00B36B68" w:rsidRPr="007D776F">
                <w:rPr>
                  <w:rFonts w:ascii="Calibri" w:eastAsia="Times New Roman" w:hAnsi="Calibri" w:cs="Calibri"/>
                  <w:sz w:val="22"/>
                  <w:szCs w:val="22"/>
                  <w:lang w:val="en-AU" w:eastAsia="zh-CN"/>
                </w:rPr>
                <w:t>signalling</w:t>
              </w:r>
            </w:ins>
            <w:ins w:id="272"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273" w:author="Florin-Catalin Grec" w:date="2020-12-15T15:51:00Z"/>
        </w:trPr>
        <w:tc>
          <w:tcPr>
            <w:tcW w:w="1567" w:type="dxa"/>
          </w:tcPr>
          <w:p w14:paraId="22589781" w14:textId="79668A34" w:rsidR="007F522B" w:rsidRDefault="007F522B">
            <w:pPr>
              <w:pStyle w:val="TAL"/>
              <w:keepNext w:val="0"/>
              <w:jc w:val="left"/>
              <w:rPr>
                <w:ins w:id="274" w:author="Florin-Catalin Grec" w:date="2020-12-15T15:51:00Z"/>
                <w:rFonts w:eastAsia="SimSun"/>
                <w:lang w:val="en-US" w:eastAsia="zh-CN"/>
              </w:rPr>
            </w:pPr>
            <w:ins w:id="275" w:author="Florin-Catalin Grec" w:date="2020-12-15T15:51:00Z">
              <w:r>
                <w:rPr>
                  <w:rFonts w:eastAsia="SimSun"/>
                  <w:lang w:val="en-US" w:eastAsia="zh-CN"/>
                </w:rPr>
                <w:t>ESA</w:t>
              </w:r>
            </w:ins>
          </w:p>
        </w:tc>
        <w:tc>
          <w:tcPr>
            <w:tcW w:w="1270" w:type="dxa"/>
          </w:tcPr>
          <w:p w14:paraId="3BB90774" w14:textId="77777777" w:rsidR="007F522B" w:rsidRDefault="007F522B">
            <w:pPr>
              <w:pStyle w:val="TAL"/>
              <w:keepNext w:val="0"/>
              <w:jc w:val="left"/>
              <w:rPr>
                <w:ins w:id="276" w:author="Florin-Catalin Grec" w:date="2020-12-15T15:51:00Z"/>
                <w:rFonts w:eastAsia="SimSun"/>
                <w:lang w:val="en-US" w:eastAsia="zh-CN"/>
              </w:rPr>
            </w:pPr>
          </w:p>
        </w:tc>
        <w:tc>
          <w:tcPr>
            <w:tcW w:w="6792" w:type="dxa"/>
          </w:tcPr>
          <w:p w14:paraId="7422402E" w14:textId="581C572E" w:rsidR="00B36B68" w:rsidRDefault="007F522B" w:rsidP="002F5FA6">
            <w:pPr>
              <w:spacing w:after="0" w:line="256" w:lineRule="auto"/>
              <w:jc w:val="left"/>
              <w:rPr>
                <w:ins w:id="277" w:author="Florin-Catalin Grec" w:date="2020-12-15T16:20:00Z"/>
                <w:rFonts w:ascii="Arial" w:hAnsi="Arial" w:cs="Arial"/>
                <w:lang w:val="en-AU" w:eastAsia="zh-CN"/>
              </w:rPr>
            </w:pPr>
            <w:ins w:id="278"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279" w:author="Florin-Catalin Grec" w:date="2020-12-15T16:20:00Z">
              <w:r w:rsidR="00B36B68">
                <w:rPr>
                  <w:rFonts w:ascii="Arial" w:hAnsi="Arial" w:cs="Arial"/>
                  <w:lang w:val="en-AU" w:eastAsia="zh-CN"/>
                </w:rPr>
                <w:t xml:space="preserve"> all items, in particular</w:t>
              </w:r>
            </w:ins>
            <w:ins w:id="280" w:author="Florin-Catalin Grec" w:date="2020-12-15T15:51:00Z">
              <w:r w:rsidR="00B36B68">
                <w:rPr>
                  <w:rFonts w:ascii="Arial" w:hAnsi="Arial" w:cs="Arial"/>
                  <w:lang w:val="en-AU" w:eastAsia="zh-CN"/>
                </w:rPr>
                <w:t xml:space="preserve"> </w:t>
              </w:r>
            </w:ins>
            <w:ins w:id="281" w:author="Florin-Catalin Grec" w:date="2020-12-15T15:53:00Z">
              <w:r w:rsidR="00B36B68">
                <w:rPr>
                  <w:rFonts w:ascii="Arial" w:hAnsi="Arial" w:cs="Arial"/>
                  <w:lang w:val="en-AU" w:eastAsia="zh-CN"/>
                </w:rPr>
                <w:t>(a)</w:t>
              </w:r>
            </w:ins>
            <w:ins w:id="282" w:author="Florin-Catalin Grec" w:date="2020-12-15T16:20:00Z">
              <w:r w:rsidR="00B36B68">
                <w:rPr>
                  <w:rFonts w:ascii="Arial" w:hAnsi="Arial" w:cs="Arial"/>
                  <w:lang w:val="en-AU" w:eastAsia="zh-CN"/>
                </w:rPr>
                <w:t xml:space="preserve"> </w:t>
              </w:r>
            </w:ins>
            <w:ins w:id="283"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284"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285" w:author="Florin-Catalin Grec" w:date="2020-12-15T16:24:00Z"/>
                <w:rFonts w:ascii="Arial" w:hAnsi="Arial" w:cs="Arial"/>
                <w:lang w:val="en-AU" w:eastAsia="zh-CN"/>
              </w:rPr>
            </w:pPr>
            <w:ins w:id="286" w:author="Florin-Catalin Grec" w:date="2020-12-15T16:21:00Z">
              <w:r>
                <w:rPr>
                  <w:rFonts w:ascii="Arial" w:hAnsi="Arial" w:cs="Arial"/>
                  <w:lang w:val="en-AU" w:eastAsia="zh-CN"/>
                </w:rPr>
                <w:t>As an example, (e) is something</w:t>
              </w:r>
            </w:ins>
            <w:ins w:id="287" w:author="Florin-Catalin Grec" w:date="2020-12-15T15:55:00Z">
              <w:r w:rsidR="0065145D">
                <w:rPr>
                  <w:rFonts w:ascii="Arial" w:hAnsi="Arial" w:cs="Arial"/>
                  <w:lang w:val="en-AU" w:eastAsia="zh-CN"/>
                </w:rPr>
                <w:t xml:space="preserve"> applicable in an E911</w:t>
              </w:r>
            </w:ins>
            <w:ins w:id="288" w:author="Florin-Catalin Grec" w:date="2020-12-15T16:02:00Z">
              <w:r w:rsidR="0065145D">
                <w:rPr>
                  <w:rFonts w:ascii="Arial" w:hAnsi="Arial" w:cs="Arial"/>
                  <w:lang w:val="en-AU" w:eastAsia="zh-CN"/>
                </w:rPr>
                <w:t>-like</w:t>
              </w:r>
            </w:ins>
            <w:ins w:id="289" w:author="Florin-Catalin Grec" w:date="2020-12-15T15:55:00Z">
              <w:r w:rsidR="0065145D">
                <w:rPr>
                  <w:rFonts w:ascii="Arial" w:hAnsi="Arial" w:cs="Arial"/>
                  <w:lang w:val="en-AU" w:eastAsia="zh-CN"/>
                </w:rPr>
                <w:t xml:space="preserve"> scenario where the location of the UE, regardless if obtained in UE-based or UE-assisted</w:t>
              </w:r>
            </w:ins>
            <w:ins w:id="290" w:author="Florin-Catalin Grec" w:date="2020-12-15T16:09:00Z">
              <w:r w:rsidR="002F5FA6">
                <w:rPr>
                  <w:rFonts w:ascii="Arial" w:hAnsi="Arial" w:cs="Arial"/>
                  <w:lang w:val="en-AU" w:eastAsia="zh-CN"/>
                </w:rPr>
                <w:t xml:space="preserve"> scheme</w:t>
              </w:r>
            </w:ins>
            <w:ins w:id="291" w:author="Florin-Catalin Grec" w:date="2020-12-15T15:55:00Z">
              <w:r w:rsidR="0065145D">
                <w:rPr>
                  <w:rFonts w:ascii="Arial" w:hAnsi="Arial" w:cs="Arial"/>
                  <w:lang w:val="en-AU" w:eastAsia="zh-CN"/>
                </w:rPr>
                <w:t xml:space="preserve">, needs to be made </w:t>
              </w:r>
            </w:ins>
            <w:ins w:id="292" w:author="Florin-Catalin Grec" w:date="2020-12-15T16:03:00Z">
              <w:r w:rsidR="0065145D">
                <w:rPr>
                  <w:rFonts w:ascii="Arial" w:hAnsi="Arial" w:cs="Arial"/>
                  <w:lang w:val="en-AU" w:eastAsia="zh-CN"/>
                </w:rPr>
                <w:t>available</w:t>
              </w:r>
            </w:ins>
            <w:ins w:id="293" w:author="Florin-Catalin Grec" w:date="2020-12-15T15:55:00Z">
              <w:r w:rsidR="0065145D">
                <w:rPr>
                  <w:rFonts w:ascii="Arial" w:hAnsi="Arial" w:cs="Arial"/>
                  <w:lang w:val="en-AU" w:eastAsia="zh-CN"/>
                </w:rPr>
                <w:t xml:space="preserve"> </w:t>
              </w:r>
            </w:ins>
            <w:ins w:id="294" w:author="Florin-Catalin Grec" w:date="2020-12-15T16:03:00Z">
              <w:r w:rsidR="002F5FA6">
                <w:rPr>
                  <w:rFonts w:ascii="Arial" w:hAnsi="Arial" w:cs="Arial"/>
                  <w:lang w:val="en-AU" w:eastAsia="zh-CN"/>
                </w:rPr>
                <w:t xml:space="preserve">to </w:t>
              </w:r>
            </w:ins>
            <w:ins w:id="295" w:author="Florin-Catalin Grec" w:date="2020-12-15T16:21:00Z">
              <w:r>
                <w:rPr>
                  <w:rFonts w:ascii="Arial" w:hAnsi="Arial" w:cs="Arial"/>
                  <w:lang w:val="en-AU" w:eastAsia="zh-CN"/>
                </w:rPr>
                <w:t xml:space="preserve">a </w:t>
              </w:r>
            </w:ins>
            <w:ins w:id="296" w:author="Florin-Catalin Grec" w:date="2020-12-15T16:03:00Z">
              <w:r w:rsidR="002F5FA6">
                <w:rPr>
                  <w:rFonts w:ascii="Arial" w:hAnsi="Arial" w:cs="Arial"/>
                  <w:lang w:val="en-AU" w:eastAsia="zh-CN"/>
                </w:rPr>
                <w:t>PSAP.</w:t>
              </w:r>
            </w:ins>
            <w:ins w:id="297" w:author="Florin-Catalin Grec" w:date="2020-12-15T16:21:00Z">
              <w:r>
                <w:rPr>
                  <w:rFonts w:ascii="Arial" w:hAnsi="Arial" w:cs="Arial"/>
                  <w:lang w:val="en-AU" w:eastAsia="zh-CN"/>
                </w:rPr>
                <w:t xml:space="preserve"> In a context of position integrity for railway/automotive/IIoT who is the counterpart of PSAP?</w:t>
              </w:r>
            </w:ins>
          </w:p>
          <w:p w14:paraId="0C99B865" w14:textId="77777777" w:rsidR="00B36B68" w:rsidRDefault="00B36B68" w:rsidP="002F5FA6">
            <w:pPr>
              <w:spacing w:after="0" w:line="256" w:lineRule="auto"/>
              <w:jc w:val="left"/>
              <w:rPr>
                <w:ins w:id="298"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299" w:author="Florin-Catalin Grec" w:date="2020-12-15T15:51:00Z"/>
                <w:rFonts w:ascii="Arial" w:hAnsi="Arial" w:cs="Arial"/>
                <w:lang w:val="en-AU" w:eastAsia="zh-CN"/>
              </w:rPr>
            </w:pPr>
            <w:ins w:id="300" w:author="Florin-Catalin Grec" w:date="2020-12-15T16:24:00Z">
              <w:r>
                <w:rPr>
                  <w:rFonts w:ascii="Arial" w:hAnsi="Arial" w:cs="Arial"/>
                  <w:lang w:val="en-AU" w:eastAsia="zh-CN"/>
                </w:rPr>
                <w:t>We think we should not exclude or include upfront anything, especially in absence of prior analysis.</w:t>
              </w:r>
            </w:ins>
          </w:p>
        </w:tc>
      </w:tr>
      <w:tr w:rsidR="00B3788C" w14:paraId="2CA18514" w14:textId="77777777">
        <w:trPr>
          <w:ins w:id="301" w:author="Ericsson" w:date="2020-12-16T00:42:00Z"/>
        </w:trPr>
        <w:tc>
          <w:tcPr>
            <w:tcW w:w="1567" w:type="dxa"/>
          </w:tcPr>
          <w:p w14:paraId="07C6E045" w14:textId="152021B2" w:rsidR="00B3788C" w:rsidRDefault="00B3788C">
            <w:pPr>
              <w:pStyle w:val="TAL"/>
              <w:keepNext w:val="0"/>
              <w:jc w:val="left"/>
              <w:rPr>
                <w:ins w:id="302" w:author="Ericsson" w:date="2020-12-16T00:42:00Z"/>
                <w:rFonts w:eastAsia="SimSun"/>
                <w:lang w:val="en-US" w:eastAsia="zh-CN"/>
              </w:rPr>
            </w:pPr>
            <w:ins w:id="303" w:author="Ericsson" w:date="2020-12-16T00:42:00Z">
              <w:r>
                <w:rPr>
                  <w:rFonts w:eastAsia="SimSun"/>
                  <w:lang w:val="en-US" w:eastAsia="zh-CN"/>
                </w:rPr>
                <w:t>Ericsson</w:t>
              </w:r>
            </w:ins>
          </w:p>
        </w:tc>
        <w:tc>
          <w:tcPr>
            <w:tcW w:w="1270" w:type="dxa"/>
          </w:tcPr>
          <w:p w14:paraId="73967840" w14:textId="000E15DF" w:rsidR="00B3788C" w:rsidRDefault="00B3788C">
            <w:pPr>
              <w:pStyle w:val="TAL"/>
              <w:keepNext w:val="0"/>
              <w:jc w:val="left"/>
              <w:rPr>
                <w:ins w:id="304" w:author="Ericsson" w:date="2020-12-16T00:42:00Z"/>
                <w:rFonts w:eastAsia="SimSun"/>
                <w:lang w:val="en-US" w:eastAsia="zh-CN"/>
              </w:rPr>
            </w:pPr>
            <w:ins w:id="305" w:author="Ericsson" w:date="2020-12-16T00:42:00Z">
              <w:r>
                <w:rPr>
                  <w:rFonts w:eastAsia="SimSun"/>
                  <w:lang w:val="en-US" w:eastAsia="zh-CN"/>
                </w:rPr>
                <w:t>Yes</w:t>
              </w:r>
            </w:ins>
          </w:p>
        </w:tc>
        <w:tc>
          <w:tcPr>
            <w:tcW w:w="6792" w:type="dxa"/>
          </w:tcPr>
          <w:p w14:paraId="6E903080" w14:textId="6BC48A44" w:rsidR="00B3788C" w:rsidRDefault="00B3788C" w:rsidP="002F5FA6">
            <w:pPr>
              <w:spacing w:after="0" w:line="256" w:lineRule="auto"/>
              <w:jc w:val="left"/>
              <w:rPr>
                <w:ins w:id="306" w:author="Ericsson" w:date="2020-12-16T00:42:00Z"/>
                <w:rFonts w:ascii="Arial" w:hAnsi="Arial" w:cs="Arial"/>
                <w:lang w:val="en-AU" w:eastAsia="zh-CN"/>
              </w:rPr>
            </w:pPr>
            <w:ins w:id="307" w:author="Ericsson" w:date="2020-12-16T00:42:00Z">
              <w:r>
                <w:rPr>
                  <w:rFonts w:ascii="Arial" w:hAnsi="Arial" w:cs="Arial"/>
                  <w:lang w:val="en-AU" w:eastAsia="zh-CN"/>
                </w:rPr>
                <w:t xml:space="preserve">We agree that </w:t>
              </w:r>
            </w:ins>
            <w:ins w:id="308" w:author="Ericsson" w:date="2020-12-16T00:43:00Z">
              <w:r>
                <w:rPr>
                  <w:rFonts w:ascii="Arial" w:hAnsi="Arial" w:cs="Arial"/>
                  <w:lang w:val="en-AU" w:eastAsia="zh-CN"/>
                </w:rPr>
                <w:t>LPP can be extended to encompass the needed support for these items.</w:t>
              </w:r>
            </w:ins>
          </w:p>
        </w:tc>
      </w:tr>
      <w:tr w:rsidR="000E5353" w14:paraId="5BC73046" w14:textId="77777777">
        <w:trPr>
          <w:ins w:id="309" w:author="vivo-Elliah" w:date="2020-12-16T09:20:00Z"/>
        </w:trPr>
        <w:tc>
          <w:tcPr>
            <w:tcW w:w="1567" w:type="dxa"/>
          </w:tcPr>
          <w:p w14:paraId="260A4A1A" w14:textId="02D2C18E" w:rsidR="000E5353" w:rsidRPr="000E5353" w:rsidRDefault="000E5353">
            <w:pPr>
              <w:pStyle w:val="TAL"/>
              <w:keepNext w:val="0"/>
              <w:jc w:val="left"/>
              <w:rPr>
                <w:ins w:id="310" w:author="vivo-Elliah" w:date="2020-12-16T09:20:00Z"/>
                <w:rFonts w:eastAsia="SimSun"/>
                <w:lang w:val="en-GB" w:eastAsia="zh-CN"/>
              </w:rPr>
            </w:pPr>
            <w:ins w:id="311" w:author="vivo-Elliah" w:date="2020-12-16T09:20:00Z">
              <w:r>
                <w:rPr>
                  <w:rFonts w:eastAsia="SimSun"/>
                  <w:lang w:val="en-GB" w:eastAsia="zh-CN"/>
                </w:rPr>
                <w:t>vivo</w:t>
              </w:r>
            </w:ins>
          </w:p>
        </w:tc>
        <w:tc>
          <w:tcPr>
            <w:tcW w:w="1270" w:type="dxa"/>
          </w:tcPr>
          <w:p w14:paraId="73C99E96" w14:textId="206F1D0F" w:rsidR="000E5353" w:rsidRDefault="000E5353">
            <w:pPr>
              <w:pStyle w:val="TAL"/>
              <w:keepNext w:val="0"/>
              <w:jc w:val="left"/>
              <w:rPr>
                <w:ins w:id="312" w:author="vivo-Elliah" w:date="2020-12-16T09:20:00Z"/>
                <w:rFonts w:eastAsia="SimSun"/>
                <w:lang w:val="en-US" w:eastAsia="zh-CN"/>
              </w:rPr>
            </w:pPr>
            <w:ins w:id="313" w:author="vivo-Elliah" w:date="2020-12-16T09:20:00Z">
              <w:r>
                <w:rPr>
                  <w:rFonts w:eastAsia="SimSun" w:hint="eastAsia"/>
                  <w:lang w:val="en-US" w:eastAsia="zh-CN"/>
                </w:rPr>
                <w:t>Y</w:t>
              </w:r>
              <w:r>
                <w:rPr>
                  <w:rFonts w:eastAsia="SimSun"/>
                  <w:lang w:val="en-US" w:eastAsia="zh-CN"/>
                </w:rPr>
                <w:t>es</w:t>
              </w:r>
            </w:ins>
          </w:p>
        </w:tc>
        <w:tc>
          <w:tcPr>
            <w:tcW w:w="6792" w:type="dxa"/>
          </w:tcPr>
          <w:p w14:paraId="18D5C3DA" w14:textId="77777777" w:rsidR="000E5353" w:rsidRDefault="000E5353" w:rsidP="002F5FA6">
            <w:pPr>
              <w:spacing w:after="0" w:line="256" w:lineRule="auto"/>
              <w:jc w:val="left"/>
              <w:rPr>
                <w:ins w:id="314" w:author="vivo-Elliah" w:date="2020-12-16T09:20:00Z"/>
                <w:rFonts w:ascii="Arial" w:hAnsi="Arial" w:cs="Arial"/>
                <w:lang w:val="en-AU" w:eastAsia="zh-CN"/>
              </w:rPr>
            </w:pPr>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315"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316" w:author="OPPO2 (Qianxi)" w:date="2020-12-09T15:13:00Z"/>
                <w:rFonts w:eastAsiaTheme="minorEastAsia"/>
                <w:bCs/>
                <w:lang w:val="en-US" w:eastAsia="zh-CN"/>
              </w:rPr>
            </w:pPr>
            <w:ins w:id="317" w:author="OPPO2 (Qianxi)" w:date="2020-12-09T15:12:00Z">
              <w:r>
                <w:rPr>
                  <w:rFonts w:eastAsiaTheme="minorEastAsia"/>
                  <w:bCs/>
                  <w:lang w:val="en-US" w:eastAsia="zh-CN"/>
                </w:rPr>
                <w:t>We are generally fine with th</w:t>
              </w:r>
            </w:ins>
            <w:ins w:id="318"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319" w:author="OPPO2 (Qianxi)" w:date="2020-12-09T15:13:00Z"/>
                <w:rFonts w:eastAsiaTheme="minorEastAsia"/>
                <w:bCs/>
                <w:lang w:val="en-US" w:eastAsia="zh-CN"/>
              </w:rPr>
            </w:pPr>
            <w:ins w:id="320" w:author="OPPO2 (Qianxi)" w:date="2020-12-09T15:13:00Z">
              <w:r>
                <w:rPr>
                  <w:rFonts w:eastAsiaTheme="minorEastAsia"/>
                  <w:bCs/>
                  <w:lang w:val="en-US" w:eastAsia="zh-CN"/>
                </w:rPr>
                <w:t>UE-based/assisted positioning</w:t>
              </w:r>
            </w:ins>
            <w:ins w:id="321" w:author="OPPO2 (Qianxi)" w:date="2020-12-09T15:14:00Z">
              <w:r>
                <w:rPr>
                  <w:rFonts w:eastAsiaTheme="minorEastAsia"/>
                  <w:bCs/>
                  <w:lang w:val="en-US" w:eastAsia="zh-CN"/>
                </w:rPr>
                <w:t xml:space="preserve"> calculatio</w:t>
              </w:r>
            </w:ins>
            <w:ins w:id="322"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323" w:author="OPPO2 (Qianxi)" w:date="2020-12-09T15:13:00Z"/>
                <w:rFonts w:eastAsiaTheme="minorEastAsia"/>
                <w:bCs/>
                <w:lang w:val="en-US" w:eastAsia="zh-CN"/>
              </w:rPr>
            </w:pPr>
            <w:ins w:id="324" w:author="OPPO2 (Qianxi)" w:date="2020-12-09T15:13:00Z">
              <w:r>
                <w:rPr>
                  <w:rFonts w:eastAsiaTheme="minorEastAsia" w:hint="eastAsia"/>
                  <w:bCs/>
                  <w:lang w:val="en-US" w:eastAsia="zh-CN"/>
                </w:rPr>
                <w:t>U</w:t>
              </w:r>
              <w:r>
                <w:rPr>
                  <w:rFonts w:eastAsiaTheme="minorEastAsia"/>
                  <w:bCs/>
                  <w:lang w:val="en-US" w:eastAsia="zh-CN"/>
                </w:rPr>
                <w:t>E-based/assisted integrity</w:t>
              </w:r>
            </w:ins>
            <w:ins w:id="325"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326" w:author="OPPO2 (Qianxi)" w:date="2020-12-09T15:14:00Z"/>
                <w:rFonts w:eastAsiaTheme="minorEastAsia"/>
                <w:bCs/>
                <w:lang w:val="en-US" w:eastAsia="zh-CN"/>
              </w:rPr>
            </w:pPr>
            <w:ins w:id="327"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328" w:author="OPPO2 (Qianxi)" w:date="2020-12-09T15:14:00Z"/>
                <w:rFonts w:eastAsiaTheme="minorEastAsia"/>
                <w:bCs/>
                <w:lang w:val="en-US" w:eastAsia="zh-CN"/>
              </w:rPr>
            </w:pPr>
            <w:ins w:id="329" w:author="OPPO2 (Qianxi)" w:date="2020-12-09T15:14:00Z">
              <w:r>
                <w:rPr>
                  <w:rFonts w:eastAsiaTheme="minorEastAsia"/>
                  <w:bCs/>
                  <w:lang w:val="en-US" w:eastAsia="zh-CN"/>
                </w:rPr>
                <w:t>UE-based mode for both positioning and integrity</w:t>
              </w:r>
            </w:ins>
            <w:ins w:id="330" w:author="OPPO2 (Qianxi)" w:date="2020-12-09T15:15:00Z">
              <w:r>
                <w:rPr>
                  <w:rFonts w:eastAsiaTheme="minorEastAsia"/>
                  <w:bCs/>
                  <w:lang w:val="en-US" w:eastAsia="zh-CN"/>
                </w:rPr>
                <w:t xml:space="preserve"> calculation</w:t>
              </w:r>
            </w:ins>
            <w:ins w:id="331"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332" w:author="OPPO2 (Qianxi)" w:date="2020-12-09T15:15:00Z"/>
                <w:rFonts w:eastAsiaTheme="minorEastAsia"/>
                <w:bCs/>
                <w:lang w:val="en-US" w:eastAsia="zh-CN"/>
              </w:rPr>
            </w:pPr>
            <w:ins w:id="333"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334"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335" w:author="OPPO2 (Qianxi)" w:date="2020-12-09T15:15:00Z"/>
                <w:rFonts w:eastAsiaTheme="minorEastAsia"/>
                <w:bCs/>
                <w:lang w:val="en-US" w:eastAsia="zh-CN"/>
              </w:rPr>
            </w:pPr>
            <w:ins w:id="336" w:author="OPPO2 (Qianxi)" w:date="2020-12-09T15:15:00Z">
              <w:r>
                <w:rPr>
                  <w:rFonts w:eastAsiaTheme="minorEastAsia"/>
                  <w:bCs/>
                  <w:lang w:val="en-US" w:eastAsia="zh-CN"/>
                </w:rPr>
                <w:t>While the mixed mode</w:t>
              </w:r>
            </w:ins>
            <w:ins w:id="337"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338" w:author="OPPO2 (Qianxi)" w:date="2020-12-09T15:15:00Z"/>
                <w:rFonts w:eastAsiaTheme="minorEastAsia"/>
                <w:bCs/>
                <w:lang w:val="en-US" w:eastAsia="zh-CN"/>
              </w:rPr>
            </w:pPr>
            <w:ins w:id="339" w:author="OPPO2 (Qianxi)" w:date="2020-12-09T15:15:00Z">
              <w:r>
                <w:rPr>
                  <w:rFonts w:eastAsiaTheme="minorEastAsia"/>
                  <w:bCs/>
                  <w:lang w:val="en-US" w:eastAsia="zh-CN"/>
                </w:rPr>
                <w:t xml:space="preserve">UE-based positioning calculation yet UE-assisted </w:t>
              </w:r>
            </w:ins>
            <w:ins w:id="340" w:author="OPPO2 (Qianxi)" w:date="2020-12-09T15:16:00Z">
              <w:r>
                <w:rPr>
                  <w:rFonts w:eastAsiaTheme="minorEastAsia"/>
                  <w:bCs/>
                  <w:lang w:val="en-US" w:eastAsia="zh-CN"/>
                </w:rPr>
                <w:t>i</w:t>
              </w:r>
            </w:ins>
            <w:ins w:id="341"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342"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343" w:author="OPPO2 (Qianxi)" w:date="2020-12-09T15:16:00Z">
              <w:r>
                <w:rPr>
                  <w:rFonts w:eastAsiaTheme="minorEastAsia"/>
                  <w:bCs/>
                  <w:lang w:val="en-US" w:eastAsia="zh-CN"/>
                </w:rPr>
                <w:t>UE-based</w:t>
              </w:r>
            </w:ins>
            <w:ins w:id="344"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345"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346" w:author="lixiaolong" w:date="2020-12-10T16:15:00Z">
              <w:r>
                <w:rPr>
                  <w:rFonts w:eastAsiaTheme="minorEastAsia"/>
                  <w:bCs/>
                  <w:lang w:val="en-US" w:eastAsia="zh-CN"/>
                </w:rPr>
                <w:t xml:space="preserve">For UE based MO-LR, </w:t>
              </w:r>
            </w:ins>
            <w:ins w:id="347" w:author="lixiaolong" w:date="2020-12-10T16:18:00Z">
              <w:r>
                <w:rPr>
                  <w:bCs/>
                  <w:lang w:val="en-US"/>
                </w:rPr>
                <w:t>when the sys</w:t>
              </w:r>
              <w:r>
                <w:rPr>
                  <w:rFonts w:eastAsiaTheme="minorEastAsia"/>
                  <w:bCs/>
                  <w:lang w:val="en-US" w:eastAsia="zh-CN"/>
                </w:rPr>
                <w:t xml:space="preserve">tem is unavailable (PL&gt;AL), </w:t>
              </w:r>
            </w:ins>
            <w:ins w:id="348"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349" w:author="YinghaoGuo" w:date="2020-12-11T12:20:00Z">
              <w:r>
                <w:rPr>
                  <w:lang w:val="en-GB"/>
                </w:rPr>
                <w:t>Huawei/HiSilicon</w:t>
              </w:r>
            </w:ins>
          </w:p>
        </w:tc>
        <w:tc>
          <w:tcPr>
            <w:tcW w:w="8067" w:type="dxa"/>
          </w:tcPr>
          <w:p w14:paraId="6F68B529" w14:textId="77777777" w:rsidR="001C7B93" w:rsidRDefault="007D776F">
            <w:pPr>
              <w:pStyle w:val="TAL"/>
              <w:keepNext w:val="0"/>
              <w:jc w:val="left"/>
              <w:rPr>
                <w:ins w:id="350" w:author="YinghaoGuo" w:date="2020-12-11T12:20:00Z"/>
                <w:rFonts w:eastAsiaTheme="minorEastAsia"/>
                <w:bCs/>
                <w:lang w:val="en-US" w:eastAsia="zh-CN"/>
              </w:rPr>
            </w:pPr>
            <w:ins w:id="351"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352" w:author="YinghaoGuo" w:date="2020-12-11T12:20:00Z"/>
                <w:rFonts w:eastAsiaTheme="minorEastAsia"/>
                <w:bCs/>
                <w:lang w:val="en-US" w:eastAsia="zh-CN"/>
              </w:rPr>
            </w:pPr>
            <w:ins w:id="353"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354" w:author="YinghaoGuo" w:date="2020-12-11T12:20:00Z"/>
                <w:rFonts w:eastAsiaTheme="minorEastAsia"/>
                <w:bCs/>
                <w:lang w:val="en-US" w:eastAsia="zh-CN"/>
              </w:rPr>
            </w:pPr>
            <w:ins w:id="355"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356" w:author="YinghaoGuo" w:date="2020-12-11T12:20:00Z"/>
                <w:rFonts w:eastAsiaTheme="minorEastAsia"/>
                <w:bCs/>
                <w:lang w:val="en-US" w:eastAsia="zh-CN"/>
              </w:rPr>
            </w:pPr>
          </w:p>
          <w:p w14:paraId="7FB338EA" w14:textId="77777777" w:rsidR="001C7B93" w:rsidRDefault="007D776F">
            <w:pPr>
              <w:pStyle w:val="TAL"/>
              <w:keepNext w:val="0"/>
              <w:jc w:val="left"/>
              <w:rPr>
                <w:ins w:id="357" w:author="YinghaoGuo" w:date="2020-12-11T12:20:00Z"/>
                <w:rFonts w:eastAsiaTheme="minorEastAsia"/>
                <w:bCs/>
                <w:lang w:val="en-US" w:eastAsia="zh-CN"/>
              </w:rPr>
            </w:pPr>
            <w:ins w:id="358"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359" w:author="YinghaoGuo" w:date="2020-12-11T12:20:00Z"/>
                <w:rFonts w:eastAsiaTheme="minorEastAsia"/>
                <w:bCs/>
                <w:lang w:val="en-GB" w:eastAsia="zh-CN"/>
              </w:rPr>
            </w:pPr>
            <w:ins w:id="360" w:author="YinghaoGuo" w:date="2020-12-11T12:20:00Z">
              <w:r>
                <w:rPr>
                  <w:rFonts w:eastAsiaTheme="minorEastAsia"/>
                  <w:bCs/>
                  <w:lang w:val="en-GB" w:eastAsia="zh-CN"/>
                </w:rPr>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361"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362"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363" w:author="Nokia" w:date="2020-12-11T09:30:00Z"/>
                <w:rFonts w:cs="Arial"/>
                <w:bCs/>
                <w:szCs w:val="18"/>
                <w:lang w:val="en-GB"/>
              </w:rPr>
            </w:pPr>
            <w:ins w:id="364" w:author="Nokia" w:date="2020-12-11T09:32:00Z">
              <w:r>
                <w:rPr>
                  <w:bCs/>
                  <w:lang w:val="en-US"/>
                </w:rPr>
                <w:t>Depending on where the LCS client resides (UE or Network) and where the integrity result is derived (UE-based integri</w:t>
              </w:r>
            </w:ins>
            <w:ins w:id="365"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366"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367"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368" w:author="Apple - Zhibin Wu" w:date="2020-12-13T22:07:00Z">
              <w:r>
                <w:rPr>
                  <w:bCs/>
                  <w:lang w:val="en-US"/>
                </w:rPr>
                <w:t xml:space="preserve">Agree with </w:t>
              </w:r>
            </w:ins>
            <w:ins w:id="369" w:author="Apple - Zhibin Wu" w:date="2020-12-13T22:08:00Z">
              <w:r>
                <w:rPr>
                  <w:bCs/>
                  <w:lang w:val="en-US"/>
                </w:rPr>
                <w:t xml:space="preserve">OPPO &amp; </w:t>
              </w:r>
            </w:ins>
            <w:ins w:id="370" w:author="Apple - Zhibin Wu" w:date="2020-12-13T22:07:00Z">
              <w:r>
                <w:rPr>
                  <w:bCs/>
                  <w:lang w:val="en-US"/>
                </w:rPr>
                <w:t>Nokia</w:t>
              </w:r>
            </w:ins>
          </w:p>
        </w:tc>
      </w:tr>
      <w:tr w:rsidR="001C7B93" w14:paraId="0051F122" w14:textId="77777777">
        <w:trPr>
          <w:ins w:id="371" w:author="Sven Fischer" w:date="2020-12-14T09:01:00Z"/>
        </w:trPr>
        <w:tc>
          <w:tcPr>
            <w:tcW w:w="1567" w:type="dxa"/>
          </w:tcPr>
          <w:p w14:paraId="554B81B2" w14:textId="77777777" w:rsidR="001C7B93" w:rsidRDefault="007D776F">
            <w:pPr>
              <w:pStyle w:val="TAL"/>
              <w:keepNext w:val="0"/>
              <w:jc w:val="left"/>
              <w:rPr>
                <w:ins w:id="372" w:author="Sven Fischer" w:date="2020-12-14T09:01:00Z"/>
                <w:lang w:val="en-AU"/>
              </w:rPr>
            </w:pPr>
            <w:ins w:id="373" w:author="Sven Fischer" w:date="2020-12-14T09:01:00Z">
              <w:r>
                <w:rPr>
                  <w:lang w:val="en-AU"/>
                </w:rPr>
                <w:t>Qualcomm</w:t>
              </w:r>
            </w:ins>
          </w:p>
        </w:tc>
        <w:tc>
          <w:tcPr>
            <w:tcW w:w="8067" w:type="dxa"/>
          </w:tcPr>
          <w:p w14:paraId="4CBB66F3" w14:textId="77777777" w:rsidR="001C7B93" w:rsidRDefault="007D776F">
            <w:pPr>
              <w:pStyle w:val="TAL"/>
              <w:keepNext w:val="0"/>
              <w:jc w:val="left"/>
              <w:rPr>
                <w:ins w:id="374" w:author="Sven Fischer" w:date="2020-12-14T09:01:00Z"/>
                <w:bCs/>
                <w:lang w:val="en-US"/>
              </w:rPr>
            </w:pPr>
            <w:ins w:id="375"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376" w:author="Sven Fischer" w:date="2020-12-14T09:01:00Z"/>
                <w:bCs/>
                <w:lang w:val="en-US"/>
              </w:rPr>
            </w:pPr>
            <w:ins w:id="377"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378" w:author="Jaya Rao" w:date="2020-12-14T14:36:00Z"/>
        </w:trPr>
        <w:tc>
          <w:tcPr>
            <w:tcW w:w="1567" w:type="dxa"/>
          </w:tcPr>
          <w:p w14:paraId="629C5E72" w14:textId="77777777" w:rsidR="001C7B93" w:rsidRDefault="007D776F">
            <w:pPr>
              <w:pStyle w:val="TAL"/>
              <w:keepNext w:val="0"/>
              <w:jc w:val="left"/>
              <w:rPr>
                <w:ins w:id="379" w:author="Jaya Rao" w:date="2020-12-14T14:36:00Z"/>
                <w:lang w:val="en-AU"/>
              </w:rPr>
            </w:pPr>
            <w:ins w:id="380" w:author="Jaya Rao" w:date="2020-12-14T14:36:00Z">
              <w:r>
                <w:rPr>
                  <w:lang w:val="en-AU"/>
                </w:rPr>
                <w:t>InterDigital</w:t>
              </w:r>
            </w:ins>
          </w:p>
        </w:tc>
        <w:tc>
          <w:tcPr>
            <w:tcW w:w="8067" w:type="dxa"/>
          </w:tcPr>
          <w:p w14:paraId="23E024FE" w14:textId="77777777" w:rsidR="001C7B93" w:rsidRDefault="007D776F">
            <w:pPr>
              <w:pStyle w:val="TAL"/>
              <w:keepNext w:val="0"/>
              <w:jc w:val="left"/>
              <w:rPr>
                <w:ins w:id="381" w:author="Jaya Rao" w:date="2020-12-14T14:36:00Z"/>
                <w:bCs/>
                <w:lang w:val="en-US"/>
              </w:rPr>
            </w:pPr>
            <w:ins w:id="382"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383" w:author="CATT" w:date="2020-12-15T11:46:00Z"/>
        </w:trPr>
        <w:tc>
          <w:tcPr>
            <w:tcW w:w="1567" w:type="dxa"/>
          </w:tcPr>
          <w:p w14:paraId="08DFFE1F" w14:textId="77777777" w:rsidR="001C7B93" w:rsidRDefault="001C7B93">
            <w:pPr>
              <w:pStyle w:val="TAL"/>
              <w:keepNext w:val="0"/>
              <w:jc w:val="left"/>
              <w:rPr>
                <w:ins w:id="384" w:author="CATT" w:date="2020-12-15T11:46:00Z"/>
                <w:rFonts w:eastAsia="SimSun"/>
                <w:lang w:val="en-AU" w:eastAsia="zh-CN"/>
              </w:rPr>
            </w:pPr>
          </w:p>
          <w:p w14:paraId="1424A376" w14:textId="77777777" w:rsidR="001C7B93" w:rsidRDefault="001C7B93">
            <w:pPr>
              <w:pStyle w:val="TAL"/>
              <w:keepNext w:val="0"/>
              <w:jc w:val="left"/>
              <w:rPr>
                <w:ins w:id="385" w:author="CATT" w:date="2020-12-15T11:46:00Z"/>
                <w:rFonts w:eastAsia="SimSun"/>
                <w:lang w:val="en-AU" w:eastAsia="zh-CN"/>
              </w:rPr>
            </w:pPr>
          </w:p>
          <w:p w14:paraId="5C9FA22F" w14:textId="77777777" w:rsidR="001C7B93" w:rsidRDefault="007D776F">
            <w:pPr>
              <w:pStyle w:val="TAL"/>
              <w:keepNext w:val="0"/>
              <w:jc w:val="left"/>
              <w:rPr>
                <w:ins w:id="386" w:author="CATT" w:date="2020-12-15T11:46:00Z"/>
                <w:lang w:val="en-AU"/>
              </w:rPr>
            </w:pPr>
            <w:ins w:id="387"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388" w:author="CATT" w:date="2020-12-15T11:46:00Z"/>
                <w:rFonts w:eastAsia="SimSun"/>
                <w:bCs/>
                <w:lang w:val="en-US" w:eastAsia="zh-CN"/>
              </w:rPr>
            </w:pPr>
            <w:ins w:id="389"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390" w:author="CATT" w:date="2020-12-15T11:46:00Z"/>
                <w:rFonts w:eastAsia="SimSun"/>
                <w:bCs/>
                <w:lang w:val="en-US" w:eastAsia="zh-CN"/>
              </w:rPr>
            </w:pPr>
            <w:ins w:id="391"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392" w:author="CATT" w:date="2020-12-15T11:46:00Z"/>
                <w:bCs/>
                <w:lang w:val="en-US"/>
              </w:rPr>
            </w:pPr>
            <w:ins w:id="393"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394" w:author="ZTE_Liu Yansheng" w:date="2020-12-15T17:30:00Z"/>
        </w:trPr>
        <w:tc>
          <w:tcPr>
            <w:tcW w:w="1567" w:type="dxa"/>
          </w:tcPr>
          <w:p w14:paraId="30F2CC53" w14:textId="77777777" w:rsidR="001C7B93" w:rsidRDefault="007D776F">
            <w:pPr>
              <w:pStyle w:val="TAL"/>
              <w:keepNext w:val="0"/>
              <w:jc w:val="left"/>
              <w:rPr>
                <w:ins w:id="395" w:author="ZTE_Liu Yansheng" w:date="2020-12-15T17:30:00Z"/>
                <w:rFonts w:eastAsia="SimSun"/>
                <w:lang w:val="en-US" w:eastAsia="zh-CN"/>
              </w:rPr>
            </w:pPr>
            <w:ins w:id="396"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397" w:author="ZTE_Liu Yansheng" w:date="2020-12-15T17:30:00Z"/>
                <w:rFonts w:eastAsia="SimSun"/>
                <w:bCs/>
                <w:lang w:val="en-US" w:eastAsia="zh-CN"/>
              </w:rPr>
            </w:pPr>
            <w:ins w:id="398" w:author="ZTE_Liu Yansheng" w:date="2020-12-15T17:30:00Z">
              <w:r>
                <w:rPr>
                  <w:rFonts w:eastAsia="SimSun" w:hint="eastAsia"/>
                  <w:bCs/>
                  <w:lang w:val="en-US" w:eastAsia="zh-CN"/>
                </w:rPr>
                <w:t>We share the same view with OPPO and Nokia.</w:t>
              </w:r>
            </w:ins>
          </w:p>
        </w:tc>
      </w:tr>
      <w:tr w:rsidR="007D776F" w14:paraId="6E53F346" w14:textId="77777777">
        <w:trPr>
          <w:ins w:id="399" w:author="Florin-Catalin Grec" w:date="2020-12-15T15:38:00Z"/>
        </w:trPr>
        <w:tc>
          <w:tcPr>
            <w:tcW w:w="1567" w:type="dxa"/>
          </w:tcPr>
          <w:p w14:paraId="29226E51" w14:textId="55E00170" w:rsidR="007D776F" w:rsidRDefault="000D0C70">
            <w:pPr>
              <w:pStyle w:val="TAL"/>
              <w:keepNext w:val="0"/>
              <w:jc w:val="left"/>
              <w:rPr>
                <w:ins w:id="400" w:author="Florin-Catalin Grec" w:date="2020-12-15T15:38:00Z"/>
                <w:rFonts w:eastAsia="SimSun"/>
                <w:lang w:val="en-US" w:eastAsia="zh-CN"/>
              </w:rPr>
            </w:pPr>
            <w:ins w:id="401"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402" w:author="Florin-Catalin Grec" w:date="2020-12-15T15:38:00Z"/>
                <w:rFonts w:eastAsia="SimSun"/>
                <w:bCs/>
                <w:lang w:val="en-US" w:eastAsia="zh-CN"/>
              </w:rPr>
            </w:pPr>
            <w:ins w:id="403" w:author="Florin-Catalin Grec" w:date="2020-12-15T16:29:00Z">
              <w:r>
                <w:rPr>
                  <w:lang w:val="en-AU" w:eastAsia="en-GB"/>
                </w:rPr>
                <w:t>We are fine with how items are presented in table.</w:t>
              </w:r>
            </w:ins>
            <w:ins w:id="404"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ins>
          </w:p>
        </w:tc>
      </w:tr>
      <w:tr w:rsidR="00B3788C" w14:paraId="6F8BB025" w14:textId="77777777">
        <w:trPr>
          <w:ins w:id="405" w:author="Ericsson" w:date="2020-12-16T00:44:00Z"/>
        </w:trPr>
        <w:tc>
          <w:tcPr>
            <w:tcW w:w="1567" w:type="dxa"/>
          </w:tcPr>
          <w:p w14:paraId="4585175D" w14:textId="3D425CA3" w:rsidR="00B3788C" w:rsidRDefault="00B3788C">
            <w:pPr>
              <w:pStyle w:val="TAL"/>
              <w:keepNext w:val="0"/>
              <w:jc w:val="left"/>
              <w:rPr>
                <w:ins w:id="406" w:author="Ericsson" w:date="2020-12-16T00:44:00Z"/>
                <w:rFonts w:eastAsia="SimSun"/>
                <w:lang w:val="en-US" w:eastAsia="zh-CN"/>
              </w:rPr>
            </w:pPr>
            <w:ins w:id="407" w:author="Ericsson" w:date="2020-12-16T00:44:00Z">
              <w:r>
                <w:rPr>
                  <w:rFonts w:eastAsia="SimSun"/>
                  <w:lang w:val="en-US" w:eastAsia="zh-CN"/>
                </w:rPr>
                <w:t>Ericsson</w:t>
              </w:r>
            </w:ins>
          </w:p>
        </w:tc>
        <w:tc>
          <w:tcPr>
            <w:tcW w:w="8067" w:type="dxa"/>
          </w:tcPr>
          <w:p w14:paraId="1DDE2DB1" w14:textId="1FFEACED" w:rsidR="00B3788C" w:rsidRDefault="00B3788C">
            <w:pPr>
              <w:pStyle w:val="TAL"/>
              <w:keepNext w:val="0"/>
              <w:jc w:val="left"/>
              <w:rPr>
                <w:ins w:id="408" w:author="Ericsson" w:date="2020-12-16T00:44:00Z"/>
                <w:lang w:val="en-AU" w:eastAsia="en-GB"/>
              </w:rPr>
            </w:pPr>
            <w:ins w:id="409" w:author="Ericsson" w:date="2020-12-16T00:44:00Z">
              <w:r>
                <w:rPr>
                  <w:lang w:val="en-AU" w:eastAsia="en-GB"/>
                </w:rPr>
                <w:t xml:space="preserve">We think the </w:t>
              </w:r>
            </w:ins>
            <w:ins w:id="410" w:author="Ericsson" w:date="2020-12-16T00:45:00Z">
              <w:r>
                <w:rPr>
                  <w:lang w:val="en-AU" w:eastAsia="en-GB"/>
                </w:rPr>
                <w:t>Table 9.4.1.3 captures the situation well, with consideration of where the LCS client resides.</w:t>
              </w:r>
            </w:ins>
          </w:p>
        </w:tc>
      </w:tr>
      <w:tr w:rsidR="000E5353" w14:paraId="24B326BA" w14:textId="77777777">
        <w:trPr>
          <w:ins w:id="411" w:author="vivo-Elliah" w:date="2020-12-16T09:21:00Z"/>
        </w:trPr>
        <w:tc>
          <w:tcPr>
            <w:tcW w:w="1567" w:type="dxa"/>
          </w:tcPr>
          <w:p w14:paraId="6368354F" w14:textId="50AC3284" w:rsidR="000E5353" w:rsidRDefault="000E5353" w:rsidP="000E5353">
            <w:pPr>
              <w:pStyle w:val="TAL"/>
              <w:keepNext w:val="0"/>
              <w:jc w:val="left"/>
              <w:rPr>
                <w:ins w:id="412" w:author="vivo-Elliah" w:date="2020-12-16T09:21:00Z"/>
                <w:rFonts w:eastAsia="SimSun"/>
                <w:lang w:val="en-US" w:eastAsia="zh-CN"/>
              </w:rPr>
            </w:pPr>
            <w:ins w:id="413" w:author="vivo-Elliah" w:date="2020-12-16T09:21:00Z">
              <w:r>
                <w:rPr>
                  <w:rFonts w:eastAsia="SimSun" w:hint="eastAsia"/>
                  <w:lang w:val="en-US" w:eastAsia="zh-CN"/>
                </w:rPr>
                <w:t>v</w:t>
              </w:r>
              <w:r>
                <w:rPr>
                  <w:rFonts w:eastAsia="SimSun"/>
                  <w:lang w:val="en-US" w:eastAsia="zh-CN"/>
                </w:rPr>
                <w:t>ivo</w:t>
              </w:r>
            </w:ins>
          </w:p>
        </w:tc>
        <w:tc>
          <w:tcPr>
            <w:tcW w:w="8067" w:type="dxa"/>
          </w:tcPr>
          <w:p w14:paraId="2FD1F510" w14:textId="0375A16F" w:rsidR="000E5353" w:rsidRDefault="000E5353" w:rsidP="000E5353">
            <w:pPr>
              <w:pStyle w:val="TAL"/>
              <w:keepNext w:val="0"/>
              <w:jc w:val="left"/>
              <w:rPr>
                <w:ins w:id="414" w:author="vivo-Elliah" w:date="2020-12-16T09:21:00Z"/>
                <w:lang w:val="en-AU" w:eastAsia="en-GB"/>
              </w:rPr>
            </w:pPr>
            <w:ins w:id="415" w:author="vivo-Elliah" w:date="2020-12-16T09:21:00Z">
              <w:r>
                <w:rPr>
                  <w:rFonts w:eastAsiaTheme="minorEastAsia" w:hint="eastAsia"/>
                  <w:bCs/>
                  <w:lang w:val="en-US" w:eastAsia="zh-CN"/>
                </w:rPr>
                <w:t>U</w:t>
              </w:r>
              <w:r>
                <w:rPr>
                  <w:rFonts w:eastAsiaTheme="minorEastAsia"/>
                  <w:bCs/>
                  <w:lang w:val="en-US" w:eastAsia="zh-CN"/>
                </w:rPr>
                <w:t>E-based MO and UE-assisted MT can internal implemented without integrity KPI transmission.</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InterDigital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u-blox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416"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417"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418"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419" w:name="_Hlk58241542"/>
      <w:del w:id="420" w:author="Swift Navigation" w:date="2020-12-07T11:52:00Z">
        <w:r>
          <w:rPr>
            <w:rFonts w:ascii="Arial" w:hAnsi="Arial" w:cs="Arial"/>
            <w:sz w:val="18"/>
            <w:szCs w:val="18"/>
          </w:rPr>
          <w:delText>*</w:delText>
        </w:r>
      </w:del>
      <w:ins w:id="421" w:author="Swift Navigation" w:date="2020-12-07T11:52:00Z">
        <w:r>
          <w:rPr>
            <w:rFonts w:ascii="Arial" w:hAnsi="Arial" w:cs="Arial"/>
            <w:sz w:val="18"/>
            <w:szCs w:val="18"/>
          </w:rPr>
          <w:t xml:space="preserve">NOTE: </w:t>
        </w:r>
      </w:ins>
      <w:del w:id="422"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423" w:author="Swift Navigation" w:date="2020-12-07T11:56:00Z">
        <w:r>
          <w:rPr>
            <w:rFonts w:ascii="Arial" w:hAnsi="Arial" w:cs="Arial"/>
            <w:sz w:val="18"/>
            <w:szCs w:val="18"/>
          </w:rPr>
          <w:delText xml:space="preserve">needs </w:delText>
        </w:r>
      </w:del>
      <w:ins w:id="424"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425" w:author="Swift Navigation" w:date="2020-12-07T11:56:00Z">
        <w:r>
          <w:rPr>
            <w:rFonts w:ascii="Arial" w:hAnsi="Arial" w:cs="Arial"/>
            <w:b/>
            <w:sz w:val="18"/>
            <w:szCs w:val="18"/>
          </w:rPr>
          <w:delText>*</w:delText>
        </w:r>
      </w:del>
      <w:r>
        <w:rPr>
          <w:rFonts w:ascii="Arial" w:hAnsi="Arial" w:cs="Arial"/>
          <w:b/>
          <w:sz w:val="18"/>
          <w:szCs w:val="18"/>
        </w:rPr>
        <w:t>*</w:t>
      </w:r>
      <w:ins w:id="426" w:author="Swift Navigation" w:date="2020-12-07T11:56:00Z">
        <w:r>
          <w:rPr>
            <w:rFonts w:ascii="Arial" w:hAnsi="Arial" w:cs="Arial"/>
            <w:bCs/>
            <w:sz w:val="18"/>
            <w:szCs w:val="18"/>
          </w:rPr>
          <w:t xml:space="preserve">NOTE: </w:t>
        </w:r>
      </w:ins>
      <w:del w:id="427"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428" w:author="Swift Navigation" w:date="2020-12-07T11:57:00Z">
        <w:r>
          <w:rPr>
            <w:rFonts w:ascii="Arial" w:hAnsi="Arial" w:cs="Arial"/>
            <w:sz w:val="18"/>
            <w:szCs w:val="18"/>
          </w:rPr>
          <w:t>or LMF are</w:t>
        </w:r>
      </w:ins>
      <w:del w:id="429"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30"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431" w:author="Swift Navigation" w:date="2020-12-07T11:59:00Z">
              <w:r>
                <w:rPr>
                  <w:rFonts w:ascii="Arial" w:hAnsi="Arial" w:cs="Arial"/>
                  <w:b/>
                  <w:sz w:val="18"/>
                  <w:szCs w:val="18"/>
                </w:rPr>
                <w:delText>Error source</w:delText>
              </w:r>
            </w:del>
            <w:ins w:id="432"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433" w:author="Swift Navigation" w:date="2020-12-07T11:59:00Z">
              <w:r>
                <w:rPr>
                  <w:rFonts w:ascii="Arial" w:hAnsi="Arial" w:cs="Arial"/>
                  <w:b/>
                  <w:sz w:val="18"/>
                  <w:szCs w:val="18"/>
                </w:rPr>
                <w:delText>Error source category</w:delText>
              </w:r>
            </w:del>
            <w:ins w:id="434"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435"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36"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437" w:author="Swift Navigation" w:date="2020-12-07T11:58:00Z">
              <w:r>
                <w:rPr>
                  <w:rFonts w:ascii="Arial" w:hAnsi="Arial" w:cs="Arial"/>
                  <w:sz w:val="18"/>
                  <w:szCs w:val="18"/>
                </w:rPr>
                <w:delText xml:space="preserve">correction </w:delText>
              </w:r>
            </w:del>
            <w:ins w:id="438"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439"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440"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41" w:author="Swift Navigation" w:date="2020-12-07T11:58:00Z">
              <w:r>
                <w:rPr>
                  <w:rFonts w:ascii="Arial" w:hAnsi="Arial" w:cs="Arial"/>
                  <w:sz w:val="18"/>
                  <w:szCs w:val="18"/>
                </w:rPr>
                <w:delText xml:space="preserve">external </w:delText>
              </w:r>
            </w:del>
            <w:ins w:id="442" w:author="Swift Navigation" w:date="2020-12-07T11:58:00Z">
              <w:r>
                <w:rPr>
                  <w:rFonts w:ascii="Arial" w:hAnsi="Arial" w:cs="Arial"/>
                  <w:sz w:val="18"/>
                  <w:szCs w:val="18"/>
                </w:rPr>
                <w:t xml:space="preserve">GNSS </w:t>
              </w:r>
            </w:ins>
            <w:r>
              <w:rPr>
                <w:rFonts w:ascii="Arial" w:hAnsi="Arial" w:cs="Arial"/>
                <w:sz w:val="18"/>
                <w:szCs w:val="18"/>
              </w:rPr>
              <w:t>feared event</w:t>
            </w:r>
            <w:del w:id="443" w:author="Swift Navigation" w:date="2020-12-07T12:28:00Z">
              <w:r>
                <w:rPr>
                  <w:rFonts w:ascii="Arial" w:hAnsi="Arial" w:cs="Arial"/>
                  <w:sz w:val="18"/>
                  <w:szCs w:val="18"/>
                </w:rPr>
                <w:delText>, per</w:delText>
              </w:r>
            </w:del>
            <w:r>
              <w:rPr>
                <w:rFonts w:ascii="Arial" w:hAnsi="Arial" w:cs="Arial"/>
                <w:sz w:val="18"/>
                <w:szCs w:val="18"/>
              </w:rPr>
              <w:t xml:space="preserve"> (</w:t>
            </w:r>
            <w:ins w:id="444"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445" w:author="Swift Navigation" w:date="2020-12-07T11:59:00Z">
              <w:r>
                <w:rPr>
                  <w:rFonts w:ascii="Arial" w:hAnsi="Arial" w:cs="Arial"/>
                  <w:sz w:val="18"/>
                  <w:szCs w:val="18"/>
                </w:rPr>
                <w:t xml:space="preserve">during positioning data transmission </w:t>
              </w:r>
            </w:ins>
            <w:del w:id="446"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447"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448"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449" w:author="Swift Navigation" w:date="2020-12-08T14:57:00Z"/>
                <w:rFonts w:ascii="Arial" w:hAnsi="Arial" w:cs="Arial"/>
                <w:sz w:val="18"/>
                <w:szCs w:val="18"/>
              </w:rPr>
            </w:pPr>
            <w:ins w:id="450" w:author="Swift Navigation" w:date="2020-12-08T14:57:00Z">
              <w:r>
                <w:rPr>
                  <w:rFonts w:ascii="Arial" w:hAnsi="Arial" w:cs="Arial"/>
                  <w:sz w:val="18"/>
                  <w:szCs w:val="18"/>
                </w:rPr>
                <w:t>Satellite health or quality flags</w:t>
              </w:r>
            </w:ins>
            <w:del w:id="451"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452"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453" w:author="Swift Navigation" w:date="2020-12-07T12:00:00Z">
              <w:r>
                <w:rPr>
                  <w:rFonts w:ascii="Arial" w:hAnsi="Arial" w:cs="Arial"/>
                  <w:sz w:val="18"/>
                  <w:szCs w:val="18"/>
                </w:rPr>
                <w:delText>**</w:delText>
              </w:r>
            </w:del>
            <w:ins w:id="454"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455"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456" w:author="Swift Navigation" w:date="2020-12-07T12:00:00Z">
              <w:r>
                <w:rPr>
                  <w:rFonts w:ascii="Arial" w:hAnsi="Arial" w:cs="Arial"/>
                  <w:sz w:val="18"/>
                  <w:szCs w:val="18"/>
                </w:rPr>
                <w:delText>*</w:delText>
              </w:r>
            </w:del>
          </w:p>
        </w:tc>
      </w:tr>
      <w:tr w:rsidR="001C7B93" w14:paraId="023B395D" w14:textId="77777777">
        <w:trPr>
          <w:trHeight w:val="20"/>
          <w:ins w:id="457" w:author="Swift Navigation" w:date="2020-12-07T12:00:00Z"/>
        </w:trPr>
        <w:tc>
          <w:tcPr>
            <w:tcW w:w="1396" w:type="pct"/>
            <w:vMerge w:val="restart"/>
          </w:tcPr>
          <w:p w14:paraId="1B90E7FF" w14:textId="77777777" w:rsidR="001C7B93" w:rsidRDefault="007D776F">
            <w:pPr>
              <w:widowControl w:val="0"/>
              <w:spacing w:after="0" w:line="276" w:lineRule="auto"/>
              <w:jc w:val="left"/>
              <w:rPr>
                <w:ins w:id="458" w:author="Swift Navigation" w:date="2020-12-07T12:00:00Z"/>
                <w:rFonts w:ascii="Arial" w:hAnsi="Arial" w:cs="Arial"/>
                <w:sz w:val="18"/>
                <w:szCs w:val="18"/>
              </w:rPr>
            </w:pPr>
            <w:ins w:id="459"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460" w:author="Swift Navigation" w:date="2020-12-07T12:00:00Z"/>
                <w:rFonts w:ascii="Arial" w:hAnsi="Arial" w:cs="Arial"/>
                <w:sz w:val="18"/>
                <w:szCs w:val="18"/>
              </w:rPr>
            </w:pPr>
            <w:ins w:id="461"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462" w:author="Swift Navigation" w:date="2020-12-07T12:00:00Z"/>
                <w:rFonts w:ascii="Arial" w:hAnsi="Arial" w:cs="Arial"/>
                <w:sz w:val="18"/>
                <w:szCs w:val="18"/>
              </w:rPr>
            </w:pPr>
            <w:ins w:id="463" w:author="Swift Navigation" w:date="2020-12-07T12:01:00Z">
              <w:r>
                <w:rPr>
                  <w:rFonts w:ascii="Arial" w:hAnsi="Arial" w:cs="Arial"/>
                  <w:sz w:val="18"/>
                  <w:szCs w:val="18"/>
                </w:rPr>
                <w:t>*</w:t>
              </w:r>
            </w:ins>
          </w:p>
        </w:tc>
      </w:tr>
      <w:tr w:rsidR="001C7B93" w14:paraId="480AEEAA" w14:textId="77777777">
        <w:trPr>
          <w:trHeight w:val="20"/>
          <w:ins w:id="464" w:author="Swift Navigation" w:date="2020-12-07T12:00:00Z"/>
        </w:trPr>
        <w:tc>
          <w:tcPr>
            <w:tcW w:w="1396" w:type="pct"/>
            <w:vMerge/>
          </w:tcPr>
          <w:p w14:paraId="35146647" w14:textId="77777777" w:rsidR="001C7B93" w:rsidRDefault="001C7B93">
            <w:pPr>
              <w:widowControl w:val="0"/>
              <w:spacing w:after="0" w:line="276" w:lineRule="auto"/>
              <w:jc w:val="left"/>
              <w:rPr>
                <w:ins w:id="465"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466" w:author="Swift Navigation" w:date="2020-12-07T12:00:00Z"/>
                <w:rFonts w:ascii="Arial" w:hAnsi="Arial" w:cs="Arial"/>
                <w:sz w:val="18"/>
                <w:szCs w:val="18"/>
              </w:rPr>
            </w:pPr>
            <w:ins w:id="467"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468" w:author="Swift Navigation" w:date="2020-12-07T12:00:00Z"/>
                <w:rFonts w:ascii="Arial" w:hAnsi="Arial" w:cs="Arial"/>
                <w:sz w:val="18"/>
                <w:szCs w:val="18"/>
              </w:rPr>
            </w:pPr>
            <w:ins w:id="469" w:author="Swift Navigation" w:date="2020-12-07T12:01:00Z">
              <w:r>
                <w:rPr>
                  <w:rFonts w:ascii="Arial" w:hAnsi="Arial" w:cs="Arial"/>
                  <w:sz w:val="18"/>
                  <w:szCs w:val="18"/>
                </w:rPr>
                <w:t>*</w:t>
              </w:r>
            </w:ins>
          </w:p>
        </w:tc>
      </w:tr>
      <w:bookmarkEnd w:id="416"/>
      <w:bookmarkEnd w:id="419"/>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470" w:author="Swift Navigation" w:date="2020-12-07T12:09:00Z">
        <w:r>
          <w:rPr>
            <w:b/>
          </w:rPr>
          <w:delText>UE-Based GNSS</w:delText>
        </w:r>
      </w:del>
      <w:ins w:id="471" w:author="Swift Navigation" w:date="2020-12-07T12:09:00Z">
        <w:r>
          <w:rPr>
            <w:b/>
          </w:rPr>
          <w:t>positioning</w:t>
        </w:r>
      </w:ins>
      <w:r>
        <w:rPr>
          <w:b/>
        </w:rPr>
        <w:t xml:space="preserve"> </w:t>
      </w:r>
      <w:del w:id="472" w:author="Swift Navigation" w:date="2020-12-07T12:09:00Z">
        <w:r>
          <w:rPr>
            <w:b/>
          </w:rPr>
          <w:delText>I</w:delText>
        </w:r>
      </w:del>
      <w:ins w:id="473" w:author="Swift Navigation" w:date="2020-12-07T12:09:00Z">
        <w:r>
          <w:rPr>
            <w:b/>
          </w:rPr>
          <w:t>i</w:t>
        </w:r>
      </w:ins>
      <w:r>
        <w:rPr>
          <w:b/>
        </w:rPr>
        <w:t>ntegrity feared event</w:t>
      </w:r>
      <w:del w:id="474" w:author="Swift Navigation" w:date="2020-12-07T12:09:00Z">
        <w:r>
          <w:rPr>
            <w:b/>
          </w:rPr>
          <w:delText>s</w:delText>
        </w:r>
      </w:del>
      <w:ins w:id="475" w:author="Swift Navigation" w:date="2020-12-07T12:09:00Z">
        <w:r>
          <w:rPr>
            <w:b/>
          </w:rPr>
          <w:t xml:space="preserve"> categories</w:t>
        </w:r>
      </w:ins>
      <w:r>
        <w:rPr>
          <w:b/>
        </w:rPr>
        <w:t xml:space="preserve"> and the 3GPP </w:t>
      </w:r>
      <w:del w:id="476" w:author="Swift Navigation" w:date="2020-12-07T12:10:00Z">
        <w:r>
          <w:rPr>
            <w:b/>
          </w:rPr>
          <w:delText xml:space="preserve">UE </w:delText>
        </w:r>
      </w:del>
      <w:r>
        <w:rPr>
          <w:b/>
        </w:rPr>
        <w:t>positioning architecture</w:t>
      </w:r>
      <w:del w:id="477"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val="en-US"/>
        </w:rPr>
        <w:drawing>
          <wp:inline distT="0" distB="0" distL="0" distR="0" wp14:anchorId="6CE8A555" wp14:editId="341BB08E">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478"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479" w:author="Grant Hausler" w:date="2020-12-08T16:09:00Z">
              <w:r>
                <w:rPr>
                  <w:rFonts w:ascii="Arial" w:hAnsi="Arial" w:cs="Arial"/>
                  <w:sz w:val="18"/>
                  <w:szCs w:val="18"/>
                </w:rPr>
                <w:t>(a)(b)(c)(e)</w:t>
              </w:r>
            </w:ins>
            <w:ins w:id="480"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481"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482" w:author="OPPO2 (Qianxi)" w:date="2020-12-09T15:16:00Z">
              <w:r>
                <w:rPr>
                  <w:rFonts w:ascii="Arial" w:eastAsiaTheme="minorEastAsia" w:hAnsi="Arial" w:cs="Arial"/>
                  <w:sz w:val="18"/>
                  <w:szCs w:val="18"/>
                  <w:lang w:eastAsia="zh-CN"/>
                </w:rPr>
                <w:t>A</w:t>
              </w:r>
            </w:ins>
            <w:ins w:id="483"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484"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485" w:author="lixiaolong" w:date="2020-12-10T16:27:00Z">
              <w:r>
                <w:rPr>
                  <w:rFonts w:ascii="Arial" w:eastAsiaTheme="minorEastAsia" w:hAnsi="Arial" w:cs="Arial"/>
                  <w:sz w:val="18"/>
                  <w:szCs w:val="18"/>
                  <w:lang w:eastAsia="zh-CN"/>
                </w:rPr>
                <w:t xml:space="preserve">a, </w:t>
              </w:r>
            </w:ins>
            <w:ins w:id="486" w:author="lixiaolong" w:date="2020-12-10T16:28:00Z">
              <w:r>
                <w:rPr>
                  <w:rFonts w:ascii="Arial" w:eastAsiaTheme="minorEastAsia" w:hAnsi="Arial" w:cs="Arial"/>
                  <w:sz w:val="18"/>
                  <w:szCs w:val="18"/>
                  <w:lang w:eastAsia="zh-CN"/>
                </w:rPr>
                <w:t>c,</w:t>
              </w:r>
            </w:ins>
            <w:ins w:id="487" w:author="lixiaolong" w:date="2020-12-10T16:29:00Z">
              <w:r>
                <w:rPr>
                  <w:rFonts w:ascii="Arial" w:eastAsiaTheme="minorEastAsia" w:hAnsi="Arial" w:cs="Arial"/>
                  <w:sz w:val="18"/>
                  <w:szCs w:val="18"/>
                  <w:lang w:eastAsia="zh-CN"/>
                </w:rPr>
                <w:t xml:space="preserve"> </w:t>
              </w:r>
            </w:ins>
            <w:ins w:id="488" w:author="lixiaolong" w:date="2020-12-10T16:34:00Z">
              <w:r>
                <w:rPr>
                  <w:rFonts w:ascii="Arial" w:eastAsiaTheme="minorEastAsia" w:hAnsi="Arial" w:cs="Arial"/>
                  <w:sz w:val="18"/>
                  <w:szCs w:val="18"/>
                  <w:lang w:eastAsia="zh-CN"/>
                </w:rPr>
                <w:t>d,</w:t>
              </w:r>
            </w:ins>
            <w:ins w:id="489" w:author="lixiaolong" w:date="2020-12-10T16:35:00Z">
              <w:r>
                <w:rPr>
                  <w:rFonts w:ascii="Arial" w:eastAsiaTheme="minorEastAsia" w:hAnsi="Arial" w:cs="Arial"/>
                  <w:sz w:val="18"/>
                  <w:szCs w:val="18"/>
                  <w:lang w:eastAsia="zh-CN"/>
                </w:rPr>
                <w:t xml:space="preserve"> </w:t>
              </w:r>
            </w:ins>
            <w:ins w:id="490"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491" w:author="YinghaoGuo" w:date="2020-12-11T12:20:00Z">
              <w:r>
                <w:t>Huawei/HiSilicon</w:t>
              </w:r>
            </w:ins>
          </w:p>
        </w:tc>
        <w:tc>
          <w:tcPr>
            <w:tcW w:w="2388" w:type="dxa"/>
          </w:tcPr>
          <w:p w14:paraId="7C647067" w14:textId="77777777" w:rsidR="001C7B93" w:rsidRDefault="007D776F">
            <w:pPr>
              <w:spacing w:after="0"/>
              <w:jc w:val="left"/>
              <w:rPr>
                <w:rFonts w:ascii="Arial" w:hAnsi="Arial" w:cs="Arial"/>
                <w:sz w:val="18"/>
                <w:szCs w:val="18"/>
              </w:rPr>
            </w:pPr>
            <w:ins w:id="492"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493"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494"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495" w:author="Nokia" w:date="2020-12-11T09:39:00Z"/>
                <w:rFonts w:ascii="Arial" w:hAnsi="Arial" w:cs="Arial"/>
                <w:sz w:val="18"/>
                <w:szCs w:val="18"/>
              </w:rPr>
            </w:pPr>
            <w:ins w:id="496" w:author="Nokia" w:date="2020-12-11T09:37:00Z">
              <w:r>
                <w:rPr>
                  <w:rFonts w:ascii="Arial" w:hAnsi="Arial" w:cs="Arial"/>
                  <w:sz w:val="18"/>
                  <w:szCs w:val="18"/>
                </w:rPr>
                <w:t>Just some comments</w:t>
              </w:r>
            </w:ins>
            <w:ins w:id="497"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498" w:author="Nokia" w:date="2020-12-11T09:39:00Z"/>
                <w:rFonts w:ascii="Arial" w:hAnsi="Arial" w:cs="Arial"/>
                <w:sz w:val="18"/>
                <w:szCs w:val="18"/>
              </w:rPr>
            </w:pPr>
            <w:ins w:id="499" w:author="Nokia" w:date="2020-12-11T09:37:00Z">
              <w:r>
                <w:rPr>
                  <w:rFonts w:ascii="Arial" w:hAnsi="Arial" w:cs="Arial"/>
                  <w:sz w:val="18"/>
                  <w:szCs w:val="18"/>
                </w:rPr>
                <w:t>We think (b)(d)(e) are implementation issues, so we</w:t>
              </w:r>
            </w:ins>
            <w:ins w:id="500" w:author="Nokia" w:date="2020-12-11T09:38:00Z">
              <w:r>
                <w:rPr>
                  <w:rFonts w:ascii="Arial" w:hAnsi="Arial" w:cs="Arial"/>
                  <w:sz w:val="18"/>
                  <w:szCs w:val="18"/>
                </w:rPr>
                <w:t xml:space="preserve"> do not need whole </w:t>
              </w:r>
            </w:ins>
            <w:ins w:id="501" w:author="Nokia" w:date="2020-12-11T09:41:00Z">
              <w:r>
                <w:rPr>
                  <w:rFonts w:ascii="Arial" w:hAnsi="Arial" w:cs="Arial"/>
                  <w:sz w:val="18"/>
                  <w:szCs w:val="18"/>
                </w:rPr>
                <w:t xml:space="preserve">dedicated </w:t>
              </w:r>
            </w:ins>
            <w:ins w:id="502" w:author="Nokia" w:date="2020-12-11T09:38:00Z">
              <w:r>
                <w:rPr>
                  <w:rFonts w:ascii="Arial" w:hAnsi="Arial" w:cs="Arial"/>
                  <w:sz w:val="18"/>
                  <w:szCs w:val="18"/>
                </w:rPr>
                <w:t xml:space="preserve">sections to describe these. </w:t>
              </w:r>
            </w:ins>
            <w:ins w:id="503" w:author="Nokia" w:date="2020-12-11T09:39:00Z">
              <w:r>
                <w:rPr>
                  <w:rFonts w:ascii="Arial" w:hAnsi="Arial" w:cs="Arial"/>
                  <w:sz w:val="18"/>
                  <w:szCs w:val="18"/>
                </w:rPr>
                <w:t xml:space="preserve">If we want, some very simple paragraphs would be </w:t>
              </w:r>
            </w:ins>
            <w:ins w:id="504"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505" w:author="Nokia" w:date="2020-12-11T09:41:00Z"/>
                <w:rFonts w:ascii="Arial" w:hAnsi="Arial" w:cs="Arial"/>
                <w:sz w:val="18"/>
                <w:szCs w:val="18"/>
              </w:rPr>
            </w:pPr>
            <w:ins w:id="506" w:author="Nokia" w:date="2020-12-11T09:39:00Z">
              <w:r>
                <w:rPr>
                  <w:rFonts w:ascii="Arial" w:hAnsi="Arial" w:cs="Arial"/>
                  <w:sz w:val="18"/>
                  <w:szCs w:val="18"/>
                </w:rPr>
                <w:t>Also, we would like to confirm</w:t>
              </w:r>
            </w:ins>
            <w:ins w:id="507" w:author="Nokia" w:date="2020-12-11T09:40:00Z">
              <w:r>
                <w:rPr>
                  <w:rFonts w:ascii="Arial" w:hAnsi="Arial" w:cs="Arial"/>
                  <w:sz w:val="18"/>
                  <w:szCs w:val="18"/>
                </w:rPr>
                <w:t xml:space="preserve"> what (c) is really about? We suppose this is the “text” version of </w:t>
              </w:r>
            </w:ins>
            <w:ins w:id="508" w:author="Nokia" w:date="2020-12-11T09:41:00Z">
              <w:r>
                <w:rPr>
                  <w:rFonts w:ascii="Arial" w:hAnsi="Arial" w:cs="Arial"/>
                  <w:sz w:val="18"/>
                  <w:szCs w:val="18"/>
                </w:rPr>
                <w:t>(a) that describes signalling exchanges for integrity derivation and reporting</w:t>
              </w:r>
            </w:ins>
            <w:ins w:id="509"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510" w:author="Nokia" w:date="2020-12-11T09:40:00Z">
              <w:r>
                <w:rPr>
                  <w:rFonts w:ascii="Arial" w:hAnsi="Arial" w:cs="Arial"/>
                  <w:sz w:val="18"/>
                  <w:szCs w:val="18"/>
                </w:rPr>
                <w:t xml:space="preserve"> </w:t>
              </w:r>
            </w:ins>
          </w:p>
        </w:tc>
      </w:tr>
      <w:tr w:rsidR="001C7B93" w14:paraId="1439F69D" w14:textId="77777777">
        <w:trPr>
          <w:ins w:id="511" w:author="Apple - Zhibin Wu" w:date="2020-12-13T22:12:00Z"/>
        </w:trPr>
        <w:tc>
          <w:tcPr>
            <w:tcW w:w="1661" w:type="dxa"/>
          </w:tcPr>
          <w:p w14:paraId="55A3F6FC" w14:textId="77777777" w:rsidR="001C7B93" w:rsidRDefault="007D776F">
            <w:pPr>
              <w:spacing w:after="0"/>
              <w:rPr>
                <w:ins w:id="512" w:author="Apple - Zhibin Wu" w:date="2020-12-13T22:12:00Z"/>
                <w:rFonts w:ascii="Arial" w:hAnsi="Arial" w:cs="Arial"/>
                <w:sz w:val="18"/>
                <w:szCs w:val="18"/>
              </w:rPr>
            </w:pPr>
            <w:ins w:id="513"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514" w:author="Apple - Zhibin Wu" w:date="2020-12-13T22:12:00Z"/>
                <w:rFonts w:ascii="Arial" w:hAnsi="Arial" w:cs="Arial"/>
                <w:sz w:val="18"/>
                <w:szCs w:val="18"/>
              </w:rPr>
            </w:pPr>
            <w:ins w:id="515" w:author="Apple - Zhibin Wu" w:date="2020-12-13T22:12:00Z">
              <w:r>
                <w:rPr>
                  <w:rFonts w:ascii="Arial" w:hAnsi="Arial" w:cs="Arial"/>
                  <w:sz w:val="18"/>
                  <w:szCs w:val="18"/>
                </w:rPr>
                <w:t>a)</w:t>
              </w:r>
            </w:ins>
            <w:ins w:id="516"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517" w:author="Apple - Zhibin Wu" w:date="2020-12-13T22:12:00Z"/>
                <w:rFonts w:ascii="Arial" w:hAnsi="Arial" w:cs="Arial"/>
                <w:sz w:val="18"/>
                <w:szCs w:val="18"/>
              </w:rPr>
            </w:pPr>
          </w:p>
        </w:tc>
      </w:tr>
      <w:tr w:rsidR="001C7B93" w14:paraId="45D118AF" w14:textId="77777777">
        <w:trPr>
          <w:ins w:id="518" w:author="Sven Fischer" w:date="2020-12-14T09:03:00Z"/>
        </w:trPr>
        <w:tc>
          <w:tcPr>
            <w:tcW w:w="1661" w:type="dxa"/>
          </w:tcPr>
          <w:p w14:paraId="0EB6967E" w14:textId="77777777" w:rsidR="001C7B93" w:rsidRDefault="007D776F">
            <w:pPr>
              <w:spacing w:after="0"/>
              <w:rPr>
                <w:ins w:id="519" w:author="Sven Fischer" w:date="2020-12-14T09:03:00Z"/>
                <w:rFonts w:ascii="Arial" w:hAnsi="Arial" w:cs="Arial"/>
                <w:sz w:val="18"/>
                <w:szCs w:val="18"/>
              </w:rPr>
            </w:pPr>
            <w:ins w:id="520"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521" w:author="Sven Fischer" w:date="2020-12-14T09:03:00Z"/>
                <w:rFonts w:ascii="Arial" w:hAnsi="Arial" w:cs="Arial"/>
                <w:sz w:val="18"/>
                <w:szCs w:val="18"/>
              </w:rPr>
            </w:pPr>
            <w:ins w:id="522"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523" w:author="Sven Fischer" w:date="2020-12-14T09:03:00Z"/>
                <w:rFonts w:ascii="Arial" w:hAnsi="Arial" w:cs="Arial"/>
                <w:sz w:val="18"/>
                <w:szCs w:val="18"/>
              </w:rPr>
            </w:pPr>
            <w:ins w:id="524"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r w:rsidR="001C7B93" w14:paraId="39D3F73B" w14:textId="77777777">
        <w:trPr>
          <w:ins w:id="525" w:author="Jaya Rao" w:date="2020-12-14T14:39:00Z"/>
        </w:trPr>
        <w:tc>
          <w:tcPr>
            <w:tcW w:w="1661" w:type="dxa"/>
          </w:tcPr>
          <w:p w14:paraId="01ACCFB0" w14:textId="77777777" w:rsidR="001C7B93" w:rsidRDefault="007D776F">
            <w:pPr>
              <w:spacing w:after="0"/>
              <w:rPr>
                <w:ins w:id="526" w:author="Jaya Rao" w:date="2020-12-14T14:39:00Z"/>
                <w:rFonts w:ascii="Arial" w:hAnsi="Arial" w:cs="Arial"/>
                <w:sz w:val="18"/>
                <w:szCs w:val="18"/>
              </w:rPr>
            </w:pPr>
            <w:ins w:id="527" w:author="Jaya Rao" w:date="2020-12-14T14:39:00Z">
              <w:r>
                <w:rPr>
                  <w:rFonts w:ascii="Arial" w:hAnsi="Arial" w:cs="Arial"/>
                  <w:sz w:val="18"/>
                  <w:szCs w:val="18"/>
                </w:rPr>
                <w:t>InterDigital</w:t>
              </w:r>
            </w:ins>
          </w:p>
        </w:tc>
        <w:tc>
          <w:tcPr>
            <w:tcW w:w="2388" w:type="dxa"/>
          </w:tcPr>
          <w:p w14:paraId="5DA84BCE" w14:textId="77777777" w:rsidR="001C7B93" w:rsidRDefault="007D776F">
            <w:pPr>
              <w:spacing w:after="0"/>
              <w:jc w:val="left"/>
              <w:rPr>
                <w:ins w:id="528" w:author="Jaya Rao" w:date="2020-12-14T14:39:00Z"/>
                <w:rFonts w:ascii="Arial" w:hAnsi="Arial" w:cs="Arial"/>
                <w:sz w:val="18"/>
                <w:szCs w:val="18"/>
              </w:rPr>
            </w:pPr>
            <w:ins w:id="529"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530" w:author="Jaya Rao" w:date="2020-12-14T14:39:00Z"/>
                <w:rFonts w:ascii="Arial" w:hAnsi="Arial" w:cs="Arial"/>
                <w:sz w:val="18"/>
                <w:szCs w:val="18"/>
              </w:rPr>
            </w:pPr>
            <w:ins w:id="531"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532" w:author="CATT" w:date="2020-12-15T11:47:00Z"/>
        </w:trPr>
        <w:tc>
          <w:tcPr>
            <w:tcW w:w="1661" w:type="dxa"/>
          </w:tcPr>
          <w:p w14:paraId="13C07292" w14:textId="77777777" w:rsidR="001C7B93" w:rsidRDefault="007D776F">
            <w:pPr>
              <w:spacing w:after="0"/>
              <w:rPr>
                <w:ins w:id="533" w:author="CATT" w:date="2020-12-15T11:47:00Z"/>
                <w:rFonts w:ascii="Arial" w:hAnsi="Arial" w:cs="Arial"/>
                <w:sz w:val="18"/>
                <w:szCs w:val="18"/>
              </w:rPr>
            </w:pPr>
            <w:ins w:id="534"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535" w:author="CATT" w:date="2020-12-15T11:47:00Z"/>
                <w:rFonts w:ascii="Arial" w:hAnsi="Arial" w:cs="Arial"/>
                <w:sz w:val="18"/>
                <w:szCs w:val="18"/>
              </w:rPr>
            </w:pPr>
            <w:ins w:id="536"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537" w:author="CATT" w:date="2020-12-15T11:47:00Z"/>
                <w:rFonts w:ascii="Arial" w:hAnsi="Arial" w:cs="Arial"/>
                <w:sz w:val="18"/>
                <w:szCs w:val="18"/>
              </w:rPr>
            </w:pPr>
            <w:ins w:id="538"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539" w:author="ZTE_Liu Yansheng" w:date="2020-12-15T17:31:00Z"/>
        </w:trPr>
        <w:tc>
          <w:tcPr>
            <w:tcW w:w="1661" w:type="dxa"/>
          </w:tcPr>
          <w:p w14:paraId="148388D8" w14:textId="77777777" w:rsidR="001C7B93" w:rsidRDefault="007D776F">
            <w:pPr>
              <w:spacing w:after="0"/>
              <w:rPr>
                <w:ins w:id="540" w:author="ZTE_Liu Yansheng" w:date="2020-12-15T17:31:00Z"/>
                <w:rFonts w:ascii="Arial" w:eastAsia="SimSun" w:hAnsi="Arial" w:cs="Arial"/>
                <w:sz w:val="18"/>
                <w:szCs w:val="18"/>
                <w:lang w:val="en-US" w:eastAsia="zh-CN"/>
              </w:rPr>
            </w:pPr>
            <w:ins w:id="541"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542" w:author="ZTE_Liu Yansheng" w:date="2020-12-15T17:31:00Z"/>
                <w:rFonts w:ascii="Arial" w:eastAsia="SimSun" w:hAnsi="Arial" w:cs="Arial"/>
                <w:sz w:val="18"/>
                <w:szCs w:val="18"/>
                <w:lang w:val="en-US" w:eastAsia="zh-CN"/>
              </w:rPr>
            </w:pPr>
            <w:ins w:id="543" w:author="ZTE_Liu Yansheng" w:date="2020-12-15T17:31:00Z">
              <w:r>
                <w:rPr>
                  <w:rFonts w:ascii="Arial" w:eastAsia="SimSun" w:hAnsi="Arial" w:cs="Arial" w:hint="eastAsia"/>
                  <w:sz w:val="18"/>
                  <w:szCs w:val="18"/>
                  <w:lang w:val="en-US" w:eastAsia="zh-CN"/>
                </w:rPr>
                <w:t>(a), (b),(c), (e), (f)</w:t>
              </w:r>
            </w:ins>
          </w:p>
        </w:tc>
        <w:tc>
          <w:tcPr>
            <w:tcW w:w="5585" w:type="dxa"/>
          </w:tcPr>
          <w:p w14:paraId="5CC3880E" w14:textId="77777777" w:rsidR="001C7B93" w:rsidRDefault="007D776F">
            <w:pPr>
              <w:spacing w:after="0"/>
              <w:jc w:val="left"/>
              <w:rPr>
                <w:ins w:id="544" w:author="ZTE_Liu Yansheng" w:date="2020-12-15T17:31:00Z"/>
                <w:rFonts w:ascii="Arial" w:eastAsia="SimSun" w:hAnsi="Arial" w:cs="Arial"/>
                <w:sz w:val="18"/>
                <w:szCs w:val="18"/>
                <w:lang w:val="en-US" w:eastAsia="zh-CN"/>
              </w:rPr>
            </w:pPr>
            <w:ins w:id="545"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546" w:author="Florin-Catalin Grec" w:date="2020-12-15T15:38:00Z"/>
        </w:trPr>
        <w:tc>
          <w:tcPr>
            <w:tcW w:w="1661" w:type="dxa"/>
          </w:tcPr>
          <w:p w14:paraId="1953AA94" w14:textId="1ADBCB91" w:rsidR="007D776F" w:rsidRDefault="000D0C70">
            <w:pPr>
              <w:spacing w:after="0"/>
              <w:rPr>
                <w:ins w:id="547" w:author="Florin-Catalin Grec" w:date="2020-12-15T15:38:00Z"/>
                <w:rFonts w:ascii="Arial" w:eastAsia="SimSun" w:hAnsi="Arial" w:cs="Arial"/>
                <w:sz w:val="18"/>
                <w:szCs w:val="18"/>
                <w:lang w:val="en-US" w:eastAsia="zh-CN"/>
              </w:rPr>
            </w:pPr>
            <w:ins w:id="548"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549" w:author="Florin-Catalin Grec" w:date="2020-12-15T15:38:00Z"/>
                <w:rFonts w:ascii="Arial" w:eastAsia="SimSun" w:hAnsi="Arial" w:cs="Arial"/>
                <w:sz w:val="18"/>
                <w:szCs w:val="18"/>
                <w:lang w:val="en-US" w:eastAsia="zh-CN"/>
              </w:rPr>
            </w:pPr>
            <w:ins w:id="550" w:author="Florin-Catalin Grec" w:date="2020-12-15T16:33:00Z">
              <w:r>
                <w:rPr>
                  <w:rFonts w:ascii="Arial" w:eastAsia="SimSun" w:hAnsi="Arial" w:cs="Arial"/>
                  <w:sz w:val="18"/>
                  <w:szCs w:val="18"/>
                  <w:lang w:val="en-US" w:eastAsia="zh-CN"/>
                </w:rPr>
                <w:t>(a)(b)</w:t>
              </w:r>
            </w:ins>
            <w:ins w:id="551" w:author="Florin-Catalin Grec" w:date="2020-12-15T16:39:00Z">
              <w:r w:rsidR="002204B8">
                <w:rPr>
                  <w:rFonts w:ascii="Arial" w:eastAsia="SimSun" w:hAnsi="Arial" w:cs="Arial"/>
                  <w:sz w:val="18"/>
                  <w:szCs w:val="18"/>
                  <w:lang w:val="en-US" w:eastAsia="zh-CN"/>
                </w:rPr>
                <w:t>(e)</w:t>
              </w:r>
            </w:ins>
            <w:ins w:id="552"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553" w:author="Florin-Catalin Grec" w:date="2020-12-15T16:38:00Z"/>
                <w:rFonts w:ascii="Arial" w:hAnsi="Arial" w:cs="Arial"/>
                <w:lang w:val="en-US" w:eastAsia="en-GB"/>
              </w:rPr>
            </w:pPr>
            <w:ins w:id="554" w:author="Florin-Catalin Grec" w:date="2020-12-15T15:38:00Z">
              <w:r w:rsidRPr="007D776F">
                <w:rPr>
                  <w:rFonts w:ascii="Arial" w:hAnsi="Arial" w:cs="Arial"/>
                  <w:lang w:val="en-US" w:eastAsia="en-GB"/>
                </w:rPr>
                <w:t xml:space="preserve">b) </w:t>
              </w:r>
            </w:ins>
            <w:ins w:id="555" w:author="Florin-Catalin Grec" w:date="2020-12-15T16:33:00Z">
              <w:r w:rsidR="000D0C70">
                <w:rPr>
                  <w:rFonts w:ascii="Arial" w:hAnsi="Arial" w:cs="Arial"/>
                  <w:lang w:val="en-US" w:eastAsia="en-GB"/>
                </w:rPr>
                <w:t>one clear sentence on the</w:t>
              </w:r>
            </w:ins>
            <w:ins w:id="556" w:author="Florin-Catalin Grec" w:date="2020-12-15T15:38:00Z">
              <w:r w:rsidRPr="007D776F">
                <w:rPr>
                  <w:rFonts w:ascii="Arial" w:hAnsi="Arial" w:cs="Arial"/>
                  <w:lang w:val="en-US" w:eastAsia="en-GB"/>
                </w:rPr>
                <w:t xml:space="preserve"> importance of the validation of positioning integrity</w:t>
              </w:r>
            </w:ins>
            <w:ins w:id="557" w:author="Florin-Catalin Grec" w:date="2020-12-15T16:33:00Z">
              <w:r w:rsidR="000D0C70">
                <w:rPr>
                  <w:rFonts w:ascii="Arial" w:hAnsi="Arial" w:cs="Arial"/>
                  <w:lang w:val="en-US" w:eastAsia="en-GB"/>
                </w:rPr>
                <w:t xml:space="preserve"> should be included.</w:t>
              </w:r>
            </w:ins>
            <w:ins w:id="558"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559"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560" w:author="Florin-Catalin Grec" w:date="2020-12-15T15:38:00Z"/>
                <w:rFonts w:ascii="Arial" w:hAnsi="Arial" w:cs="Arial"/>
                <w:lang w:val="en-US" w:eastAsia="en-GB"/>
              </w:rPr>
            </w:pPr>
            <w:ins w:id="561" w:author="Florin-Catalin Grec" w:date="2020-12-15T15:38:00Z">
              <w:r w:rsidRPr="007D776F">
                <w:rPr>
                  <w:rFonts w:ascii="Arial" w:hAnsi="Arial" w:cs="Arial"/>
                  <w:lang w:val="en-US" w:eastAsia="en-GB"/>
                </w:rPr>
                <w:t xml:space="preserve">d) </w:t>
              </w:r>
            </w:ins>
            <w:ins w:id="562" w:author="Florin-Catalin Grec" w:date="2020-12-15T16:36:00Z">
              <w:r w:rsidR="000D0C70">
                <w:rPr>
                  <w:rFonts w:ascii="Arial" w:hAnsi="Arial" w:cs="Arial"/>
                  <w:lang w:val="en-US" w:eastAsia="en-GB"/>
                </w:rPr>
                <w:t xml:space="preserve">the </w:t>
              </w:r>
            </w:ins>
            <w:ins w:id="563" w:author="Florin-Catalin Grec" w:date="2020-12-15T16:38:00Z">
              <w:r w:rsidR="002204B8">
                <w:rPr>
                  <w:rFonts w:ascii="Arial" w:hAnsi="Arial" w:cs="Arial"/>
                  <w:lang w:val="en-US" w:eastAsia="en-GB"/>
                </w:rPr>
                <w:t xml:space="preserve">need to </w:t>
              </w:r>
            </w:ins>
            <w:ins w:id="564"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565" w:author="Florin-Catalin Grec" w:date="2020-12-15T16:37:00Z">
              <w:r w:rsidR="000D0C70">
                <w:rPr>
                  <w:rFonts w:ascii="Arial" w:hAnsi="Arial" w:cs="Arial"/>
                  <w:lang w:val="en-US" w:eastAsia="en-GB"/>
                </w:rPr>
                <w:t xml:space="preserve">summarized in </w:t>
              </w:r>
            </w:ins>
            <w:ins w:id="566" w:author="Florin-Catalin Grec" w:date="2020-12-15T16:38:00Z">
              <w:r w:rsidR="002204B8">
                <w:rPr>
                  <w:rFonts w:ascii="Arial" w:hAnsi="Arial" w:cs="Arial"/>
                  <w:lang w:val="en-US" w:eastAsia="en-GB"/>
                </w:rPr>
                <w:t xml:space="preserve">no more than </w:t>
              </w:r>
            </w:ins>
            <w:ins w:id="567" w:author="Florin-Catalin Grec" w:date="2020-12-15T16:37:00Z">
              <w:r w:rsidR="000D0C70">
                <w:rPr>
                  <w:rFonts w:ascii="Arial" w:hAnsi="Arial" w:cs="Arial"/>
                  <w:lang w:val="en-US" w:eastAsia="en-GB"/>
                </w:rPr>
                <w:t>one sentence introducing summary table.</w:t>
              </w:r>
            </w:ins>
          </w:p>
        </w:tc>
      </w:tr>
      <w:tr w:rsidR="00B3788C" w:rsidRPr="00B3788C" w14:paraId="59D4B0DD" w14:textId="77777777">
        <w:trPr>
          <w:ins w:id="568" w:author="Ericsson" w:date="2020-12-16T00:49:00Z"/>
        </w:trPr>
        <w:tc>
          <w:tcPr>
            <w:tcW w:w="1661" w:type="dxa"/>
          </w:tcPr>
          <w:p w14:paraId="43087385" w14:textId="2ECBB59F" w:rsidR="00B3788C" w:rsidRDefault="00B3788C">
            <w:pPr>
              <w:spacing w:after="0"/>
              <w:rPr>
                <w:ins w:id="569" w:author="Ericsson" w:date="2020-12-16T00:49:00Z"/>
                <w:rFonts w:ascii="Arial" w:eastAsia="SimSun" w:hAnsi="Arial" w:cs="Arial"/>
                <w:sz w:val="18"/>
                <w:szCs w:val="18"/>
                <w:lang w:val="en-US" w:eastAsia="zh-CN"/>
              </w:rPr>
            </w:pPr>
            <w:ins w:id="570" w:author="Ericsson" w:date="2020-12-16T00:49:00Z">
              <w:r>
                <w:rPr>
                  <w:rFonts w:ascii="Arial" w:eastAsia="SimSun" w:hAnsi="Arial" w:cs="Arial"/>
                  <w:sz w:val="18"/>
                  <w:szCs w:val="18"/>
                  <w:lang w:val="en-US" w:eastAsia="zh-CN"/>
                </w:rPr>
                <w:t>Ericsson</w:t>
              </w:r>
            </w:ins>
          </w:p>
        </w:tc>
        <w:tc>
          <w:tcPr>
            <w:tcW w:w="2388" w:type="dxa"/>
          </w:tcPr>
          <w:p w14:paraId="36447DA0" w14:textId="733AFCBB" w:rsidR="00B3788C" w:rsidRDefault="00B3788C">
            <w:pPr>
              <w:spacing w:after="0"/>
              <w:jc w:val="left"/>
              <w:rPr>
                <w:ins w:id="571" w:author="Ericsson" w:date="2020-12-16T00:49:00Z"/>
                <w:rFonts w:ascii="Arial" w:eastAsia="SimSun" w:hAnsi="Arial" w:cs="Arial"/>
                <w:sz w:val="18"/>
                <w:szCs w:val="18"/>
                <w:lang w:val="en-US" w:eastAsia="zh-CN"/>
              </w:rPr>
            </w:pPr>
            <w:ins w:id="572" w:author="Ericsson" w:date="2020-12-16T00:49:00Z">
              <w:r>
                <w:rPr>
                  <w:rFonts w:ascii="Arial" w:eastAsia="SimSun" w:hAnsi="Arial" w:cs="Arial"/>
                  <w:sz w:val="18"/>
                  <w:szCs w:val="18"/>
                  <w:lang w:val="en-US" w:eastAsia="zh-CN"/>
                </w:rPr>
                <w:t>(a)-(f)</w:t>
              </w:r>
            </w:ins>
          </w:p>
        </w:tc>
        <w:tc>
          <w:tcPr>
            <w:tcW w:w="5585" w:type="dxa"/>
          </w:tcPr>
          <w:p w14:paraId="7C942176" w14:textId="2DBDA32E" w:rsidR="00B3788C" w:rsidRPr="007D776F" w:rsidRDefault="00B3788C" w:rsidP="007D776F">
            <w:pPr>
              <w:spacing w:after="0" w:line="252" w:lineRule="auto"/>
              <w:jc w:val="left"/>
              <w:rPr>
                <w:ins w:id="573" w:author="Ericsson" w:date="2020-12-16T00:49:00Z"/>
                <w:rFonts w:ascii="Arial" w:hAnsi="Arial" w:cs="Arial"/>
                <w:lang w:val="en-US" w:eastAsia="en-GB"/>
              </w:rPr>
            </w:pPr>
            <w:ins w:id="574" w:author="Ericsson" w:date="2020-12-16T00:49:00Z">
              <w:r>
                <w:rPr>
                  <w:rFonts w:ascii="Arial" w:hAnsi="Arial" w:cs="Arial"/>
                  <w:lang w:val="en-US" w:eastAsia="en-GB"/>
                </w:rPr>
                <w:t xml:space="preserve">It is relevant to keep some </w:t>
              </w:r>
            </w:ins>
            <w:ins w:id="575" w:author="Ericsson" w:date="2020-12-16T00:50:00Z">
              <w:r>
                <w:rPr>
                  <w:rFonts w:ascii="Arial" w:hAnsi="Arial" w:cs="Arial"/>
                  <w:lang w:val="en-US" w:eastAsia="en-GB"/>
                </w:rPr>
                <w:t>descriptions per item</w:t>
              </w:r>
            </w:ins>
            <w:ins w:id="576" w:author="Ericsson" w:date="2020-12-16T00:51:00Z">
              <w:r>
                <w:rPr>
                  <w:rFonts w:ascii="Arial" w:hAnsi="Arial" w:cs="Arial"/>
                  <w:lang w:val="en-US" w:eastAsia="en-GB"/>
                </w:rPr>
                <w:t>s</w:t>
              </w:r>
            </w:ins>
            <w:ins w:id="577" w:author="Ericsson" w:date="2020-12-16T00:50:00Z">
              <w:r>
                <w:rPr>
                  <w:rFonts w:ascii="Arial" w:hAnsi="Arial" w:cs="Arial"/>
                  <w:lang w:val="en-US" w:eastAsia="en-GB"/>
                </w:rPr>
                <w:t xml:space="preserve"> </w:t>
              </w:r>
            </w:ins>
            <w:ins w:id="578" w:author="Ericsson" w:date="2020-12-16T00:51:00Z">
              <w:r>
                <w:rPr>
                  <w:rFonts w:ascii="Arial" w:hAnsi="Arial" w:cs="Arial"/>
                  <w:lang w:val="en-US" w:eastAsia="en-GB"/>
                </w:rPr>
                <w:t xml:space="preserve">(c), (d) </w:t>
              </w:r>
            </w:ins>
            <w:ins w:id="579" w:author="Ericsson" w:date="2020-12-16T00:50:00Z">
              <w:r>
                <w:rPr>
                  <w:rFonts w:ascii="Arial" w:hAnsi="Arial" w:cs="Arial"/>
                  <w:lang w:val="en-US" w:eastAsia="en-GB"/>
                </w:rPr>
                <w:t>as informative parts</w:t>
              </w:r>
            </w:ins>
            <w:ins w:id="580" w:author="Ericsson" w:date="2020-12-16T00:51:00Z">
              <w:r>
                <w:rPr>
                  <w:rFonts w:ascii="Arial" w:hAnsi="Arial" w:cs="Arial"/>
                  <w:lang w:val="en-US" w:eastAsia="en-GB"/>
                </w:rPr>
                <w:t>, essentially as is, while addressing (a),(b), (e)</w:t>
              </w:r>
            </w:ins>
            <w:ins w:id="581" w:author="Ericsson" w:date="2020-12-16T00:52:00Z">
              <w:r>
                <w:rPr>
                  <w:rFonts w:ascii="Arial" w:hAnsi="Arial" w:cs="Arial"/>
                  <w:lang w:val="en-US" w:eastAsia="en-GB"/>
                </w:rPr>
                <w:t xml:space="preserve"> and (f) in more detail.</w:t>
              </w:r>
            </w:ins>
          </w:p>
        </w:tc>
      </w:tr>
      <w:tr w:rsidR="00E324A3" w:rsidRPr="00B3788C" w14:paraId="669F13E4" w14:textId="77777777">
        <w:trPr>
          <w:ins w:id="582" w:author="vivo-Elliah" w:date="2020-12-16T09:22:00Z"/>
        </w:trPr>
        <w:tc>
          <w:tcPr>
            <w:tcW w:w="1661" w:type="dxa"/>
          </w:tcPr>
          <w:p w14:paraId="0D772C5F" w14:textId="25027DA6" w:rsidR="00E324A3" w:rsidRDefault="00E324A3">
            <w:pPr>
              <w:spacing w:after="0"/>
              <w:rPr>
                <w:ins w:id="583" w:author="vivo-Elliah" w:date="2020-12-16T09:22:00Z"/>
                <w:rFonts w:ascii="Arial" w:eastAsia="SimSun" w:hAnsi="Arial" w:cs="Arial"/>
                <w:sz w:val="18"/>
                <w:szCs w:val="18"/>
                <w:lang w:val="en-US" w:eastAsia="zh-CN"/>
              </w:rPr>
            </w:pPr>
            <w:ins w:id="584" w:author="vivo-Elliah" w:date="2020-12-16T09:22:00Z">
              <w:r>
                <w:rPr>
                  <w:rFonts w:ascii="Arial" w:eastAsia="SimSun" w:hAnsi="Arial" w:cs="Arial" w:hint="eastAsia"/>
                  <w:sz w:val="18"/>
                  <w:szCs w:val="18"/>
                  <w:lang w:val="en-US" w:eastAsia="zh-CN"/>
                </w:rPr>
                <w:t>v</w:t>
              </w:r>
              <w:r>
                <w:rPr>
                  <w:rFonts w:ascii="Arial" w:eastAsia="SimSun" w:hAnsi="Arial" w:cs="Arial"/>
                  <w:sz w:val="18"/>
                  <w:szCs w:val="18"/>
                  <w:lang w:val="en-US" w:eastAsia="zh-CN"/>
                </w:rPr>
                <w:t>ivo</w:t>
              </w:r>
            </w:ins>
          </w:p>
        </w:tc>
        <w:tc>
          <w:tcPr>
            <w:tcW w:w="2388" w:type="dxa"/>
          </w:tcPr>
          <w:p w14:paraId="2FEDE8FE" w14:textId="6DFF9DCD" w:rsidR="00E324A3" w:rsidRDefault="004F5FD3">
            <w:pPr>
              <w:spacing w:after="0"/>
              <w:jc w:val="left"/>
              <w:rPr>
                <w:ins w:id="585" w:author="vivo-Elliah" w:date="2020-12-16T09:22:00Z"/>
                <w:rFonts w:ascii="Arial" w:eastAsia="SimSun" w:hAnsi="Arial" w:cs="Arial"/>
                <w:sz w:val="18"/>
                <w:szCs w:val="18"/>
                <w:lang w:val="en-US" w:eastAsia="zh-CN"/>
              </w:rPr>
            </w:pPr>
            <w:ins w:id="586" w:author="vivo-Elliah" w:date="2020-12-16T09:24:00Z">
              <w:r>
                <w:rPr>
                  <w:rFonts w:ascii="Arial" w:eastAsia="SimSun" w:hAnsi="Arial" w:cs="Arial" w:hint="eastAsia"/>
                  <w:sz w:val="18"/>
                  <w:szCs w:val="18"/>
                  <w:lang w:val="en-US" w:eastAsia="zh-CN"/>
                </w:rPr>
                <w:t>a</w:t>
              </w:r>
              <w:r>
                <w:rPr>
                  <w:rFonts w:ascii="Arial" w:eastAsia="SimSun" w:hAnsi="Arial" w:cs="Arial"/>
                  <w:sz w:val="18"/>
                  <w:szCs w:val="18"/>
                  <w:lang w:val="en-US" w:eastAsia="zh-CN"/>
                </w:rPr>
                <w:t>,d</w:t>
              </w:r>
            </w:ins>
          </w:p>
        </w:tc>
        <w:tc>
          <w:tcPr>
            <w:tcW w:w="5585" w:type="dxa"/>
          </w:tcPr>
          <w:p w14:paraId="55101FC1" w14:textId="291C93E8" w:rsidR="00E324A3" w:rsidRDefault="00B46637" w:rsidP="00E324A3">
            <w:pPr>
              <w:spacing w:after="0" w:line="252" w:lineRule="auto"/>
              <w:jc w:val="left"/>
              <w:rPr>
                <w:ins w:id="587" w:author="vivo-Elliah" w:date="2020-12-16T09:22:00Z"/>
                <w:rFonts w:ascii="Arial" w:hAnsi="Arial" w:cs="Arial"/>
                <w:lang w:val="en-US" w:eastAsia="en-GB"/>
              </w:rPr>
            </w:pPr>
            <w:ins w:id="588" w:author="vivo-Elliah" w:date="2020-12-16T09:23:00Z">
              <w:r>
                <w:rPr>
                  <w:rFonts w:ascii="Arial" w:eastAsiaTheme="minorEastAsia" w:hAnsi="Arial" w:cs="Arial" w:hint="eastAsia"/>
                  <w:sz w:val="18"/>
                  <w:szCs w:val="18"/>
                  <w:lang w:eastAsia="zh-CN"/>
                </w:rPr>
                <w:t>9</w:t>
              </w:r>
              <w:r>
                <w:rPr>
                  <w:rFonts w:ascii="Arial" w:eastAsiaTheme="minorEastAsia" w:hAnsi="Arial" w:cs="Arial"/>
                  <w:sz w:val="18"/>
                  <w:szCs w:val="18"/>
                  <w:lang w:eastAsia="zh-CN"/>
                </w:rPr>
                <w:t>.4.1.1.6 is duplicated with 9.4.3.1, so no need to introduc</w:t>
              </w:r>
            </w:ins>
            <w:ins w:id="589" w:author="vivo-Elliah" w:date="2020-12-16T09:24:00Z">
              <w:r w:rsidR="000F4047">
                <w:rPr>
                  <w:rFonts w:ascii="Arial" w:eastAsiaTheme="minorEastAsia" w:hAnsi="Arial" w:cs="Arial"/>
                  <w:sz w:val="18"/>
                  <w:szCs w:val="18"/>
                  <w:lang w:eastAsia="zh-CN"/>
                </w:rPr>
                <w:t>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6945"/>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590"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591"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592"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593"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594"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595" w:author="lixiaolong" w:date="2020-12-10T16:34:00Z">
              <w:r>
                <w:rPr>
                  <w:rFonts w:eastAsiaTheme="minorEastAsia"/>
                  <w:lang w:val="en-US" w:eastAsia="zh-CN"/>
                </w:rPr>
                <w:t>Ye</w:t>
              </w:r>
            </w:ins>
            <w:ins w:id="596"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597" w:author="YinghaoGuo" w:date="2020-12-11T12:20:00Z">
              <w:r>
                <w:rPr>
                  <w:lang w:val="en-GB"/>
                </w:rPr>
                <w:lastRenderedPageBreak/>
                <w:t>Huawei/HiSilicon</w:t>
              </w:r>
            </w:ins>
          </w:p>
        </w:tc>
        <w:tc>
          <w:tcPr>
            <w:tcW w:w="980" w:type="dxa"/>
          </w:tcPr>
          <w:p w14:paraId="3AA9C636" w14:textId="77777777" w:rsidR="001C7B93" w:rsidRDefault="007D776F">
            <w:pPr>
              <w:pStyle w:val="TAL"/>
              <w:keepNext w:val="0"/>
              <w:jc w:val="left"/>
              <w:rPr>
                <w:lang w:val="en-US"/>
              </w:rPr>
            </w:pPr>
            <w:ins w:id="598"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599"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600"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601" w:author="Apple - Zhibin Wu" w:date="2020-12-13T22:08:00Z"/>
        </w:trPr>
        <w:tc>
          <w:tcPr>
            <w:tcW w:w="1567" w:type="dxa"/>
          </w:tcPr>
          <w:p w14:paraId="75D88484" w14:textId="77777777" w:rsidR="001C7B93" w:rsidRDefault="007D776F">
            <w:pPr>
              <w:pStyle w:val="TAL"/>
              <w:keepNext w:val="0"/>
              <w:jc w:val="left"/>
              <w:rPr>
                <w:ins w:id="602" w:author="Apple - Zhibin Wu" w:date="2020-12-13T22:08:00Z"/>
                <w:lang w:val="en-AU"/>
              </w:rPr>
            </w:pPr>
            <w:ins w:id="603" w:author="Apple - Zhibin Wu" w:date="2020-12-13T22:08:00Z">
              <w:r>
                <w:rPr>
                  <w:lang w:val="en-AU"/>
                </w:rPr>
                <w:t>Apple</w:t>
              </w:r>
            </w:ins>
          </w:p>
        </w:tc>
        <w:tc>
          <w:tcPr>
            <w:tcW w:w="980" w:type="dxa"/>
          </w:tcPr>
          <w:p w14:paraId="0E60C500" w14:textId="77777777" w:rsidR="001C7B93" w:rsidRDefault="007D776F">
            <w:pPr>
              <w:pStyle w:val="TAL"/>
              <w:keepNext w:val="0"/>
              <w:jc w:val="left"/>
              <w:rPr>
                <w:ins w:id="604" w:author="Apple - Zhibin Wu" w:date="2020-12-13T22:08:00Z"/>
                <w:lang w:val="en-US"/>
              </w:rPr>
            </w:pPr>
            <w:ins w:id="605" w:author="Apple - Zhibin Wu" w:date="2020-12-13T22:08:00Z">
              <w:r>
                <w:rPr>
                  <w:lang w:val="en-US"/>
                </w:rPr>
                <w:t>Yes</w:t>
              </w:r>
            </w:ins>
          </w:p>
        </w:tc>
        <w:tc>
          <w:tcPr>
            <w:tcW w:w="7082" w:type="dxa"/>
          </w:tcPr>
          <w:p w14:paraId="31724D05" w14:textId="77777777" w:rsidR="001C7B93" w:rsidRDefault="001C7B93">
            <w:pPr>
              <w:pStyle w:val="TAL"/>
              <w:keepNext w:val="0"/>
              <w:jc w:val="left"/>
              <w:rPr>
                <w:ins w:id="606" w:author="Apple - Zhibin Wu" w:date="2020-12-13T22:08:00Z"/>
                <w:bCs/>
                <w:lang w:val="en-US"/>
              </w:rPr>
            </w:pPr>
          </w:p>
        </w:tc>
      </w:tr>
      <w:tr w:rsidR="001C7B93" w14:paraId="1A370230" w14:textId="77777777">
        <w:trPr>
          <w:ins w:id="607" w:author="Sven Fischer" w:date="2020-12-14T09:04:00Z"/>
        </w:trPr>
        <w:tc>
          <w:tcPr>
            <w:tcW w:w="1567" w:type="dxa"/>
          </w:tcPr>
          <w:p w14:paraId="197B8A33" w14:textId="77777777" w:rsidR="001C7B93" w:rsidRDefault="007D776F">
            <w:pPr>
              <w:pStyle w:val="TAL"/>
              <w:keepNext w:val="0"/>
              <w:jc w:val="left"/>
              <w:rPr>
                <w:ins w:id="608" w:author="Sven Fischer" w:date="2020-12-14T09:04:00Z"/>
                <w:lang w:val="en-AU"/>
              </w:rPr>
            </w:pPr>
            <w:ins w:id="609" w:author="Sven Fischer" w:date="2020-12-14T09:04:00Z">
              <w:r>
                <w:rPr>
                  <w:lang w:val="en-AU"/>
                </w:rPr>
                <w:t>Qualcomm</w:t>
              </w:r>
            </w:ins>
          </w:p>
        </w:tc>
        <w:tc>
          <w:tcPr>
            <w:tcW w:w="980" w:type="dxa"/>
          </w:tcPr>
          <w:p w14:paraId="33719919" w14:textId="77777777" w:rsidR="001C7B93" w:rsidRDefault="001C7B93">
            <w:pPr>
              <w:pStyle w:val="TAL"/>
              <w:keepNext w:val="0"/>
              <w:jc w:val="left"/>
              <w:rPr>
                <w:ins w:id="610" w:author="Sven Fischer" w:date="2020-12-14T09:04:00Z"/>
                <w:lang w:val="en-US"/>
              </w:rPr>
            </w:pPr>
          </w:p>
        </w:tc>
        <w:tc>
          <w:tcPr>
            <w:tcW w:w="7082" w:type="dxa"/>
          </w:tcPr>
          <w:p w14:paraId="280B345E" w14:textId="77777777" w:rsidR="001C7B93" w:rsidRDefault="007D776F">
            <w:pPr>
              <w:pStyle w:val="TAL"/>
              <w:keepNext w:val="0"/>
              <w:jc w:val="left"/>
              <w:rPr>
                <w:ins w:id="611" w:author="Sven Fischer" w:date="2020-12-14T09:04:00Z"/>
                <w:rFonts w:eastAsiaTheme="minorEastAsia"/>
                <w:lang w:val="en-AU" w:eastAsia="zh-CN"/>
              </w:rPr>
            </w:pPr>
            <w:ins w:id="612"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613" w:author="Sven Fischer" w:date="2020-12-14T09:04:00Z"/>
                <w:rFonts w:eastAsiaTheme="minorEastAsia"/>
                <w:lang w:val="en-AU" w:eastAsia="zh-CN"/>
              </w:rPr>
            </w:pPr>
            <w:ins w:id="614"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615" w:author="Sven Fischer" w:date="2020-12-14T09:04:00Z"/>
                <w:rFonts w:eastAsiaTheme="minorEastAsia"/>
                <w:lang w:val="en-AU" w:eastAsia="zh-CN"/>
              </w:rPr>
            </w:pPr>
            <w:ins w:id="616"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617" w:author="Sven Fischer" w:date="2020-12-14T09:04:00Z"/>
                <w:rFonts w:eastAsiaTheme="minorEastAsia"/>
                <w:lang w:val="en-AU" w:eastAsia="zh-CN"/>
              </w:rPr>
            </w:pPr>
            <w:ins w:id="618"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619" w:author="Sven Fischer" w:date="2020-12-14T09:04:00Z"/>
                <w:rFonts w:eastAsiaTheme="minorEastAsia"/>
                <w:lang w:val="en-AU" w:eastAsia="zh-CN"/>
              </w:rPr>
            </w:pPr>
            <w:ins w:id="620"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621" w:author="Jaya Rao" w:date="2020-12-14T14:41:00Z"/>
        </w:trPr>
        <w:tc>
          <w:tcPr>
            <w:tcW w:w="1567" w:type="dxa"/>
          </w:tcPr>
          <w:p w14:paraId="4B5BA55B" w14:textId="77777777" w:rsidR="001C7B93" w:rsidRDefault="007D776F">
            <w:pPr>
              <w:pStyle w:val="TAL"/>
              <w:keepNext w:val="0"/>
              <w:jc w:val="left"/>
              <w:rPr>
                <w:ins w:id="622" w:author="Jaya Rao" w:date="2020-12-14T14:41:00Z"/>
                <w:lang w:val="en-AU"/>
              </w:rPr>
            </w:pPr>
            <w:ins w:id="623" w:author="Jaya Rao" w:date="2020-12-14T14:41:00Z">
              <w:r>
                <w:rPr>
                  <w:lang w:val="en-AU"/>
                </w:rPr>
                <w:t>InterDigital</w:t>
              </w:r>
            </w:ins>
          </w:p>
        </w:tc>
        <w:tc>
          <w:tcPr>
            <w:tcW w:w="980" w:type="dxa"/>
          </w:tcPr>
          <w:p w14:paraId="15E37D8F" w14:textId="77777777" w:rsidR="001C7B93" w:rsidRDefault="007D776F">
            <w:pPr>
              <w:pStyle w:val="TAL"/>
              <w:keepNext w:val="0"/>
              <w:jc w:val="left"/>
              <w:rPr>
                <w:ins w:id="624" w:author="Jaya Rao" w:date="2020-12-14T14:41:00Z"/>
                <w:lang w:val="en-US"/>
              </w:rPr>
            </w:pPr>
            <w:ins w:id="625" w:author="Jaya Rao" w:date="2020-12-14T14:41:00Z">
              <w:r>
                <w:rPr>
                  <w:lang w:val="en-US"/>
                </w:rPr>
                <w:t>Yes</w:t>
              </w:r>
            </w:ins>
          </w:p>
        </w:tc>
        <w:tc>
          <w:tcPr>
            <w:tcW w:w="7082" w:type="dxa"/>
          </w:tcPr>
          <w:p w14:paraId="5354A732" w14:textId="77777777" w:rsidR="001C7B93" w:rsidRDefault="001C7B93">
            <w:pPr>
              <w:pStyle w:val="TAL"/>
              <w:keepNext w:val="0"/>
              <w:jc w:val="left"/>
              <w:rPr>
                <w:ins w:id="626" w:author="Jaya Rao" w:date="2020-12-14T14:41:00Z"/>
                <w:rFonts w:eastAsiaTheme="minorEastAsia"/>
                <w:lang w:val="en-AU" w:eastAsia="zh-CN"/>
              </w:rPr>
            </w:pPr>
          </w:p>
        </w:tc>
      </w:tr>
      <w:tr w:rsidR="001C7B93" w14:paraId="630BCDBF" w14:textId="77777777">
        <w:trPr>
          <w:ins w:id="627" w:author="CATT" w:date="2020-12-15T11:47:00Z"/>
        </w:trPr>
        <w:tc>
          <w:tcPr>
            <w:tcW w:w="1567" w:type="dxa"/>
          </w:tcPr>
          <w:p w14:paraId="7F598B78" w14:textId="77777777" w:rsidR="001C7B93" w:rsidRDefault="007D776F">
            <w:pPr>
              <w:pStyle w:val="TAL"/>
              <w:keepNext w:val="0"/>
              <w:jc w:val="left"/>
              <w:rPr>
                <w:ins w:id="628" w:author="CATT" w:date="2020-12-15T11:47:00Z"/>
                <w:lang w:val="en-US"/>
              </w:rPr>
            </w:pPr>
            <w:ins w:id="629"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630" w:author="CATT" w:date="2020-12-15T11:47:00Z"/>
                <w:lang w:val="en-US"/>
              </w:rPr>
            </w:pPr>
            <w:ins w:id="631"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632" w:author="CATT" w:date="2020-12-15T11:47:00Z"/>
                <w:rFonts w:eastAsiaTheme="minorEastAsia"/>
                <w:lang w:val="en-AU" w:eastAsia="zh-CN"/>
              </w:rPr>
            </w:pPr>
            <w:ins w:id="633"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634" w:author="ZTE_Liu Yansheng" w:date="2020-12-15T17:31:00Z"/>
        </w:trPr>
        <w:tc>
          <w:tcPr>
            <w:tcW w:w="1567" w:type="dxa"/>
          </w:tcPr>
          <w:p w14:paraId="56E1124B" w14:textId="77777777" w:rsidR="001C7B93" w:rsidRDefault="007D776F">
            <w:pPr>
              <w:pStyle w:val="TAL"/>
              <w:keepNext w:val="0"/>
              <w:jc w:val="left"/>
              <w:rPr>
                <w:ins w:id="635" w:author="ZTE_Liu Yansheng" w:date="2020-12-15T17:31:00Z"/>
                <w:rFonts w:eastAsia="SimSun"/>
                <w:lang w:val="en-US" w:eastAsia="zh-CN"/>
              </w:rPr>
            </w:pPr>
            <w:ins w:id="636"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637" w:author="ZTE_Liu Yansheng" w:date="2020-12-15T17:31:00Z"/>
                <w:rFonts w:eastAsia="SimSun"/>
                <w:lang w:val="en-US" w:eastAsia="zh-CN"/>
              </w:rPr>
            </w:pPr>
            <w:ins w:id="638"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639" w:author="ZTE_Liu Yansheng" w:date="2020-12-15T17:31:00Z"/>
                <w:rFonts w:eastAsia="SimSun"/>
                <w:lang w:val="en-AU" w:eastAsia="zh-CN"/>
              </w:rPr>
            </w:pPr>
          </w:p>
        </w:tc>
      </w:tr>
      <w:tr w:rsidR="007D776F" w14:paraId="6C217DA7" w14:textId="77777777">
        <w:trPr>
          <w:ins w:id="640" w:author="Florin-Catalin Grec" w:date="2020-12-15T15:39:00Z"/>
        </w:trPr>
        <w:tc>
          <w:tcPr>
            <w:tcW w:w="1567" w:type="dxa"/>
          </w:tcPr>
          <w:p w14:paraId="5F0367DF" w14:textId="613C5B4B" w:rsidR="007D776F" w:rsidRDefault="007D776F">
            <w:pPr>
              <w:pStyle w:val="TAL"/>
              <w:keepNext w:val="0"/>
              <w:jc w:val="left"/>
              <w:rPr>
                <w:ins w:id="641" w:author="Florin-Catalin Grec" w:date="2020-12-15T15:39:00Z"/>
                <w:rFonts w:eastAsia="SimSun"/>
                <w:lang w:val="en-US" w:eastAsia="zh-CN"/>
              </w:rPr>
            </w:pPr>
            <w:ins w:id="642"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643" w:author="Florin-Catalin Grec" w:date="2020-12-15T15:39:00Z"/>
                <w:rFonts w:eastAsia="SimSun"/>
                <w:lang w:val="en-US" w:eastAsia="zh-CN"/>
              </w:rPr>
            </w:pPr>
            <w:ins w:id="644" w:author="Florin-Catalin Grec" w:date="2020-12-15T15:39:00Z">
              <w:r>
                <w:rPr>
                  <w:rFonts w:eastAsia="SimSun"/>
                  <w:lang w:val="en-US" w:eastAsia="zh-CN"/>
                </w:rPr>
                <w:t>Yes</w:t>
              </w:r>
            </w:ins>
            <w:ins w:id="645"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646" w:author="Florin-Catalin Grec" w:date="2020-12-15T15:39:00Z"/>
                <w:rFonts w:eastAsia="SimSun"/>
                <w:lang w:val="en-AU" w:eastAsia="zh-CN"/>
              </w:rPr>
            </w:pPr>
            <w:ins w:id="647" w:author="Florin-Catalin Grec" w:date="2020-12-15T16:44:00Z">
              <w:r>
                <w:rPr>
                  <w:rFonts w:eastAsia="SimSun"/>
                  <w:lang w:val="en-AU" w:eastAsia="zh-CN"/>
                </w:rPr>
                <w:t>We agree in principle with P1 and P3 but would prefer to keep the TP</w:t>
              </w:r>
            </w:ins>
            <w:ins w:id="648" w:author="Florin-Catalin Grec" w:date="2020-12-15T16:49:00Z">
              <w:r w:rsidR="00C52705">
                <w:rPr>
                  <w:rFonts w:eastAsia="SimSun"/>
                  <w:lang w:val="en-AU" w:eastAsia="zh-CN"/>
                </w:rPr>
                <w:t>s</w:t>
              </w:r>
            </w:ins>
            <w:ins w:id="649"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650" w:author="Florin-Catalin Grec" w:date="2020-12-15T16:48:00Z">
              <w:r w:rsidR="00C52705">
                <w:rPr>
                  <w:rFonts w:eastAsia="SimSun"/>
                  <w:lang w:val="en-AU" w:eastAsia="zh-CN"/>
                </w:rPr>
                <w:t xml:space="preserve"> We would also be ok in discussing items that we may have overlooked in this email discussion.</w:t>
              </w:r>
            </w:ins>
          </w:p>
        </w:tc>
      </w:tr>
      <w:tr w:rsidR="00276401" w14:paraId="72CCA426" w14:textId="77777777">
        <w:trPr>
          <w:ins w:id="651" w:author="Ericsson" w:date="2020-12-16T00:53:00Z"/>
        </w:trPr>
        <w:tc>
          <w:tcPr>
            <w:tcW w:w="1567" w:type="dxa"/>
          </w:tcPr>
          <w:p w14:paraId="5583176E" w14:textId="10FD3B92" w:rsidR="00276401" w:rsidRDefault="00276401">
            <w:pPr>
              <w:pStyle w:val="TAL"/>
              <w:keepNext w:val="0"/>
              <w:jc w:val="left"/>
              <w:rPr>
                <w:ins w:id="652" w:author="Ericsson" w:date="2020-12-16T00:53:00Z"/>
                <w:rFonts w:eastAsia="SimSun"/>
                <w:lang w:val="en-US" w:eastAsia="zh-CN"/>
              </w:rPr>
            </w:pPr>
            <w:ins w:id="653" w:author="Ericsson" w:date="2020-12-16T00:53:00Z">
              <w:r>
                <w:rPr>
                  <w:rFonts w:eastAsia="SimSun"/>
                  <w:lang w:val="en-US" w:eastAsia="zh-CN"/>
                </w:rPr>
                <w:t>Ericsson</w:t>
              </w:r>
            </w:ins>
          </w:p>
        </w:tc>
        <w:tc>
          <w:tcPr>
            <w:tcW w:w="980" w:type="dxa"/>
          </w:tcPr>
          <w:p w14:paraId="2126C316" w14:textId="28C7C951" w:rsidR="00276401" w:rsidRDefault="00276401">
            <w:pPr>
              <w:pStyle w:val="TAL"/>
              <w:keepNext w:val="0"/>
              <w:jc w:val="left"/>
              <w:rPr>
                <w:ins w:id="654" w:author="Ericsson" w:date="2020-12-16T00:53:00Z"/>
                <w:rFonts w:eastAsia="SimSun"/>
                <w:lang w:val="en-US" w:eastAsia="zh-CN"/>
              </w:rPr>
            </w:pPr>
            <w:ins w:id="655" w:author="Ericsson" w:date="2020-12-16T00:53:00Z">
              <w:r>
                <w:rPr>
                  <w:rFonts w:eastAsia="SimSun"/>
                  <w:lang w:val="en-US" w:eastAsia="zh-CN"/>
                </w:rPr>
                <w:t>Yes</w:t>
              </w:r>
            </w:ins>
          </w:p>
        </w:tc>
        <w:tc>
          <w:tcPr>
            <w:tcW w:w="7082" w:type="dxa"/>
          </w:tcPr>
          <w:p w14:paraId="6716DA96" w14:textId="1EE9081B" w:rsidR="00276401" w:rsidRDefault="00276401" w:rsidP="002204B8">
            <w:pPr>
              <w:pStyle w:val="TAL"/>
              <w:keepNext w:val="0"/>
              <w:jc w:val="left"/>
              <w:rPr>
                <w:ins w:id="656" w:author="Ericsson" w:date="2020-12-16T00:53:00Z"/>
                <w:rFonts w:eastAsia="SimSun"/>
                <w:lang w:val="en-AU" w:eastAsia="zh-CN"/>
              </w:rPr>
            </w:pPr>
            <w:ins w:id="657" w:author="Ericsson" w:date="2020-12-16T00:53:00Z">
              <w:r>
                <w:rPr>
                  <w:rFonts w:eastAsia="SimSun"/>
                  <w:lang w:val="en-AU" w:eastAsia="zh-CN"/>
                </w:rPr>
                <w:t xml:space="preserve">Agree with Qualcomm that some text </w:t>
              </w:r>
            </w:ins>
            <w:ins w:id="658" w:author="Ericsson" w:date="2020-12-16T00:54:00Z">
              <w:r>
                <w:rPr>
                  <w:rFonts w:eastAsia="SimSun"/>
                  <w:lang w:val="en-AU" w:eastAsia="zh-CN"/>
                </w:rPr>
                <w:t>is needed in Section 9.4.1.2.</w:t>
              </w:r>
            </w:ins>
          </w:p>
        </w:tc>
      </w:tr>
      <w:tr w:rsidR="00A1153B" w14:paraId="084D4D4F" w14:textId="77777777">
        <w:trPr>
          <w:ins w:id="659" w:author="vivo-Elliah" w:date="2020-12-16T09:24:00Z"/>
        </w:trPr>
        <w:tc>
          <w:tcPr>
            <w:tcW w:w="1567" w:type="dxa"/>
          </w:tcPr>
          <w:p w14:paraId="2AE10E94" w14:textId="221F94B7" w:rsidR="00A1153B" w:rsidRDefault="00A1153B">
            <w:pPr>
              <w:pStyle w:val="TAL"/>
              <w:keepNext w:val="0"/>
              <w:jc w:val="left"/>
              <w:rPr>
                <w:ins w:id="660" w:author="vivo-Elliah" w:date="2020-12-16T09:24:00Z"/>
                <w:rFonts w:eastAsia="SimSun"/>
                <w:lang w:val="en-US" w:eastAsia="zh-CN"/>
              </w:rPr>
            </w:pPr>
            <w:ins w:id="661" w:author="vivo-Elliah" w:date="2020-12-16T09:24:00Z">
              <w:r>
                <w:rPr>
                  <w:rFonts w:eastAsia="SimSun" w:hint="eastAsia"/>
                  <w:lang w:val="en-US" w:eastAsia="zh-CN"/>
                </w:rPr>
                <w:t>v</w:t>
              </w:r>
              <w:r>
                <w:rPr>
                  <w:rFonts w:eastAsia="SimSun"/>
                  <w:lang w:val="en-US" w:eastAsia="zh-CN"/>
                </w:rPr>
                <w:t>ivo</w:t>
              </w:r>
            </w:ins>
          </w:p>
        </w:tc>
        <w:tc>
          <w:tcPr>
            <w:tcW w:w="980" w:type="dxa"/>
          </w:tcPr>
          <w:p w14:paraId="16F8FAD7" w14:textId="4DDC34C5" w:rsidR="00A1153B" w:rsidRDefault="00A1153B">
            <w:pPr>
              <w:pStyle w:val="TAL"/>
              <w:keepNext w:val="0"/>
              <w:jc w:val="left"/>
              <w:rPr>
                <w:ins w:id="662" w:author="vivo-Elliah" w:date="2020-12-16T09:24:00Z"/>
                <w:rFonts w:eastAsia="SimSun"/>
                <w:lang w:val="en-US" w:eastAsia="zh-CN"/>
              </w:rPr>
            </w:pPr>
            <w:ins w:id="663" w:author="vivo-Elliah" w:date="2020-12-16T09:24:00Z">
              <w:r>
                <w:rPr>
                  <w:rFonts w:eastAsia="SimSun" w:hint="eastAsia"/>
                  <w:lang w:val="en-US" w:eastAsia="zh-CN"/>
                </w:rPr>
                <w:t>Y</w:t>
              </w:r>
              <w:r>
                <w:rPr>
                  <w:rFonts w:eastAsia="SimSun"/>
                  <w:lang w:val="en-US" w:eastAsia="zh-CN"/>
                </w:rPr>
                <w:t>es</w:t>
              </w:r>
            </w:ins>
          </w:p>
        </w:tc>
        <w:tc>
          <w:tcPr>
            <w:tcW w:w="7082" w:type="dxa"/>
          </w:tcPr>
          <w:p w14:paraId="68BBD0FC" w14:textId="77777777" w:rsidR="00A1153B" w:rsidRDefault="00A1153B" w:rsidP="002204B8">
            <w:pPr>
              <w:pStyle w:val="TAL"/>
              <w:keepNext w:val="0"/>
              <w:jc w:val="left"/>
              <w:rPr>
                <w:ins w:id="664" w:author="vivo-Elliah" w:date="2020-12-16T09:24:00Z"/>
                <w:rFonts w:eastAsia="SimSun"/>
                <w:lang w:val="en-AU" w:eastAsia="zh-CN"/>
              </w:rPr>
            </w:pPr>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2"/>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665"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666" w:author="Grant Hausler" w:date="2020-11-26T13:45:00Z"/>
                <w:rFonts w:ascii="Arial" w:eastAsia="Times New Roman" w:hAnsi="Arial" w:cs="Arial"/>
                <w:color w:val="000000"/>
                <w:sz w:val="18"/>
                <w:szCs w:val="18"/>
                <w:lang w:val="en-AU" w:eastAsia="en-AU"/>
              </w:rPr>
            </w:pPr>
            <w:ins w:id="667"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668"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669" w:author="Grant Hausler" w:date="2020-11-26T13:45:00Z"/>
                <w:rFonts w:ascii="Arial" w:eastAsia="Times New Roman" w:hAnsi="Arial" w:cs="Arial"/>
                <w:b/>
                <w:bCs/>
                <w:color w:val="000000"/>
                <w:sz w:val="18"/>
                <w:szCs w:val="18"/>
                <w:lang w:val="en-AU" w:eastAsia="en-AU"/>
              </w:rPr>
            </w:pPr>
            <w:ins w:id="670"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671" w:author="Grant Hausler" w:date="2020-11-26T13:45:00Z"/>
                <w:rFonts w:ascii="Arial" w:eastAsia="Times New Roman" w:hAnsi="Arial" w:cs="Arial"/>
                <w:color w:val="000000"/>
                <w:sz w:val="18"/>
                <w:szCs w:val="18"/>
                <w:lang w:val="en-AU" w:eastAsia="en-AU"/>
              </w:rPr>
            </w:pPr>
            <w:ins w:id="672"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673" w:author="Grant Hausler" w:date="2020-11-26T13:45:00Z"/>
                <w:rFonts w:ascii="Arial" w:eastAsia="Times New Roman" w:hAnsi="Arial" w:cs="Arial"/>
                <w:color w:val="000000"/>
                <w:sz w:val="18"/>
                <w:szCs w:val="18"/>
                <w:lang w:val="en-AU" w:eastAsia="en-AU"/>
              </w:rPr>
            </w:pPr>
            <w:ins w:id="674"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675" w:author="Grant Hausler" w:date="2020-11-26T13:45:00Z"/>
                <w:rFonts w:ascii="Arial" w:eastAsia="Times New Roman" w:hAnsi="Arial" w:cs="Arial"/>
                <w:color w:val="000000"/>
                <w:sz w:val="18"/>
                <w:szCs w:val="18"/>
                <w:lang w:val="en-AU" w:eastAsia="en-AU"/>
              </w:rPr>
            </w:pPr>
            <w:ins w:id="676"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677" w:author="Grant Hausler" w:date="2020-11-26T13:45:00Z"/>
                <w:rFonts w:ascii="Arial" w:eastAsia="Times New Roman" w:hAnsi="Arial" w:cs="Arial"/>
                <w:color w:val="000000"/>
                <w:sz w:val="18"/>
                <w:szCs w:val="18"/>
                <w:lang w:val="en-AU" w:eastAsia="en-AU"/>
              </w:rPr>
            </w:pPr>
            <w:ins w:id="678"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679"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680" w:author="Grant Hausler" w:date="2020-11-26T13:45:00Z"/>
                <w:rFonts w:ascii="Arial" w:eastAsia="Times New Roman" w:hAnsi="Arial" w:cs="Arial"/>
                <w:b/>
                <w:bCs/>
                <w:color w:val="000000"/>
                <w:sz w:val="18"/>
                <w:szCs w:val="18"/>
                <w:lang w:val="en-AU" w:eastAsia="en-AU"/>
              </w:rPr>
            </w:pPr>
            <w:ins w:id="681"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682"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683" w:author="Grant Hausler" w:date="2020-11-26T13:45:00Z"/>
                <w:rFonts w:ascii="Arial" w:eastAsia="Times New Roman" w:hAnsi="Arial" w:cs="Arial"/>
                <w:b/>
                <w:bCs/>
                <w:color w:val="000000"/>
                <w:sz w:val="18"/>
                <w:szCs w:val="18"/>
                <w:lang w:val="en-AU" w:eastAsia="en-AU"/>
              </w:rPr>
            </w:pPr>
            <w:ins w:id="684"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00D2EB28" w14:textId="77777777" w:rsidR="001C7B93" w:rsidRDefault="007D776F">
            <w:pPr>
              <w:pStyle w:val="ListParagraph"/>
              <w:numPr>
                <w:ilvl w:val="0"/>
                <w:numId w:val="16"/>
              </w:numPr>
              <w:spacing w:after="0"/>
              <w:jc w:val="left"/>
              <w:textAlignment w:val="baseline"/>
              <w:rPr>
                <w:ins w:id="685" w:author="Grant Hausler" w:date="2020-11-26T13:45:00Z"/>
                <w:rFonts w:ascii="Arial" w:eastAsia="Times New Roman" w:hAnsi="Arial" w:cs="Arial"/>
                <w:color w:val="000000"/>
                <w:sz w:val="18"/>
                <w:szCs w:val="18"/>
                <w:lang w:val="en-AU" w:eastAsia="en-AU"/>
              </w:rPr>
            </w:pPr>
            <w:ins w:id="686"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687" w:author="Grant Hausler" w:date="2020-11-26T13:45:00Z"/>
                <w:rFonts w:ascii="Arial" w:eastAsia="Times New Roman" w:hAnsi="Arial" w:cs="Arial"/>
                <w:color w:val="000000"/>
                <w:sz w:val="18"/>
                <w:szCs w:val="18"/>
                <w:lang w:val="en-AU" w:eastAsia="en-AU"/>
              </w:rPr>
            </w:pPr>
            <w:ins w:id="688"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689" w:author="Grant Hausler" w:date="2020-11-26T13:45:00Z"/>
                <w:rFonts w:ascii="Arial" w:eastAsia="Times New Roman" w:hAnsi="Arial" w:cs="Arial"/>
                <w:color w:val="000000"/>
                <w:sz w:val="18"/>
                <w:szCs w:val="18"/>
                <w:lang w:val="en-AU" w:eastAsia="en-AU"/>
              </w:rPr>
            </w:pPr>
            <w:ins w:id="690"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691" w:author="Grant Hausler" w:date="2020-11-26T13:45:00Z"/>
                <w:rFonts w:ascii="Arial" w:eastAsia="Times New Roman" w:hAnsi="Arial" w:cs="Arial"/>
                <w:color w:val="000000"/>
                <w:sz w:val="18"/>
                <w:szCs w:val="18"/>
                <w:lang w:val="en-AU" w:eastAsia="en-AU"/>
              </w:rPr>
            </w:pPr>
            <w:ins w:id="692"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693" w:author="Grant Hausler" w:date="2020-11-26T13:46:00Z"/>
                <w:rFonts w:ascii="Arial" w:eastAsia="Times New Roman" w:hAnsi="Arial" w:cs="Arial"/>
                <w:color w:val="000000"/>
                <w:sz w:val="18"/>
                <w:szCs w:val="18"/>
                <w:lang w:val="en-AU" w:eastAsia="en-AU"/>
              </w:rPr>
            </w:pPr>
            <w:ins w:id="694"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695"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696"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697" w:author="vivo-Elliah" w:date="2020-11-26T11:59:00Z"/>
                <w:rFonts w:eastAsiaTheme="minorEastAsia"/>
                <w:color w:val="FF0000"/>
                <w:lang w:val="en-AU" w:eastAsia="zh-CN"/>
              </w:rPr>
            </w:pPr>
            <w:ins w:id="698"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699" w:author="vivo-Elliah" w:date="2020-11-26T11:59:00Z"/>
                <w:rFonts w:eastAsiaTheme="minorEastAsia"/>
                <w:color w:val="FF0000"/>
                <w:lang w:val="en-AU" w:eastAsia="zh-CN"/>
              </w:rPr>
            </w:pPr>
            <w:ins w:id="700"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701" w:author="vivo-Elliah" w:date="2020-11-26T11:59:00Z"/>
                <w:rFonts w:eastAsiaTheme="minorEastAsia"/>
                <w:color w:val="FF0000"/>
                <w:lang w:val="en-AU" w:eastAsia="zh-CN"/>
              </w:rPr>
            </w:pPr>
            <w:ins w:id="702"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703"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1C7B93" w14:paraId="065AE460" w14:textId="77777777">
              <w:trPr>
                <w:ins w:id="704" w:author="vivo-Elliah" w:date="2020-11-26T11:59:00Z"/>
              </w:trPr>
              <w:tc>
                <w:tcPr>
                  <w:tcW w:w="2616" w:type="dxa"/>
                </w:tcPr>
                <w:p w14:paraId="3DA1013A" w14:textId="77777777" w:rsidR="001C7B93" w:rsidRDefault="007D776F">
                  <w:pPr>
                    <w:pStyle w:val="TAL"/>
                    <w:keepNext w:val="0"/>
                    <w:jc w:val="left"/>
                    <w:rPr>
                      <w:ins w:id="705" w:author="vivo-Elliah" w:date="2020-11-26T11:59:00Z"/>
                      <w:rFonts w:eastAsiaTheme="minorEastAsia"/>
                      <w:color w:val="FF0000"/>
                      <w:lang w:val="en-AU" w:eastAsia="zh-CN"/>
                    </w:rPr>
                  </w:pPr>
                  <w:ins w:id="706"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707" w:author="vivo-Elliah" w:date="2020-11-26T11:59:00Z"/>
                      <w:rFonts w:eastAsiaTheme="minorEastAsia"/>
                      <w:color w:val="FF0000"/>
                      <w:lang w:val="en-AU" w:eastAsia="zh-CN"/>
                    </w:rPr>
                  </w:pPr>
                  <w:ins w:id="708"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709" w:author="vivo-Elliah" w:date="2020-11-26T11:59:00Z"/>
                      <w:rFonts w:eastAsiaTheme="minorEastAsia"/>
                      <w:color w:val="FF0000"/>
                      <w:lang w:val="en-AU" w:eastAsia="zh-CN"/>
                    </w:rPr>
                  </w:pPr>
                  <w:ins w:id="710"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711" w:author="vivo-Elliah" w:date="2020-11-26T11:59:00Z"/>
              </w:trPr>
              <w:tc>
                <w:tcPr>
                  <w:tcW w:w="2616" w:type="dxa"/>
                </w:tcPr>
                <w:p w14:paraId="67F7E507" w14:textId="77777777" w:rsidR="001C7B93" w:rsidRDefault="007D776F">
                  <w:pPr>
                    <w:pStyle w:val="TAL"/>
                    <w:keepNext w:val="0"/>
                    <w:jc w:val="left"/>
                    <w:rPr>
                      <w:ins w:id="712" w:author="vivo-Elliah" w:date="2020-11-26T11:59:00Z"/>
                      <w:rFonts w:eastAsiaTheme="minorEastAsia"/>
                      <w:color w:val="FF0000"/>
                      <w:lang w:val="en-AU" w:eastAsia="zh-CN"/>
                    </w:rPr>
                  </w:pPr>
                  <w:ins w:id="713"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714" w:author="vivo-Elliah" w:date="2020-11-26T11:59:00Z"/>
                      <w:rFonts w:eastAsiaTheme="minorEastAsia"/>
                      <w:color w:val="FF0000"/>
                      <w:lang w:val="en-AU" w:eastAsia="zh-CN"/>
                    </w:rPr>
                  </w:pPr>
                  <w:ins w:id="715"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716" w:author="vivo-Elliah" w:date="2020-11-26T11:59:00Z"/>
                      <w:rFonts w:eastAsiaTheme="minorEastAsia"/>
                      <w:color w:val="FF0000"/>
                      <w:lang w:val="en-AU" w:eastAsia="zh-CN"/>
                    </w:rPr>
                  </w:pPr>
                  <w:ins w:id="717" w:author="vivo-Elliah" w:date="2020-11-26T11:59:00Z">
                    <w:r>
                      <w:rPr>
                        <w:rFonts w:eastAsiaTheme="minorEastAsia"/>
                        <w:color w:val="FF0000"/>
                        <w:lang w:val="en-AU" w:eastAsia="zh-CN"/>
                      </w:rPr>
                      <w:t>When receive assistant data,then …..</w:t>
                    </w:r>
                  </w:ins>
                </w:p>
                <w:p w14:paraId="031EE0F7" w14:textId="77777777" w:rsidR="001C7B93" w:rsidRDefault="007D776F">
                  <w:pPr>
                    <w:pStyle w:val="TAL"/>
                    <w:keepNext w:val="0"/>
                    <w:jc w:val="left"/>
                    <w:rPr>
                      <w:ins w:id="718" w:author="vivo-Elliah" w:date="2020-11-26T11:59:00Z"/>
                      <w:rFonts w:eastAsiaTheme="minorEastAsia"/>
                      <w:color w:val="FF0000"/>
                      <w:lang w:val="en-AU" w:eastAsia="zh-CN"/>
                    </w:rPr>
                  </w:pPr>
                  <w:ins w:id="719" w:author="vivo-Elliah" w:date="2020-11-26T11:59:00Z">
                    <w:r>
                      <w:rPr>
                        <w:rFonts w:eastAsiaTheme="minorEastAsia"/>
                        <w:color w:val="FF0000"/>
                        <w:lang w:val="en-AU" w:eastAsia="zh-CN"/>
                      </w:rPr>
                      <w:t>When get TIR from.. then…</w:t>
                    </w:r>
                  </w:ins>
                </w:p>
              </w:tc>
            </w:tr>
            <w:tr w:rsidR="001C7B93" w14:paraId="5AA857D0" w14:textId="77777777">
              <w:trPr>
                <w:ins w:id="720" w:author="vivo-Elliah" w:date="2020-11-26T11:59:00Z"/>
              </w:trPr>
              <w:tc>
                <w:tcPr>
                  <w:tcW w:w="2616" w:type="dxa"/>
                </w:tcPr>
                <w:p w14:paraId="3CC973F8" w14:textId="77777777" w:rsidR="001C7B93" w:rsidRDefault="007D776F">
                  <w:pPr>
                    <w:pStyle w:val="TAL"/>
                    <w:keepNext w:val="0"/>
                    <w:jc w:val="left"/>
                    <w:rPr>
                      <w:ins w:id="721" w:author="vivo-Elliah" w:date="2020-11-26T11:59:00Z"/>
                      <w:rFonts w:eastAsiaTheme="minorEastAsia"/>
                      <w:color w:val="FF0000"/>
                      <w:lang w:val="en-AU" w:eastAsia="zh-CN"/>
                    </w:rPr>
                  </w:pPr>
                  <w:ins w:id="722"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1772D713" w14:textId="77777777" w:rsidR="001C7B93" w:rsidRDefault="007D776F">
                  <w:pPr>
                    <w:pStyle w:val="TAL"/>
                    <w:keepNext w:val="0"/>
                    <w:jc w:val="left"/>
                    <w:rPr>
                      <w:ins w:id="723" w:author="vivo-Elliah" w:date="2020-11-26T11:59:00Z"/>
                      <w:rFonts w:eastAsiaTheme="minorEastAsia"/>
                      <w:color w:val="FF0000"/>
                      <w:lang w:val="en-AU" w:eastAsia="zh-CN"/>
                    </w:rPr>
                  </w:pPr>
                  <w:ins w:id="724"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725" w:author="vivo-Elliah" w:date="2020-11-26T11:59:00Z"/>
                      <w:rFonts w:eastAsiaTheme="minorEastAsia"/>
                      <w:color w:val="FF0000"/>
                      <w:lang w:val="en-AU" w:eastAsia="zh-CN"/>
                    </w:rPr>
                  </w:pPr>
                </w:p>
              </w:tc>
            </w:tr>
            <w:tr w:rsidR="001C7B93" w14:paraId="0037A29D" w14:textId="77777777">
              <w:trPr>
                <w:ins w:id="726" w:author="vivo-Elliah" w:date="2020-11-26T11:59:00Z"/>
              </w:trPr>
              <w:tc>
                <w:tcPr>
                  <w:tcW w:w="2616" w:type="dxa"/>
                </w:tcPr>
                <w:p w14:paraId="073DAB1F" w14:textId="77777777" w:rsidR="001C7B93" w:rsidRDefault="007D776F">
                  <w:pPr>
                    <w:pStyle w:val="TAL"/>
                    <w:keepNext w:val="0"/>
                    <w:jc w:val="left"/>
                    <w:rPr>
                      <w:ins w:id="727" w:author="vivo-Elliah" w:date="2020-11-26T11:59:00Z"/>
                      <w:rFonts w:eastAsiaTheme="minorEastAsia"/>
                      <w:color w:val="FF0000"/>
                      <w:lang w:val="en-AU" w:eastAsia="zh-CN"/>
                    </w:rPr>
                  </w:pPr>
                  <w:ins w:id="728"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729" w:author="vivo-Elliah" w:date="2020-11-26T11:59:00Z"/>
                      <w:rFonts w:eastAsiaTheme="minorEastAsia"/>
                      <w:color w:val="FF0000"/>
                      <w:lang w:val="en-AU" w:eastAsia="zh-CN"/>
                    </w:rPr>
                  </w:pPr>
                  <w:ins w:id="730"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731" w:author="vivo-Elliah" w:date="2020-11-26T11:59:00Z"/>
                      <w:rFonts w:eastAsiaTheme="minorEastAsia"/>
                      <w:color w:val="FF0000"/>
                      <w:lang w:val="en-AU" w:eastAsia="zh-CN"/>
                    </w:rPr>
                  </w:pPr>
                  <w:ins w:id="732"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733"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734" w:author="vivo-Elliah" w:date="2020-11-26T11:59:00Z">
              <w:r>
                <w:rPr>
                  <w:rFonts w:eastAsiaTheme="minorEastAsia"/>
                  <w:color w:val="FF0000"/>
                  <w:lang w:val="en-AU" w:eastAsia="zh-CN"/>
                </w:rPr>
                <w:t>4.Procedures ,sequence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735"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736" w:author="Nokia" w:date="2020-11-26T13:22:00Z"/>
                <w:lang w:val="en-AU"/>
              </w:rPr>
            </w:pPr>
            <w:ins w:id="737"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738" w:author="Nokia" w:date="2020-11-26T13:22:00Z"/>
                <w:lang w:val="en-AU"/>
              </w:rPr>
            </w:pPr>
            <w:ins w:id="739"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740" w:author="Nokia" w:date="2020-11-26T13:22:00Z"/>
                <w:lang w:val="en-AU"/>
              </w:rPr>
            </w:pPr>
            <w:ins w:id="741"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742" w:author="Nokia" w:date="2020-11-26T13:22:00Z"/>
                <w:lang w:val="en-AU"/>
              </w:rPr>
            </w:pPr>
            <w:ins w:id="743" w:author="Nokia" w:date="2020-11-26T13:22:00Z">
              <w:r>
                <w:rPr>
                  <w:lang w:val="en-AU"/>
                </w:rPr>
                <w:t>Integrity results reporting</w:t>
              </w:r>
            </w:ins>
          </w:p>
          <w:p w14:paraId="4C99A291" w14:textId="77777777" w:rsidR="001C7B93" w:rsidRDefault="001C7B93">
            <w:pPr>
              <w:pStyle w:val="TAL"/>
              <w:keepNext w:val="0"/>
              <w:jc w:val="left"/>
              <w:rPr>
                <w:ins w:id="744" w:author="Nokia" w:date="2020-11-26T13:22:00Z"/>
                <w:lang w:val="en-AU"/>
              </w:rPr>
            </w:pPr>
          </w:p>
          <w:p w14:paraId="3CFE7AE1" w14:textId="77777777" w:rsidR="001C7B93" w:rsidRDefault="007D776F">
            <w:pPr>
              <w:pStyle w:val="TAL"/>
              <w:keepNext w:val="0"/>
              <w:jc w:val="left"/>
              <w:rPr>
                <w:lang w:val="en-AU"/>
              </w:rPr>
            </w:pPr>
            <w:ins w:id="745" w:author="Nokia" w:date="2020-11-26T13:32:00Z">
              <w:r>
                <w:rPr>
                  <w:lang w:val="en-AU"/>
                </w:rPr>
                <w:t>How these information elements are exchanged</w:t>
              </w:r>
            </w:ins>
            <w:ins w:id="746" w:author="Nokia" w:date="2020-11-26T13:22:00Z">
              <w:r>
                <w:rPr>
                  <w:lang w:val="en-AU"/>
                </w:rPr>
                <w:t xml:space="preserve"> </w:t>
              </w:r>
            </w:ins>
            <w:ins w:id="747" w:author="Nokia" w:date="2020-11-26T13:34:00Z">
              <w:r>
                <w:rPr>
                  <w:lang w:val="en-AU"/>
                </w:rPr>
                <w:t xml:space="preserve">(and/or derived, e.g. integrity results) </w:t>
              </w:r>
            </w:ins>
            <w:ins w:id="748" w:author="Nokia" w:date="2020-11-26T13:33:00Z">
              <w:r>
                <w:rPr>
                  <w:lang w:val="en-AU"/>
                </w:rPr>
                <w:t xml:space="preserve">based on 3GPP framework in </w:t>
              </w:r>
            </w:ins>
            <w:ins w:id="749" w:author="Nokia" w:date="2020-11-26T13:22:00Z">
              <w:r>
                <w:rPr>
                  <w:lang w:val="en-AU"/>
                </w:rPr>
                <w:t>both MO-LR and MT-LR cases</w:t>
              </w:r>
            </w:ins>
            <w:ins w:id="750" w:author="Nokia" w:date="2020-11-26T13:33:00Z">
              <w:r>
                <w:rPr>
                  <w:lang w:val="en-AU"/>
                </w:rPr>
                <w:t xml:space="preserve"> should be highlighted.</w:t>
              </w:r>
            </w:ins>
          </w:p>
        </w:tc>
      </w:tr>
      <w:tr w:rsidR="001C7B93" w14:paraId="0FA61F6F" w14:textId="77777777">
        <w:trPr>
          <w:ins w:id="751" w:author="Jaya Rao" w:date="2020-11-26T11:04:00Z"/>
        </w:trPr>
        <w:tc>
          <w:tcPr>
            <w:tcW w:w="807" w:type="pct"/>
          </w:tcPr>
          <w:p w14:paraId="2D0F067A" w14:textId="77777777" w:rsidR="001C7B93" w:rsidRDefault="007D776F">
            <w:pPr>
              <w:pStyle w:val="TAL"/>
              <w:keepNext w:val="0"/>
              <w:jc w:val="left"/>
              <w:rPr>
                <w:ins w:id="752" w:author="Jaya Rao" w:date="2020-11-26T11:04:00Z"/>
                <w:lang w:val="en-US"/>
              </w:rPr>
            </w:pPr>
            <w:ins w:id="753" w:author="Jaya Rao" w:date="2020-11-26T11:05:00Z">
              <w:r>
                <w:rPr>
                  <w:lang w:val="en-AU"/>
                </w:rPr>
                <w:t>InterDigital</w:t>
              </w:r>
            </w:ins>
          </w:p>
        </w:tc>
        <w:tc>
          <w:tcPr>
            <w:tcW w:w="4193" w:type="pct"/>
          </w:tcPr>
          <w:p w14:paraId="347835A3" w14:textId="77777777" w:rsidR="001C7B93" w:rsidRDefault="007D776F">
            <w:pPr>
              <w:pStyle w:val="TAL"/>
              <w:keepNext w:val="0"/>
              <w:spacing w:before="120"/>
              <w:jc w:val="left"/>
              <w:rPr>
                <w:ins w:id="754" w:author="Jaya Rao" w:date="2020-11-26T11:05:00Z"/>
                <w:lang w:val="en-AU"/>
              </w:rPr>
            </w:pPr>
            <w:bookmarkStart w:id="755" w:name="_Hlk58849473"/>
            <w:ins w:id="756" w:author="Jaya Rao" w:date="2020-11-26T11:05:00Z">
              <w:r>
                <w:rPr>
                  <w:lang w:val="en-AU"/>
                </w:rPr>
                <w:t xml:space="preserve">For identifying the potential impacts to protocols (e.g. LPP, RRC) and functions/nodes (e.g. LMF, </w:t>
              </w:r>
            </w:ins>
            <w:ins w:id="757" w:author="Jaya Rao" w:date="2020-11-26T11:08:00Z">
              <w:r>
                <w:rPr>
                  <w:lang w:val="en-AU"/>
                </w:rPr>
                <w:t xml:space="preserve">gNB, </w:t>
              </w:r>
            </w:ins>
            <w:ins w:id="758" w:author="Jaya Rao" w:date="2020-11-26T11:05:00Z">
              <w:r>
                <w:rPr>
                  <w:lang w:val="en-AU"/>
                </w:rPr>
                <w:t>UE)</w:t>
              </w:r>
            </w:ins>
            <w:ins w:id="759" w:author="Jaya Rao" w:date="2020-11-26T11:11:00Z">
              <w:r>
                <w:rPr>
                  <w:lang w:val="en-AU"/>
                </w:rPr>
                <w:t xml:space="preserve"> within the scope of 3GPP</w:t>
              </w:r>
            </w:ins>
            <w:ins w:id="760" w:author="Jaya Rao" w:date="2020-11-26T11:05:00Z">
              <w:r>
                <w:rPr>
                  <w:lang w:val="en-AU"/>
                </w:rPr>
                <w:t xml:space="preserve">, </w:t>
              </w:r>
            </w:ins>
            <w:ins w:id="761" w:author="Jaya Rao" w:date="2020-11-26T11:10:00Z">
              <w:r>
                <w:rPr>
                  <w:lang w:val="en-AU"/>
                </w:rPr>
                <w:t>we think the following</w:t>
              </w:r>
            </w:ins>
            <w:ins w:id="762"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763" w:author="Jaya Rao" w:date="2020-11-26T11:05:00Z"/>
                <w:lang w:val="en-AU"/>
              </w:rPr>
            </w:pPr>
            <w:ins w:id="764"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765" w:author="Jaya Rao" w:date="2020-11-26T11:05:00Z"/>
                <w:lang w:val="en-AU"/>
              </w:rPr>
            </w:pPr>
            <w:ins w:id="766" w:author="Jaya Rao" w:date="2020-11-26T12:46:00Z">
              <w:r>
                <w:rPr>
                  <w:lang w:val="en-AU"/>
                </w:rPr>
                <w:t>C</w:t>
              </w:r>
            </w:ins>
            <w:ins w:id="767"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768" w:author="Jaya Rao" w:date="2020-11-26T11:05:00Z"/>
                <w:lang w:val="en-AU"/>
              </w:rPr>
            </w:pPr>
            <w:ins w:id="769"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770" w:author="Jaya Rao" w:date="2020-11-26T11:05:00Z"/>
                <w:lang w:val="en-AU"/>
              </w:rPr>
            </w:pPr>
            <w:ins w:id="771"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772" w:author="Jaya Rao" w:date="2020-11-26T11:05:00Z"/>
                <w:lang w:val="en-AU"/>
              </w:rPr>
            </w:pPr>
            <w:ins w:id="773" w:author="Jaya Rao" w:date="2020-11-26T11:05:00Z">
              <w:r>
                <w:rPr>
                  <w:lang w:val="en-AU"/>
                </w:rPr>
                <w:t>On how</w:t>
              </w:r>
            </w:ins>
            <w:ins w:id="774" w:author="Jaya Rao" w:date="2020-11-26T11:13:00Z">
              <w:r>
                <w:rPr>
                  <w:lang w:val="en-AU"/>
                </w:rPr>
                <w:t>/where</w:t>
              </w:r>
            </w:ins>
            <w:ins w:id="775" w:author="Jaya Rao" w:date="2020-11-26T11:05:00Z">
              <w:r>
                <w:rPr>
                  <w:lang w:val="en-AU"/>
                </w:rPr>
                <w:t xml:space="preserve"> positioning integrity is determined </w:t>
              </w:r>
            </w:ins>
            <w:ins w:id="776"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777" w:author="Jaya Rao" w:date="2020-11-26T11:05:00Z"/>
                <w:lang w:val="en-AU"/>
              </w:rPr>
            </w:pPr>
            <w:ins w:id="778" w:author="Jaya Rao" w:date="2020-11-26T11:05:00Z">
              <w:r>
                <w:rPr>
                  <w:lang w:val="en-AU"/>
                </w:rPr>
                <w:t>Request and delivery of positioning integrity measurement</w:t>
              </w:r>
            </w:ins>
            <w:ins w:id="779" w:author="Jaya Rao" w:date="2020-11-26T12:47:00Z">
              <w:r>
                <w:rPr>
                  <w:lang w:val="en-AU"/>
                </w:rPr>
                <w:t>/results</w:t>
              </w:r>
            </w:ins>
            <w:ins w:id="780"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781" w:author="Jaya Rao" w:date="2020-11-26T11:04:00Z"/>
                <w:lang w:val="en-AU"/>
              </w:rPr>
            </w:pPr>
            <w:ins w:id="782" w:author="Jaya Rao" w:date="2020-11-26T11:05:00Z">
              <w:r>
                <w:rPr>
                  <w:lang w:val="en-AU"/>
                </w:rPr>
                <w:t>Generation and delivery of alerts messages when detecting integrity events</w:t>
              </w:r>
            </w:ins>
            <w:bookmarkEnd w:id="755"/>
          </w:p>
        </w:tc>
      </w:tr>
      <w:tr w:rsidR="001C7B93" w14:paraId="3675E13E" w14:textId="77777777">
        <w:trPr>
          <w:ins w:id="783" w:author="OPPO (Qianxi)" w:date="2020-11-30T10:14:00Z"/>
        </w:trPr>
        <w:tc>
          <w:tcPr>
            <w:tcW w:w="807" w:type="pct"/>
          </w:tcPr>
          <w:p w14:paraId="73108F95" w14:textId="77777777" w:rsidR="001C7B93" w:rsidRDefault="007D776F">
            <w:pPr>
              <w:pStyle w:val="TAL"/>
              <w:keepNext w:val="0"/>
              <w:jc w:val="left"/>
              <w:rPr>
                <w:ins w:id="784" w:author="OPPO (Qianxi)" w:date="2020-11-30T10:14:00Z"/>
                <w:rFonts w:eastAsiaTheme="minorEastAsia"/>
                <w:lang w:val="en-AU" w:eastAsia="zh-CN"/>
              </w:rPr>
            </w:pPr>
            <w:ins w:id="785"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786" w:author="OPPO (Qianxi)" w:date="2020-11-30T10:17:00Z"/>
                <w:rFonts w:eastAsiaTheme="minorEastAsia"/>
                <w:lang w:val="en-AU" w:eastAsia="zh-CN"/>
              </w:rPr>
            </w:pPr>
            <w:ins w:id="787" w:author="OPPO (Qianxi)" w:date="2020-11-30T10:14:00Z">
              <w:r>
                <w:rPr>
                  <w:rFonts w:eastAsiaTheme="minorEastAsia" w:hint="eastAsia"/>
                  <w:lang w:val="en-AU" w:eastAsia="zh-CN"/>
                </w:rPr>
                <w:t>W</w:t>
              </w:r>
              <w:r>
                <w:rPr>
                  <w:rFonts w:eastAsiaTheme="minorEastAsia"/>
                  <w:lang w:val="en-AU" w:eastAsia="zh-CN"/>
                </w:rPr>
                <w:t xml:space="preserve">e also agree </w:t>
              </w:r>
            </w:ins>
            <w:ins w:id="788" w:author="OPPO (Qianxi)" w:date="2020-11-30T10:15:00Z">
              <w:r>
                <w:rPr>
                  <w:rFonts w:eastAsiaTheme="minorEastAsia"/>
                  <w:lang w:val="en-AU" w:eastAsia="zh-CN"/>
                </w:rPr>
                <w:t>to focus on</w:t>
              </w:r>
            </w:ins>
            <w:ins w:id="789" w:author="OPPO (Qianxi)" w:date="2020-11-30T10:14:00Z">
              <w:r>
                <w:rPr>
                  <w:rFonts w:eastAsiaTheme="minorEastAsia"/>
                  <w:lang w:val="en-AU" w:eastAsia="zh-CN"/>
                </w:rPr>
                <w:t xml:space="preserve"> the aspects that have spec impact</w:t>
              </w:r>
            </w:ins>
            <w:ins w:id="790"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791" w:author="OPPO (Qianxi)" w:date="2020-11-30T10:17:00Z"/>
                <w:rFonts w:eastAsiaTheme="minorEastAsia"/>
                <w:lang w:val="en-AU" w:eastAsia="zh-CN"/>
              </w:rPr>
            </w:pPr>
            <w:ins w:id="792"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793" w:author="OPPO (Qianxi)" w:date="2020-11-30T10:17:00Z"/>
                <w:rFonts w:eastAsiaTheme="minorEastAsia"/>
                <w:lang w:val="en-AU" w:eastAsia="zh-CN"/>
              </w:rPr>
            </w:pPr>
            <w:ins w:id="794"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795" w:author="OPPO (Qianxi)" w:date="2020-11-30T10:14:00Z"/>
                <w:rFonts w:eastAsiaTheme="minorEastAsia"/>
                <w:lang w:val="en-AU" w:eastAsia="zh-CN"/>
              </w:rPr>
            </w:pPr>
            <w:ins w:id="796" w:author="OPPO (Qianxi)" w:date="2020-11-30T10:17:00Z">
              <w:r>
                <w:rPr>
                  <w:rFonts w:eastAsiaTheme="minorEastAsia"/>
                  <w:lang w:val="en-AU" w:eastAsia="zh-CN"/>
                </w:rPr>
                <w:t>Signalling to deliver integrity output</w:t>
              </w:r>
            </w:ins>
          </w:p>
        </w:tc>
      </w:tr>
      <w:tr w:rsidR="001C7B93" w14:paraId="6B9A1022" w14:textId="77777777">
        <w:trPr>
          <w:ins w:id="797" w:author="CATT" w:date="2020-11-30T15:05:00Z"/>
        </w:trPr>
        <w:tc>
          <w:tcPr>
            <w:tcW w:w="807" w:type="pct"/>
          </w:tcPr>
          <w:p w14:paraId="634EDC6A" w14:textId="77777777" w:rsidR="001C7B93" w:rsidRDefault="007D776F">
            <w:pPr>
              <w:pStyle w:val="TAL"/>
              <w:keepNext w:val="0"/>
              <w:jc w:val="left"/>
              <w:rPr>
                <w:ins w:id="798" w:author="CATT" w:date="2020-11-30T15:05:00Z"/>
                <w:rFonts w:eastAsiaTheme="minorEastAsia"/>
                <w:lang w:val="en-AU" w:eastAsia="zh-CN"/>
              </w:rPr>
            </w:pPr>
            <w:ins w:id="799"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800" w:author="CATT" w:date="2020-11-30T15:05:00Z"/>
                <w:rFonts w:eastAsiaTheme="minorEastAsia"/>
                <w:lang w:val="en-AU" w:eastAsia="zh-CN"/>
              </w:rPr>
            </w:pPr>
            <w:ins w:id="801"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802" w:author="CATT" w:date="2020-11-30T15:07:00Z">
              <w:r>
                <w:rPr>
                  <w:rFonts w:eastAsiaTheme="minorEastAsia" w:hint="eastAsia"/>
                  <w:lang w:val="en-AU" w:eastAsia="zh-CN"/>
                </w:rPr>
                <w:t>s</w:t>
              </w:r>
            </w:ins>
            <w:ins w:id="803" w:author="CATT" w:date="2020-11-30T15:06:00Z">
              <w:r>
                <w:rPr>
                  <w:rFonts w:eastAsiaTheme="minorEastAsia" w:hint="eastAsia"/>
                  <w:lang w:val="en-AU" w:eastAsia="zh-CN"/>
                </w:rPr>
                <w:t xml:space="preserve"> </w:t>
              </w:r>
            </w:ins>
            <w:ins w:id="804" w:author="CATT" w:date="2020-11-30T15:20:00Z">
              <w:r>
                <w:rPr>
                  <w:rFonts w:eastAsiaTheme="minorEastAsia" w:hint="eastAsia"/>
                  <w:lang w:val="en-AU" w:eastAsia="zh-CN"/>
                </w:rPr>
                <w:t xml:space="preserve">and interaction </w:t>
              </w:r>
            </w:ins>
            <w:ins w:id="805" w:author="CATT" w:date="2020-11-30T15:06:00Z">
              <w:r>
                <w:rPr>
                  <w:rFonts w:eastAsiaTheme="minorEastAsia" w:hint="eastAsia"/>
                  <w:lang w:val="en-AU" w:eastAsia="zh-CN"/>
                </w:rPr>
                <w:t xml:space="preserve">in 3GPP </w:t>
              </w:r>
            </w:ins>
            <w:ins w:id="806" w:author="CATT" w:date="2020-11-30T15:21:00Z">
              <w:r>
                <w:rPr>
                  <w:rFonts w:eastAsiaTheme="minorEastAsia" w:hint="eastAsia"/>
                  <w:lang w:val="en-AU" w:eastAsia="zh-CN"/>
                </w:rPr>
                <w:t>framework</w:t>
              </w:r>
            </w:ins>
            <w:ins w:id="807"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808" w:author="CATT" w:date="2020-11-30T15:15:00Z"/>
                <w:rFonts w:eastAsiaTheme="minorEastAsia"/>
                <w:lang w:val="en-AU" w:eastAsia="zh-CN"/>
              </w:rPr>
            </w:pPr>
            <w:ins w:id="809" w:author="CATT" w:date="2020-11-30T15:07:00Z">
              <w:r>
                <w:rPr>
                  <w:rFonts w:eastAsiaTheme="minorEastAsia" w:hint="eastAsia"/>
                  <w:lang w:val="en-AU" w:eastAsia="zh-CN"/>
                </w:rPr>
                <w:t xml:space="preserve">KPIs </w:t>
              </w:r>
            </w:ins>
            <w:ins w:id="810" w:author="CATT" w:date="2020-11-30T15:09:00Z">
              <w:r>
                <w:rPr>
                  <w:rFonts w:eastAsiaTheme="minorEastAsia" w:hint="eastAsia"/>
                  <w:lang w:val="en-AU" w:eastAsia="zh-CN"/>
                </w:rPr>
                <w:t>within</w:t>
              </w:r>
            </w:ins>
            <w:ins w:id="811" w:author="CATT" w:date="2020-11-30T15:08:00Z">
              <w:r>
                <w:rPr>
                  <w:rFonts w:eastAsiaTheme="minorEastAsia"/>
                  <w:lang w:val="en-AU" w:eastAsia="zh-CN"/>
                </w:rPr>
                <w:t xml:space="preserve"> the integrity service level</w:t>
              </w:r>
            </w:ins>
            <w:ins w:id="812" w:author="CATT" w:date="2020-11-30T15:21:00Z">
              <w:r>
                <w:rPr>
                  <w:rFonts w:eastAsiaTheme="minorEastAsia" w:hint="eastAsia"/>
                  <w:lang w:val="en-AU" w:eastAsia="zh-CN"/>
                </w:rPr>
                <w:t>s</w:t>
              </w:r>
            </w:ins>
            <w:ins w:id="813" w:author="CATT" w:date="2020-11-30T15:10:00Z">
              <w:r>
                <w:rPr>
                  <w:rFonts w:eastAsiaTheme="minorEastAsia" w:hint="eastAsia"/>
                  <w:lang w:val="en-AU" w:eastAsia="zh-CN"/>
                </w:rPr>
                <w:t xml:space="preserve"> (</w:t>
              </w:r>
            </w:ins>
            <w:ins w:id="814" w:author="CATT" w:date="2020-11-30T15:08:00Z">
              <w:r>
                <w:rPr>
                  <w:rFonts w:eastAsiaTheme="minorEastAsia"/>
                  <w:lang w:val="en-AU" w:eastAsia="zh-CN"/>
                </w:rPr>
                <w:t xml:space="preserve">AL, IR and TTA </w:t>
              </w:r>
            </w:ins>
            <w:ins w:id="815" w:author="CATT" w:date="2020-11-30T15:10:00Z">
              <w:r>
                <w:rPr>
                  <w:rFonts w:eastAsiaTheme="minorEastAsia" w:hint="eastAsia"/>
                  <w:lang w:val="en-AU" w:eastAsia="zh-CN"/>
                </w:rPr>
                <w:t>as</w:t>
              </w:r>
            </w:ins>
            <w:ins w:id="816" w:author="CATT" w:date="2020-11-30T15:08:00Z">
              <w:r>
                <w:rPr>
                  <w:rFonts w:eastAsiaTheme="minorEastAsia"/>
                  <w:lang w:val="en-AU" w:eastAsia="zh-CN"/>
                </w:rPr>
                <w:t xml:space="preserve"> integrity QoS parameters</w:t>
              </w:r>
            </w:ins>
            <w:ins w:id="817" w:author="CATT" w:date="2020-11-30T15:10:00Z">
              <w:r>
                <w:rPr>
                  <w:rFonts w:eastAsiaTheme="minorEastAsia" w:hint="eastAsia"/>
                  <w:lang w:val="en-AU" w:eastAsia="zh-CN"/>
                </w:rPr>
                <w:t>)</w:t>
              </w:r>
            </w:ins>
            <w:ins w:id="818" w:author="CATT" w:date="2020-11-30T15:14:00Z">
              <w:r>
                <w:rPr>
                  <w:rFonts w:eastAsiaTheme="minorEastAsia" w:hint="eastAsia"/>
                  <w:lang w:val="en-AU" w:eastAsia="zh-CN"/>
                </w:rPr>
                <w:t xml:space="preserve"> from AMF to LMF, and</w:t>
              </w:r>
            </w:ins>
            <w:ins w:id="819" w:author="CATT" w:date="2020-11-30T15:22:00Z">
              <w:r>
                <w:rPr>
                  <w:rFonts w:eastAsiaTheme="minorEastAsia" w:hint="eastAsia"/>
                  <w:lang w:val="en-AU" w:eastAsia="zh-CN"/>
                </w:rPr>
                <w:t xml:space="preserve"> </w:t>
              </w:r>
            </w:ins>
            <w:ins w:id="820"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821" w:author="CATT" w:date="2020-11-30T15:15:00Z"/>
                <w:rFonts w:eastAsiaTheme="minorEastAsia"/>
                <w:lang w:val="en-AU" w:eastAsia="zh-CN"/>
              </w:rPr>
            </w:pPr>
            <w:ins w:id="822" w:author="CATT" w:date="2020-11-30T15:05:00Z">
              <w:r>
                <w:rPr>
                  <w:rFonts w:eastAsiaTheme="minorEastAsia"/>
                  <w:lang w:val="en-AU" w:eastAsia="zh-CN"/>
                </w:rPr>
                <w:t>Capability Transfer Procedure</w:t>
              </w:r>
            </w:ins>
            <w:ins w:id="823"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824" w:author="CATT" w:date="2020-11-30T15:15:00Z"/>
                <w:rFonts w:eastAsiaTheme="minorEastAsia"/>
                <w:lang w:val="en-AU" w:eastAsia="zh-CN"/>
              </w:rPr>
            </w:pPr>
            <w:ins w:id="825" w:author="CATT" w:date="2020-11-30T15:15:00Z">
              <w:r>
                <w:rPr>
                  <w:rFonts w:eastAsiaTheme="minorEastAsia"/>
                  <w:lang w:val="en-AU" w:eastAsia="zh-CN"/>
                </w:rPr>
                <w:t>Assistance Data Transfer Procedure</w:t>
              </w:r>
            </w:ins>
            <w:ins w:id="826"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827"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828" w:author="CATT" w:date="2020-11-30T15:05:00Z"/>
                <w:rFonts w:eastAsiaTheme="minorEastAsia"/>
                <w:lang w:val="en-AU" w:eastAsia="zh-CN"/>
              </w:rPr>
            </w:pPr>
            <w:ins w:id="829"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830" w:author="CATT" w:date="2020-11-30T15:20:00Z">
              <w:r>
                <w:rPr>
                  <w:rFonts w:eastAsiaTheme="minorEastAsia" w:hint="eastAsia"/>
                  <w:lang w:val="en-AU" w:eastAsia="zh-CN"/>
                </w:rPr>
                <w:t xml:space="preserve">e.g. </w:t>
              </w:r>
            </w:ins>
            <w:ins w:id="831"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832"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833" w:author="ZTE_Liu Yansheng" w:date="2020-11-30T16:24:00Z"/>
        </w:trPr>
        <w:tc>
          <w:tcPr>
            <w:tcW w:w="807" w:type="pct"/>
          </w:tcPr>
          <w:p w14:paraId="1069C81D" w14:textId="77777777" w:rsidR="001C7B93" w:rsidRDefault="007D776F">
            <w:pPr>
              <w:pStyle w:val="TAL"/>
              <w:keepNext w:val="0"/>
              <w:jc w:val="left"/>
              <w:rPr>
                <w:ins w:id="834" w:author="ZTE_Liu Yansheng" w:date="2020-11-30T16:24:00Z"/>
                <w:rFonts w:eastAsia="SimSun"/>
                <w:lang w:val="en-US" w:eastAsia="zh-CN"/>
              </w:rPr>
            </w:pPr>
            <w:ins w:id="835"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836" w:author="ZTE_Liu Yansheng" w:date="2020-11-30T16:24:00Z"/>
                <w:rFonts w:eastAsia="SimSun"/>
                <w:lang w:val="en-US" w:eastAsia="zh-CN"/>
              </w:rPr>
            </w:pPr>
            <w:ins w:id="837"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838" w:author="ZTE_Liu Yansheng" w:date="2020-11-30T16:24:00Z"/>
                <w:rFonts w:eastAsia="SimSun"/>
                <w:lang w:val="en-US" w:eastAsia="zh-CN"/>
              </w:rPr>
            </w:pPr>
            <w:ins w:id="839"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840" w:author="ZTE_Liu Yansheng" w:date="2020-11-30T16:24:00Z"/>
                <w:rFonts w:eastAsia="SimSun"/>
                <w:lang w:val="en-US" w:eastAsia="zh-CN"/>
              </w:rPr>
            </w:pPr>
            <w:ins w:id="84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842" w:author="ZTE_Liu Yansheng" w:date="2020-11-30T16:24:00Z"/>
                <w:rFonts w:eastAsia="SimSun"/>
                <w:lang w:val="en-US" w:eastAsia="zh-CN"/>
              </w:rPr>
            </w:pPr>
            <w:ins w:id="84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844" w:author="ZTE_Liu Yansheng" w:date="2020-11-30T16:24:00Z"/>
                <w:rFonts w:eastAsia="SimSun"/>
                <w:lang w:val="en-US" w:eastAsia="zh-CN"/>
              </w:rPr>
            </w:pPr>
            <w:ins w:id="845"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2F97A10C" w14:textId="77777777" w:rsidR="001C7B93" w:rsidRDefault="001C7B93">
            <w:pPr>
              <w:pStyle w:val="TAL"/>
              <w:keepNext w:val="0"/>
              <w:numPr>
                <w:ilvl w:val="255"/>
                <w:numId w:val="0"/>
              </w:numPr>
              <w:jc w:val="left"/>
              <w:rPr>
                <w:ins w:id="846" w:author="ZTE_Liu Yansheng" w:date="2020-11-30T16:24:00Z"/>
                <w:rFonts w:eastAsia="SimSun"/>
                <w:lang w:val="en-US" w:eastAsia="zh-CN"/>
              </w:rPr>
            </w:pPr>
          </w:p>
        </w:tc>
      </w:tr>
      <w:tr w:rsidR="001C7B93" w14:paraId="352FCB5E" w14:textId="77777777">
        <w:trPr>
          <w:ins w:id="847" w:author="lixiaolong" w:date="2020-11-30T17:02:00Z"/>
        </w:trPr>
        <w:tc>
          <w:tcPr>
            <w:tcW w:w="807" w:type="pct"/>
          </w:tcPr>
          <w:p w14:paraId="093A811E" w14:textId="77777777" w:rsidR="001C7B93" w:rsidRDefault="007D776F">
            <w:pPr>
              <w:pStyle w:val="TAL"/>
              <w:keepNext w:val="0"/>
              <w:jc w:val="left"/>
              <w:rPr>
                <w:ins w:id="848" w:author="lixiaolong" w:date="2020-11-30T17:02:00Z"/>
                <w:rFonts w:eastAsia="SimSun"/>
                <w:lang w:val="en-US" w:eastAsia="zh-CN"/>
              </w:rPr>
            </w:pPr>
            <w:ins w:id="849"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850" w:author="lixiaolong" w:date="2020-11-30T17:06:00Z"/>
                <w:rFonts w:eastAsia="SimSun"/>
                <w:lang w:val="en-US" w:eastAsia="zh-CN"/>
              </w:rPr>
            </w:pPr>
            <w:ins w:id="851" w:author="lixiaolong" w:date="2020-11-30T17:04:00Z">
              <w:r>
                <w:rPr>
                  <w:rFonts w:eastAsia="SimSun"/>
                  <w:lang w:val="en-US" w:eastAsia="zh-CN"/>
                </w:rPr>
                <w:t xml:space="preserve">We </w:t>
              </w:r>
            </w:ins>
            <w:ins w:id="852" w:author="lixiaolong" w:date="2020-11-30T17:05:00Z">
              <w:r>
                <w:rPr>
                  <w:rFonts w:eastAsia="SimSun"/>
                  <w:lang w:val="en-US" w:eastAsia="zh-CN"/>
                </w:rPr>
                <w:t xml:space="preserve">should focus on the signaling procedures for integrity methodologies based on the current </w:t>
              </w:r>
            </w:ins>
            <w:ins w:id="853"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854" w:author="lixiaolong" w:date="2020-11-30T17:09:00Z"/>
                <w:rFonts w:eastAsia="SimSun"/>
                <w:lang w:val="en-US" w:eastAsia="zh-CN"/>
              </w:rPr>
            </w:pPr>
            <w:ins w:id="855" w:author="lixiaolong" w:date="2020-11-30T17:06:00Z">
              <w:r>
                <w:rPr>
                  <w:rFonts w:eastAsia="SimSun" w:hint="eastAsia"/>
                  <w:lang w:val="en-US" w:eastAsia="zh-CN"/>
                </w:rPr>
                <w:t>I</w:t>
              </w:r>
              <w:r>
                <w:rPr>
                  <w:rFonts w:eastAsia="SimSun"/>
                  <w:lang w:val="en-US" w:eastAsia="zh-CN"/>
                </w:rPr>
                <w:t>ntegrity capability transfer proc</w:t>
              </w:r>
            </w:ins>
            <w:ins w:id="856"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857" w:author="lixiaolong" w:date="2020-11-30T17:10:00Z"/>
                <w:rFonts w:eastAsia="SimSun"/>
                <w:lang w:val="en-US" w:eastAsia="zh-CN"/>
              </w:rPr>
            </w:pPr>
            <w:ins w:id="858" w:author="lixiaolong" w:date="2020-11-30T17:09:00Z">
              <w:r>
                <w:rPr>
                  <w:rFonts w:eastAsia="SimSun"/>
                  <w:lang w:val="en-US" w:eastAsia="zh-CN"/>
                </w:rPr>
                <w:lastRenderedPageBreak/>
                <w:t xml:space="preserve">KPI and feared event </w:t>
              </w:r>
            </w:ins>
            <w:ins w:id="859"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860" w:author="lixiaolong" w:date="2020-11-30T17:12:00Z"/>
                <w:rFonts w:eastAsia="SimSun"/>
                <w:lang w:val="en-US" w:eastAsia="zh-CN"/>
              </w:rPr>
            </w:pPr>
            <w:ins w:id="861" w:author="lixiaolong" w:date="2020-11-30T17:11:00Z">
              <w:r>
                <w:rPr>
                  <w:rFonts w:eastAsia="SimSun"/>
                  <w:lang w:val="en-US" w:eastAsia="zh-CN"/>
                </w:rPr>
                <w:t xml:space="preserve">Integrity results </w:t>
              </w:r>
            </w:ins>
            <w:ins w:id="862"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863" w:author="lixiaolong" w:date="2020-11-30T17:07:00Z"/>
                <w:rFonts w:eastAsia="SimSun"/>
                <w:lang w:val="en-US" w:eastAsia="zh-CN"/>
              </w:rPr>
            </w:pPr>
            <w:ins w:id="864" w:author="lixiaolong" w:date="2020-11-30T17:13:00Z">
              <w:r>
                <w:rPr>
                  <w:rFonts w:eastAsia="SimSun" w:hint="eastAsia"/>
                  <w:lang w:val="en-US" w:eastAsia="zh-CN"/>
                </w:rPr>
                <w:t>T</w:t>
              </w:r>
              <w:r>
                <w:rPr>
                  <w:rFonts w:eastAsia="SimSun"/>
                  <w:lang w:val="en-US" w:eastAsia="zh-CN"/>
                </w:rPr>
                <w:t>he definition</w:t>
              </w:r>
            </w:ins>
            <w:ins w:id="865"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866"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867" w:author="lixiaolong" w:date="2020-11-30T17:02:00Z"/>
                <w:rFonts w:eastAsia="SimSun"/>
                <w:lang w:val="en-US" w:eastAsia="zh-CN"/>
              </w:rPr>
            </w:pPr>
          </w:p>
        </w:tc>
      </w:tr>
      <w:tr w:rsidR="001C7B93" w14:paraId="492D9299" w14:textId="77777777">
        <w:trPr>
          <w:ins w:id="868" w:author="Florin-Catalin Grec" w:date="2020-11-30T11:09:00Z"/>
        </w:trPr>
        <w:tc>
          <w:tcPr>
            <w:tcW w:w="807" w:type="pct"/>
          </w:tcPr>
          <w:p w14:paraId="059998D0" w14:textId="77777777" w:rsidR="001C7B93" w:rsidRDefault="007D776F">
            <w:pPr>
              <w:pStyle w:val="TAL"/>
              <w:keepNext w:val="0"/>
              <w:jc w:val="left"/>
              <w:rPr>
                <w:ins w:id="869" w:author="Florin-Catalin Grec" w:date="2020-11-30T11:09:00Z"/>
                <w:rFonts w:eastAsia="SimSun"/>
                <w:lang w:val="en-US" w:eastAsia="zh-CN"/>
              </w:rPr>
            </w:pPr>
            <w:ins w:id="870"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871" w:author="Florin-Catalin Grec" w:date="2020-11-30T11:14:00Z"/>
                <w:rFonts w:eastAsia="SimSun"/>
                <w:lang w:val="en-US" w:eastAsia="zh-CN"/>
              </w:rPr>
            </w:pPr>
            <w:ins w:id="872" w:author="Florin-Catalin Grec" w:date="2020-11-30T11:10:00Z">
              <w:r>
                <w:rPr>
                  <w:rFonts w:eastAsia="SimSun"/>
                  <w:lang w:val="en-US" w:eastAsia="zh-CN"/>
                </w:rPr>
                <w:t xml:space="preserve">We share the </w:t>
              </w:r>
            </w:ins>
            <w:ins w:id="873" w:author="Florin-Catalin Grec" w:date="2020-11-30T11:11:00Z">
              <w:r>
                <w:rPr>
                  <w:rFonts w:eastAsia="SimSun"/>
                  <w:lang w:val="en-US" w:eastAsia="zh-CN"/>
                </w:rPr>
                <w:t>view</w:t>
              </w:r>
            </w:ins>
            <w:ins w:id="874" w:author="Florin-Catalin Grec" w:date="2020-11-30T11:12:00Z">
              <w:r>
                <w:rPr>
                  <w:rFonts w:eastAsia="SimSun"/>
                  <w:lang w:val="en-US" w:eastAsia="zh-CN"/>
                </w:rPr>
                <w:t>s</w:t>
              </w:r>
            </w:ins>
            <w:ins w:id="875" w:author="Florin-Catalin Grec" w:date="2020-11-30T11:11:00Z">
              <w:r>
                <w:rPr>
                  <w:rFonts w:eastAsia="SimSun"/>
                  <w:lang w:val="en-US" w:eastAsia="zh-CN"/>
                </w:rPr>
                <w:t xml:space="preserve"> from above in particular Nokia and InterDigitial. A number of relevant items be</w:t>
              </w:r>
            </w:ins>
            <w:ins w:id="876"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877" w:author="Florin-Catalin Grec" w:date="2020-11-30T11:09:00Z"/>
                <w:rFonts w:eastAsia="SimSun"/>
                <w:lang w:val="en-US" w:eastAsia="zh-CN"/>
              </w:rPr>
            </w:pPr>
          </w:p>
        </w:tc>
      </w:tr>
      <w:tr w:rsidR="001C7B93" w14:paraId="4EC1D183" w14:textId="77777777">
        <w:trPr>
          <w:ins w:id="878" w:author="David Bartlett" w:date="2020-11-30T17:51:00Z"/>
        </w:trPr>
        <w:tc>
          <w:tcPr>
            <w:tcW w:w="807" w:type="pct"/>
          </w:tcPr>
          <w:p w14:paraId="745DD0E5" w14:textId="77777777" w:rsidR="001C7B93" w:rsidRDefault="007D776F">
            <w:pPr>
              <w:pStyle w:val="TAL"/>
              <w:keepNext w:val="0"/>
              <w:jc w:val="left"/>
              <w:rPr>
                <w:ins w:id="879" w:author="David Bartlett" w:date="2020-11-30T17:51:00Z"/>
                <w:rFonts w:eastAsia="SimSun"/>
                <w:lang w:val="en-US" w:eastAsia="zh-CN"/>
              </w:rPr>
            </w:pPr>
            <w:ins w:id="880" w:author="David Bartlett" w:date="2020-11-30T17:51:00Z">
              <w:r>
                <w:rPr>
                  <w:rFonts w:eastAsia="SimSun"/>
                  <w:lang w:val="en-US" w:eastAsia="zh-CN"/>
                </w:rPr>
                <w:t>u-blox</w:t>
              </w:r>
            </w:ins>
          </w:p>
        </w:tc>
        <w:tc>
          <w:tcPr>
            <w:tcW w:w="4193" w:type="pct"/>
          </w:tcPr>
          <w:p w14:paraId="4E23CED0" w14:textId="77777777" w:rsidR="001C7B93" w:rsidRDefault="007D776F">
            <w:pPr>
              <w:pStyle w:val="TAL"/>
              <w:keepNext w:val="0"/>
              <w:numPr>
                <w:ilvl w:val="255"/>
                <w:numId w:val="0"/>
              </w:numPr>
              <w:jc w:val="left"/>
              <w:rPr>
                <w:ins w:id="881" w:author="David Bartlett" w:date="2020-11-30T17:51:00Z"/>
                <w:rFonts w:eastAsia="SimSun"/>
                <w:lang w:val="en-US" w:eastAsia="zh-CN"/>
              </w:rPr>
            </w:pPr>
            <w:ins w:id="882" w:author="David Bartlett" w:date="2020-11-30T17:51:00Z">
              <w:r>
                <w:rPr>
                  <w:rFonts w:eastAsia="SimSun"/>
                  <w:lang w:val="en-US" w:eastAsia="zh-CN"/>
                </w:rPr>
                <w:t xml:space="preserve">We think the 3GPP work </w:t>
              </w:r>
            </w:ins>
            <w:ins w:id="883" w:author="David Bartlett" w:date="2020-11-30T17:52:00Z">
              <w:r>
                <w:rPr>
                  <w:rFonts w:eastAsia="SimSun"/>
                  <w:lang w:val="en-US" w:eastAsia="zh-CN"/>
                </w:rPr>
                <w:t>should be focused on specification impact and agree with the views put forward by Nokia and InterDigital.</w:t>
              </w:r>
            </w:ins>
          </w:p>
        </w:tc>
      </w:tr>
      <w:tr w:rsidR="001C7B93" w14:paraId="49EAA1EC" w14:textId="77777777">
        <w:trPr>
          <w:ins w:id="884" w:author="David Bartlett" w:date="2020-11-30T17:51:00Z"/>
        </w:trPr>
        <w:tc>
          <w:tcPr>
            <w:tcW w:w="807" w:type="pct"/>
          </w:tcPr>
          <w:p w14:paraId="7C8F6128" w14:textId="77777777" w:rsidR="001C7B93" w:rsidRDefault="007D776F">
            <w:pPr>
              <w:pStyle w:val="TAL"/>
              <w:keepNext w:val="0"/>
              <w:jc w:val="left"/>
              <w:rPr>
                <w:ins w:id="885" w:author="David Bartlett" w:date="2020-11-30T17:51:00Z"/>
                <w:rFonts w:eastAsia="SimSun"/>
                <w:lang w:val="en-US" w:eastAsia="zh-CN"/>
              </w:rPr>
            </w:pPr>
            <w:ins w:id="886"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887" w:author="David Bartlett" w:date="2020-11-30T17:51:00Z"/>
                <w:rFonts w:eastAsia="SimSun"/>
                <w:lang w:val="en-US" w:eastAsia="zh-CN"/>
              </w:rPr>
            </w:pPr>
            <w:ins w:id="888" w:author="Sven Fischer" w:date="2020-11-30T10:31:00Z">
              <w:r>
                <w:rPr>
                  <w:rFonts w:eastAsia="SimSun"/>
                  <w:lang w:val="en-US" w:eastAsia="zh-CN"/>
                </w:rPr>
                <w:t xml:space="preserve">Share </w:t>
              </w:r>
            </w:ins>
            <w:ins w:id="889" w:author="Sven Fischer" w:date="2020-11-30T15:15:00Z">
              <w:r>
                <w:rPr>
                  <w:rFonts w:eastAsia="SimSun"/>
                  <w:lang w:val="en-US" w:eastAsia="zh-CN"/>
                </w:rPr>
                <w:t>similar</w:t>
              </w:r>
            </w:ins>
            <w:ins w:id="890" w:author="Sven Fischer" w:date="2020-11-30T10:31:00Z">
              <w:r>
                <w:rPr>
                  <w:rFonts w:eastAsia="SimSun"/>
                  <w:lang w:val="en-US" w:eastAsia="zh-CN"/>
                </w:rPr>
                <w:t xml:space="preserve"> views from </w:t>
              </w:r>
            </w:ins>
            <w:ins w:id="891" w:author="Sven Fischer" w:date="2020-11-30T15:08:00Z">
              <w:r>
                <w:rPr>
                  <w:rFonts w:eastAsia="SimSun"/>
                  <w:lang w:val="en-US" w:eastAsia="zh-CN"/>
                </w:rPr>
                <w:t xml:space="preserve">e.g. </w:t>
              </w:r>
            </w:ins>
            <w:ins w:id="892" w:author="Sven Fischer" w:date="2020-11-30T10:31:00Z">
              <w:r>
                <w:rPr>
                  <w:rFonts w:eastAsia="SimSun"/>
                  <w:lang w:val="en-US" w:eastAsia="zh-CN"/>
                </w:rPr>
                <w:t>Nokia, ESA, u-blox ab</w:t>
              </w:r>
            </w:ins>
            <w:ins w:id="893" w:author="Sven Fischer" w:date="2020-11-30T10:32:00Z">
              <w:r>
                <w:rPr>
                  <w:rFonts w:eastAsia="SimSun"/>
                  <w:lang w:val="en-US" w:eastAsia="zh-CN"/>
                </w:rPr>
                <w:t>ove. The focus should be on the 3GPP specification impacts</w:t>
              </w:r>
            </w:ins>
            <w:ins w:id="894" w:author="Sven Fischer" w:date="2020-11-30T15:23:00Z">
              <w:r>
                <w:rPr>
                  <w:rFonts w:eastAsia="SimSun"/>
                  <w:lang w:val="en-US" w:eastAsia="zh-CN"/>
                </w:rPr>
                <w:t xml:space="preserve"> only</w:t>
              </w:r>
            </w:ins>
            <w:ins w:id="895" w:author="Sven Fischer" w:date="2020-11-30T13:51:00Z">
              <w:r>
                <w:rPr>
                  <w:rFonts w:eastAsia="SimSun"/>
                  <w:lang w:val="en-US" w:eastAsia="zh-CN"/>
                </w:rPr>
                <w:t>.</w:t>
              </w:r>
            </w:ins>
          </w:p>
        </w:tc>
      </w:tr>
      <w:tr w:rsidR="001C7B93" w14:paraId="166D3F17" w14:textId="77777777">
        <w:trPr>
          <w:ins w:id="896" w:author="YinghaoGuo" w:date="2020-12-01T14:23:00Z"/>
        </w:trPr>
        <w:tc>
          <w:tcPr>
            <w:tcW w:w="807" w:type="pct"/>
          </w:tcPr>
          <w:p w14:paraId="4952B1F3" w14:textId="77777777" w:rsidR="001C7B93" w:rsidRDefault="007D776F">
            <w:pPr>
              <w:pStyle w:val="TAL"/>
              <w:keepNext w:val="0"/>
              <w:jc w:val="left"/>
              <w:rPr>
                <w:ins w:id="897" w:author="YinghaoGuo" w:date="2020-12-01T14:23:00Z"/>
                <w:rFonts w:eastAsia="SimSun"/>
                <w:lang w:val="en-US" w:eastAsia="zh-CN"/>
              </w:rPr>
            </w:pPr>
            <w:ins w:id="898" w:author="YinghaoGuo" w:date="2020-12-01T14:23:00Z">
              <w:r>
                <w:rPr>
                  <w:lang w:val="en-AU"/>
                </w:rPr>
                <w:t>Huawei/HiSilicon</w:t>
              </w:r>
            </w:ins>
          </w:p>
        </w:tc>
        <w:tc>
          <w:tcPr>
            <w:tcW w:w="4193" w:type="pct"/>
          </w:tcPr>
          <w:p w14:paraId="0481A19B" w14:textId="77777777" w:rsidR="001C7B93" w:rsidRDefault="007D776F">
            <w:pPr>
              <w:pStyle w:val="TAL"/>
              <w:keepNext w:val="0"/>
              <w:jc w:val="left"/>
              <w:rPr>
                <w:ins w:id="899" w:author="YinghaoGuo" w:date="2020-12-01T14:23:00Z"/>
                <w:rFonts w:eastAsiaTheme="minorEastAsia"/>
                <w:lang w:val="en-US" w:eastAsia="zh-CN"/>
              </w:rPr>
            </w:pPr>
            <w:ins w:id="900"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901" w:author="YinghaoGuo" w:date="2020-12-01T14:23:00Z"/>
                <w:rFonts w:eastAsiaTheme="minorEastAsia"/>
                <w:lang w:val="en-US" w:eastAsia="zh-CN"/>
              </w:rPr>
            </w:pPr>
            <w:ins w:id="902"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903" w:author="YinghaoGuo" w:date="2020-12-01T14:23:00Z"/>
                <w:rFonts w:eastAsiaTheme="minorEastAsia"/>
                <w:lang w:val="en-US" w:eastAsia="zh-CN"/>
              </w:rPr>
            </w:pPr>
            <w:ins w:id="904"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905" w:author="YinghaoGuo" w:date="2020-12-01T14:23:00Z"/>
                <w:rFonts w:eastAsiaTheme="minorEastAsia"/>
                <w:lang w:val="en-US" w:eastAsia="zh-CN"/>
              </w:rPr>
            </w:pPr>
            <w:ins w:id="906"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907" w:author="YinghaoGuo" w:date="2020-12-01T14:23:00Z"/>
                <w:rFonts w:eastAsia="SimSun"/>
                <w:lang w:val="en-US" w:eastAsia="zh-CN"/>
              </w:rPr>
            </w:pPr>
            <w:ins w:id="908"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909"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910" w:author="Grant Hausler" w:date="2020-11-26T13:47:00Z"/>
                <w:rFonts w:ascii="Arial" w:hAnsi="Arial" w:cs="Arial"/>
                <w:sz w:val="18"/>
                <w:szCs w:val="18"/>
                <w:lang w:val="en-AU"/>
              </w:rPr>
            </w:pPr>
            <w:ins w:id="911"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912" w:author="Grant Hausler" w:date="2020-11-26T13:47:00Z"/>
                <w:rFonts w:ascii="Arial" w:hAnsi="Arial" w:cs="Arial"/>
                <w:sz w:val="18"/>
                <w:szCs w:val="18"/>
                <w:lang w:val="en-AU"/>
              </w:rPr>
            </w:pPr>
            <w:ins w:id="913"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914"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915" w:author="Grant Hausler" w:date="2020-11-26T13:47:00Z"/>
                <w:rFonts w:ascii="Arial" w:hAnsi="Arial" w:cs="Arial"/>
                <w:b/>
                <w:bCs/>
                <w:sz w:val="18"/>
                <w:szCs w:val="18"/>
                <w:lang w:val="en-AU"/>
              </w:rPr>
            </w:pPr>
            <w:ins w:id="916"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917" w:author="Grant Hausler" w:date="2020-11-26T13:47:00Z"/>
                <w:rFonts w:ascii="Arial" w:hAnsi="Arial" w:cs="Arial"/>
                <w:sz w:val="18"/>
                <w:szCs w:val="18"/>
                <w:lang w:val="en-AU"/>
              </w:rPr>
            </w:pPr>
            <w:ins w:id="918"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919" w:author="Grant Hausler" w:date="2020-11-26T13:47:00Z"/>
                <w:rFonts w:ascii="Arial" w:hAnsi="Arial" w:cs="Arial"/>
                <w:sz w:val="18"/>
                <w:szCs w:val="18"/>
                <w:lang w:val="en-AU"/>
              </w:rPr>
            </w:pPr>
            <w:ins w:id="920"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921" w:author="Grant Hausler" w:date="2020-11-26T13:47:00Z"/>
                <w:rFonts w:ascii="Arial" w:hAnsi="Arial" w:cs="Arial"/>
                <w:sz w:val="18"/>
                <w:szCs w:val="18"/>
                <w:lang w:val="en-AU"/>
              </w:rPr>
            </w:pPr>
            <w:ins w:id="922" w:author="Grant Hausler" w:date="2020-11-26T13:47:00Z">
              <w:r>
                <w:rPr>
                  <w:rFonts w:ascii="Arial" w:hAnsi="Arial" w:cs="Arial"/>
                  <w:sz w:val="18"/>
                  <w:szCs w:val="18"/>
                  <w:lang w:val="en-AU"/>
                </w:rPr>
                <w:t xml:space="preserve">The updated summary tables </w:t>
              </w:r>
            </w:ins>
            <w:ins w:id="923" w:author="Grant Hausler" w:date="2020-11-26T13:48:00Z">
              <w:r>
                <w:rPr>
                  <w:rFonts w:ascii="Arial" w:hAnsi="Arial" w:cs="Arial"/>
                  <w:sz w:val="18"/>
                  <w:szCs w:val="18"/>
                  <w:lang w:val="en-AU"/>
                </w:rPr>
                <w:t xml:space="preserve">for UE-based and UE-assisted (FFS) </w:t>
              </w:r>
            </w:ins>
            <w:ins w:id="924"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925"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926" w:author="Grant Hausler" w:date="2020-11-26T13:47:00Z"/>
                <w:rFonts w:ascii="Arial" w:hAnsi="Arial" w:cs="Arial"/>
                <w:b/>
                <w:bCs/>
                <w:sz w:val="18"/>
                <w:szCs w:val="18"/>
                <w:lang w:val="en-AU"/>
              </w:rPr>
            </w:pPr>
            <w:ins w:id="927" w:author="Grant Hausler" w:date="2020-11-26T13:47:00Z">
              <w:r>
                <w:rPr>
                  <w:rFonts w:ascii="Arial" w:hAnsi="Arial" w:cs="Arial"/>
                  <w:b/>
                  <w:bCs/>
                  <w:sz w:val="18"/>
                  <w:szCs w:val="18"/>
                  <w:lang w:val="en-AU"/>
                </w:rPr>
                <w:t>3. Signaling procedures for positioning integrity - see InterDigital Summary (R2-2010675):</w:t>
              </w:r>
            </w:ins>
          </w:p>
          <w:p w14:paraId="067588EF" w14:textId="77777777" w:rsidR="001C7B93" w:rsidRDefault="007D776F">
            <w:pPr>
              <w:pStyle w:val="ListParagraph"/>
              <w:numPr>
                <w:ilvl w:val="0"/>
                <w:numId w:val="23"/>
              </w:numPr>
              <w:spacing w:after="0"/>
              <w:jc w:val="left"/>
              <w:textAlignment w:val="baseline"/>
              <w:rPr>
                <w:ins w:id="928" w:author="Grant Hausler" w:date="2020-11-26T13:47:00Z"/>
                <w:rFonts w:ascii="Arial" w:hAnsi="Arial" w:cs="Arial"/>
                <w:sz w:val="18"/>
                <w:szCs w:val="18"/>
                <w:lang w:val="en-AU"/>
              </w:rPr>
            </w:pPr>
            <w:ins w:id="929"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930" w:author="Grant Hausler" w:date="2020-11-26T13:47:00Z"/>
                <w:rFonts w:ascii="Arial" w:hAnsi="Arial" w:cs="Arial"/>
                <w:sz w:val="18"/>
                <w:szCs w:val="18"/>
                <w:lang w:val="en-AU"/>
              </w:rPr>
            </w:pPr>
            <w:ins w:id="931" w:author="Grant Hausler" w:date="2020-11-26T13:47:00Z">
              <w:r>
                <w:rPr>
                  <w:rFonts w:ascii="Arial" w:hAnsi="Arial" w:cs="Arial"/>
                  <w:sz w:val="18"/>
                  <w:szCs w:val="18"/>
                  <w:lang w:val="en-AU"/>
                </w:rPr>
                <w:t xml:space="preserve">Assistant data IEs for transferring feared events [Section </w:t>
              </w:r>
              <w:commentRangeStart w:id="932"/>
              <w:r>
                <w:rPr>
                  <w:rFonts w:ascii="Arial" w:hAnsi="Arial" w:cs="Arial"/>
                  <w:sz w:val="18"/>
                  <w:szCs w:val="18"/>
                  <w:lang w:val="en-AU"/>
                </w:rPr>
                <w:t>3.3</w:t>
              </w:r>
              <w:commentRangeEnd w:id="932"/>
              <w:r>
                <w:rPr>
                  <w:rStyle w:val="CommentReference"/>
                </w:rPr>
                <w:commentReference w:id="932"/>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933" w:author="Grant Hausler" w:date="2020-11-26T13:47:00Z"/>
                <w:rFonts w:ascii="Arial" w:hAnsi="Arial" w:cs="Arial"/>
                <w:sz w:val="18"/>
                <w:szCs w:val="18"/>
                <w:lang w:val="en-AU"/>
              </w:rPr>
            </w:pPr>
            <w:ins w:id="934"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935" w:author="Grant Hausler" w:date="2020-11-26T13:47:00Z"/>
                <w:rFonts w:ascii="Arial" w:hAnsi="Arial" w:cs="Arial"/>
                <w:sz w:val="18"/>
                <w:szCs w:val="18"/>
                <w:lang w:val="en-AU"/>
              </w:rPr>
            </w:pPr>
            <w:ins w:id="936"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937" w:author="Grant Hausler" w:date="2020-11-26T13:47:00Z"/>
                <w:rFonts w:ascii="Arial" w:hAnsi="Arial" w:cs="Arial"/>
                <w:sz w:val="18"/>
                <w:szCs w:val="18"/>
                <w:lang w:val="en-AU"/>
              </w:rPr>
            </w:pPr>
            <w:ins w:id="938"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939" w:author="Grant Hausler" w:date="2020-11-26T13:47:00Z"/>
                <w:rFonts w:ascii="Arial" w:hAnsi="Arial" w:cs="Arial"/>
                <w:sz w:val="18"/>
                <w:szCs w:val="18"/>
                <w:lang w:val="en-AU"/>
              </w:rPr>
            </w:pPr>
            <w:ins w:id="940"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941"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942"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943"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944"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945" w:author="Nokia" w:date="2020-11-26T13:23:00Z"/>
                <w:lang w:val="en" w:eastAsia="en-AU"/>
              </w:rPr>
            </w:pPr>
            <w:ins w:id="946"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947" w:author="Nokia" w:date="2020-11-26T13:23:00Z"/>
                <w:lang w:val="en" w:eastAsia="en-AU"/>
              </w:rPr>
            </w:pPr>
          </w:p>
          <w:p w14:paraId="50D7D3FD" w14:textId="77777777" w:rsidR="001C7B93" w:rsidRDefault="007D776F">
            <w:pPr>
              <w:pStyle w:val="TAL"/>
              <w:keepNext w:val="0"/>
              <w:jc w:val="left"/>
              <w:rPr>
                <w:ins w:id="948" w:author="Nokia" w:date="2020-11-26T13:23:00Z"/>
                <w:lang w:val="en" w:eastAsia="en-AU"/>
              </w:rPr>
            </w:pPr>
            <w:ins w:id="949"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950" w:author="Nokia" w:date="2020-11-26T13:29:00Z">
              <w:r>
                <w:rPr>
                  <w:lang w:val="en" w:eastAsia="en-AU"/>
                </w:rPr>
                <w:t xml:space="preserve">the </w:t>
              </w:r>
            </w:ins>
            <w:ins w:id="951"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952"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953" w:author="Nokia" w:date="2020-11-26T13:24:00Z">
              <w:r>
                <w:rPr>
                  <w:rFonts w:cs="Arial"/>
                  <w:szCs w:val="18"/>
                  <w:lang w:val="en"/>
                </w:rPr>
                <w:t xml:space="preserve">In some sense we agree with vivo we should only focus on </w:t>
              </w:r>
            </w:ins>
            <w:ins w:id="954" w:author="Nokia" w:date="2020-11-26T13:25:00Z">
              <w:r>
                <w:rPr>
                  <w:rFonts w:cs="Arial"/>
                  <w:szCs w:val="18"/>
                  <w:lang w:val="en"/>
                </w:rPr>
                <w:t>Table 9.4.1.3 in the SI phase, as this captures what specification impacts we foresee in the WI</w:t>
              </w:r>
            </w:ins>
            <w:ins w:id="955" w:author="Nokia" w:date="2020-11-26T13:30:00Z">
              <w:r>
                <w:rPr>
                  <w:rFonts w:cs="Arial"/>
                  <w:szCs w:val="18"/>
                  <w:lang w:val="en"/>
                </w:rPr>
                <w:t xml:space="preserve"> phase</w:t>
              </w:r>
            </w:ins>
            <w:ins w:id="956" w:author="Nokia" w:date="2020-11-26T13:25:00Z">
              <w:r>
                <w:rPr>
                  <w:rFonts w:cs="Arial"/>
                  <w:szCs w:val="18"/>
                  <w:lang w:val="en"/>
                </w:rPr>
                <w:t>.</w:t>
              </w:r>
            </w:ins>
          </w:p>
        </w:tc>
      </w:tr>
      <w:tr w:rsidR="001C7B93" w14:paraId="15921B11" w14:textId="77777777">
        <w:trPr>
          <w:ins w:id="957" w:author="Jaya Rao" w:date="2020-11-26T11:05:00Z"/>
        </w:trPr>
        <w:tc>
          <w:tcPr>
            <w:tcW w:w="807" w:type="pct"/>
          </w:tcPr>
          <w:p w14:paraId="11F088BA" w14:textId="77777777" w:rsidR="001C7B93" w:rsidRDefault="007D776F">
            <w:pPr>
              <w:pStyle w:val="TAL"/>
              <w:keepNext w:val="0"/>
              <w:jc w:val="left"/>
              <w:rPr>
                <w:ins w:id="958" w:author="Jaya Rao" w:date="2020-11-26T11:05:00Z"/>
                <w:rFonts w:cs="Arial"/>
                <w:szCs w:val="18"/>
                <w:lang w:val="en-US"/>
              </w:rPr>
            </w:pPr>
            <w:ins w:id="959" w:author="Jaya Rao" w:date="2020-11-26T11:05:00Z">
              <w:r>
                <w:rPr>
                  <w:lang w:val="en-AU"/>
                </w:rPr>
                <w:t>InterDigital</w:t>
              </w:r>
            </w:ins>
          </w:p>
        </w:tc>
        <w:tc>
          <w:tcPr>
            <w:tcW w:w="4193" w:type="pct"/>
          </w:tcPr>
          <w:p w14:paraId="53B9F02E" w14:textId="77777777" w:rsidR="001C7B93" w:rsidRDefault="007D776F">
            <w:pPr>
              <w:pStyle w:val="TAL"/>
              <w:keepNext w:val="0"/>
              <w:spacing w:before="120"/>
              <w:jc w:val="left"/>
              <w:rPr>
                <w:ins w:id="960" w:author="Jaya Rao" w:date="2020-11-26T11:05:00Z"/>
                <w:lang w:val="en-AU"/>
              </w:rPr>
            </w:pPr>
            <w:ins w:id="961" w:author="Jaya Rao" w:date="2020-11-26T11:22:00Z">
              <w:r>
                <w:rPr>
                  <w:lang w:val="en-AU"/>
                </w:rPr>
                <w:t>We agree with Swift that</w:t>
              </w:r>
            </w:ins>
            <w:ins w:id="962" w:author="Jaya Rao" w:date="2020-11-26T11:23:00Z">
              <w:r>
                <w:rPr>
                  <w:lang w:val="en-AU"/>
                </w:rPr>
                <w:t xml:space="preserve"> f</w:t>
              </w:r>
            </w:ins>
            <w:ins w:id="963" w:author="Jaya Rao" w:date="2020-11-26T11:05:00Z">
              <w:r>
                <w:rPr>
                  <w:lang w:val="en-AU"/>
                </w:rPr>
                <w:t>rom the Tdoc submissions, the content related to the following topics</w:t>
              </w:r>
            </w:ins>
            <w:ins w:id="964" w:author="Jaya Rao" w:date="2020-11-26T11:43:00Z">
              <w:r>
                <w:rPr>
                  <w:lang w:val="en-AU"/>
                </w:rPr>
                <w:t xml:space="preserve"> can</w:t>
              </w:r>
            </w:ins>
            <w:ins w:id="965"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966" w:author="Jaya Rao" w:date="2020-11-26T11:46:00Z"/>
                <w:lang w:val="en-AU"/>
              </w:rPr>
            </w:pPr>
            <w:ins w:id="967" w:author="Jaya Rao" w:date="2020-11-26T11:05:00Z">
              <w:r>
                <w:rPr>
                  <w:lang w:val="en-AU"/>
                </w:rPr>
                <w:t>Overview on UE-based (network-assisted) integrity and LMF-based (UE-assisted) integrity</w:t>
              </w:r>
            </w:ins>
            <w:ins w:id="968" w:author="Jaya Rao" w:date="2020-11-26T11:15:00Z">
              <w:r>
                <w:rPr>
                  <w:lang w:val="en-AU"/>
                </w:rPr>
                <w:t xml:space="preserve"> (</w:t>
              </w:r>
            </w:ins>
            <w:ins w:id="969" w:author="Jaya Rao" w:date="2020-11-26T11:44:00Z">
              <w:r>
                <w:rPr>
                  <w:lang w:val="en-AU"/>
                </w:rPr>
                <w:t>summarized in</w:t>
              </w:r>
            </w:ins>
            <w:ins w:id="970" w:author="Jaya Rao" w:date="2020-11-26T11:15:00Z">
              <w:r>
                <w:rPr>
                  <w:lang w:val="en-AU"/>
                </w:rPr>
                <w:t xml:space="preserve"> table 9.4</w:t>
              </w:r>
            </w:ins>
            <w:ins w:id="971" w:author="Jaya Rao" w:date="2020-11-26T11:16:00Z">
              <w:r>
                <w:rPr>
                  <w:lang w:val="en-AU"/>
                </w:rPr>
                <w:t>.1.1.6)</w:t>
              </w:r>
            </w:ins>
          </w:p>
          <w:p w14:paraId="75448B26" w14:textId="77777777" w:rsidR="001C7B93" w:rsidRDefault="007D776F">
            <w:pPr>
              <w:pStyle w:val="TAL"/>
              <w:keepNext w:val="0"/>
              <w:numPr>
                <w:ilvl w:val="0"/>
                <w:numId w:val="19"/>
              </w:numPr>
              <w:jc w:val="left"/>
              <w:rPr>
                <w:ins w:id="972" w:author="Jaya Rao" w:date="2020-11-26T11:24:00Z"/>
                <w:lang w:val="en-AU"/>
              </w:rPr>
            </w:pPr>
            <w:ins w:id="973" w:author="Jaya Rao" w:date="2020-11-26T11:46:00Z">
              <w:r>
                <w:rPr>
                  <w:lang w:val="en-AU"/>
                </w:rPr>
                <w:t xml:space="preserve">Detection of feared events </w:t>
              </w:r>
            </w:ins>
            <w:ins w:id="974"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975" w:author="Jaya Rao" w:date="2020-11-26T11:05:00Z"/>
                <w:lang w:val="en-AU"/>
              </w:rPr>
            </w:pPr>
            <w:ins w:id="976" w:author="Jaya Rao" w:date="2020-11-26T11:22:00Z">
              <w:r>
                <w:rPr>
                  <w:lang w:val="en-AU"/>
                </w:rPr>
                <w:t xml:space="preserve">Signalling </w:t>
              </w:r>
            </w:ins>
            <w:ins w:id="977" w:author="Jaya Rao" w:date="2020-11-26T11:23:00Z">
              <w:r>
                <w:rPr>
                  <w:lang w:val="en-AU"/>
                </w:rPr>
                <w:t xml:space="preserve">and </w:t>
              </w:r>
            </w:ins>
            <w:ins w:id="978" w:author="Jaya Rao" w:date="2020-11-26T11:22:00Z">
              <w:r>
                <w:rPr>
                  <w:lang w:val="en-AU"/>
                </w:rPr>
                <w:t>procedure</w:t>
              </w:r>
            </w:ins>
            <w:ins w:id="979" w:author="Jaya Rao" w:date="2020-11-26T11:23:00Z">
              <w:r>
                <w:rPr>
                  <w:lang w:val="en-AU"/>
                </w:rPr>
                <w:t>s</w:t>
              </w:r>
            </w:ins>
            <w:ins w:id="980" w:author="Jaya Rao" w:date="2020-11-26T11:22:00Z">
              <w:r>
                <w:rPr>
                  <w:lang w:val="en-AU"/>
                </w:rPr>
                <w:t xml:space="preserve"> </w:t>
              </w:r>
            </w:ins>
            <w:ins w:id="981" w:author="Jaya Rao" w:date="2020-11-26T11:23:00Z">
              <w:r>
                <w:rPr>
                  <w:lang w:val="en-AU"/>
                </w:rPr>
                <w:t xml:space="preserve">for supporting positioning integrity </w:t>
              </w:r>
            </w:ins>
          </w:p>
        </w:tc>
      </w:tr>
      <w:tr w:rsidR="001C7B93" w14:paraId="770275A7" w14:textId="77777777">
        <w:trPr>
          <w:ins w:id="982" w:author="OPPO (Qianxi)" w:date="2020-11-30T10:38:00Z"/>
        </w:trPr>
        <w:tc>
          <w:tcPr>
            <w:tcW w:w="807" w:type="pct"/>
          </w:tcPr>
          <w:p w14:paraId="2125298E" w14:textId="77777777" w:rsidR="001C7B93" w:rsidRDefault="007D776F">
            <w:pPr>
              <w:pStyle w:val="TAL"/>
              <w:keepNext w:val="0"/>
              <w:jc w:val="left"/>
              <w:rPr>
                <w:ins w:id="983" w:author="OPPO (Qianxi)" w:date="2020-11-30T10:38:00Z"/>
                <w:rFonts w:eastAsiaTheme="minorEastAsia"/>
                <w:lang w:val="en-AU" w:eastAsia="zh-CN"/>
              </w:rPr>
            </w:pPr>
            <w:ins w:id="984"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985" w:author="OPPO (Qianxi)" w:date="2020-11-30T10:38:00Z"/>
                <w:rFonts w:eastAsiaTheme="minorEastAsia"/>
                <w:lang w:val="en-AU" w:eastAsia="zh-CN"/>
              </w:rPr>
            </w:pPr>
            <w:ins w:id="986"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987" w:author="OPPO (Qianxi)" w:date="2020-11-30T10:38:00Z"/>
                <w:rFonts w:eastAsiaTheme="minorEastAsia"/>
                <w:lang w:val="en-AU" w:eastAsia="zh-CN"/>
              </w:rPr>
            </w:pPr>
            <w:ins w:id="988" w:author="OPPO (Qianxi)" w:date="2020-11-30T10:38:00Z">
              <w:r>
                <w:rPr>
                  <w:rFonts w:eastAsiaTheme="minorEastAsia" w:hint="eastAsia"/>
                  <w:lang w:val="en-AU" w:eastAsia="zh-CN"/>
                </w:rPr>
                <w:t>O</w:t>
              </w:r>
              <w:r>
                <w:rPr>
                  <w:rFonts w:eastAsiaTheme="minorEastAsia"/>
                  <w:lang w:val="en-AU" w:eastAsia="zh-CN"/>
                </w:rPr>
                <w:t xml:space="preserve">therwise, for the </w:t>
              </w:r>
            </w:ins>
            <w:ins w:id="989" w:author="OPPO (Qianxi)" w:date="2020-11-30T10:41:00Z">
              <w:r>
                <w:rPr>
                  <w:rFonts w:eastAsiaTheme="minorEastAsia"/>
                  <w:lang w:val="en-AU" w:eastAsia="zh-CN"/>
                </w:rPr>
                <w:t>detection of feared events, since it would be probably out of the 3GPP scope, so is less important</w:t>
              </w:r>
            </w:ins>
            <w:ins w:id="990"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991" w:author="CATT" w:date="2020-11-30T15:42:00Z"/>
        </w:trPr>
        <w:tc>
          <w:tcPr>
            <w:tcW w:w="807" w:type="pct"/>
          </w:tcPr>
          <w:p w14:paraId="34687B82" w14:textId="77777777" w:rsidR="001C7B93" w:rsidRDefault="007D776F">
            <w:pPr>
              <w:pStyle w:val="TAL"/>
              <w:keepNext w:val="0"/>
              <w:jc w:val="left"/>
              <w:rPr>
                <w:ins w:id="992" w:author="CATT" w:date="2020-11-30T15:42:00Z"/>
                <w:rFonts w:eastAsiaTheme="minorEastAsia"/>
                <w:lang w:val="en-AU" w:eastAsia="zh-CN"/>
              </w:rPr>
            </w:pPr>
            <w:ins w:id="993"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994" w:author="CATT" w:date="2020-11-30T15:42:00Z"/>
                <w:rFonts w:eastAsiaTheme="minorEastAsia"/>
                <w:lang w:val="en-AU" w:eastAsia="zh-CN"/>
              </w:rPr>
            </w:pPr>
            <w:ins w:id="995" w:author="CATT" w:date="2020-11-30T15:52:00Z">
              <w:r>
                <w:rPr>
                  <w:rFonts w:eastAsiaTheme="minorEastAsia" w:hint="eastAsia"/>
                  <w:lang w:val="en-AU" w:eastAsia="zh-CN"/>
                </w:rPr>
                <w:t>We are fine with the current table 9.</w:t>
              </w:r>
            </w:ins>
            <w:ins w:id="996" w:author="CATT" w:date="2020-11-30T15:53:00Z">
              <w:r>
                <w:rPr>
                  <w:rFonts w:eastAsiaTheme="minorEastAsia" w:hint="eastAsia"/>
                  <w:lang w:val="en-AU" w:eastAsia="zh-CN"/>
                </w:rPr>
                <w:t>4.1.3. Moreover,</w:t>
              </w:r>
            </w:ins>
            <w:ins w:id="997" w:author="CATT" w:date="2020-11-30T15:44:00Z">
              <w:r>
                <w:rPr>
                  <w:rFonts w:eastAsiaTheme="minorEastAsia" w:hint="eastAsia"/>
                  <w:lang w:val="en-AU" w:eastAsia="zh-CN"/>
                </w:rPr>
                <w:t xml:space="preserve"> signalling to deliver KPIs </w:t>
              </w:r>
            </w:ins>
            <w:ins w:id="998" w:author="CATT" w:date="2020-11-30T15:45:00Z">
              <w:r>
                <w:rPr>
                  <w:rFonts w:eastAsiaTheme="minorEastAsia" w:hint="eastAsia"/>
                  <w:lang w:val="en-AU" w:eastAsia="zh-CN"/>
                </w:rPr>
                <w:t xml:space="preserve">from AMF to LMF </w:t>
              </w:r>
            </w:ins>
            <w:ins w:id="999" w:author="CATT" w:date="2020-11-30T15:44:00Z">
              <w:r>
                <w:rPr>
                  <w:rFonts w:eastAsiaTheme="minorEastAsia" w:hint="eastAsia"/>
                  <w:lang w:val="en-AU" w:eastAsia="zh-CN"/>
                </w:rPr>
                <w:t>also is needed.</w:t>
              </w:r>
            </w:ins>
          </w:p>
        </w:tc>
      </w:tr>
      <w:tr w:rsidR="001C7B93" w14:paraId="3FB5295A" w14:textId="77777777">
        <w:trPr>
          <w:ins w:id="1000" w:author="ZTE_Liu Yansheng" w:date="2020-11-30T16:24:00Z"/>
        </w:trPr>
        <w:tc>
          <w:tcPr>
            <w:tcW w:w="807" w:type="pct"/>
          </w:tcPr>
          <w:p w14:paraId="33883D48" w14:textId="77777777" w:rsidR="001C7B93" w:rsidRDefault="007D776F">
            <w:pPr>
              <w:pStyle w:val="TAL"/>
              <w:keepNext w:val="0"/>
              <w:jc w:val="left"/>
              <w:rPr>
                <w:ins w:id="1001" w:author="ZTE_Liu Yansheng" w:date="2020-11-30T16:24:00Z"/>
                <w:rFonts w:eastAsia="SimSun"/>
                <w:lang w:val="en-US" w:eastAsia="zh-CN"/>
              </w:rPr>
            </w:pPr>
            <w:ins w:id="1002"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1003" w:author="ZTE_Liu Yansheng" w:date="2020-11-30T16:24:00Z"/>
                <w:rFonts w:eastAsia="SimSun"/>
                <w:lang w:val="en-US" w:eastAsia="zh-CN"/>
              </w:rPr>
            </w:pPr>
            <w:ins w:id="1004"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1005" w:author="ZTE_Liu Yansheng" w:date="2020-11-30T16:24:00Z"/>
                <w:rFonts w:eastAsia="SimSun"/>
                <w:lang w:val="en-US" w:eastAsia="zh-CN"/>
              </w:rPr>
            </w:pPr>
            <w:ins w:id="1006"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1C7B93" w14:paraId="522B8E03" w14:textId="77777777">
        <w:trPr>
          <w:ins w:id="1007" w:author="lixiaolong" w:date="2020-11-30T17:17:00Z"/>
        </w:trPr>
        <w:tc>
          <w:tcPr>
            <w:tcW w:w="807" w:type="pct"/>
          </w:tcPr>
          <w:p w14:paraId="24002FB3" w14:textId="77777777" w:rsidR="001C7B93" w:rsidRDefault="007D776F">
            <w:pPr>
              <w:pStyle w:val="TAL"/>
              <w:keepNext w:val="0"/>
              <w:jc w:val="left"/>
              <w:rPr>
                <w:ins w:id="1008" w:author="lixiaolong" w:date="2020-11-30T17:17:00Z"/>
                <w:rFonts w:eastAsia="SimSun"/>
                <w:lang w:val="en-US" w:eastAsia="zh-CN"/>
              </w:rPr>
            </w:pPr>
            <w:ins w:id="1009"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1010" w:author="lixiaolong" w:date="2020-11-30T17:17:00Z"/>
                <w:rFonts w:eastAsia="SimSun"/>
                <w:lang w:val="en-US" w:eastAsia="zh-CN"/>
              </w:rPr>
            </w:pPr>
            <w:ins w:id="1011"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1012" w:author="lixiaolong" w:date="2020-11-30T17:20:00Z">
              <w:r>
                <w:rPr>
                  <w:rFonts w:eastAsia="SimSun"/>
                  <w:lang w:val="en-US" w:eastAsia="zh-CN"/>
                </w:rPr>
                <w:t xml:space="preserve"> </w:t>
              </w:r>
            </w:ins>
            <w:ins w:id="1013" w:author="lixiaolong" w:date="2020-11-30T17:21:00Z">
              <w:r>
                <w:rPr>
                  <w:rFonts w:eastAsia="SimSun"/>
                  <w:lang w:val="en-US" w:eastAsia="zh-CN"/>
                </w:rPr>
                <w:t>Moreover</w:t>
              </w:r>
            </w:ins>
            <w:ins w:id="1014" w:author="lixiaolong" w:date="2020-11-30T17:22:00Z">
              <w:r>
                <w:rPr>
                  <w:rFonts w:eastAsia="SimSun"/>
                  <w:lang w:val="en-US" w:eastAsia="zh-CN"/>
                </w:rPr>
                <w:t xml:space="preserve">, </w:t>
              </w:r>
            </w:ins>
            <w:ins w:id="1015" w:author="lixiaolong" w:date="2020-11-30T17:20:00Z">
              <w:r>
                <w:rPr>
                  <w:rFonts w:eastAsia="SimSun"/>
                  <w:lang w:val="en-US" w:eastAsia="zh-CN"/>
                </w:rPr>
                <w:t xml:space="preserve">the signaling procedures </w:t>
              </w:r>
            </w:ins>
            <w:ins w:id="1016" w:author="lixiaolong" w:date="2020-11-30T17:21:00Z">
              <w:r>
                <w:rPr>
                  <w:rFonts w:eastAsia="SimSun"/>
                  <w:lang w:val="en-US" w:eastAsia="zh-CN"/>
                </w:rPr>
                <w:t>for integrity methodologies can be captured in the TR.</w:t>
              </w:r>
            </w:ins>
          </w:p>
        </w:tc>
      </w:tr>
      <w:tr w:rsidR="001C7B93" w14:paraId="612EA9E6" w14:textId="77777777">
        <w:trPr>
          <w:ins w:id="1017" w:author="Florin-Catalin Grec" w:date="2020-11-30T11:22:00Z"/>
        </w:trPr>
        <w:tc>
          <w:tcPr>
            <w:tcW w:w="807" w:type="pct"/>
          </w:tcPr>
          <w:p w14:paraId="6BF3E9AC" w14:textId="77777777" w:rsidR="001C7B93" w:rsidRDefault="007D776F">
            <w:pPr>
              <w:pStyle w:val="TAL"/>
              <w:keepNext w:val="0"/>
              <w:jc w:val="left"/>
              <w:rPr>
                <w:ins w:id="1018" w:author="Florin-Catalin Grec" w:date="2020-11-30T11:22:00Z"/>
                <w:rFonts w:eastAsia="SimSun"/>
                <w:lang w:val="en-US" w:eastAsia="zh-CN"/>
              </w:rPr>
            </w:pPr>
            <w:ins w:id="1019"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1020" w:author="Florin-Catalin Grec" w:date="2020-11-30T11:22:00Z"/>
                <w:rFonts w:eastAsia="SimSun"/>
                <w:lang w:val="en-US" w:eastAsia="zh-CN"/>
              </w:rPr>
            </w:pPr>
            <w:ins w:id="1021" w:author="Florin-Catalin Grec" w:date="2020-11-30T11:22:00Z">
              <w:r>
                <w:rPr>
                  <w:lang w:val="en-AU"/>
                </w:rPr>
                <w:t>Agree with Nokia and vivo, actually we object to the entire TP except Table 9.4.1.3 and Validation of integrity.</w:t>
              </w:r>
            </w:ins>
          </w:p>
        </w:tc>
      </w:tr>
      <w:tr w:rsidR="001C7B93" w14:paraId="088358ED" w14:textId="77777777">
        <w:trPr>
          <w:ins w:id="1022" w:author="David Bartlett" w:date="2020-11-30T17:55:00Z"/>
        </w:trPr>
        <w:tc>
          <w:tcPr>
            <w:tcW w:w="807" w:type="pct"/>
          </w:tcPr>
          <w:p w14:paraId="5638CC7F" w14:textId="77777777" w:rsidR="001C7B93" w:rsidRDefault="007D776F">
            <w:pPr>
              <w:pStyle w:val="TAL"/>
              <w:keepNext w:val="0"/>
              <w:jc w:val="left"/>
              <w:rPr>
                <w:ins w:id="1023" w:author="David Bartlett" w:date="2020-11-30T17:55:00Z"/>
                <w:rFonts w:eastAsia="SimSun"/>
                <w:lang w:val="en-US" w:eastAsia="zh-CN"/>
              </w:rPr>
            </w:pPr>
            <w:ins w:id="1024" w:author="David Bartlett" w:date="2020-11-30T17:55:00Z">
              <w:r>
                <w:rPr>
                  <w:rFonts w:eastAsia="SimSun"/>
                  <w:lang w:val="en-US" w:eastAsia="zh-CN"/>
                </w:rPr>
                <w:t>u-blox</w:t>
              </w:r>
            </w:ins>
          </w:p>
        </w:tc>
        <w:tc>
          <w:tcPr>
            <w:tcW w:w="4193" w:type="pct"/>
          </w:tcPr>
          <w:p w14:paraId="5C0A0C36" w14:textId="77777777" w:rsidR="001C7B93" w:rsidRDefault="007D776F">
            <w:pPr>
              <w:pStyle w:val="TAL"/>
              <w:keepNext w:val="0"/>
              <w:numPr>
                <w:ilvl w:val="255"/>
                <w:numId w:val="0"/>
              </w:numPr>
              <w:jc w:val="left"/>
              <w:rPr>
                <w:ins w:id="1025" w:author="David Bartlett" w:date="2020-11-30T17:55:00Z"/>
                <w:lang w:val="en-AU"/>
              </w:rPr>
            </w:pPr>
            <w:ins w:id="1026" w:author="David Bartlett" w:date="2020-11-30T17:55:00Z">
              <w:r>
                <w:rPr>
                  <w:lang w:val="en-AU"/>
                </w:rPr>
                <w:t>We also support Nokia’s proposal</w:t>
              </w:r>
            </w:ins>
          </w:p>
        </w:tc>
      </w:tr>
      <w:tr w:rsidR="001C7B93" w14:paraId="40CC6172" w14:textId="77777777">
        <w:trPr>
          <w:ins w:id="1027" w:author="Sven Fischer" w:date="2020-11-30T10:40:00Z"/>
        </w:trPr>
        <w:tc>
          <w:tcPr>
            <w:tcW w:w="807" w:type="pct"/>
          </w:tcPr>
          <w:p w14:paraId="31F71F64" w14:textId="77777777" w:rsidR="001C7B93" w:rsidRDefault="007D776F">
            <w:pPr>
              <w:pStyle w:val="TAL"/>
              <w:keepNext w:val="0"/>
              <w:jc w:val="left"/>
              <w:rPr>
                <w:ins w:id="1028" w:author="Sven Fischer" w:date="2020-11-30T10:40:00Z"/>
                <w:rFonts w:eastAsia="SimSun"/>
                <w:lang w:val="en-US" w:eastAsia="zh-CN"/>
              </w:rPr>
            </w:pPr>
            <w:ins w:id="1029"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1030" w:author="Sven Fischer" w:date="2020-11-30T15:24:00Z"/>
                <w:lang w:val="en-AU"/>
              </w:rPr>
            </w:pPr>
            <w:ins w:id="1031" w:author="Sven Fischer" w:date="2020-11-30T14:12:00Z">
              <w:r>
                <w:rPr>
                  <w:lang w:val="en-AU"/>
                </w:rPr>
                <w:t>Similar</w:t>
              </w:r>
            </w:ins>
            <w:ins w:id="1032"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1033" w:author="Sven Fischer" w:date="2020-11-30T10:50:00Z"/>
                <w:lang w:val="en-AU"/>
              </w:rPr>
            </w:pPr>
            <w:ins w:id="1034" w:author="Sven Fischer" w:date="2020-11-30T15:24:00Z">
              <w:r>
                <w:rPr>
                  <w:lang w:val="en-AU"/>
                </w:rPr>
                <w:t>The text proposal</w:t>
              </w:r>
            </w:ins>
            <w:ins w:id="1035" w:author="Sven Fischer" w:date="2020-11-30T15:26:00Z">
              <w:r>
                <w:rPr>
                  <w:lang w:val="en-AU"/>
                </w:rPr>
                <w:t>s</w:t>
              </w:r>
            </w:ins>
            <w:ins w:id="1036" w:author="Sven Fischer" w:date="2020-11-30T15:24:00Z">
              <w:r>
                <w:rPr>
                  <w:lang w:val="en-AU"/>
                </w:rPr>
                <w:t xml:space="preserve"> </w:t>
              </w:r>
            </w:ins>
            <w:ins w:id="1037" w:author="Sven Fischer" w:date="2020-11-30T15:26:00Z">
              <w:r>
                <w:rPr>
                  <w:lang w:val="en-AU"/>
                </w:rPr>
                <w:t>should summarize any identified NR/specification impacts in order to deri</w:t>
              </w:r>
            </w:ins>
            <w:ins w:id="1038"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1039" w:author="Sven Fischer" w:date="2020-11-30T13:53:00Z"/>
                <w:lang w:val="en-AU"/>
              </w:rPr>
            </w:pPr>
            <w:ins w:id="1040" w:author="Sven Fischer" w:date="2020-11-30T10:40:00Z">
              <w:r>
                <w:rPr>
                  <w:lang w:val="en-AU"/>
                </w:rPr>
                <w:t xml:space="preserve">It seems Table 9.4.1.3 is the main summary. However, </w:t>
              </w:r>
            </w:ins>
            <w:ins w:id="1041" w:author="Sven Fischer" w:date="2020-11-30T13:53:00Z">
              <w:r>
                <w:rPr>
                  <w:lang w:val="en-AU"/>
                </w:rPr>
                <w:t xml:space="preserve">some aspects </w:t>
              </w:r>
            </w:ins>
            <w:ins w:id="1042" w:author="Sven Fischer" w:date="2020-11-30T14:00:00Z">
              <w:r>
                <w:rPr>
                  <w:lang w:val="en-AU"/>
                </w:rPr>
                <w:t xml:space="preserve">in the Table </w:t>
              </w:r>
            </w:ins>
            <w:ins w:id="1043"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1044" w:author="Sven Fischer" w:date="2020-11-30T13:54:00Z"/>
                <w:lang w:val="en-AU"/>
              </w:rPr>
            </w:pPr>
            <w:ins w:id="1045" w:author="Sven Fischer" w:date="2020-11-30T13:53:00Z">
              <w:r>
                <w:rPr>
                  <w:lang w:val="en-AU"/>
                </w:rPr>
                <w:t xml:space="preserve">The </w:t>
              </w:r>
            </w:ins>
            <w:ins w:id="1046" w:author="Sven Fischer" w:date="2020-11-30T10:40:00Z">
              <w:r>
                <w:rPr>
                  <w:lang w:val="en-AU"/>
                </w:rPr>
                <w:t xml:space="preserve">relation </w:t>
              </w:r>
            </w:ins>
            <w:ins w:id="1047" w:author="Sven Fischer" w:date="2020-11-30T13:53:00Z">
              <w:r>
                <w:rPr>
                  <w:lang w:val="en-AU"/>
                </w:rPr>
                <w:t xml:space="preserve">between integrity and </w:t>
              </w:r>
            </w:ins>
            <w:ins w:id="1048" w:author="Sven Fischer" w:date="2020-11-30T10:40:00Z">
              <w:r>
                <w:rPr>
                  <w:lang w:val="en-AU"/>
                </w:rPr>
                <w:t>location services protocols (e.g., MO-LR, MT-LR</w:t>
              </w:r>
            </w:ins>
            <w:ins w:id="1049" w:author="Sven Fischer" w:date="2020-11-30T10:41:00Z">
              <w:r>
                <w:rPr>
                  <w:lang w:val="en-AU"/>
                </w:rPr>
                <w:t>) is rather unclear. The specification impacts seem primarily on LPP</w:t>
              </w:r>
            </w:ins>
            <w:ins w:id="1050"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1051" w:author="Sven Fischer" w:date="2020-11-30T13:56:00Z"/>
                <w:rFonts w:eastAsia="SimSun"/>
                <w:lang w:val="en-US" w:eastAsia="zh-CN"/>
              </w:rPr>
            </w:pPr>
            <w:ins w:id="1052" w:author="Sven Fischer" w:date="2020-11-30T13:54:00Z">
              <w:r>
                <w:rPr>
                  <w:rFonts w:eastAsia="SimSun"/>
                  <w:lang w:val="en-US" w:eastAsia="zh-CN"/>
                </w:rPr>
                <w:t>T</w:t>
              </w:r>
            </w:ins>
            <w:ins w:id="1053" w:author="Sven Fischer" w:date="2020-11-30T13:40:00Z">
              <w:r>
                <w:rPr>
                  <w:rFonts w:eastAsia="SimSun"/>
                  <w:lang w:val="en-US" w:eastAsia="zh-CN"/>
                </w:rPr>
                <w:t xml:space="preserve">he </w:t>
              </w:r>
            </w:ins>
            <w:ins w:id="1054" w:author="Sven Fischer" w:date="2020-11-30T13:56:00Z">
              <w:r>
                <w:rPr>
                  <w:rFonts w:eastAsia="SimSun"/>
                  <w:lang w:val="en-US" w:eastAsia="zh-CN"/>
                </w:rPr>
                <w:t xml:space="preserve">role of </w:t>
              </w:r>
            </w:ins>
            <w:ins w:id="1055" w:author="Sven Fischer" w:date="2020-11-30T13:55:00Z">
              <w:r>
                <w:rPr>
                  <w:rFonts w:eastAsia="SimSun"/>
                  <w:lang w:val="en-US" w:eastAsia="zh-CN"/>
                </w:rPr>
                <w:t xml:space="preserve"> </w:t>
              </w:r>
            </w:ins>
            <w:ins w:id="1056" w:author="Sven Fischer" w:date="2020-11-30T13:56:00Z">
              <w:r>
                <w:rPr>
                  <w:rFonts w:eastAsia="SimSun"/>
                  <w:lang w:val="en-US" w:eastAsia="zh-CN"/>
                </w:rPr>
                <w:t xml:space="preserve">an </w:t>
              </w:r>
            </w:ins>
            <w:ins w:id="1057" w:author="Sven Fischer" w:date="2020-11-30T13:40:00Z">
              <w:r>
                <w:rPr>
                  <w:rFonts w:eastAsia="SimSun"/>
                  <w:lang w:val="en-US" w:eastAsia="zh-CN"/>
                </w:rPr>
                <w:t>"service provider"</w:t>
              </w:r>
            </w:ins>
            <w:ins w:id="1058" w:author="Sven Fischer" w:date="2020-11-30T13:54:00Z">
              <w:r>
                <w:rPr>
                  <w:rFonts w:eastAsia="SimSun"/>
                  <w:lang w:val="en-US" w:eastAsia="zh-CN"/>
                </w:rPr>
                <w:t xml:space="preserve"> requires </w:t>
              </w:r>
            </w:ins>
            <w:ins w:id="1059" w:author="Sven Fischer" w:date="2020-11-30T13:56:00Z">
              <w:r>
                <w:rPr>
                  <w:rFonts w:eastAsia="SimSun"/>
                  <w:lang w:val="en-US" w:eastAsia="zh-CN"/>
                </w:rPr>
                <w:t>clarification</w:t>
              </w:r>
            </w:ins>
            <w:ins w:id="1060" w:author="Sven Fischer" w:date="2020-11-30T13:54:00Z">
              <w:r>
                <w:rPr>
                  <w:rFonts w:eastAsia="SimSun"/>
                  <w:lang w:val="en-US" w:eastAsia="zh-CN"/>
                </w:rPr>
                <w:t>.</w:t>
              </w:r>
            </w:ins>
            <w:ins w:id="1061" w:author="Sven Fischer" w:date="2020-11-30T13:40:00Z">
              <w:r>
                <w:rPr>
                  <w:rFonts w:eastAsia="SimSun"/>
                  <w:lang w:val="en-US" w:eastAsia="zh-CN"/>
                </w:rPr>
                <w:t xml:space="preserve"> </w:t>
              </w:r>
            </w:ins>
            <w:ins w:id="1062" w:author="Sven Fischer" w:date="2020-11-30T13:54:00Z">
              <w:r>
                <w:rPr>
                  <w:rFonts w:eastAsia="SimSun"/>
                  <w:lang w:val="en-US" w:eastAsia="zh-CN"/>
                </w:rPr>
                <w:t>Typically</w:t>
              </w:r>
            </w:ins>
            <w:ins w:id="1063" w:author="Sven Fischer" w:date="2020-11-30T13:40:00Z">
              <w:r>
                <w:rPr>
                  <w:rFonts w:eastAsia="SimSun"/>
                  <w:lang w:val="en-US" w:eastAsia="zh-CN"/>
                </w:rPr>
                <w:t xml:space="preserve">, any "service provider" aspects </w:t>
              </w:r>
            </w:ins>
            <w:ins w:id="1064" w:author="Sven Fischer" w:date="2020-11-30T14:07:00Z">
              <w:r>
                <w:rPr>
                  <w:rFonts w:eastAsia="SimSun"/>
                  <w:lang w:val="en-US" w:eastAsia="zh-CN"/>
                </w:rPr>
                <w:t xml:space="preserve">are out </w:t>
              </w:r>
            </w:ins>
            <w:ins w:id="1065" w:author="Sven Fischer" w:date="2020-11-30T13:40:00Z">
              <w:r>
                <w:rPr>
                  <w:rFonts w:eastAsia="SimSun"/>
                  <w:lang w:val="en-US" w:eastAsia="zh-CN"/>
                </w:rPr>
                <w:t xml:space="preserve">of scope of 3GPP. From a UE point of view, the "service provider" is the network operator from which </w:t>
              </w:r>
            </w:ins>
            <w:ins w:id="1066" w:author="Sven Fischer" w:date="2020-11-30T14:01:00Z">
              <w:r>
                <w:rPr>
                  <w:rFonts w:eastAsia="SimSun"/>
                  <w:lang w:val="en-US" w:eastAsia="zh-CN"/>
                </w:rPr>
                <w:t>a</w:t>
              </w:r>
            </w:ins>
            <w:ins w:id="1067"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068" w:author="Sven Fischer" w:date="2020-11-30T10:40:00Z"/>
                <w:lang w:val="en-AU"/>
              </w:rPr>
            </w:pPr>
            <w:ins w:id="1069" w:author="Sven Fischer" w:date="2020-11-30T13:57:00Z">
              <w:r>
                <w:rPr>
                  <w:rFonts w:eastAsia="SimSun"/>
                  <w:lang w:val="en-US" w:eastAsia="zh-CN"/>
                </w:rPr>
                <w:t xml:space="preserve">The need for new procedures (e.g., to transfer integrity assistance data from LMF to UE, or transfer </w:t>
              </w:r>
            </w:ins>
            <w:ins w:id="1070" w:author="Sven Fischer" w:date="2020-11-30T13:58:00Z">
              <w:r>
                <w:rPr>
                  <w:rFonts w:eastAsia="SimSun"/>
                  <w:lang w:val="en-US" w:eastAsia="zh-CN"/>
                </w:rPr>
                <w:t xml:space="preserve">integrity </w:t>
              </w:r>
            </w:ins>
            <w:ins w:id="1071" w:author="Sven Fischer" w:date="2020-11-30T14:02:00Z">
              <w:r>
                <w:rPr>
                  <w:rFonts w:eastAsia="SimSun"/>
                  <w:lang w:val="en-US" w:eastAsia="zh-CN"/>
                </w:rPr>
                <w:t>results</w:t>
              </w:r>
            </w:ins>
            <w:ins w:id="1072" w:author="Sven Fischer" w:date="2020-11-30T13:58:00Z">
              <w:r>
                <w:rPr>
                  <w:rFonts w:eastAsia="SimSun"/>
                  <w:lang w:val="en-US" w:eastAsia="zh-CN"/>
                </w:rPr>
                <w:t xml:space="preserve"> from UE to LMF) is unclear. </w:t>
              </w:r>
            </w:ins>
            <w:ins w:id="1073" w:author="Sven Fischer" w:date="2020-11-30T13:59:00Z">
              <w:r>
                <w:rPr>
                  <w:rFonts w:eastAsia="SimSun"/>
                  <w:lang w:val="en-US" w:eastAsia="zh-CN"/>
                </w:rPr>
                <w:t>It seems</w:t>
              </w:r>
            </w:ins>
            <w:ins w:id="1074" w:author="Sven Fischer" w:date="2020-11-30T13:58:00Z">
              <w:r>
                <w:rPr>
                  <w:rFonts w:eastAsia="SimSun"/>
                  <w:lang w:val="en-US" w:eastAsia="zh-CN"/>
                </w:rPr>
                <w:t xml:space="preserve"> existing LPP Procedures </w:t>
              </w:r>
            </w:ins>
            <w:ins w:id="1075" w:author="Sven Fischer" w:date="2020-11-30T13:59:00Z">
              <w:r>
                <w:rPr>
                  <w:rFonts w:eastAsia="SimSun"/>
                  <w:lang w:val="en-US" w:eastAsia="zh-CN"/>
                </w:rPr>
                <w:t xml:space="preserve">can </w:t>
              </w:r>
            </w:ins>
            <w:ins w:id="1076" w:author="Sven Fischer" w:date="2020-11-30T13:58:00Z">
              <w:r>
                <w:rPr>
                  <w:rFonts w:eastAsia="SimSun"/>
                  <w:lang w:val="en-US" w:eastAsia="zh-CN"/>
                </w:rPr>
                <w:t>be used</w:t>
              </w:r>
            </w:ins>
            <w:ins w:id="1077" w:author="Sven Fischer" w:date="2020-11-30T15:28:00Z">
              <w:r>
                <w:rPr>
                  <w:rFonts w:eastAsia="SimSun"/>
                  <w:lang w:val="en-US" w:eastAsia="zh-CN"/>
                </w:rPr>
                <w:t xml:space="preserve"> (i</w:t>
              </w:r>
            </w:ins>
            <w:ins w:id="1078" w:author="Sven Fischer" w:date="2020-11-30T15:10:00Z">
              <w:r>
                <w:rPr>
                  <w:rFonts w:eastAsia="SimSun"/>
                  <w:lang w:val="en-US" w:eastAsia="zh-CN"/>
                </w:rPr>
                <w:t xml:space="preserve">.e., </w:t>
              </w:r>
            </w:ins>
            <w:ins w:id="1079" w:author="Sven Fischer" w:date="2020-11-30T15:17:00Z">
              <w:r>
                <w:rPr>
                  <w:rFonts w:eastAsia="SimSun"/>
                  <w:lang w:val="en-US" w:eastAsia="zh-CN"/>
                </w:rPr>
                <w:t>there seems no</w:t>
              </w:r>
            </w:ins>
            <w:ins w:id="1080" w:author="Sven Fischer" w:date="2020-11-30T15:10:00Z">
              <w:r>
                <w:rPr>
                  <w:rFonts w:eastAsia="SimSun"/>
                  <w:lang w:val="en-US" w:eastAsia="zh-CN"/>
                </w:rPr>
                <w:t xml:space="preserve"> spec</w:t>
              </w:r>
            </w:ins>
            <w:ins w:id="1081" w:author="Sven Fischer" w:date="2020-11-30T15:17:00Z">
              <w:r>
                <w:rPr>
                  <w:rFonts w:eastAsia="SimSun"/>
                  <w:lang w:val="en-US" w:eastAsia="zh-CN"/>
                </w:rPr>
                <w:t>ification</w:t>
              </w:r>
            </w:ins>
            <w:ins w:id="1082" w:author="Sven Fischer" w:date="2020-11-30T15:10:00Z">
              <w:r>
                <w:rPr>
                  <w:rFonts w:eastAsia="SimSun"/>
                  <w:lang w:val="en-US" w:eastAsia="zh-CN"/>
                </w:rPr>
                <w:t xml:space="preserve"> impacts on </w:t>
              </w:r>
            </w:ins>
            <w:ins w:id="1083" w:author="Sven Fischer" w:date="2020-11-30T15:17:00Z">
              <w:r>
                <w:rPr>
                  <w:rFonts w:eastAsia="SimSun"/>
                  <w:lang w:val="en-US" w:eastAsia="zh-CN"/>
                </w:rPr>
                <w:t xml:space="preserve">the </w:t>
              </w:r>
            </w:ins>
            <w:ins w:id="1084" w:author="Sven Fischer" w:date="2020-11-30T15:10:00Z">
              <w:r>
                <w:rPr>
                  <w:rFonts w:eastAsia="SimSun"/>
                  <w:lang w:val="en-US" w:eastAsia="zh-CN"/>
                </w:rPr>
                <w:t>procedures</w:t>
              </w:r>
            </w:ins>
            <w:ins w:id="1085" w:author="Sven Fischer" w:date="2020-11-30T15:44:00Z">
              <w:r>
                <w:rPr>
                  <w:rFonts w:eastAsia="SimSun"/>
                  <w:lang w:val="en-US" w:eastAsia="zh-CN"/>
                </w:rPr>
                <w:t xml:space="preserve"> </w:t>
              </w:r>
            </w:ins>
            <w:ins w:id="1086" w:author="Sven Fischer" w:date="2020-11-30T15:10:00Z">
              <w:r>
                <w:rPr>
                  <w:rFonts w:eastAsia="SimSun"/>
                  <w:lang w:val="en-US" w:eastAsia="zh-CN"/>
                </w:rPr>
                <w:t>but on information elements carried in messages of existi</w:t>
              </w:r>
            </w:ins>
            <w:ins w:id="1087" w:author="Sven Fischer" w:date="2020-11-30T15:11:00Z">
              <w:r>
                <w:rPr>
                  <w:rFonts w:eastAsia="SimSun"/>
                  <w:lang w:val="en-US" w:eastAsia="zh-CN"/>
                </w:rPr>
                <w:t xml:space="preserve">ng </w:t>
              </w:r>
            </w:ins>
            <w:ins w:id="1088" w:author="Sven Fischer" w:date="2020-11-30T15:17:00Z">
              <w:r>
                <w:rPr>
                  <w:rFonts w:eastAsia="SimSun"/>
                  <w:lang w:val="en-US" w:eastAsia="zh-CN"/>
                </w:rPr>
                <w:t xml:space="preserve">LPP </w:t>
              </w:r>
            </w:ins>
            <w:ins w:id="1089" w:author="Sven Fischer" w:date="2020-11-30T15:11:00Z">
              <w:r>
                <w:rPr>
                  <w:rFonts w:eastAsia="SimSun"/>
                  <w:lang w:val="en-US" w:eastAsia="zh-CN"/>
                </w:rPr>
                <w:t>procedures</w:t>
              </w:r>
            </w:ins>
            <w:ins w:id="1090" w:author="Sven Fischer" w:date="2020-11-30T15:28:00Z">
              <w:r>
                <w:rPr>
                  <w:rFonts w:eastAsia="SimSun"/>
                  <w:lang w:val="en-US" w:eastAsia="zh-CN"/>
                </w:rPr>
                <w:t>)</w:t>
              </w:r>
            </w:ins>
            <w:ins w:id="1091" w:author="Sven Fischer" w:date="2020-11-30T15:11:00Z">
              <w:r>
                <w:rPr>
                  <w:rFonts w:eastAsia="SimSun"/>
                  <w:lang w:val="en-US" w:eastAsia="zh-CN"/>
                </w:rPr>
                <w:t>.</w:t>
              </w:r>
            </w:ins>
          </w:p>
        </w:tc>
      </w:tr>
      <w:tr w:rsidR="001C7B93" w14:paraId="3C675C3C" w14:textId="77777777">
        <w:trPr>
          <w:ins w:id="1092" w:author="YinghaoGuo" w:date="2020-12-01T14:23:00Z"/>
        </w:trPr>
        <w:tc>
          <w:tcPr>
            <w:tcW w:w="807" w:type="pct"/>
          </w:tcPr>
          <w:p w14:paraId="7BC31672" w14:textId="77777777" w:rsidR="001C7B93" w:rsidRDefault="007D776F">
            <w:pPr>
              <w:pStyle w:val="TAL"/>
              <w:keepNext w:val="0"/>
              <w:jc w:val="left"/>
              <w:rPr>
                <w:ins w:id="1093" w:author="YinghaoGuo" w:date="2020-12-01T14:23:00Z"/>
                <w:rFonts w:eastAsia="SimSun"/>
                <w:lang w:val="en-US" w:eastAsia="zh-CN"/>
              </w:rPr>
            </w:pPr>
            <w:ins w:id="1094" w:author="YinghaoGuo" w:date="2020-12-01T14:23:00Z">
              <w:r>
                <w:rPr>
                  <w:lang w:val="en-AU"/>
                </w:rPr>
                <w:t>Huawei/HiSilicon</w:t>
              </w:r>
            </w:ins>
          </w:p>
        </w:tc>
        <w:tc>
          <w:tcPr>
            <w:tcW w:w="4193" w:type="pct"/>
          </w:tcPr>
          <w:p w14:paraId="064110EC" w14:textId="77777777" w:rsidR="001C7B93" w:rsidRDefault="007D776F">
            <w:pPr>
              <w:pStyle w:val="TAL"/>
              <w:keepNext w:val="0"/>
              <w:jc w:val="left"/>
              <w:rPr>
                <w:ins w:id="1095" w:author="YinghaoGuo" w:date="2020-12-01T14:23:00Z"/>
                <w:rFonts w:eastAsiaTheme="minorEastAsia"/>
                <w:lang w:val="en-US" w:eastAsia="zh-CN"/>
              </w:rPr>
            </w:pPr>
            <w:ins w:id="1096"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097" w:author="YinghaoGuo" w:date="2020-12-01T14:23:00Z"/>
                <w:rFonts w:eastAsiaTheme="minorEastAsia"/>
                <w:lang w:val="en-US" w:eastAsia="zh-CN"/>
              </w:rPr>
            </w:pPr>
            <w:ins w:id="1098"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099" w:author="YinghaoGuo" w:date="2020-12-01T14:23:00Z"/>
                <w:rFonts w:eastAsiaTheme="minorEastAsia"/>
                <w:lang w:val="en-US" w:eastAsia="zh-CN"/>
              </w:rPr>
            </w:pPr>
            <w:ins w:id="1100" w:author="YinghaoGuo" w:date="2020-12-01T14:23:00Z">
              <w:r>
                <w:rPr>
                  <w:rFonts w:eastAsiaTheme="minorEastAsia"/>
                  <w:lang w:val="en-US" w:eastAsia="zh-CN"/>
                </w:rPr>
                <w:t>2) The assistance information required for gNB or UE for integrity measurement reporting.</w:t>
              </w:r>
            </w:ins>
          </w:p>
          <w:p w14:paraId="578B3047" w14:textId="77777777" w:rsidR="001C7B93" w:rsidRDefault="007D776F">
            <w:pPr>
              <w:pStyle w:val="TAL"/>
              <w:keepNext w:val="0"/>
              <w:jc w:val="left"/>
              <w:rPr>
                <w:ins w:id="1101" w:author="YinghaoGuo" w:date="2020-12-01T14:23:00Z"/>
                <w:rFonts w:eastAsiaTheme="minorEastAsia"/>
                <w:lang w:val="en-US" w:eastAsia="zh-CN"/>
              </w:rPr>
            </w:pPr>
            <w:ins w:id="1102" w:author="YinghaoGuo" w:date="2020-12-01T14:23:00Z">
              <w:r>
                <w:rPr>
                  <w:rFonts w:eastAsiaTheme="minorEastAsia"/>
                  <w:lang w:val="en-US" w:eastAsia="zh-CN"/>
                </w:rPr>
                <w:t>3) The behavior of LMF/gNB/UE in the case of integrity failure.</w:t>
              </w:r>
            </w:ins>
          </w:p>
          <w:p w14:paraId="11C7EB9D" w14:textId="77777777" w:rsidR="001C7B93" w:rsidRDefault="007D776F">
            <w:pPr>
              <w:pStyle w:val="TAL"/>
              <w:keepNext w:val="0"/>
              <w:jc w:val="left"/>
              <w:rPr>
                <w:ins w:id="1103" w:author="YinghaoGuo" w:date="2020-12-01T14:23:00Z"/>
                <w:rFonts w:eastAsiaTheme="minorEastAsia"/>
                <w:lang w:val="en-US" w:eastAsia="zh-CN"/>
              </w:rPr>
            </w:pPr>
            <w:ins w:id="1104"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105" w:author="YinghaoGuo" w:date="2020-12-01T14:23:00Z"/>
                <w:lang w:val="en-AU"/>
              </w:rPr>
            </w:pPr>
            <w:ins w:id="1106"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8"/>
        <w:gridCol w:w="8061"/>
      </w:tblGrid>
      <w:tr w:rsidR="001C7B93" w14:paraId="5AA25302" w14:textId="77777777" w:rsidTr="00C8525B">
        <w:tc>
          <w:tcPr>
            <w:tcW w:w="814" w:type="pct"/>
          </w:tcPr>
          <w:p w14:paraId="696B4467" w14:textId="77777777" w:rsidR="001C7B93" w:rsidRDefault="007D776F">
            <w:pPr>
              <w:pStyle w:val="TAH"/>
              <w:keepNext w:val="0"/>
            </w:pPr>
            <w:r>
              <w:t>Company</w:t>
            </w:r>
          </w:p>
        </w:tc>
        <w:tc>
          <w:tcPr>
            <w:tcW w:w="4186" w:type="pct"/>
          </w:tcPr>
          <w:p w14:paraId="532C0400" w14:textId="77777777" w:rsidR="001C7B93" w:rsidRDefault="007D776F">
            <w:pPr>
              <w:pStyle w:val="TAH"/>
              <w:keepNext w:val="0"/>
            </w:pPr>
            <w:r>
              <w:t>Comments</w:t>
            </w:r>
          </w:p>
        </w:tc>
      </w:tr>
      <w:tr w:rsidR="001C7B93" w14:paraId="07EF56CB" w14:textId="77777777" w:rsidTr="00C8525B">
        <w:tc>
          <w:tcPr>
            <w:tcW w:w="814" w:type="pct"/>
          </w:tcPr>
          <w:p w14:paraId="205759DB" w14:textId="77777777" w:rsidR="001C7B93" w:rsidRDefault="007D776F">
            <w:pPr>
              <w:pStyle w:val="TAL"/>
              <w:keepNext w:val="0"/>
              <w:jc w:val="left"/>
              <w:rPr>
                <w:lang w:val="en-AU"/>
              </w:rPr>
            </w:pPr>
            <w:ins w:id="1107" w:author="Grant Hausler" w:date="2020-11-26T13:48:00Z">
              <w:r>
                <w:rPr>
                  <w:lang w:val="en-AU"/>
                </w:rPr>
                <w:t>Swift Navigation</w:t>
              </w:r>
            </w:ins>
          </w:p>
        </w:tc>
        <w:tc>
          <w:tcPr>
            <w:tcW w:w="4186" w:type="pct"/>
          </w:tcPr>
          <w:p w14:paraId="521EF023" w14:textId="77777777" w:rsidR="001C7B93" w:rsidRDefault="007D776F">
            <w:pPr>
              <w:pStyle w:val="TAL"/>
              <w:keepNext w:val="0"/>
              <w:jc w:val="left"/>
              <w:rPr>
                <w:color w:val="FF0000"/>
                <w:lang w:val="en-AU"/>
              </w:rPr>
            </w:pPr>
            <w:ins w:id="1108" w:author="Grant Hausler" w:date="2020-11-26T13:48:00Z">
              <w:r>
                <w:rPr>
                  <w:lang w:val="en-AU"/>
                </w:rPr>
                <w:t xml:space="preserve">We think the updates proposed in topic (2) </w:t>
              </w:r>
            </w:ins>
            <w:ins w:id="1109" w:author="Grant Hausler" w:date="2020-11-26T13:49:00Z">
              <w:r>
                <w:rPr>
                  <w:lang w:val="en-AU"/>
                </w:rPr>
                <w:t>for</w:t>
              </w:r>
            </w:ins>
            <w:ins w:id="1110" w:author="Grant Hausler" w:date="2020-11-26T13:48:00Z">
              <w:r>
                <w:rPr>
                  <w:lang w:val="en-AU"/>
                </w:rPr>
                <w:t xml:space="preserve"> Question 2 above will complete the existing text </w:t>
              </w:r>
            </w:ins>
            <w:ins w:id="1111" w:author="Grant Hausler" w:date="2020-11-26T13:53:00Z">
              <w:r>
                <w:rPr>
                  <w:lang w:val="en-AU"/>
                </w:rPr>
                <w:t xml:space="preserve">for describing </w:t>
              </w:r>
            </w:ins>
            <w:ins w:id="1112" w:author="Grant Hausler" w:date="2020-11-26T13:54:00Z">
              <w:r>
                <w:rPr>
                  <w:lang w:val="en-AU"/>
                </w:rPr>
                <w:t>methods of</w:t>
              </w:r>
            </w:ins>
            <w:ins w:id="1113" w:author="Grant Hausler" w:date="2020-11-26T13:48:00Z">
              <w:r>
                <w:rPr>
                  <w:lang w:val="en-AU"/>
                </w:rPr>
                <w:t xml:space="preserve"> identifying and detecting GNSS feared events</w:t>
              </w:r>
            </w:ins>
            <w:ins w:id="1114" w:author="Grant Hausler" w:date="2020-11-26T13:49:00Z">
              <w:r>
                <w:rPr>
                  <w:lang w:val="en-AU"/>
                </w:rPr>
                <w:t xml:space="preserve">, further supplemented by the high-level introductions </w:t>
              </w:r>
            </w:ins>
            <w:ins w:id="1115" w:author="Grant Hausler" w:date="2020-11-26T13:54:00Z">
              <w:r>
                <w:rPr>
                  <w:lang w:val="en-AU"/>
                </w:rPr>
                <w:t>to be provided for</w:t>
              </w:r>
            </w:ins>
            <w:ins w:id="1116" w:author="Grant Hausler" w:date="2020-11-26T13:49:00Z">
              <w:r>
                <w:rPr>
                  <w:lang w:val="en-AU"/>
                </w:rPr>
                <w:t xml:space="preserve"> topic (1)</w:t>
              </w:r>
            </w:ins>
            <w:ins w:id="1117" w:author="Grant Hausler" w:date="2020-11-26T13:48:00Z">
              <w:r>
                <w:rPr>
                  <w:lang w:val="en-AU"/>
                </w:rPr>
                <w:t>.</w:t>
              </w:r>
            </w:ins>
          </w:p>
        </w:tc>
      </w:tr>
      <w:tr w:rsidR="001C7B93" w14:paraId="56361CE6" w14:textId="77777777" w:rsidTr="00C8525B">
        <w:tc>
          <w:tcPr>
            <w:tcW w:w="814" w:type="pct"/>
          </w:tcPr>
          <w:p w14:paraId="03E168B1" w14:textId="77777777" w:rsidR="001C7B93" w:rsidRDefault="007D776F">
            <w:pPr>
              <w:pStyle w:val="TAL"/>
              <w:keepNext w:val="0"/>
              <w:jc w:val="left"/>
              <w:rPr>
                <w:rFonts w:eastAsiaTheme="minorEastAsia"/>
                <w:lang w:val="en-US" w:eastAsia="zh-CN"/>
              </w:rPr>
            </w:pPr>
            <w:ins w:id="1118" w:author="vivo-Elliah" w:date="2020-11-26T12:00:00Z">
              <w:r>
                <w:rPr>
                  <w:rFonts w:eastAsiaTheme="minorEastAsia" w:hint="eastAsia"/>
                  <w:lang w:val="en-US" w:eastAsia="zh-CN"/>
                </w:rPr>
                <w:t>v</w:t>
              </w:r>
              <w:r>
                <w:rPr>
                  <w:rFonts w:eastAsiaTheme="minorEastAsia"/>
                  <w:lang w:val="en-US" w:eastAsia="zh-CN"/>
                </w:rPr>
                <w:t>ivo</w:t>
              </w:r>
            </w:ins>
          </w:p>
        </w:tc>
        <w:tc>
          <w:tcPr>
            <w:tcW w:w="4186" w:type="pct"/>
          </w:tcPr>
          <w:p w14:paraId="7979F197" w14:textId="77777777" w:rsidR="001C7B93" w:rsidRDefault="007D776F">
            <w:pPr>
              <w:pStyle w:val="TAL"/>
              <w:keepNext w:val="0"/>
              <w:jc w:val="left"/>
              <w:rPr>
                <w:lang w:val="en-US"/>
              </w:rPr>
            </w:pPr>
            <w:ins w:id="1119"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rsidTr="00C8525B">
        <w:tc>
          <w:tcPr>
            <w:tcW w:w="814" w:type="pct"/>
          </w:tcPr>
          <w:p w14:paraId="74FF84E2" w14:textId="77777777" w:rsidR="001C7B93" w:rsidRDefault="007D776F">
            <w:pPr>
              <w:pStyle w:val="TAL"/>
              <w:keepNext w:val="0"/>
              <w:jc w:val="left"/>
              <w:rPr>
                <w:lang w:val="en-US"/>
              </w:rPr>
            </w:pPr>
            <w:ins w:id="1120" w:author="Nokia" w:date="2020-11-26T13:27:00Z">
              <w:r>
                <w:rPr>
                  <w:lang w:val="en-US"/>
                </w:rPr>
                <w:t>Nokia</w:t>
              </w:r>
            </w:ins>
          </w:p>
        </w:tc>
        <w:tc>
          <w:tcPr>
            <w:tcW w:w="4186" w:type="pct"/>
          </w:tcPr>
          <w:p w14:paraId="0999D06F" w14:textId="77777777" w:rsidR="001C7B93" w:rsidRDefault="007D776F">
            <w:pPr>
              <w:pStyle w:val="TAL"/>
              <w:keepNext w:val="0"/>
              <w:jc w:val="left"/>
              <w:rPr>
                <w:lang w:val="en-AU"/>
              </w:rPr>
            </w:pPr>
            <w:ins w:id="1121" w:author="Nokia" w:date="2020-11-26T13:27:00Z">
              <w:r>
                <w:rPr>
                  <w:lang w:val="en-AU"/>
                </w:rPr>
                <w:t>As we commented in the previous question, we think this is more important to directly identify new assistance information that could be specified, rather than go through the integrity methods</w:t>
              </w:r>
            </w:ins>
            <w:ins w:id="1122" w:author="Nokia" w:date="2020-11-26T13:30:00Z">
              <w:r>
                <w:rPr>
                  <w:lang w:val="en-AU"/>
                </w:rPr>
                <w:t xml:space="preserve"> that are currently in </w:t>
              </w:r>
            </w:ins>
            <w:ins w:id="1123" w:author="Nokia" w:date="2020-11-26T13:31:00Z">
              <w:r>
                <w:rPr>
                  <w:lang w:val="en-AU"/>
                </w:rPr>
                <w:t>the TP</w:t>
              </w:r>
            </w:ins>
            <w:ins w:id="1124"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rsidTr="00C8525B">
        <w:tc>
          <w:tcPr>
            <w:tcW w:w="814" w:type="pct"/>
          </w:tcPr>
          <w:p w14:paraId="1935AA98" w14:textId="77777777" w:rsidR="001C7B93" w:rsidRDefault="007D776F">
            <w:pPr>
              <w:pStyle w:val="TAL"/>
              <w:keepNext w:val="0"/>
              <w:jc w:val="left"/>
              <w:rPr>
                <w:lang w:val="en-US"/>
              </w:rPr>
            </w:pPr>
            <w:ins w:id="1125" w:author="Jaya Rao" w:date="2020-11-26T11:05:00Z">
              <w:r>
                <w:rPr>
                  <w:lang w:val="en-AU"/>
                </w:rPr>
                <w:t>InterDigital</w:t>
              </w:r>
            </w:ins>
          </w:p>
        </w:tc>
        <w:tc>
          <w:tcPr>
            <w:tcW w:w="4186" w:type="pct"/>
          </w:tcPr>
          <w:p w14:paraId="3ADE45FC" w14:textId="77777777" w:rsidR="001C7B93" w:rsidRDefault="007D776F">
            <w:pPr>
              <w:pStyle w:val="TAL"/>
              <w:spacing w:before="120"/>
              <w:jc w:val="left"/>
              <w:rPr>
                <w:ins w:id="1126" w:author="Jaya Rao" w:date="2020-11-26T11:05:00Z"/>
                <w:lang w:val="en-AU"/>
              </w:rPr>
            </w:pPr>
            <w:ins w:id="1127" w:author="Jaya Rao" w:date="2020-11-26T11:05:00Z">
              <w:r>
                <w:rPr>
                  <w:lang w:val="en-AU"/>
                </w:rPr>
                <w:t xml:space="preserve">Given the scope defined in the SID and the positioning service types supported in Rel-16, the following GNSS positioning integrity methods can be </w:t>
              </w:r>
            </w:ins>
            <w:ins w:id="1128" w:author="Jaya Rao" w:date="2020-11-26T11:19:00Z">
              <w:r>
                <w:rPr>
                  <w:lang w:val="en-AU"/>
                </w:rPr>
                <w:t>addressed in the study</w:t>
              </w:r>
            </w:ins>
            <w:ins w:id="1129" w:author="Jaya Rao" w:date="2020-11-26T11:05:00Z">
              <w:r>
                <w:rPr>
                  <w:lang w:val="en-AU"/>
                </w:rPr>
                <w:t>:</w:t>
              </w:r>
            </w:ins>
          </w:p>
          <w:p w14:paraId="7C2FBA4C" w14:textId="77777777" w:rsidR="001C7B93" w:rsidRDefault="007D776F">
            <w:pPr>
              <w:pStyle w:val="TAL"/>
              <w:jc w:val="left"/>
              <w:rPr>
                <w:ins w:id="1130" w:author="Jaya Rao" w:date="2020-11-26T11:05:00Z"/>
                <w:lang w:val="en-AU"/>
              </w:rPr>
            </w:pPr>
            <w:ins w:id="1131" w:author="Jaya Rao" w:date="2020-11-26T11:05:00Z">
              <w:r>
                <w:rPr>
                  <w:lang w:val="en-AU"/>
                </w:rPr>
                <w:t>-</w:t>
              </w:r>
              <w:r>
                <w:rPr>
                  <w:lang w:val="en-AU"/>
                </w:rPr>
                <w:tab/>
                <w:t>UE-based and MO-LR (UE initiated)</w:t>
              </w:r>
            </w:ins>
          </w:p>
          <w:p w14:paraId="4E0AE913" w14:textId="77777777" w:rsidR="001C7B93" w:rsidRDefault="007D776F">
            <w:pPr>
              <w:pStyle w:val="TAL"/>
              <w:jc w:val="left"/>
              <w:rPr>
                <w:ins w:id="1132" w:author="Jaya Rao" w:date="2020-11-26T11:05:00Z"/>
                <w:lang w:val="en-AU"/>
              </w:rPr>
            </w:pPr>
            <w:ins w:id="1133" w:author="Jaya Rao" w:date="2020-11-26T11:05:00Z">
              <w:r>
                <w:rPr>
                  <w:lang w:val="en-AU"/>
                </w:rPr>
                <w:t>-</w:t>
              </w:r>
              <w:r>
                <w:rPr>
                  <w:lang w:val="en-AU"/>
                </w:rPr>
                <w:tab/>
                <w:t>UE-based and MT-LR (LMF initiated)</w:t>
              </w:r>
            </w:ins>
          </w:p>
          <w:p w14:paraId="139C544C" w14:textId="77777777" w:rsidR="001C7B93" w:rsidRDefault="007D776F">
            <w:pPr>
              <w:pStyle w:val="TAL"/>
              <w:jc w:val="left"/>
              <w:rPr>
                <w:ins w:id="1134" w:author="Jaya Rao" w:date="2020-11-26T11:05:00Z"/>
                <w:lang w:val="en-AU"/>
              </w:rPr>
            </w:pPr>
            <w:ins w:id="1135"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136" w:author="Jaya Rao" w:date="2020-11-26T11:05:00Z">
              <w:r>
                <w:rPr>
                  <w:lang w:val="en-AU"/>
                </w:rPr>
                <w:t>-</w:t>
              </w:r>
              <w:r>
                <w:rPr>
                  <w:lang w:val="en-AU"/>
                </w:rPr>
                <w:tab/>
                <w:t>LMF-based and MT-LR (LMF initiated)</w:t>
              </w:r>
            </w:ins>
          </w:p>
        </w:tc>
      </w:tr>
      <w:tr w:rsidR="001C7B93" w14:paraId="6833A910" w14:textId="77777777" w:rsidTr="00C8525B">
        <w:tc>
          <w:tcPr>
            <w:tcW w:w="814" w:type="pct"/>
          </w:tcPr>
          <w:p w14:paraId="7EAAF90E" w14:textId="77777777" w:rsidR="001C7B93" w:rsidRDefault="007D776F">
            <w:pPr>
              <w:pStyle w:val="TAL"/>
              <w:keepNext w:val="0"/>
              <w:jc w:val="left"/>
              <w:rPr>
                <w:rFonts w:eastAsia="SimSun"/>
                <w:lang w:val="en-US" w:eastAsia="zh-CN"/>
              </w:rPr>
            </w:pPr>
            <w:ins w:id="1137" w:author="OPPO (Qianxi)" w:date="2020-11-30T10:43:00Z">
              <w:r>
                <w:rPr>
                  <w:rFonts w:eastAsia="SimSun" w:hint="eastAsia"/>
                  <w:lang w:val="en-US" w:eastAsia="zh-CN"/>
                </w:rPr>
                <w:t>O</w:t>
              </w:r>
              <w:r>
                <w:rPr>
                  <w:rFonts w:eastAsia="SimSun"/>
                  <w:lang w:val="en-US" w:eastAsia="zh-CN"/>
                </w:rPr>
                <w:t>PPO</w:t>
              </w:r>
            </w:ins>
          </w:p>
        </w:tc>
        <w:tc>
          <w:tcPr>
            <w:tcW w:w="4186" w:type="pct"/>
          </w:tcPr>
          <w:p w14:paraId="00218FB7" w14:textId="77777777" w:rsidR="001C7B93" w:rsidRDefault="007D776F">
            <w:pPr>
              <w:pStyle w:val="TAL"/>
              <w:keepNext w:val="0"/>
              <w:jc w:val="left"/>
              <w:rPr>
                <w:ins w:id="1138" w:author="OPPO (Qianxi)" w:date="2020-11-30T10:44:00Z"/>
                <w:rFonts w:eastAsia="SimSun"/>
                <w:lang w:val="en-US" w:eastAsia="zh-CN"/>
              </w:rPr>
            </w:pPr>
            <w:ins w:id="1139" w:author="OPPO (Qianxi)" w:date="2020-11-30T10:43:00Z">
              <w:r>
                <w:rPr>
                  <w:rFonts w:eastAsia="SimSun"/>
                  <w:lang w:val="en-US" w:eastAsia="zh-CN"/>
                </w:rPr>
                <w:t xml:space="preserve">We agree the method </w:t>
              </w:r>
            </w:ins>
            <w:ins w:id="1140"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141" w:author="OPPO (Qianxi)" w:date="2020-11-30T10:44:00Z"/>
                <w:rFonts w:eastAsia="SimSun"/>
                <w:lang w:val="en-US" w:eastAsia="zh-CN"/>
              </w:rPr>
            </w:pPr>
            <w:ins w:id="1142"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143"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rsidTr="00C8525B">
        <w:tc>
          <w:tcPr>
            <w:tcW w:w="814" w:type="pct"/>
          </w:tcPr>
          <w:p w14:paraId="20E9C2B3" w14:textId="77777777" w:rsidR="001C7B93" w:rsidRDefault="007D776F">
            <w:pPr>
              <w:pStyle w:val="TAL"/>
              <w:keepNext w:val="0"/>
              <w:jc w:val="left"/>
              <w:rPr>
                <w:rFonts w:eastAsia="SimSun"/>
                <w:lang w:val="en-US" w:eastAsia="zh-CN"/>
              </w:rPr>
            </w:pPr>
            <w:ins w:id="1144" w:author="CATT" w:date="2020-11-30T15:49:00Z">
              <w:r>
                <w:rPr>
                  <w:rFonts w:eastAsia="SimSun" w:hint="eastAsia"/>
                  <w:lang w:val="en-US" w:eastAsia="zh-CN"/>
                </w:rPr>
                <w:t>CATT</w:t>
              </w:r>
            </w:ins>
          </w:p>
        </w:tc>
        <w:tc>
          <w:tcPr>
            <w:tcW w:w="4186" w:type="pct"/>
          </w:tcPr>
          <w:p w14:paraId="42DF23F2" w14:textId="77777777" w:rsidR="001C7B93" w:rsidRDefault="007D776F">
            <w:pPr>
              <w:pStyle w:val="TAL"/>
              <w:keepNext w:val="0"/>
              <w:jc w:val="left"/>
              <w:rPr>
                <w:rFonts w:eastAsia="SimSun"/>
                <w:lang w:val="en-US" w:eastAsia="zh-CN"/>
              </w:rPr>
            </w:pPr>
            <w:ins w:id="1145" w:author="CATT" w:date="2020-11-30T15:55:00Z">
              <w:r>
                <w:rPr>
                  <w:rFonts w:eastAsiaTheme="minorEastAsia" w:hint="eastAsia"/>
                  <w:lang w:val="en-AU" w:eastAsia="zh-CN"/>
                </w:rPr>
                <w:t>The current table 9.4.1.3 already has covered the methods.</w:t>
              </w:r>
            </w:ins>
          </w:p>
        </w:tc>
      </w:tr>
      <w:tr w:rsidR="001C7B93" w14:paraId="19658C8D" w14:textId="77777777" w:rsidTr="00C8525B">
        <w:trPr>
          <w:ins w:id="1146" w:author="ZTE_Liu Yansheng" w:date="2020-11-30T16:24:00Z"/>
        </w:trPr>
        <w:tc>
          <w:tcPr>
            <w:tcW w:w="814" w:type="pct"/>
          </w:tcPr>
          <w:p w14:paraId="1FA3D572" w14:textId="77777777" w:rsidR="001C7B93" w:rsidRDefault="007D776F">
            <w:pPr>
              <w:pStyle w:val="TAL"/>
              <w:keepNext w:val="0"/>
              <w:jc w:val="left"/>
              <w:rPr>
                <w:ins w:id="1147" w:author="ZTE_Liu Yansheng" w:date="2020-11-30T16:24:00Z"/>
                <w:rFonts w:eastAsia="SimSun"/>
                <w:lang w:val="en-US" w:eastAsia="zh-CN"/>
              </w:rPr>
            </w:pPr>
            <w:ins w:id="1148" w:author="ZTE_Liu Yansheng" w:date="2020-11-30T16:24:00Z">
              <w:r>
                <w:rPr>
                  <w:rFonts w:eastAsia="SimSun" w:hint="eastAsia"/>
                  <w:lang w:val="en-US" w:eastAsia="zh-CN"/>
                </w:rPr>
                <w:lastRenderedPageBreak/>
                <w:t>ZTE</w:t>
              </w:r>
            </w:ins>
          </w:p>
        </w:tc>
        <w:tc>
          <w:tcPr>
            <w:tcW w:w="4186" w:type="pct"/>
          </w:tcPr>
          <w:p w14:paraId="6B403607" w14:textId="77777777" w:rsidR="001C7B93" w:rsidRDefault="007D776F">
            <w:pPr>
              <w:pStyle w:val="TAL"/>
              <w:keepNext w:val="0"/>
              <w:jc w:val="left"/>
              <w:rPr>
                <w:ins w:id="1149" w:author="ZTE_Liu Yansheng" w:date="2020-11-30T16:24:00Z"/>
                <w:rFonts w:eastAsia="SimSun"/>
                <w:lang w:val="en-US" w:eastAsia="zh-CN"/>
              </w:rPr>
            </w:pPr>
            <w:ins w:id="1150" w:author="ZTE_Liu Yansheng" w:date="2020-11-30T16:24:00Z">
              <w:r>
                <w:rPr>
                  <w:rFonts w:eastAsia="SimSun" w:hint="eastAsia"/>
                  <w:lang w:val="en-US" w:eastAsia="zh-CN"/>
                </w:rPr>
                <w:t>Same view with InterDigital.</w:t>
              </w:r>
            </w:ins>
          </w:p>
        </w:tc>
      </w:tr>
      <w:tr w:rsidR="001C7B93" w14:paraId="40D9879E" w14:textId="77777777" w:rsidTr="00C8525B">
        <w:trPr>
          <w:ins w:id="1151" w:author="lixiaolong" w:date="2020-11-30T17:22:00Z"/>
        </w:trPr>
        <w:tc>
          <w:tcPr>
            <w:tcW w:w="814" w:type="pct"/>
          </w:tcPr>
          <w:p w14:paraId="67CDC72D" w14:textId="77777777" w:rsidR="001C7B93" w:rsidRDefault="007D776F">
            <w:pPr>
              <w:pStyle w:val="TAL"/>
              <w:keepNext w:val="0"/>
              <w:jc w:val="left"/>
              <w:rPr>
                <w:ins w:id="1152" w:author="lixiaolong" w:date="2020-11-30T17:22:00Z"/>
                <w:rFonts w:eastAsia="SimSun"/>
                <w:lang w:val="en-US" w:eastAsia="zh-CN"/>
              </w:rPr>
            </w:pPr>
            <w:ins w:id="1153" w:author="lixiaolong" w:date="2020-11-30T17:22:00Z">
              <w:r>
                <w:rPr>
                  <w:rFonts w:eastAsia="SimSun" w:hint="eastAsia"/>
                  <w:lang w:val="en-US" w:eastAsia="zh-CN"/>
                </w:rPr>
                <w:t>X</w:t>
              </w:r>
              <w:r>
                <w:rPr>
                  <w:rFonts w:eastAsia="SimSun"/>
                  <w:lang w:val="en-US" w:eastAsia="zh-CN"/>
                </w:rPr>
                <w:t>iaomi</w:t>
              </w:r>
            </w:ins>
          </w:p>
        </w:tc>
        <w:tc>
          <w:tcPr>
            <w:tcW w:w="4186" w:type="pct"/>
          </w:tcPr>
          <w:p w14:paraId="5C5EEDE6" w14:textId="77777777" w:rsidR="001C7B93" w:rsidRDefault="007D776F">
            <w:pPr>
              <w:pStyle w:val="TAL"/>
              <w:keepNext w:val="0"/>
              <w:jc w:val="left"/>
              <w:rPr>
                <w:ins w:id="1154" w:author="lixiaolong" w:date="2020-11-30T17:22:00Z"/>
                <w:rFonts w:eastAsia="SimSun"/>
                <w:lang w:val="en-US" w:eastAsia="zh-CN"/>
              </w:rPr>
            </w:pPr>
            <w:ins w:id="1155" w:author="lixiaolong" w:date="2020-11-30T17:23:00Z">
              <w:r>
                <w:rPr>
                  <w:rFonts w:eastAsia="SimSun"/>
                  <w:lang w:val="en-US" w:eastAsia="zh-CN"/>
                </w:rPr>
                <w:t xml:space="preserve">We think the method </w:t>
              </w:r>
            </w:ins>
            <w:ins w:id="1156" w:author="lixiaolong" w:date="2020-11-30T17:35:00Z">
              <w:r>
                <w:rPr>
                  <w:rFonts w:eastAsia="SimSun"/>
                  <w:lang w:val="en-US" w:eastAsia="zh-CN"/>
                </w:rPr>
                <w:t>in the table 9.4.1.3 should be a</w:t>
              </w:r>
            </w:ins>
            <w:ins w:id="1157" w:author="lixiaolong" w:date="2020-11-30T17:36:00Z">
              <w:r>
                <w:rPr>
                  <w:rFonts w:eastAsia="SimSun"/>
                  <w:lang w:val="en-US" w:eastAsia="zh-CN"/>
                </w:rPr>
                <w:t>ddressed.</w:t>
              </w:r>
            </w:ins>
          </w:p>
        </w:tc>
      </w:tr>
      <w:tr w:rsidR="001C7B93" w14:paraId="690C66B9" w14:textId="77777777" w:rsidTr="00C8525B">
        <w:trPr>
          <w:ins w:id="1158" w:author="Florin-Catalin Grec" w:date="2020-11-30T11:23:00Z"/>
        </w:trPr>
        <w:tc>
          <w:tcPr>
            <w:tcW w:w="814" w:type="pct"/>
          </w:tcPr>
          <w:p w14:paraId="743483EC" w14:textId="77777777" w:rsidR="001C7B93" w:rsidRDefault="007D776F">
            <w:pPr>
              <w:pStyle w:val="TAL"/>
              <w:keepNext w:val="0"/>
              <w:jc w:val="left"/>
              <w:rPr>
                <w:ins w:id="1159" w:author="Florin-Catalin Grec" w:date="2020-11-30T11:23:00Z"/>
                <w:rFonts w:eastAsia="SimSun"/>
                <w:lang w:val="en-US" w:eastAsia="zh-CN"/>
              </w:rPr>
            </w:pPr>
            <w:ins w:id="1160" w:author="Florin-Catalin Grec" w:date="2020-11-30T11:23:00Z">
              <w:r>
                <w:rPr>
                  <w:rFonts w:eastAsia="SimSun"/>
                  <w:lang w:val="en-US" w:eastAsia="zh-CN"/>
                </w:rPr>
                <w:t>ESA</w:t>
              </w:r>
            </w:ins>
          </w:p>
        </w:tc>
        <w:tc>
          <w:tcPr>
            <w:tcW w:w="4186" w:type="pct"/>
          </w:tcPr>
          <w:p w14:paraId="1DB5F889" w14:textId="77777777" w:rsidR="001C7B93" w:rsidRDefault="007D776F">
            <w:pPr>
              <w:pStyle w:val="TAL"/>
              <w:keepNext w:val="0"/>
              <w:jc w:val="left"/>
              <w:rPr>
                <w:ins w:id="1161" w:author="Florin-Catalin Grec" w:date="2020-11-30T11:23:00Z"/>
                <w:rFonts w:eastAsia="SimSun"/>
                <w:lang w:val="en-US" w:eastAsia="zh-CN"/>
              </w:rPr>
            </w:pPr>
            <w:ins w:id="1162"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1C7B93" w14:paraId="6EE2888C" w14:textId="77777777" w:rsidTr="00C8525B">
        <w:trPr>
          <w:ins w:id="1163" w:author="Sven Fischer" w:date="2020-11-30T13:42:00Z"/>
        </w:trPr>
        <w:tc>
          <w:tcPr>
            <w:tcW w:w="814" w:type="pct"/>
          </w:tcPr>
          <w:p w14:paraId="1BCDC7F0" w14:textId="77777777" w:rsidR="001C7B93" w:rsidRDefault="007D776F">
            <w:pPr>
              <w:pStyle w:val="TAL"/>
              <w:keepNext w:val="0"/>
              <w:jc w:val="left"/>
              <w:rPr>
                <w:ins w:id="1164" w:author="Sven Fischer" w:date="2020-11-30T13:42:00Z"/>
                <w:rFonts w:eastAsia="SimSun"/>
                <w:lang w:val="en-US" w:eastAsia="zh-CN"/>
              </w:rPr>
            </w:pPr>
            <w:ins w:id="1165" w:author="Sven Fischer" w:date="2020-11-30T13:43:00Z">
              <w:r>
                <w:rPr>
                  <w:rFonts w:eastAsia="SimSun"/>
                  <w:lang w:val="en-US" w:eastAsia="zh-CN"/>
                </w:rPr>
                <w:t>Qualcomm</w:t>
              </w:r>
            </w:ins>
          </w:p>
        </w:tc>
        <w:tc>
          <w:tcPr>
            <w:tcW w:w="4186" w:type="pct"/>
          </w:tcPr>
          <w:p w14:paraId="407BF7E9" w14:textId="77777777" w:rsidR="001C7B93" w:rsidRDefault="007D776F">
            <w:pPr>
              <w:pStyle w:val="TAL"/>
              <w:keepNext w:val="0"/>
              <w:jc w:val="left"/>
              <w:rPr>
                <w:ins w:id="1166" w:author="Sven Fischer" w:date="2020-11-30T13:42:00Z"/>
                <w:rFonts w:eastAsia="SimSun"/>
                <w:lang w:val="en-US" w:eastAsia="zh-CN"/>
              </w:rPr>
            </w:pPr>
            <w:ins w:id="1167" w:author="Sven Fischer" w:date="2020-11-30T13:44:00Z">
              <w:r>
                <w:rPr>
                  <w:rFonts w:eastAsia="SimSun"/>
                  <w:lang w:val="en-US" w:eastAsia="zh-CN"/>
                </w:rPr>
                <w:t xml:space="preserve">"UE-assisted", "UE-based" etc. are positioning modes as defined in e.g., </w:t>
              </w:r>
            </w:ins>
            <w:ins w:id="1168" w:author="Sven Fischer" w:date="2020-11-30T15:49:00Z">
              <w:r>
                <w:rPr>
                  <w:rFonts w:eastAsia="SimSun"/>
                  <w:lang w:val="en-US" w:eastAsia="zh-CN"/>
                </w:rPr>
                <w:t xml:space="preserve">TS </w:t>
              </w:r>
            </w:ins>
            <w:ins w:id="1169" w:author="Sven Fischer" w:date="2020-11-30T13:44:00Z">
              <w:r>
                <w:rPr>
                  <w:rFonts w:eastAsia="SimSun"/>
                  <w:lang w:val="en-US" w:eastAsia="zh-CN"/>
                </w:rPr>
                <w:t xml:space="preserve">23.273. The relation </w:t>
              </w:r>
            </w:ins>
            <w:ins w:id="1170" w:author="Sven Fischer" w:date="2020-11-30T13:45:00Z">
              <w:r>
                <w:rPr>
                  <w:rFonts w:eastAsia="SimSun"/>
                  <w:lang w:val="en-US" w:eastAsia="zh-CN"/>
                </w:rPr>
                <w:t xml:space="preserve">between </w:t>
              </w:r>
            </w:ins>
            <w:ins w:id="1171" w:author="Sven Fischer" w:date="2020-11-30T14:08:00Z">
              <w:r>
                <w:rPr>
                  <w:rFonts w:eastAsia="SimSun"/>
                  <w:lang w:val="en-US" w:eastAsia="zh-CN"/>
                </w:rPr>
                <w:t>"</w:t>
              </w:r>
            </w:ins>
            <w:ins w:id="1172" w:author="Sven Fischer" w:date="2020-11-30T13:45:00Z">
              <w:r>
                <w:rPr>
                  <w:rFonts w:eastAsia="SimSun"/>
                  <w:lang w:val="en-US" w:eastAsia="zh-CN"/>
                </w:rPr>
                <w:t>positioning modes</w:t>
              </w:r>
            </w:ins>
            <w:ins w:id="1173" w:author="Sven Fischer" w:date="2020-11-30T14:08:00Z">
              <w:r>
                <w:rPr>
                  <w:rFonts w:eastAsia="SimSun"/>
                  <w:lang w:val="en-US" w:eastAsia="zh-CN"/>
                </w:rPr>
                <w:t>"</w:t>
              </w:r>
            </w:ins>
            <w:ins w:id="1174" w:author="Sven Fischer" w:date="2020-11-30T13:45:00Z">
              <w:r>
                <w:rPr>
                  <w:rFonts w:eastAsia="SimSun"/>
                  <w:lang w:val="en-US" w:eastAsia="zh-CN"/>
                </w:rPr>
                <w:t xml:space="preserve"> and </w:t>
              </w:r>
            </w:ins>
            <w:ins w:id="1175" w:author="Sven Fischer" w:date="2020-11-30T14:08:00Z">
              <w:r>
                <w:rPr>
                  <w:rFonts w:eastAsia="SimSun"/>
                  <w:lang w:val="en-US" w:eastAsia="zh-CN"/>
                </w:rPr>
                <w:t>"</w:t>
              </w:r>
            </w:ins>
            <w:ins w:id="1176" w:author="Sven Fischer" w:date="2020-11-30T13:45:00Z">
              <w:r>
                <w:rPr>
                  <w:rFonts w:eastAsia="SimSun"/>
                  <w:lang w:val="en-US" w:eastAsia="zh-CN"/>
                </w:rPr>
                <w:t>integrity methods</w:t>
              </w:r>
            </w:ins>
            <w:ins w:id="1177" w:author="Sven Fischer" w:date="2020-11-30T14:08:00Z">
              <w:r>
                <w:rPr>
                  <w:rFonts w:eastAsia="SimSun"/>
                  <w:lang w:val="en-US" w:eastAsia="zh-CN"/>
                </w:rPr>
                <w:t>"</w:t>
              </w:r>
            </w:ins>
            <w:ins w:id="1178" w:author="Sven Fischer" w:date="2020-11-30T13:45:00Z">
              <w:r>
                <w:rPr>
                  <w:rFonts w:eastAsia="SimSun"/>
                  <w:lang w:val="en-US" w:eastAsia="zh-CN"/>
                </w:rPr>
                <w:t xml:space="preserve"> is unclear.</w:t>
              </w:r>
            </w:ins>
            <w:ins w:id="1179" w:author="Sven Fischer" w:date="2020-11-30T15:29:00Z">
              <w:r>
                <w:rPr>
                  <w:rFonts w:eastAsia="SimSun"/>
                  <w:lang w:val="en-US" w:eastAsia="zh-CN"/>
                </w:rPr>
                <w:t xml:space="preserve"> It seems what is required are additional assistance </w:t>
              </w:r>
            </w:ins>
            <w:ins w:id="1180" w:author="Sven Fischer" w:date="2020-11-30T15:30:00Z">
              <w:r>
                <w:rPr>
                  <w:rFonts w:eastAsia="SimSun"/>
                  <w:lang w:val="en-US" w:eastAsia="zh-CN"/>
                </w:rPr>
                <w:t xml:space="preserve">data elements and "measurement" </w:t>
              </w:r>
            </w:ins>
            <w:ins w:id="1181" w:author="Sven Fischer" w:date="2020-11-30T15:31:00Z">
              <w:r>
                <w:rPr>
                  <w:rFonts w:eastAsia="SimSun"/>
                  <w:lang w:val="en-US" w:eastAsia="zh-CN"/>
                </w:rPr>
                <w:t xml:space="preserve">related </w:t>
              </w:r>
            </w:ins>
            <w:ins w:id="1182" w:author="Sven Fischer" w:date="2020-11-30T15:30:00Z">
              <w:r>
                <w:rPr>
                  <w:rFonts w:eastAsia="SimSun"/>
                  <w:lang w:val="en-US" w:eastAsia="zh-CN"/>
                </w:rPr>
                <w:t>reporting. Once this</w:t>
              </w:r>
            </w:ins>
            <w:ins w:id="1183" w:author="Sven Fischer" w:date="2020-11-30T15:32:00Z">
              <w:r>
                <w:rPr>
                  <w:rFonts w:eastAsia="SimSun"/>
                  <w:lang w:val="en-US" w:eastAsia="zh-CN"/>
                </w:rPr>
                <w:t xml:space="preserve"> required</w:t>
              </w:r>
            </w:ins>
            <w:ins w:id="1184" w:author="Sven Fischer" w:date="2020-11-30T15:30:00Z">
              <w:r>
                <w:rPr>
                  <w:rFonts w:eastAsia="SimSun"/>
                  <w:lang w:val="en-US" w:eastAsia="zh-CN"/>
                </w:rPr>
                <w:t xml:space="preserve"> information has been identified, the applicability to e.g., UE-assisted or UE-based mode </w:t>
              </w:r>
            </w:ins>
            <w:ins w:id="1185" w:author="Sven Fischer" w:date="2020-11-30T15:49:00Z">
              <w:r>
                <w:rPr>
                  <w:rFonts w:eastAsia="SimSun"/>
                  <w:lang w:val="en-US" w:eastAsia="zh-CN"/>
                </w:rPr>
                <w:t>should</w:t>
              </w:r>
            </w:ins>
            <w:ins w:id="1186" w:author="Sven Fischer" w:date="2020-11-30T15:30:00Z">
              <w:r>
                <w:rPr>
                  <w:rFonts w:eastAsia="SimSun"/>
                  <w:lang w:val="en-US" w:eastAsia="zh-CN"/>
                </w:rPr>
                <w:t xml:space="preserve"> be</w:t>
              </w:r>
            </w:ins>
            <w:ins w:id="1187" w:author="Sven Fischer" w:date="2020-11-30T15:32:00Z">
              <w:r>
                <w:rPr>
                  <w:rFonts w:eastAsia="SimSun"/>
                  <w:lang w:val="en-US" w:eastAsia="zh-CN"/>
                </w:rPr>
                <w:t>come</w:t>
              </w:r>
            </w:ins>
            <w:ins w:id="1188" w:author="Sven Fischer" w:date="2020-11-30T15:30:00Z">
              <w:r>
                <w:rPr>
                  <w:rFonts w:eastAsia="SimSun"/>
                  <w:lang w:val="en-US" w:eastAsia="zh-CN"/>
                </w:rPr>
                <w:t xml:space="preserve"> obvious.</w:t>
              </w:r>
            </w:ins>
          </w:p>
        </w:tc>
      </w:tr>
      <w:tr w:rsidR="001C7B93" w14:paraId="667B616D" w14:textId="77777777" w:rsidTr="00C8525B">
        <w:trPr>
          <w:ins w:id="1189" w:author="YinghaoGuo" w:date="2020-12-01T14:24:00Z"/>
        </w:trPr>
        <w:tc>
          <w:tcPr>
            <w:tcW w:w="814" w:type="pct"/>
          </w:tcPr>
          <w:p w14:paraId="039D5A13" w14:textId="77777777" w:rsidR="001C7B93" w:rsidRDefault="007D776F">
            <w:pPr>
              <w:pStyle w:val="TAL"/>
              <w:keepNext w:val="0"/>
              <w:jc w:val="left"/>
              <w:rPr>
                <w:ins w:id="1190" w:author="YinghaoGuo" w:date="2020-12-01T14:24:00Z"/>
                <w:rFonts w:eastAsia="SimSun"/>
                <w:lang w:val="en-US" w:eastAsia="zh-CN"/>
              </w:rPr>
            </w:pPr>
            <w:ins w:id="1191" w:author="YinghaoGuo" w:date="2020-12-01T14:24:00Z">
              <w:r>
                <w:rPr>
                  <w:lang w:val="en-AU"/>
                </w:rPr>
                <w:t>Huawei/HiSilicon</w:t>
              </w:r>
            </w:ins>
          </w:p>
        </w:tc>
        <w:tc>
          <w:tcPr>
            <w:tcW w:w="4186" w:type="pct"/>
          </w:tcPr>
          <w:p w14:paraId="46953E14" w14:textId="77777777" w:rsidR="001C7B93" w:rsidRDefault="007D776F">
            <w:pPr>
              <w:pStyle w:val="TAL"/>
              <w:keepNext w:val="0"/>
              <w:jc w:val="left"/>
              <w:rPr>
                <w:ins w:id="1192" w:author="YinghaoGuo" w:date="2020-12-01T14:24:00Z"/>
                <w:rFonts w:eastAsia="SimSun"/>
                <w:lang w:val="en-US" w:eastAsia="zh-CN"/>
              </w:rPr>
            </w:pPr>
            <w:ins w:id="1193" w:author="YinghaoGuo" w:date="2020-12-01T14:24:00Z">
              <w:r>
                <w:rPr>
                  <w:rFonts w:eastAsiaTheme="minorEastAsia"/>
                  <w:color w:val="FF0000"/>
                  <w:lang w:val="en-AU" w:eastAsia="zh-CN"/>
                </w:rPr>
                <w:t xml:space="preserve">We suggest to </w:t>
              </w:r>
              <w:r>
                <w:rPr>
                  <w:rFonts w:eastAsiaTheme="minorEastAsia"/>
                  <w:bCs/>
                  <w:lang w:val="en-US" w:eastAsia="zh-CN"/>
                </w:rPr>
                <w:t>study the possible error models (e.g. Gaussian Mixed Model, CDF/PDF overbounding) can be provided to measure the positioning error caused by the listed error sources.</w:t>
              </w:r>
            </w:ins>
          </w:p>
        </w:tc>
      </w:tr>
    </w:tbl>
    <w:p w14:paraId="26557C79" w14:textId="14A6FFD7" w:rsidR="001C7B93" w:rsidDel="00C8525B" w:rsidRDefault="001C7B93">
      <w:pPr>
        <w:rPr>
          <w:del w:id="1194" w:author="Birendra Ghimire" w:date="2020-12-18T03:36:00Z"/>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195"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19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19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198"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199" w:author="Nokia" w:date="2020-11-26T13:28:00Z">
              <w:r>
                <w:rPr>
                  <w:lang w:val="en-US"/>
                </w:rPr>
                <w:t>Nokia</w:t>
              </w:r>
            </w:ins>
          </w:p>
        </w:tc>
        <w:tc>
          <w:tcPr>
            <w:tcW w:w="4193" w:type="pct"/>
          </w:tcPr>
          <w:p w14:paraId="10824CA3" w14:textId="77777777" w:rsidR="001C7B93" w:rsidRDefault="007D776F">
            <w:pPr>
              <w:pStyle w:val="TAL"/>
              <w:keepNext w:val="0"/>
              <w:jc w:val="left"/>
              <w:rPr>
                <w:ins w:id="1200" w:author="Nokia" w:date="2020-11-26T13:28:00Z"/>
                <w:lang w:val="en-AU"/>
              </w:rPr>
            </w:pPr>
            <w:ins w:id="1201"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202" w:author="Nokia" w:date="2020-11-26T13:28:00Z"/>
                <w:b/>
                <w:bCs/>
                <w:i/>
                <w:iCs/>
                <w:lang w:val="en-AU"/>
              </w:rPr>
            </w:pPr>
            <w:ins w:id="1203"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204" w:author="Nokia" w:date="2020-11-26T13:28:00Z"/>
                <w:b/>
                <w:bCs/>
                <w:i/>
                <w:iCs/>
                <w:color w:val="FF0000"/>
                <w:lang w:val="en-AU"/>
              </w:rPr>
            </w:pPr>
            <w:ins w:id="1205"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206" w:author="Nokia" w:date="2020-11-26T13:28:00Z"/>
                <w:lang w:val="en-AU"/>
              </w:rPr>
            </w:pPr>
          </w:p>
          <w:p w14:paraId="2611A587" w14:textId="77777777" w:rsidR="001C7B93" w:rsidRDefault="007D776F">
            <w:pPr>
              <w:pStyle w:val="TAL"/>
              <w:keepNext w:val="0"/>
              <w:jc w:val="left"/>
              <w:rPr>
                <w:ins w:id="1207" w:author="Nokia" w:date="2020-11-26T13:39:00Z"/>
                <w:lang w:val="en-AU"/>
              </w:rPr>
            </w:pPr>
            <w:ins w:id="1208"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209" w:author="Nokia" w:date="2020-11-26T13:39:00Z"/>
                <w:lang w:val="en-AU"/>
              </w:rPr>
            </w:pPr>
          </w:p>
          <w:p w14:paraId="63E50BA3" w14:textId="77777777" w:rsidR="001C7B93" w:rsidRDefault="007D776F">
            <w:pPr>
              <w:pStyle w:val="TAL"/>
              <w:keepNext w:val="0"/>
              <w:jc w:val="left"/>
              <w:rPr>
                <w:lang w:val="en-AU"/>
              </w:rPr>
            </w:pPr>
            <w:ins w:id="1210" w:author="Nokia" w:date="2020-11-26T13:39:00Z">
              <w:r>
                <w:rPr>
                  <w:lang w:val="en-AU"/>
                </w:rPr>
                <w:t xml:space="preserve">We are not sure “triggering alert” </w:t>
              </w:r>
            </w:ins>
            <w:ins w:id="1211" w:author="Nokia" w:date="2020-11-26T13:40:00Z">
              <w:r>
                <w:rPr>
                  <w:lang w:val="en-AU"/>
                </w:rPr>
                <w:t xml:space="preserve">proposed by vivo could be seen as spec. impact or not, as it should be an implementation issue for LMF/UE to determine how </w:t>
              </w:r>
            </w:ins>
            <w:ins w:id="1212"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ins w:id="1213" w:author="Jaya Rao" w:date="2020-11-26T11:06:00Z">
              <w:r>
                <w:rPr>
                  <w:lang w:val="en-US"/>
                </w:rPr>
                <w:t>InterDigital</w:t>
              </w:r>
            </w:ins>
          </w:p>
        </w:tc>
        <w:tc>
          <w:tcPr>
            <w:tcW w:w="4193" w:type="pct"/>
          </w:tcPr>
          <w:p w14:paraId="7FB85F35" w14:textId="77777777" w:rsidR="001C7B93" w:rsidRDefault="007D776F">
            <w:pPr>
              <w:pStyle w:val="TAL"/>
              <w:keepNext w:val="0"/>
              <w:jc w:val="left"/>
              <w:rPr>
                <w:lang w:val="en-US"/>
              </w:rPr>
            </w:pPr>
            <w:ins w:id="1214" w:author="Jaya Rao" w:date="2020-11-26T11:06:00Z">
              <w:r>
                <w:rPr>
                  <w:lang w:val="en-US"/>
                </w:rPr>
                <w:t>Yes</w:t>
              </w:r>
            </w:ins>
            <w:ins w:id="1215" w:author="Jaya Rao" w:date="2020-11-26T11:35:00Z">
              <w:r>
                <w:rPr>
                  <w:lang w:val="en-US"/>
                </w:rPr>
                <w:t xml:space="preserve">. </w:t>
              </w:r>
            </w:ins>
            <w:ins w:id="1216" w:author="Jaya Rao" w:date="2020-11-26T11:36:00Z">
              <w:r>
                <w:rPr>
                  <w:lang w:val="en-US"/>
                </w:rPr>
                <w:t xml:space="preserve">For clarity, we agree </w:t>
              </w:r>
            </w:ins>
            <w:ins w:id="1217" w:author="Jaya Rao" w:date="2020-11-26T11:37:00Z">
              <w:r>
                <w:rPr>
                  <w:lang w:val="en-US"/>
                </w:rPr>
                <w:t xml:space="preserve">for using the terminology proposed by Nokia for UE-based and LMF-based integrity. </w:t>
              </w:r>
            </w:ins>
            <w:ins w:id="1218" w:author="Jaya Rao" w:date="2020-11-26T11:35:00Z">
              <w:r>
                <w:rPr>
                  <w:lang w:val="en-US"/>
                </w:rPr>
                <w:t xml:space="preserve">We </w:t>
              </w:r>
            </w:ins>
            <w:ins w:id="1219" w:author="Jaya Rao" w:date="2020-11-26T11:37:00Z">
              <w:r>
                <w:rPr>
                  <w:lang w:val="en-US"/>
                </w:rPr>
                <w:t xml:space="preserve">also </w:t>
              </w:r>
            </w:ins>
            <w:ins w:id="1220" w:author="Jaya Rao" w:date="2020-11-26T11:35:00Z">
              <w:r>
                <w:rPr>
                  <w:lang w:val="en-US"/>
                </w:rPr>
                <w:t>share similar concern with Nokia that the inse</w:t>
              </w:r>
            </w:ins>
            <w:ins w:id="1221" w:author="Jaya Rao" w:date="2020-11-26T11:36:00Z">
              <w:r>
                <w:rPr>
                  <w:lang w:val="en-US"/>
                </w:rPr>
                <w:t>rtion</w:t>
              </w:r>
            </w:ins>
            <w:ins w:id="1222" w:author="Jaya Rao" w:date="2020-11-26T11:38:00Z">
              <w:r>
                <w:rPr>
                  <w:lang w:val="en-US"/>
                </w:rPr>
                <w:t xml:space="preserve"> </w:t>
              </w:r>
            </w:ins>
            <w:ins w:id="1223" w:author="Jaya Rao" w:date="2020-11-26T11:36:00Z">
              <w:r>
                <w:rPr>
                  <w:lang w:val="en-US"/>
                </w:rPr>
                <w:t>of “triggering alert”</w:t>
              </w:r>
            </w:ins>
            <w:ins w:id="1224" w:author="Jaya Rao" w:date="2020-11-26T11:37:00Z">
              <w:r>
                <w:rPr>
                  <w:lang w:val="en-US"/>
                </w:rPr>
                <w:t xml:space="preserve"> </w:t>
              </w:r>
            </w:ins>
            <w:ins w:id="1225" w:author="Jaya Rao" w:date="2020-11-26T11:38:00Z">
              <w:r>
                <w:rPr>
                  <w:lang w:val="en-US"/>
                </w:rPr>
                <w:t>under the Spec Impact column</w:t>
              </w:r>
            </w:ins>
            <w:ins w:id="1226" w:author="Jaya Rao" w:date="2020-11-27T18:27:00Z">
              <w:r>
                <w:rPr>
                  <w:lang w:val="en-US"/>
                </w:rPr>
                <w:t>,</w:t>
              </w:r>
            </w:ins>
            <w:ins w:id="1227" w:author="Jaya Rao" w:date="2020-11-26T11:38:00Z">
              <w:r>
                <w:rPr>
                  <w:lang w:val="en-US"/>
                </w:rPr>
                <w:t xml:space="preserve"> as proposed </w:t>
              </w:r>
            </w:ins>
            <w:ins w:id="1228" w:author="Jaya Rao" w:date="2020-11-26T11:37:00Z">
              <w:r>
                <w:rPr>
                  <w:lang w:val="en-US"/>
                </w:rPr>
                <w:t>by vivo</w:t>
              </w:r>
            </w:ins>
            <w:ins w:id="1229" w:author="Jaya Rao" w:date="2020-11-27T18:27:00Z">
              <w:r>
                <w:rPr>
                  <w:lang w:val="en-US"/>
                </w:rPr>
                <w:t>,</w:t>
              </w:r>
            </w:ins>
            <w:ins w:id="1230" w:author="Jaya Rao" w:date="2020-11-26T11:39:00Z">
              <w:r>
                <w:rPr>
                  <w:lang w:val="en-US"/>
                </w:rPr>
                <w:t xml:space="preserve"> may not be </w:t>
              </w:r>
            </w:ins>
            <w:ins w:id="1231" w:author="Jaya Rao" w:date="2020-11-26T11:40:00Z">
              <w:r>
                <w:rPr>
                  <w:lang w:val="en-US"/>
                </w:rPr>
                <w:t>suitable in the current stage of discussion</w:t>
              </w:r>
            </w:ins>
            <w:ins w:id="1232" w:author="Jaya Rao" w:date="2020-11-26T11:41:00Z">
              <w:r>
                <w:rPr>
                  <w:lang w:val="en-US"/>
                </w:rPr>
                <w:t>s</w:t>
              </w:r>
            </w:ins>
            <w:ins w:id="1233" w:author="Jaya Rao" w:date="2020-11-26T11:40:00Z">
              <w:r>
                <w:rPr>
                  <w:lang w:val="en-US"/>
                </w:rPr>
                <w:t xml:space="preserve">. </w:t>
              </w:r>
            </w:ins>
            <w:ins w:id="1234"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235"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236" w:author="OPPO (Qianxi)" w:date="2020-11-30T11:00:00Z"/>
                <w:lang w:val="en-AU"/>
              </w:rPr>
            </w:pPr>
            <w:ins w:id="1237"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238"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239"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240" w:author="OPPO (Qianxi)" w:date="2020-11-30T11:00:00Z">
              <w:r>
                <w:rPr>
                  <w:rFonts w:eastAsia="SimSun"/>
                  <w:lang w:val="en-US" w:eastAsia="zh-CN"/>
                </w:rPr>
                <w:t>We are not sure about “</w:t>
              </w:r>
            </w:ins>
            <w:ins w:id="1241" w:author="OPPO (Qianxi)" w:date="2020-11-30T11:02:00Z">
              <w:r>
                <w:rPr>
                  <w:rFonts w:eastAsia="SimSun"/>
                  <w:lang w:val="en-US" w:eastAsia="zh-CN"/>
                </w:rPr>
                <w:t>triggering alert”</w:t>
              </w:r>
            </w:ins>
            <w:ins w:id="1242" w:author="OPPO (Qianxi)" w:date="2020-11-30T11:03:00Z">
              <w:r>
                <w:rPr>
                  <w:rFonts w:eastAsia="SimSun"/>
                  <w:lang w:val="en-US" w:eastAsia="zh-CN"/>
                </w:rPr>
                <w:t xml:space="preserve"> either, i.e., it should be </w:t>
              </w:r>
            </w:ins>
            <w:ins w:id="1243"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244"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245" w:author="CATT" w:date="2020-11-30T16:04:00Z"/>
                <w:rFonts w:eastAsia="SimSun"/>
                <w:lang w:val="en-US" w:eastAsia="zh-CN"/>
              </w:rPr>
            </w:pPr>
            <w:ins w:id="1246"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247" w:author="CATT" w:date="2020-11-30T16:08:00Z">
              <w:r>
                <w:rPr>
                  <w:rFonts w:eastAsia="SimSun" w:hint="eastAsia"/>
                  <w:lang w:val="en-US" w:eastAsia="zh-CN"/>
                </w:rPr>
                <w:t xml:space="preserve"> in table 9.4.1.3</w:t>
              </w:r>
            </w:ins>
            <w:ins w:id="1248" w:author="CATT" w:date="2020-11-30T16:04:00Z">
              <w:r>
                <w:rPr>
                  <w:rFonts w:eastAsia="SimSun" w:hint="eastAsia"/>
                  <w:lang w:val="en-US" w:eastAsia="zh-CN"/>
                </w:rPr>
                <w:t>.</w:t>
              </w:r>
            </w:ins>
          </w:p>
          <w:p w14:paraId="2073965E" w14:textId="77777777" w:rsidR="001C7B93" w:rsidRDefault="007D776F">
            <w:pPr>
              <w:pStyle w:val="TAL"/>
              <w:keepNext w:val="0"/>
              <w:jc w:val="left"/>
              <w:rPr>
                <w:ins w:id="1249" w:author="CATT" w:date="2020-11-30T16:05:00Z"/>
                <w:rFonts w:eastAsiaTheme="minorEastAsia" w:cs="Arial"/>
                <w:szCs w:val="18"/>
                <w:lang w:val="en-US" w:eastAsia="zh-CN"/>
              </w:rPr>
            </w:pPr>
            <w:ins w:id="1250" w:author="CATT" w:date="2020-11-30T16:05:00Z">
              <w:r>
                <w:rPr>
                  <w:rFonts w:cs="Arial"/>
                  <w:b/>
                  <w:bCs/>
                  <w:szCs w:val="18"/>
                  <w:lang w:val="en-US"/>
                </w:rPr>
                <w:t xml:space="preserve">Source of KPIs </w:t>
              </w:r>
              <w:r>
                <w:rPr>
                  <w:rFonts w:cs="Arial"/>
                  <w:szCs w:val="18"/>
                  <w:lang w:val="en-US"/>
                </w:rPr>
                <w:t>(e.g. TIR, AL, TTA etc)</w:t>
              </w:r>
              <w:r>
                <w:rPr>
                  <w:rFonts w:eastAsiaTheme="minorEastAsia" w:cs="Arial" w:hint="eastAsia"/>
                  <w:szCs w:val="18"/>
                  <w:lang w:val="en-US" w:eastAsia="zh-CN"/>
                </w:rPr>
                <w:t xml:space="preserve"> still comes from LMF </w:t>
              </w:r>
            </w:ins>
            <w:ins w:id="1251" w:author="CATT" w:date="2020-11-30T16:09:00Z">
              <w:r>
                <w:rPr>
                  <w:rFonts w:eastAsiaTheme="minorEastAsia" w:cs="Arial" w:hint="eastAsia"/>
                  <w:szCs w:val="18"/>
                  <w:lang w:val="en-US" w:eastAsia="zh-CN"/>
                </w:rPr>
                <w:t>to UE, rather than</w:t>
              </w:r>
            </w:ins>
            <w:ins w:id="1252"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253" w:author="CATT" w:date="2020-11-30T16:06:00Z"/>
                <w:rFonts w:eastAsiaTheme="minorEastAsia"/>
                <w:lang w:val="en-US" w:eastAsia="zh-CN"/>
              </w:rPr>
            </w:pPr>
            <w:ins w:id="1254" w:author="CATT" w:date="2020-11-30T16:05:00Z">
              <w:r>
                <w:rPr>
                  <w:rFonts w:eastAsiaTheme="minorEastAsia" w:cs="Arial" w:hint="eastAsia"/>
                  <w:szCs w:val="18"/>
                  <w:lang w:val="en-US" w:eastAsia="zh-CN"/>
                </w:rPr>
                <w:t xml:space="preserve">Please refer to </w:t>
              </w:r>
            </w:ins>
            <w:ins w:id="125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256" w:author="CATT" w:date="2020-11-30T16:06:00Z"/>
                <w:lang w:eastAsia="zh-CN"/>
              </w:rPr>
            </w:pPr>
            <w:ins w:id="1257"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258" w:author="CATT" w:date="2020-11-30T16:07:00Z"/>
                <w:rFonts w:eastAsiaTheme="minorEastAsia"/>
                <w:lang w:val="en-GB" w:eastAsia="zh-CN"/>
              </w:rPr>
            </w:pPr>
            <w:ins w:id="125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26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261" w:author="ZTE_Liu Yansheng" w:date="2020-11-30T16:24:00Z"/>
        </w:trPr>
        <w:tc>
          <w:tcPr>
            <w:tcW w:w="807" w:type="pct"/>
          </w:tcPr>
          <w:p w14:paraId="2FEABE34" w14:textId="77777777" w:rsidR="001C7B93" w:rsidRDefault="007D776F">
            <w:pPr>
              <w:pStyle w:val="TAL"/>
              <w:keepNext w:val="0"/>
              <w:jc w:val="left"/>
              <w:rPr>
                <w:ins w:id="1262" w:author="ZTE_Liu Yansheng" w:date="2020-11-30T16:24:00Z"/>
                <w:rFonts w:eastAsia="SimSun"/>
                <w:lang w:val="en-US" w:eastAsia="zh-CN"/>
              </w:rPr>
            </w:pPr>
            <w:ins w:id="1263"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264" w:author="ZTE_Liu Yansheng" w:date="2020-11-30T16:24:00Z"/>
                <w:rFonts w:eastAsia="SimSun"/>
                <w:lang w:val="en-US" w:eastAsia="zh-CN"/>
              </w:rPr>
            </w:pPr>
            <w:ins w:id="1265"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266" w:author="ZTE_Liu Yansheng" w:date="2020-11-30T16:24:00Z"/>
                <w:rFonts w:eastAsia="SimSun"/>
                <w:lang w:val="en-US" w:eastAsia="zh-CN"/>
              </w:rPr>
            </w:pPr>
          </w:p>
          <w:p w14:paraId="7760838E" w14:textId="77777777" w:rsidR="001C7B93" w:rsidRDefault="007D776F">
            <w:pPr>
              <w:pStyle w:val="TAL"/>
              <w:keepNext w:val="0"/>
              <w:jc w:val="left"/>
              <w:rPr>
                <w:ins w:id="1267" w:author="ZTE_Liu Yansheng" w:date="2020-11-30T16:24:00Z"/>
                <w:rFonts w:eastAsia="SimSun"/>
                <w:lang w:val="en-US" w:eastAsia="zh-CN"/>
              </w:rPr>
            </w:pPr>
            <w:ins w:id="1268" w:author="ZTE_Liu Yansheng" w:date="2020-11-30T16:24:00Z">
              <w:r>
                <w:rPr>
                  <w:rFonts w:eastAsia="SimSun" w:hint="eastAsia"/>
                  <w:lang w:val="en-US" w:eastAsia="zh-CN"/>
                </w:rPr>
                <w:t>Besides, for the integrity assistance information column, we prefer to add a note shown as below:</w:t>
              </w:r>
            </w:ins>
          </w:p>
          <w:p w14:paraId="4CA3D9C5" w14:textId="77777777" w:rsidR="001C7B93" w:rsidRDefault="007D776F">
            <w:pPr>
              <w:pStyle w:val="TAL"/>
              <w:keepNext w:val="0"/>
              <w:jc w:val="left"/>
              <w:rPr>
                <w:ins w:id="1269" w:author="ZTE_Liu Yansheng" w:date="2020-11-30T16:24:00Z"/>
                <w:rFonts w:eastAsia="SimSun"/>
                <w:i/>
                <w:iCs/>
                <w:lang w:val="en-US" w:eastAsia="zh-CN"/>
              </w:rPr>
            </w:pPr>
            <w:ins w:id="1270"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271" w:author="ZTE_Liu Yansheng" w:date="2020-11-30T16:24:00Z"/>
                <w:rFonts w:eastAsia="SimSun"/>
                <w:lang w:val="en-US" w:eastAsia="zh-CN"/>
              </w:rPr>
            </w:pPr>
          </w:p>
          <w:p w14:paraId="4C41E4CD" w14:textId="77777777" w:rsidR="001C7B93" w:rsidRDefault="007D776F">
            <w:pPr>
              <w:pStyle w:val="TAL"/>
              <w:keepNext w:val="0"/>
              <w:jc w:val="left"/>
              <w:rPr>
                <w:ins w:id="1272" w:author="ZTE_Liu Yansheng" w:date="2020-11-30T16:24:00Z"/>
                <w:rFonts w:eastAsia="SimSun"/>
                <w:lang w:val="en-US" w:eastAsia="zh-CN"/>
              </w:rPr>
            </w:pPr>
            <w:ins w:id="1273"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274" w:author="lixiaolong" w:date="2020-11-30T17:41:00Z"/>
        </w:trPr>
        <w:tc>
          <w:tcPr>
            <w:tcW w:w="807" w:type="pct"/>
          </w:tcPr>
          <w:p w14:paraId="12E819E4" w14:textId="77777777" w:rsidR="001C7B93" w:rsidRDefault="007D776F">
            <w:pPr>
              <w:pStyle w:val="TAL"/>
              <w:keepNext w:val="0"/>
              <w:jc w:val="left"/>
              <w:rPr>
                <w:ins w:id="1275" w:author="lixiaolong" w:date="2020-11-30T17:41:00Z"/>
                <w:rFonts w:eastAsia="SimSun"/>
                <w:lang w:val="en-US" w:eastAsia="zh-CN"/>
              </w:rPr>
            </w:pPr>
            <w:ins w:id="1276" w:author="lixiaolong" w:date="2020-11-30T17:41:00Z">
              <w:r>
                <w:rPr>
                  <w:rFonts w:eastAsia="SimSun" w:hint="eastAsia"/>
                  <w:lang w:val="en-US" w:eastAsia="zh-CN"/>
                </w:rPr>
                <w:lastRenderedPageBreak/>
                <w:t>X</w:t>
              </w:r>
              <w:r>
                <w:rPr>
                  <w:rFonts w:eastAsia="SimSun"/>
                  <w:lang w:val="en-US" w:eastAsia="zh-CN"/>
                </w:rPr>
                <w:t>iaom</w:t>
              </w:r>
            </w:ins>
            <w:ins w:id="1277"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278" w:author="lixiaolong" w:date="2020-11-30T17:41:00Z"/>
                <w:rFonts w:eastAsia="SimSun"/>
                <w:lang w:val="en-US" w:eastAsia="zh-CN"/>
              </w:rPr>
            </w:pPr>
            <w:ins w:id="1279"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280" w:author="Florin-Catalin Grec" w:date="2020-11-30T11:24:00Z"/>
        </w:trPr>
        <w:tc>
          <w:tcPr>
            <w:tcW w:w="807" w:type="pct"/>
          </w:tcPr>
          <w:p w14:paraId="4F078847" w14:textId="77777777" w:rsidR="001C7B93" w:rsidRDefault="007D776F">
            <w:pPr>
              <w:pStyle w:val="TAL"/>
              <w:keepNext w:val="0"/>
              <w:jc w:val="left"/>
              <w:rPr>
                <w:ins w:id="1281" w:author="Florin-Catalin Grec" w:date="2020-11-30T11:24:00Z"/>
                <w:rFonts w:eastAsia="SimSun"/>
                <w:lang w:val="en-US" w:eastAsia="zh-CN"/>
              </w:rPr>
            </w:pPr>
            <w:ins w:id="1282"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283" w:author="Florin-Catalin Grec" w:date="2020-11-30T11:24:00Z"/>
                <w:rFonts w:eastAsia="SimSun"/>
                <w:lang w:val="en-US" w:eastAsia="zh-CN"/>
              </w:rPr>
            </w:pPr>
            <w:ins w:id="1284"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285" w:author="David Bartlett" w:date="2020-11-30T17:56:00Z"/>
        </w:trPr>
        <w:tc>
          <w:tcPr>
            <w:tcW w:w="807" w:type="pct"/>
          </w:tcPr>
          <w:p w14:paraId="4A6BBEC2" w14:textId="77777777" w:rsidR="001C7B93" w:rsidRDefault="007D776F">
            <w:pPr>
              <w:pStyle w:val="TAL"/>
              <w:keepNext w:val="0"/>
              <w:jc w:val="left"/>
              <w:rPr>
                <w:ins w:id="1286" w:author="David Bartlett" w:date="2020-11-30T17:56:00Z"/>
                <w:rFonts w:eastAsia="SimSun"/>
                <w:lang w:val="en-US" w:eastAsia="zh-CN"/>
              </w:rPr>
            </w:pPr>
            <w:ins w:id="1287" w:author="David Bartlett" w:date="2020-11-30T17:56:00Z">
              <w:r>
                <w:rPr>
                  <w:rFonts w:eastAsia="SimSun"/>
                  <w:lang w:val="en-US" w:eastAsia="zh-CN"/>
                </w:rPr>
                <w:t>u-blox</w:t>
              </w:r>
            </w:ins>
          </w:p>
        </w:tc>
        <w:tc>
          <w:tcPr>
            <w:tcW w:w="4193" w:type="pct"/>
          </w:tcPr>
          <w:p w14:paraId="2281EAE6" w14:textId="77777777" w:rsidR="001C7B93" w:rsidRDefault="007D776F">
            <w:pPr>
              <w:pStyle w:val="TAL"/>
              <w:keepNext w:val="0"/>
              <w:jc w:val="left"/>
              <w:rPr>
                <w:ins w:id="1288" w:author="David Bartlett" w:date="2020-11-30T17:56:00Z"/>
                <w:rFonts w:eastAsia="SimSun"/>
                <w:lang w:val="en-US" w:eastAsia="zh-CN"/>
              </w:rPr>
            </w:pPr>
            <w:ins w:id="1289" w:author="David Bartlett" w:date="2020-11-30T17:56:00Z">
              <w:r>
                <w:rPr>
                  <w:rFonts w:eastAsia="SimSun"/>
                  <w:lang w:val="en-US" w:eastAsia="zh-CN"/>
                </w:rPr>
                <w:t>We generally agree with the table</w:t>
              </w:r>
            </w:ins>
            <w:ins w:id="1290"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291" w:author="Sven Fischer" w:date="2020-11-30T10:46:00Z"/>
        </w:trPr>
        <w:tc>
          <w:tcPr>
            <w:tcW w:w="807" w:type="pct"/>
          </w:tcPr>
          <w:p w14:paraId="17F5A84C" w14:textId="77777777" w:rsidR="001C7B93" w:rsidRDefault="007D776F">
            <w:pPr>
              <w:pStyle w:val="TAL"/>
              <w:keepNext w:val="0"/>
              <w:jc w:val="left"/>
              <w:rPr>
                <w:ins w:id="1292" w:author="Sven Fischer" w:date="2020-11-30T10:46:00Z"/>
                <w:rFonts w:eastAsia="SimSun"/>
                <w:lang w:val="en-US" w:eastAsia="zh-CN"/>
              </w:rPr>
            </w:pPr>
            <w:ins w:id="1293"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294" w:author="Sven Fischer" w:date="2020-11-30T14:04:00Z"/>
                <w:rFonts w:eastAsia="SimSun"/>
                <w:lang w:val="en-US" w:eastAsia="zh-CN"/>
              </w:rPr>
            </w:pPr>
            <w:ins w:id="1295" w:author="Sven Fischer" w:date="2020-11-30T15:13:00Z">
              <w:r>
                <w:rPr>
                  <w:rFonts w:eastAsia="SimSun"/>
                  <w:lang w:val="en-US" w:eastAsia="zh-CN"/>
                </w:rPr>
                <w:t>As commented above, t</w:t>
              </w:r>
            </w:ins>
            <w:ins w:id="1296"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297" w:author="Sven Fischer" w:date="2020-11-30T10:47:00Z"/>
                <w:rFonts w:eastAsia="SimSun"/>
                <w:lang w:val="en-US" w:eastAsia="zh-CN"/>
              </w:rPr>
            </w:pPr>
            <w:ins w:id="1298" w:author="Sven Fischer" w:date="2020-11-30T14:04:00Z">
              <w:r>
                <w:rPr>
                  <w:rFonts w:eastAsia="SimSun"/>
                  <w:lang w:val="en-US" w:eastAsia="zh-CN"/>
                </w:rPr>
                <w:t xml:space="preserve">The relation between positioning mode (UE-based or UE-assisted) and "integrity method" </w:t>
              </w:r>
            </w:ins>
            <w:ins w:id="1299" w:author="Sven Fischer" w:date="2020-11-30T15:13:00Z">
              <w:r>
                <w:rPr>
                  <w:rFonts w:eastAsia="SimSun"/>
                  <w:lang w:val="en-US" w:eastAsia="zh-CN"/>
                </w:rPr>
                <w:t>should al</w:t>
              </w:r>
            </w:ins>
            <w:ins w:id="1300" w:author="Sven Fischer" w:date="2020-11-30T15:33:00Z">
              <w:r>
                <w:rPr>
                  <w:rFonts w:eastAsia="SimSun"/>
                  <w:lang w:val="en-US" w:eastAsia="zh-CN"/>
                </w:rPr>
                <w:t>s</w:t>
              </w:r>
            </w:ins>
            <w:ins w:id="1301" w:author="Sven Fischer" w:date="2020-11-30T15:13:00Z">
              <w:r>
                <w:rPr>
                  <w:rFonts w:eastAsia="SimSun"/>
                  <w:lang w:val="en-US" w:eastAsia="zh-CN"/>
                </w:rPr>
                <w:t>o be cl</w:t>
              </w:r>
            </w:ins>
            <w:ins w:id="1302" w:author="Sven Fischer" w:date="2020-11-30T15:21:00Z">
              <w:r>
                <w:rPr>
                  <w:rFonts w:eastAsia="SimSun"/>
                  <w:lang w:val="en-US" w:eastAsia="zh-CN"/>
                </w:rPr>
                <w:t>a</w:t>
              </w:r>
            </w:ins>
            <w:ins w:id="1303" w:author="Sven Fischer" w:date="2020-11-30T15:13:00Z">
              <w:r>
                <w:rPr>
                  <w:rFonts w:eastAsia="SimSun"/>
                  <w:lang w:val="en-US" w:eastAsia="zh-CN"/>
                </w:rPr>
                <w:t>rified</w:t>
              </w:r>
            </w:ins>
            <w:ins w:id="1304" w:author="Sven Fischer" w:date="2020-11-30T14:04:00Z">
              <w:r>
                <w:rPr>
                  <w:rFonts w:eastAsia="SimSun"/>
                  <w:lang w:val="en-US" w:eastAsia="zh-CN"/>
                </w:rPr>
                <w:t>.</w:t>
              </w:r>
            </w:ins>
          </w:p>
          <w:p w14:paraId="5EABBA09" w14:textId="77777777" w:rsidR="001C7B93" w:rsidRDefault="007D776F">
            <w:pPr>
              <w:pStyle w:val="TAL"/>
              <w:keepNext w:val="0"/>
              <w:jc w:val="left"/>
              <w:rPr>
                <w:ins w:id="1305" w:author="Sven Fischer" w:date="2020-11-30T14:03:00Z"/>
                <w:rFonts w:eastAsia="SimSun"/>
                <w:lang w:val="en-US" w:eastAsia="zh-CN"/>
              </w:rPr>
            </w:pPr>
            <w:ins w:id="1306" w:author="Sven Fischer" w:date="2020-11-30T10:48:00Z">
              <w:r>
                <w:rPr>
                  <w:rFonts w:eastAsia="SimSun"/>
                  <w:lang w:val="en-US" w:eastAsia="zh-CN"/>
                </w:rPr>
                <w:t xml:space="preserve">Since there </w:t>
              </w:r>
            </w:ins>
            <w:ins w:id="1307" w:author="Sven Fischer" w:date="2020-11-30T13:48:00Z">
              <w:r>
                <w:rPr>
                  <w:rFonts w:eastAsia="SimSun"/>
                  <w:lang w:val="en-US" w:eastAsia="zh-CN"/>
                </w:rPr>
                <w:t>seems</w:t>
              </w:r>
            </w:ins>
            <w:ins w:id="1308" w:author="Sven Fischer" w:date="2020-11-30T10:47:00Z">
              <w:r>
                <w:rPr>
                  <w:rFonts w:eastAsia="SimSun"/>
                  <w:lang w:val="en-US" w:eastAsia="zh-CN"/>
                </w:rPr>
                <w:t xml:space="preserve"> no standard inter</w:t>
              </w:r>
            </w:ins>
            <w:ins w:id="1309" w:author="Sven Fischer" w:date="2020-11-30T10:48:00Z">
              <w:r>
                <w:rPr>
                  <w:rFonts w:eastAsia="SimSun"/>
                  <w:lang w:val="en-US" w:eastAsia="zh-CN"/>
                </w:rPr>
                <w:t>face between a "Service Provider" and</w:t>
              </w:r>
            </w:ins>
            <w:ins w:id="1310" w:author="Sven Fischer" w:date="2020-11-30T10:49:00Z">
              <w:r>
                <w:rPr>
                  <w:rFonts w:eastAsia="SimSun"/>
                  <w:lang w:val="en-US" w:eastAsia="zh-CN"/>
                </w:rPr>
                <w:t xml:space="preserve"> an</w:t>
              </w:r>
            </w:ins>
            <w:ins w:id="1311" w:author="Sven Fischer" w:date="2020-11-30T10:48:00Z">
              <w:r>
                <w:rPr>
                  <w:rFonts w:eastAsia="SimSun"/>
                  <w:lang w:val="en-US" w:eastAsia="zh-CN"/>
                </w:rPr>
                <w:t xml:space="preserve"> LMF, any information ex</w:t>
              </w:r>
            </w:ins>
            <w:ins w:id="1312" w:author="Sven Fischer" w:date="2020-11-30T10:50:00Z">
              <w:r>
                <w:rPr>
                  <w:rFonts w:eastAsia="SimSun"/>
                  <w:lang w:val="en-US" w:eastAsia="zh-CN"/>
                </w:rPr>
                <w:t>c</w:t>
              </w:r>
            </w:ins>
            <w:ins w:id="1313" w:author="Sven Fischer" w:date="2020-11-30T10:48:00Z">
              <w:r>
                <w:rPr>
                  <w:rFonts w:eastAsia="SimSun"/>
                  <w:lang w:val="en-US" w:eastAsia="zh-CN"/>
                </w:rPr>
                <w:t xml:space="preserve">hange between "Service </w:t>
              </w:r>
            </w:ins>
            <w:ins w:id="1314"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315" w:author="Sven Fischer" w:date="2020-11-30T10:46:00Z"/>
                <w:rFonts w:eastAsia="SimSun"/>
                <w:lang w:val="en-US" w:eastAsia="zh-CN"/>
              </w:rPr>
            </w:pPr>
            <w:ins w:id="1316" w:author="Sven Fischer" w:date="2020-11-30T14:03:00Z">
              <w:r>
                <w:rPr>
                  <w:rFonts w:eastAsia="SimSun"/>
                  <w:lang w:val="en-US" w:eastAsia="zh-CN"/>
                </w:rPr>
                <w:t xml:space="preserve">Specification impacts on procedures to transfer e.g., assistance data or integrity results </w:t>
              </w:r>
            </w:ins>
            <w:ins w:id="1317" w:author="Sven Fischer" w:date="2020-11-30T15:45:00Z">
              <w:r>
                <w:rPr>
                  <w:rFonts w:eastAsia="SimSun"/>
                  <w:lang w:val="en-US" w:eastAsia="zh-CN"/>
                </w:rPr>
                <w:t xml:space="preserve">between LMF and UE </w:t>
              </w:r>
            </w:ins>
            <w:ins w:id="1318" w:author="Sven Fischer" w:date="2020-11-30T14:03:00Z">
              <w:r>
                <w:rPr>
                  <w:rFonts w:eastAsia="SimSun"/>
                  <w:lang w:val="en-US" w:eastAsia="zh-CN"/>
                </w:rPr>
                <w:t>are unclear. It seems existing LPP pr</w:t>
              </w:r>
            </w:ins>
            <w:ins w:id="1319" w:author="Sven Fischer" w:date="2020-11-30T14:09:00Z">
              <w:r>
                <w:rPr>
                  <w:rFonts w:eastAsia="SimSun"/>
                  <w:lang w:val="en-US" w:eastAsia="zh-CN"/>
                </w:rPr>
                <w:t>o</w:t>
              </w:r>
            </w:ins>
            <w:ins w:id="1320" w:author="Sven Fischer" w:date="2020-11-30T14:03:00Z">
              <w:r>
                <w:rPr>
                  <w:rFonts w:eastAsia="SimSun"/>
                  <w:lang w:val="en-US" w:eastAsia="zh-CN"/>
                </w:rPr>
                <w:t>cedures c</w:t>
              </w:r>
            </w:ins>
            <w:ins w:id="1321" w:author="Sven Fischer" w:date="2020-11-30T14:05:00Z">
              <w:r>
                <w:rPr>
                  <w:rFonts w:eastAsia="SimSun"/>
                  <w:lang w:val="en-US" w:eastAsia="zh-CN"/>
                </w:rPr>
                <w:t>ould</w:t>
              </w:r>
            </w:ins>
            <w:ins w:id="1322" w:author="Sven Fischer" w:date="2020-11-30T14:03:00Z">
              <w:r>
                <w:rPr>
                  <w:rFonts w:eastAsia="SimSun"/>
                  <w:lang w:val="en-US" w:eastAsia="zh-CN"/>
                </w:rPr>
                <w:t xml:space="preserve"> be used.</w:t>
              </w:r>
            </w:ins>
          </w:p>
        </w:tc>
      </w:tr>
      <w:tr w:rsidR="001C7B93" w14:paraId="504D5694" w14:textId="77777777">
        <w:trPr>
          <w:ins w:id="1323" w:author="YinghaoGuo" w:date="2020-12-01T14:24:00Z"/>
        </w:trPr>
        <w:tc>
          <w:tcPr>
            <w:tcW w:w="807" w:type="pct"/>
          </w:tcPr>
          <w:p w14:paraId="78412944" w14:textId="77777777" w:rsidR="001C7B93" w:rsidRDefault="007D776F">
            <w:pPr>
              <w:pStyle w:val="TAL"/>
              <w:keepNext w:val="0"/>
              <w:jc w:val="left"/>
              <w:rPr>
                <w:ins w:id="1324" w:author="YinghaoGuo" w:date="2020-12-01T14:24:00Z"/>
                <w:rFonts w:eastAsia="SimSun"/>
                <w:lang w:val="en-US" w:eastAsia="zh-CN"/>
              </w:rPr>
            </w:pPr>
            <w:ins w:id="1325" w:author="YinghaoGuo" w:date="2020-12-01T14:24:00Z">
              <w:r>
                <w:rPr>
                  <w:lang w:val="en-AU"/>
                </w:rPr>
                <w:t>Huawei/HiSilicon</w:t>
              </w:r>
            </w:ins>
          </w:p>
        </w:tc>
        <w:tc>
          <w:tcPr>
            <w:tcW w:w="4193" w:type="pct"/>
          </w:tcPr>
          <w:p w14:paraId="76D90B6A" w14:textId="77777777" w:rsidR="001C7B93" w:rsidRDefault="007D776F">
            <w:pPr>
              <w:pStyle w:val="TAL"/>
              <w:rPr>
                <w:ins w:id="1326" w:author="YinghaoGuo" w:date="2020-12-01T14:24:00Z"/>
                <w:rFonts w:eastAsiaTheme="minorEastAsia"/>
                <w:lang w:val="en-US" w:eastAsia="zh-CN"/>
              </w:rPr>
            </w:pPr>
            <w:ins w:id="1327"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328" w:author="YinghaoGuo" w:date="2020-12-01T14:24:00Z"/>
                <w:rFonts w:eastAsiaTheme="minorEastAsia"/>
                <w:lang w:val="en-US" w:eastAsia="zh-CN"/>
              </w:rPr>
            </w:pPr>
            <w:ins w:id="1329"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330" w:author="YinghaoGuo" w:date="2020-12-01T14:24:00Z"/>
                <w:rFonts w:eastAsia="SimSun"/>
                <w:lang w:val="en-US" w:eastAsia="zh-CN"/>
              </w:rPr>
            </w:pPr>
            <w:ins w:id="1331"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r w:rsidR="00C8525B" w14:paraId="1CE73318" w14:textId="77777777">
        <w:trPr>
          <w:ins w:id="1332" w:author="Birendra Ghimire" w:date="2020-12-18T03:29:00Z"/>
        </w:trPr>
        <w:tc>
          <w:tcPr>
            <w:tcW w:w="807" w:type="pct"/>
          </w:tcPr>
          <w:p w14:paraId="18D932B8" w14:textId="1A3C8BA2" w:rsidR="00C8525B" w:rsidRDefault="00C8525B">
            <w:pPr>
              <w:pStyle w:val="TAL"/>
              <w:keepNext w:val="0"/>
              <w:jc w:val="left"/>
              <w:rPr>
                <w:ins w:id="1333" w:author="Birendra Ghimire" w:date="2020-12-18T03:29:00Z"/>
                <w:lang w:val="en-AU"/>
              </w:rPr>
            </w:pPr>
            <w:ins w:id="1334" w:author="Birendra Ghimire" w:date="2020-12-18T03:31:00Z">
              <w:r>
                <w:rPr>
                  <w:lang w:val="en-AU"/>
                </w:rPr>
                <w:t>Fraunhofer</w:t>
              </w:r>
            </w:ins>
          </w:p>
        </w:tc>
        <w:tc>
          <w:tcPr>
            <w:tcW w:w="4193" w:type="pct"/>
          </w:tcPr>
          <w:p w14:paraId="5F7B6BE6" w14:textId="0FC16912" w:rsidR="00C8525B" w:rsidRPr="00C8525B" w:rsidRDefault="00C8525B" w:rsidP="00C8525B">
            <w:pPr>
              <w:pStyle w:val="TAL"/>
              <w:rPr>
                <w:ins w:id="1335" w:author="Birendra Ghimire" w:date="2020-12-18T03:29:00Z"/>
                <w:rFonts w:eastAsiaTheme="minorEastAsia"/>
                <w:lang w:val="en-US" w:eastAsia="zh-CN"/>
              </w:rPr>
            </w:pPr>
            <w:ins w:id="1336" w:author="Birendra Ghimire" w:date="2020-12-18T03:32:00Z">
              <w:r>
                <w:rPr>
                  <w:rFonts w:eastAsiaTheme="minorEastAsia"/>
                  <w:lang w:val="en-US" w:eastAsia="zh-CN"/>
                </w:rPr>
                <w:t>We would like to see the possibility of UE to report the e</w:t>
              </w:r>
              <w:r>
                <w:t xml:space="preserve">xternal feared events such as spoofing/interference/multipath to the LMF and get these from the </w:t>
              </w:r>
              <w:r>
                <w:rPr>
                  <w:lang w:val="en-US"/>
                </w:rPr>
                <w:t xml:space="preserve">LM </w:t>
              </w:r>
            </w:ins>
            <w:ins w:id="1337" w:author="Birendra Ghimire" w:date="2020-12-18T03:33:00Z">
              <w:r>
                <w:rPr>
                  <w:lang w:val="en-US"/>
                </w:rPr>
                <w:t>–</w:t>
              </w:r>
            </w:ins>
            <w:ins w:id="1338" w:author="Birendra Ghimire" w:date="2020-12-18T03:32:00Z">
              <w:r>
                <w:rPr>
                  <w:lang w:val="en-US"/>
                </w:rPr>
                <w:t xml:space="preserve"> i.</w:t>
              </w:r>
            </w:ins>
            <w:ins w:id="1339" w:author="Birendra Ghimire" w:date="2020-12-18T03:33:00Z">
              <w:r>
                <w:rPr>
                  <w:lang w:val="en-US"/>
                </w:rPr>
                <w:t>e. the part that has LPP aspect to it.</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340" w:author="YinghaoGuo" w:date="2020-12-01T14:24:00Z">
              <w:r>
                <w:rPr>
                  <w:lang w:val="en-AU"/>
                </w:rPr>
                <w:t>Huawei/HiSilicon</w:t>
              </w:r>
            </w:ins>
          </w:p>
        </w:tc>
        <w:tc>
          <w:tcPr>
            <w:tcW w:w="1122" w:type="dxa"/>
          </w:tcPr>
          <w:p w14:paraId="0FCA5456" w14:textId="77777777" w:rsidR="001C7B93" w:rsidRDefault="007D776F">
            <w:pPr>
              <w:pStyle w:val="TAL"/>
              <w:keepNext w:val="0"/>
              <w:rPr>
                <w:lang w:val="en-US"/>
              </w:rPr>
            </w:pPr>
            <w:ins w:id="1341"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342"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lastRenderedPageBreak/>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343"/>
      <w:commentRangeStart w:id="1344"/>
      <w:r>
        <w:rPr>
          <w:rFonts w:ascii="Arial" w:hAnsi="Arial" w:cs="Arial"/>
        </w:rPr>
        <w:t xml:space="preserve">Detection of Feared Events in the Correction Data </w:t>
      </w:r>
      <w:commentRangeEnd w:id="1343"/>
      <w:r>
        <w:rPr>
          <w:rStyle w:val="CommentReference"/>
        </w:rPr>
        <w:commentReference w:id="1343"/>
      </w:r>
    </w:p>
    <w:p w14:paraId="2F8AE3F3" w14:textId="77777777" w:rsidR="001C7B93" w:rsidRDefault="007D776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344"/>
      <w:r>
        <w:rPr>
          <w:rStyle w:val="CommentReference"/>
        </w:rPr>
        <w:commentReference w:id="1344"/>
      </w:r>
    </w:p>
    <w:p w14:paraId="46566E9D" w14:textId="77777777" w:rsidR="001C7B93" w:rsidRDefault="001C7B93"/>
    <w:p w14:paraId="7CDE4F4E" w14:textId="77777777" w:rsidR="001C7B93" w:rsidRDefault="007D776F">
      <w:pPr>
        <w:rPr>
          <w:rFonts w:ascii="Arial" w:hAnsi="Arial" w:cs="Arial"/>
        </w:rPr>
      </w:pPr>
      <w:commentRangeStart w:id="1345"/>
      <w:r>
        <w:rPr>
          <w:rFonts w:ascii="Arial" w:hAnsi="Arial" w:cs="Arial"/>
        </w:rPr>
        <w:t>9.4.1.1.5</w:t>
      </w:r>
      <w:r>
        <w:rPr>
          <w:rFonts w:ascii="Arial" w:hAnsi="Arial" w:cs="Arial"/>
        </w:rPr>
        <w:tab/>
      </w:r>
      <w:r>
        <w:rPr>
          <w:rFonts w:ascii="Arial" w:hAnsi="Arial" w:cs="Arial"/>
        </w:rPr>
        <w:tab/>
      </w:r>
      <w:commentRangeStart w:id="1346"/>
      <w:r>
        <w:rPr>
          <w:rFonts w:ascii="Arial" w:hAnsi="Arial" w:cs="Arial"/>
        </w:rPr>
        <w:t>Positioning Integrity Validation</w:t>
      </w:r>
      <w:commentRangeEnd w:id="1345"/>
      <w:r>
        <w:rPr>
          <w:rStyle w:val="CommentReference"/>
        </w:rPr>
        <w:commentReference w:id="1345"/>
      </w:r>
      <w:commentRangeEnd w:id="1346"/>
      <w:r>
        <w:rPr>
          <w:rStyle w:val="CommentReference"/>
        </w:rPr>
        <w:commentReference w:id="1346"/>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347"/>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lastRenderedPageBreak/>
        <w:t>**</w:t>
      </w:r>
      <w:r>
        <w:rPr>
          <w:rFonts w:ascii="Arial" w:hAnsi="Arial" w:cs="Arial"/>
          <w:sz w:val="18"/>
          <w:szCs w:val="18"/>
        </w:rPr>
        <w:t xml:space="preserve">not possible to mitigate with assistance data from the network, the UE is responsible for mitigating these feared </w:t>
      </w:r>
      <w:commentRangeEnd w:id="1347"/>
      <w:r>
        <w:rPr>
          <w:rStyle w:val="CommentReference"/>
        </w:rPr>
        <w:commentReference w:id="1347"/>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val="en-US"/>
        </w:rPr>
        <w:drawing>
          <wp:inline distT="0" distB="0" distL="0" distR="0" wp14:anchorId="25510909" wp14:editId="30D462C1">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lastRenderedPageBreak/>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348" w:name="_Hlk56103446"/>
      <w:r>
        <w:rPr>
          <w:rFonts w:ascii="Arial" w:hAnsi="Arial" w:cs="Arial"/>
          <w:sz w:val="18"/>
          <w:szCs w:val="18"/>
        </w:rPr>
        <w:t>the details are FFS and to be discussed in WI phase, including the LPP messages and transfer procedures.</w:t>
      </w:r>
      <w:bookmarkEnd w:id="1348"/>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349"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350"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351"/>
            <w:r>
              <w:rPr>
                <w:rFonts w:ascii="Arial" w:hAnsi="Arial" w:cs="Arial"/>
                <w:sz w:val="18"/>
                <w:szCs w:val="18"/>
              </w:rPr>
              <w:t>External feared events</w:t>
            </w:r>
            <w:commentRangeEnd w:id="1351"/>
            <w:r w:rsidR="00C8525B">
              <w:rPr>
                <w:rStyle w:val="CommentReference"/>
              </w:rPr>
              <w:commentReference w:id="1351"/>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352" w:author="vivo-Elliah" w:date="2020-11-26T12:03:00Z"/>
                <w:rFonts w:ascii="Arial" w:eastAsiaTheme="minorEastAsia" w:hAnsi="Arial" w:cs="Arial"/>
                <w:sz w:val="18"/>
                <w:szCs w:val="18"/>
                <w:lang w:eastAsia="zh-CN"/>
              </w:rPr>
            </w:pPr>
            <w:ins w:id="1353"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354"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xml:space="preserve">- </w:t>
            </w:r>
            <w:commentRangeStart w:id="1355"/>
            <w:r>
              <w:rPr>
                <w:rFonts w:ascii="Arial" w:hAnsi="Arial" w:cs="Arial"/>
                <w:sz w:val="18"/>
                <w:szCs w:val="18"/>
              </w:rPr>
              <w:t>External feared events</w:t>
            </w:r>
            <w:commentRangeEnd w:id="1355"/>
            <w:r w:rsidR="00C8525B">
              <w:rPr>
                <w:rStyle w:val="CommentReference"/>
              </w:rPr>
              <w:commentReference w:id="1355"/>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356" w:author="vivo-Elliah" w:date="2020-11-26T12:03:00Z"/>
                <w:rFonts w:ascii="Arial" w:hAnsi="Arial" w:cs="Arial"/>
                <w:sz w:val="18"/>
                <w:szCs w:val="18"/>
              </w:rPr>
            </w:pPr>
            <w:r>
              <w:rPr>
                <w:rFonts w:ascii="Arial" w:hAnsi="Arial" w:cs="Arial"/>
                <w:sz w:val="18"/>
                <w:szCs w:val="18"/>
              </w:rPr>
              <w:t>Procedure to transfer Integrity results from UE</w:t>
            </w:r>
            <w:ins w:id="1357" w:author="Grant Hausler" w:date="2020-11-19T21:50:00Z">
              <w:r>
                <w:rPr>
                  <w:rFonts w:ascii="Arial" w:hAnsi="Arial" w:cs="Arial"/>
                  <w:sz w:val="18"/>
                  <w:szCs w:val="18"/>
                </w:rPr>
                <w:t xml:space="preserve"> </w:t>
              </w:r>
              <w:commentRangeStart w:id="1358"/>
              <w:r>
                <w:rPr>
                  <w:rFonts w:ascii="Arial" w:hAnsi="Arial" w:cs="Arial"/>
                  <w:sz w:val="18"/>
                  <w:szCs w:val="18"/>
                </w:rPr>
                <w:t>to LMF</w:t>
              </w:r>
            </w:ins>
            <w:commentRangeEnd w:id="1358"/>
            <w:ins w:id="1359" w:author="Grant Hausler" w:date="2020-11-19T21:51:00Z">
              <w:r>
                <w:rPr>
                  <w:rStyle w:val="CommentReference"/>
                </w:rPr>
                <w:commentReference w:id="1358"/>
              </w:r>
            </w:ins>
          </w:p>
          <w:p w14:paraId="1E091834" w14:textId="77777777" w:rsidR="001C7B93" w:rsidRDefault="007D776F">
            <w:pPr>
              <w:jc w:val="left"/>
              <w:rPr>
                <w:rFonts w:ascii="Arial" w:hAnsi="Arial" w:cs="Arial"/>
                <w:sz w:val="18"/>
                <w:szCs w:val="18"/>
              </w:rPr>
            </w:pPr>
            <w:ins w:id="1360"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xml:space="preserve">- </w:t>
            </w:r>
            <w:commentRangeStart w:id="1361"/>
            <w:r>
              <w:rPr>
                <w:rFonts w:ascii="Arial" w:hAnsi="Arial" w:cs="Arial"/>
                <w:sz w:val="18"/>
                <w:szCs w:val="18"/>
                <w:lang w:val="fr-FR"/>
              </w:rPr>
              <w:t>UE  feared events</w:t>
            </w:r>
            <w:commentRangeEnd w:id="1361"/>
            <w:r w:rsidR="00C8525B">
              <w:rPr>
                <w:rStyle w:val="CommentReference"/>
              </w:rPr>
              <w:commentReference w:id="1361"/>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362" w:author="vivo-Elliah" w:date="2020-11-26T12:03:00Z"/>
                <w:rFonts w:ascii="Arial" w:hAnsi="Arial" w:cs="Arial"/>
                <w:sz w:val="18"/>
                <w:szCs w:val="18"/>
              </w:rPr>
            </w:pPr>
            <w:r>
              <w:rPr>
                <w:rFonts w:ascii="Arial" w:hAnsi="Arial" w:cs="Arial"/>
                <w:sz w:val="18"/>
                <w:szCs w:val="18"/>
              </w:rPr>
              <w:t>Procedure to transfer Integrity results from LMF</w:t>
            </w:r>
            <w:ins w:id="1363" w:author="Grant Hausler" w:date="2020-11-19T21:50:00Z">
              <w:r>
                <w:rPr>
                  <w:rFonts w:ascii="Arial" w:hAnsi="Arial" w:cs="Arial"/>
                  <w:sz w:val="18"/>
                  <w:szCs w:val="18"/>
                </w:rPr>
                <w:t xml:space="preserve"> </w:t>
              </w:r>
              <w:commentRangeStart w:id="1364"/>
              <w:r>
                <w:rPr>
                  <w:rFonts w:ascii="Arial" w:hAnsi="Arial" w:cs="Arial"/>
                  <w:sz w:val="18"/>
                  <w:szCs w:val="18"/>
                </w:rPr>
                <w:t>to UE</w:t>
              </w:r>
              <w:commentRangeEnd w:id="1364"/>
              <w:r>
                <w:rPr>
                  <w:rStyle w:val="CommentReference"/>
                </w:rPr>
                <w:commentReference w:id="1364"/>
              </w:r>
            </w:ins>
          </w:p>
          <w:p w14:paraId="163F676C" w14:textId="77777777" w:rsidR="001C7B93" w:rsidRDefault="007D776F">
            <w:pPr>
              <w:jc w:val="left"/>
              <w:rPr>
                <w:rFonts w:ascii="Arial" w:hAnsi="Arial" w:cs="Arial"/>
                <w:sz w:val="18"/>
                <w:szCs w:val="18"/>
              </w:rPr>
            </w:pPr>
            <w:ins w:id="1365"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366"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367" w:author="vivo-Elliah" w:date="2020-11-26T12:03:00Z">
              <w:r>
                <w:rPr>
                  <w:rFonts w:ascii="Arial" w:eastAsiaTheme="minorEastAsia" w:hAnsi="Arial" w:cs="Arial" w:hint="eastAsia"/>
                  <w:sz w:val="18"/>
                  <w:szCs w:val="18"/>
                  <w:lang w:eastAsia="zh-CN"/>
                </w:rPr>
                <w:lastRenderedPageBreak/>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lastRenderedPageBreak/>
              <w:t xml:space="preserve">LMF internal </w:t>
            </w:r>
            <w:del w:id="1368" w:author="OPPO (Qianxi)" w:date="2020-11-30T09:19:00Z">
              <w:r>
                <w:rPr>
                  <w:rFonts w:ascii="Arial" w:hAnsi="Arial" w:cs="Arial"/>
                  <w:sz w:val="18"/>
                  <w:szCs w:val="18"/>
                </w:rPr>
                <w:delText>implementaiton</w:delText>
              </w:r>
            </w:del>
            <w:ins w:id="1369"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xml:space="preserve">- External feared </w:t>
            </w:r>
            <w:commentRangeStart w:id="1370"/>
            <w:r>
              <w:rPr>
                <w:rFonts w:ascii="Arial" w:hAnsi="Arial" w:cs="Arial"/>
                <w:sz w:val="18"/>
                <w:szCs w:val="18"/>
              </w:rPr>
              <w:t>events</w:t>
            </w:r>
            <w:commentRangeEnd w:id="1370"/>
            <w:r w:rsidR="00C8525B">
              <w:rPr>
                <w:rStyle w:val="CommentReference"/>
              </w:rPr>
              <w:commentReference w:id="1370"/>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371" w:author="vivo-Elliah" w:date="2020-11-26T12:03:00Z"/>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ins w:id="1372"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373"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374"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374"/>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wift Navigation" w:date="2020-12-03T21:43:00Z" w:initials="">
    <w:p w14:paraId="206E7B09" w14:textId="77777777" w:rsidR="00B3788C" w:rsidRDefault="00B3788C">
      <w:pPr>
        <w:pStyle w:val="CommentText"/>
      </w:pPr>
      <w:r>
        <w:t>See updated NOTE above</w:t>
      </w:r>
    </w:p>
  </w:comment>
  <w:comment w:id="40" w:author="Swift Navigation" w:date="2020-12-03T21:43:00Z" w:initials="">
    <w:p w14:paraId="663642F3" w14:textId="77777777" w:rsidR="00B3788C" w:rsidRDefault="00B3788C">
      <w:pPr>
        <w:pStyle w:val="CommentText"/>
      </w:pPr>
      <w:r>
        <w:t>See updated NOTE above</w:t>
      </w:r>
    </w:p>
  </w:comment>
  <w:comment w:id="49" w:author="Birendra Ghimire" w:date="2020-12-18T03:45:00Z" w:initials="gme">
    <w:p w14:paraId="29333E5E" w14:textId="7147FB99" w:rsidR="00785CAB" w:rsidRDefault="00785CAB">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51" w:author="Birendra Ghimire" w:date="2020-12-18T03:44:00Z" w:initials="gme">
    <w:p w14:paraId="61C4856D" w14:textId="6AC4F322" w:rsidR="00785CAB" w:rsidRDefault="00785CAB">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56" w:author="Birendra Ghimire" w:date="2020-12-18T03:43:00Z" w:initials="gme">
    <w:p w14:paraId="12CD2B1B" w14:textId="7B36C479" w:rsidR="00785CAB" w:rsidRDefault="00785CAB">
      <w:pPr>
        <w:pStyle w:val="CommentText"/>
      </w:pPr>
      <w:r>
        <w:rPr>
          <w:rStyle w:val="CommentReference"/>
        </w:rPr>
        <w:annotationRef/>
      </w:r>
      <w:r>
        <w:t>The UE should also be able to monitor and report external feared events (such as multipath, spoofing, interference) to the LMF. These are the aspects that have LPP signalling associated and should be considered.</w:t>
      </w:r>
    </w:p>
  </w:comment>
  <w:comment w:id="58" w:author="Birendra Ghimire" w:date="2020-12-18T03:42:00Z" w:initials="gme">
    <w:p w14:paraId="058D02F6" w14:textId="5A7ED2FD" w:rsidR="00785CAB" w:rsidRDefault="00785CAB">
      <w:pPr>
        <w:pStyle w:val="CommentText"/>
      </w:pPr>
      <w:r>
        <w:rPr>
          <w:rStyle w:val="CommentReference"/>
        </w:rPr>
        <w:annotationRef/>
      </w:r>
      <w:r>
        <w:t xml:space="preserve">The UE should also be able to monitor and report external feared events (such as multipath, spoofing, interference) to the LMF. These are the aspects that have LPP signalling associated and should be considered. </w:t>
      </w:r>
    </w:p>
  </w:comment>
  <w:comment w:id="59" w:author="Grant Hausler" w:date="2020-12-09T13:30:00Z" w:initials="GH">
    <w:p w14:paraId="62B55321" w14:textId="77777777" w:rsidR="00B3788C" w:rsidRDefault="00B3788C">
      <w:pPr>
        <w:pStyle w:val="CommentText"/>
      </w:pPr>
      <w:r>
        <w:t>NOTE: This question was updated in ‘v02_Swift’ as per the email reflector.</w:t>
      </w:r>
    </w:p>
    <w:p w14:paraId="099F61AC" w14:textId="77777777" w:rsidR="00B3788C" w:rsidRDefault="00B3788C">
      <w:pPr>
        <w:pStyle w:val="CommentText"/>
      </w:pPr>
    </w:p>
  </w:comment>
  <w:comment w:id="932" w:author="Grant Hausler" w:date="2020-11-26T11:22:00Z" w:initials="GH">
    <w:p w14:paraId="3078596E" w14:textId="77777777" w:rsidR="00B3788C" w:rsidRDefault="00B3788C">
      <w:pPr>
        <w:pStyle w:val="CommentText"/>
      </w:pPr>
      <w:r>
        <w:rPr>
          <w:rStyle w:val="CommentReference"/>
        </w:rPr>
        <w:t>Corrected numbering</w:t>
      </w:r>
      <w:r>
        <w:t xml:space="preserve"> (section 3.2 was duplicated in R2-2010675).</w:t>
      </w:r>
    </w:p>
  </w:comment>
  <w:comment w:id="1343" w:author="vivo-Elliah" w:date="2020-11-26T12:01:00Z" w:initials="">
    <w:p w14:paraId="5E1C3FA9" w14:textId="77777777" w:rsidR="00B3788C" w:rsidRDefault="00B3788C">
      <w:pPr>
        <w:pStyle w:val="CommentText"/>
      </w:pPr>
      <w:r>
        <w:rPr>
          <w:rFonts w:eastAsiaTheme="minorEastAsia"/>
          <w:lang w:eastAsia="zh-CN"/>
        </w:rPr>
        <w:t>All the detections belong to topic of error resources</w:t>
      </w:r>
    </w:p>
  </w:comment>
  <w:comment w:id="1344" w:author="Florin-Catalin Grec" w:date="2020-11-30T11:25:00Z" w:initials="FG">
    <w:p w14:paraId="1FC243DC" w14:textId="77777777" w:rsidR="00B3788C" w:rsidRDefault="00B3788C">
      <w:pPr>
        <w:pStyle w:val="CommentText"/>
      </w:pPr>
      <w:r>
        <w:t>We think this information is not needed in the TR, definitely not at this level of detail.</w:t>
      </w:r>
    </w:p>
    <w:p w14:paraId="56C23354" w14:textId="77777777" w:rsidR="00B3788C" w:rsidRDefault="00B3788C">
      <w:pPr>
        <w:pStyle w:val="CommentText"/>
      </w:pPr>
    </w:p>
    <w:p w14:paraId="4DE8163D" w14:textId="77777777" w:rsidR="00B3788C" w:rsidRDefault="00B3788C">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345" w:author="vivo-Elliah" w:date="2020-11-26T12:02:00Z" w:initials="">
    <w:p w14:paraId="1A242A3F" w14:textId="77777777" w:rsidR="00B3788C" w:rsidRDefault="00B3788C">
      <w:pPr>
        <w:pStyle w:val="CommentText"/>
        <w:rPr>
          <w:rFonts w:eastAsiaTheme="minorEastAsia"/>
          <w:lang w:eastAsia="zh-CN"/>
        </w:rPr>
      </w:pPr>
      <w:r>
        <w:rPr>
          <w:rFonts w:eastAsiaTheme="minorEastAsia"/>
          <w:lang w:eastAsia="zh-CN"/>
        </w:rPr>
        <w:t>This is the scope of this topic</w:t>
      </w:r>
    </w:p>
  </w:comment>
  <w:comment w:id="1346" w:author="Florin-Catalin Grec" w:date="2020-11-30T11:25:00Z" w:initials="FG">
    <w:p w14:paraId="29C94EE4" w14:textId="77777777" w:rsidR="00B3788C" w:rsidRDefault="00B3788C">
      <w:pPr>
        <w:pStyle w:val="CommentText"/>
      </w:pPr>
      <w:r>
        <w:t>Validation step is very important aspect. We think is useful to capture it in the TR but not sure where is the best place. In any case, we can do it in next iterations.</w:t>
      </w:r>
    </w:p>
  </w:comment>
  <w:comment w:id="1347" w:author="Florin-Catalin Grec" w:date="2020-11-30T11:27:00Z" w:initials="FG">
    <w:p w14:paraId="3EBF5A5E" w14:textId="77777777" w:rsidR="00B3788C" w:rsidRDefault="00B3788C">
      <w:pPr>
        <w:pStyle w:val="CommentText"/>
      </w:pPr>
      <w:r>
        <w:t>We repeat this only in 9.3.1. We should not duplicate info, TPs are already long</w:t>
      </w:r>
    </w:p>
  </w:comment>
  <w:comment w:id="1351" w:author="Birendra Ghimire" w:date="2020-12-18T03:28:00Z" w:initials="gme">
    <w:p w14:paraId="4F600BB0" w14:textId="31465C72" w:rsidR="00C8525B" w:rsidRDefault="00C8525B">
      <w:pPr>
        <w:pStyle w:val="CommentText"/>
      </w:pPr>
      <w:r>
        <w:rPr>
          <w:rStyle w:val="CommentReference"/>
        </w:rPr>
        <w:annotationRef/>
      </w:r>
      <w:r>
        <w:t>The external feared events such as spoofing/interference/multipath could also be reported by the UE to the LMF.</w:t>
      </w:r>
    </w:p>
  </w:comment>
  <w:comment w:id="1355" w:author="Birendra Ghimire" w:date="2020-12-18T03:28:00Z" w:initials="gme">
    <w:p w14:paraId="11DE6E5E" w14:textId="568CDE2B" w:rsidR="00C8525B" w:rsidRDefault="00C8525B">
      <w:pPr>
        <w:pStyle w:val="CommentText"/>
      </w:pPr>
      <w:r>
        <w:rPr>
          <w:rStyle w:val="CommentReference"/>
        </w:rPr>
        <w:annotationRef/>
      </w:r>
      <w:r>
        <w:t>The external feared events such as spoofing/interference/multipath could also be reported by other UEs.</w:t>
      </w:r>
    </w:p>
  </w:comment>
  <w:comment w:id="1358" w:author="Grant Hausler" w:date="2020-11-19T21:51:00Z" w:initials="GH">
    <w:p w14:paraId="3355416F" w14:textId="77777777" w:rsidR="00B3788C" w:rsidRDefault="00B3788C">
      <w:pPr>
        <w:pStyle w:val="CommentText"/>
      </w:pPr>
      <w:r>
        <w:t>Proposed by Nokia</w:t>
      </w:r>
    </w:p>
  </w:comment>
  <w:comment w:id="1361" w:author="Birendra Ghimire" w:date="2020-12-18T03:27:00Z" w:initials="gme">
    <w:p w14:paraId="70263A83" w14:textId="0C39633B" w:rsidR="00C8525B" w:rsidRDefault="00C8525B">
      <w:pPr>
        <w:pStyle w:val="CommentText"/>
      </w:pPr>
      <w:r>
        <w:rPr>
          <w:rStyle w:val="CommentReference"/>
        </w:rPr>
        <w:annotationRef/>
      </w:r>
      <w:r>
        <w:t>The external feared events such as spoofing/interference/multipath could also be reported by the UE to the LMF.</w:t>
      </w:r>
    </w:p>
  </w:comment>
  <w:comment w:id="1364" w:author="Grant Hausler" w:date="2020-11-19T21:50:00Z" w:initials="GH">
    <w:p w14:paraId="26961374" w14:textId="77777777" w:rsidR="00B3788C" w:rsidRDefault="00B3788C">
      <w:pPr>
        <w:pStyle w:val="CommentText"/>
      </w:pPr>
      <w:r>
        <w:t>Proposed by Nokia</w:t>
      </w:r>
    </w:p>
  </w:comment>
  <w:comment w:id="1370" w:author="Birendra Ghimire" w:date="2020-12-18T03:27:00Z" w:initials="gme">
    <w:p w14:paraId="71F45242" w14:textId="5E2A65BC" w:rsidR="00C8525B" w:rsidRDefault="00C8525B">
      <w:pPr>
        <w:pStyle w:val="CommentText"/>
      </w:pPr>
      <w:r>
        <w:rPr>
          <w:rStyle w:val="CommentReference"/>
        </w:rPr>
        <w:annotationRef/>
      </w:r>
      <w:r>
        <w:t>The external feared events such as spoofing/interference/multipath could also be reported by the UE to the LMF.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6E7B09" w15:done="0"/>
  <w15:commentEx w15:paraId="663642F3" w15:done="0"/>
  <w15:commentEx w15:paraId="29333E5E" w15:done="0"/>
  <w15:commentEx w15:paraId="61C4856D" w15:done="0"/>
  <w15:commentEx w15:paraId="12CD2B1B" w15:done="0"/>
  <w15:commentEx w15:paraId="058D02F6"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4F600BB0" w15:done="0"/>
  <w15:commentEx w15:paraId="11DE6E5E" w15:done="0"/>
  <w15:commentEx w15:paraId="3355416F" w15:done="0"/>
  <w15:commentEx w15:paraId="70263A83" w15:done="0"/>
  <w15:commentEx w15:paraId="26961374" w15:done="0"/>
  <w15:commentEx w15:paraId="71F45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E7B09" w16cid:durableId="2383D678"/>
  <w16cid:commentId w16cid:paraId="663642F3" w16cid:durableId="2383D679"/>
  <w16cid:commentId w16cid:paraId="099F61AC" w16cid:durableId="2383D67A"/>
  <w16cid:commentId w16cid:paraId="3078596E" w16cid:durableId="2383D67B"/>
  <w16cid:commentId w16cid:paraId="5E1C3FA9" w16cid:durableId="2383D67C"/>
  <w16cid:commentId w16cid:paraId="4DE8163D" w16cid:durableId="2383D67D"/>
  <w16cid:commentId w16cid:paraId="1A242A3F" w16cid:durableId="2383D67E"/>
  <w16cid:commentId w16cid:paraId="29C94EE4" w16cid:durableId="2383D67F"/>
  <w16cid:commentId w16cid:paraId="3EBF5A5E" w16cid:durableId="2383D680"/>
  <w16cid:commentId w16cid:paraId="3355416F" w16cid:durableId="2383D681"/>
  <w16cid:commentId w16cid:paraId="26961374" w16cid:durableId="2383D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3DBB" w14:textId="77777777" w:rsidR="007E366B" w:rsidRDefault="007E366B">
      <w:pPr>
        <w:spacing w:after="0" w:line="240" w:lineRule="auto"/>
      </w:pPr>
      <w:r>
        <w:separator/>
      </w:r>
    </w:p>
  </w:endnote>
  <w:endnote w:type="continuationSeparator" w:id="0">
    <w:p w14:paraId="66ED12C6" w14:textId="77777777" w:rsidR="007E366B" w:rsidRDefault="007E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EndPr/>
    <w:sdtContent>
      <w:p w14:paraId="059CBDCA" w14:textId="53FD5BA3" w:rsidR="00B3788C" w:rsidRDefault="00B3788C">
        <w:pPr>
          <w:pStyle w:val="Footer"/>
        </w:pPr>
        <w:r>
          <w:fldChar w:fldCharType="begin"/>
        </w:r>
        <w:r>
          <w:instrText xml:space="preserve"> PAGE   \* MERGEFORMAT </w:instrText>
        </w:r>
        <w:r>
          <w:fldChar w:fldCharType="separate"/>
        </w:r>
        <w:r w:rsidR="00785CAB">
          <w:rPr>
            <w:noProof/>
          </w:rPr>
          <w:t>20</w:t>
        </w:r>
        <w:r>
          <w:fldChar w:fldCharType="end"/>
        </w:r>
      </w:p>
    </w:sdtContent>
  </w:sdt>
  <w:p w14:paraId="69298F6D" w14:textId="77777777" w:rsidR="00B3788C" w:rsidRDefault="00B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640" w14:textId="77777777" w:rsidR="007E366B" w:rsidRDefault="007E366B">
      <w:pPr>
        <w:spacing w:after="0" w:line="240" w:lineRule="auto"/>
      </w:pPr>
      <w:r>
        <w:separator/>
      </w:r>
    </w:p>
  </w:footnote>
  <w:footnote w:type="continuationSeparator" w:id="0">
    <w:p w14:paraId="0BA64C9D" w14:textId="77777777" w:rsidR="007E366B" w:rsidRDefault="007E366B">
      <w:pPr>
        <w:spacing w:after="0" w:line="240" w:lineRule="auto"/>
      </w:pPr>
      <w:r>
        <w:continuationSeparator/>
      </w:r>
    </w:p>
  </w:footnote>
  <w:footnote w:id="1">
    <w:p w14:paraId="7A702668" w14:textId="77777777" w:rsidR="00B3788C" w:rsidRDefault="00B3788C">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3"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2"/>
  </w:num>
  <w:num w:numId="4">
    <w:abstractNumId w:val="8"/>
  </w:num>
  <w:num w:numId="5">
    <w:abstractNumId w:val="21"/>
  </w:num>
  <w:num w:numId="6">
    <w:abstractNumId w:val="7"/>
  </w:num>
  <w:num w:numId="7">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2"/>
  </w:num>
  <w:num w:numId="11">
    <w:abstractNumId w:val="17"/>
  </w:num>
  <w:num w:numId="12">
    <w:abstractNumId w:val="0"/>
  </w:num>
  <w:num w:numId="13">
    <w:abstractNumId w:val="12"/>
  </w:num>
  <w:num w:numId="14">
    <w:abstractNumId w:val="19"/>
  </w:num>
  <w:num w:numId="15">
    <w:abstractNumId w:val="15"/>
  </w:num>
  <w:num w:numId="16">
    <w:abstractNumId w:val="10"/>
  </w:num>
  <w:num w:numId="17">
    <w:abstractNumId w:val="14"/>
  </w:num>
  <w:num w:numId="18">
    <w:abstractNumId w:val="1"/>
  </w:num>
  <w:num w:numId="19">
    <w:abstractNumId w:val="3"/>
  </w:num>
  <w:num w:numId="20">
    <w:abstractNumId w:val="9"/>
  </w:num>
  <w:num w:numId="21">
    <w:abstractNumId w:val="23"/>
  </w:num>
  <w:num w:numId="22">
    <w:abstractNumId w:val="6"/>
  </w:num>
  <w:num w:numId="23">
    <w:abstractNumId w:val="18"/>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Navigation">
    <w15:presenceInfo w15:providerId="None" w15:userId="Swift Navigation"/>
  </w15:person>
  <w15:person w15:author="Birendra Ghimire">
    <w15:presenceInfo w15:providerId="None" w15:userId="Birendra Ghimire"/>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vivo-Elliah">
    <w15:presenceInfo w15:providerId="None" w15:userId="vivo-Elliah"/>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600"/>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353"/>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047"/>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714"/>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86"/>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01"/>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5FD3"/>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0E4"/>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5CAB"/>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66B"/>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6CBB"/>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53B"/>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8C"/>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637"/>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5F45"/>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25B"/>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24A3"/>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7143D3-0B92-49CF-AA17-041242D1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8524</Words>
  <Characters>48592</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Birendra Ghimire</cp:lastModifiedBy>
  <cp:revision>2</cp:revision>
  <cp:lastPrinted>2020-11-04T14:34:00Z</cp:lastPrinted>
  <dcterms:created xsi:type="dcterms:W3CDTF">2020-12-18T02:45:00Z</dcterms:created>
  <dcterms:modified xsi:type="dcterms:W3CDTF">2020-12-18T02:45:00Z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