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CAB7A" w14:textId="77777777" w:rsidR="001C7B93" w:rsidRDefault="007D776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706B14CD" w14:textId="77777777" w:rsidR="001C7B93" w:rsidRDefault="007D776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5709E020" w14:textId="77777777" w:rsidR="001C7B93" w:rsidRDefault="007D776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30E81BF2" w14:textId="77777777" w:rsidR="001C7B93" w:rsidRDefault="007D776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proofErr w:type="gramStart"/>
      <w:r>
        <w:rPr>
          <w:rFonts w:ascii="Arial" w:eastAsia="MS Mincho" w:hAnsi="Arial" w:cs="Arial"/>
          <w:sz w:val="24"/>
          <w:highlight w:val="yellow"/>
        </w:rPr>
        <w:t>8.XX.</w:t>
      </w:r>
      <w:proofErr w:type="gramEnd"/>
      <w:r>
        <w:rPr>
          <w:rFonts w:ascii="Arial" w:eastAsia="MS Mincho" w:hAnsi="Arial" w:cs="Arial"/>
          <w:sz w:val="24"/>
          <w:highlight w:val="yellow"/>
        </w:rPr>
        <w:t>X</w:t>
      </w:r>
    </w:p>
    <w:p w14:paraId="5384D11B" w14:textId="77777777" w:rsidR="001C7B93" w:rsidRDefault="007D776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2956C982" w14:textId="77777777" w:rsidR="001C7B93" w:rsidRDefault="007D776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[Post112-e][</w:t>
      </w:r>
      <w:proofErr w:type="gramStart"/>
      <w:r>
        <w:rPr>
          <w:rFonts w:ascii="Arial" w:eastAsia="MS Mincho" w:hAnsi="Arial" w:cs="Arial"/>
          <w:sz w:val="24"/>
        </w:rPr>
        <w:t>618][</w:t>
      </w:r>
      <w:proofErr w:type="gramEnd"/>
      <w:r>
        <w:rPr>
          <w:rFonts w:ascii="Arial" w:eastAsia="MS Mincho" w:hAnsi="Arial" w:cs="Arial"/>
          <w:sz w:val="24"/>
        </w:rPr>
        <w:t xml:space="preserve">POS] Draft TP – </w:t>
      </w:r>
      <w:r>
        <w:rPr>
          <w:rFonts w:ascii="Arial" w:eastAsia="MS Mincho" w:hAnsi="Arial" w:cs="Arial"/>
          <w:sz w:val="24"/>
          <w:highlight w:val="yellow"/>
        </w:rPr>
        <w:t>Methodologies (PHASE 2)</w:t>
      </w:r>
    </w:p>
    <w:bookmarkEnd w:id="0"/>
    <w:p w14:paraId="017D4BC2" w14:textId="77777777" w:rsidR="001C7B93" w:rsidRDefault="007D776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ED0088D" w14:textId="77777777" w:rsidR="001C7B93" w:rsidRDefault="001C7B93">
      <w:pPr>
        <w:pStyle w:val="B1"/>
        <w:keepLines/>
        <w:pBdr>
          <w:bottom w:val="single" w:sz="12" w:space="1" w:color="auto"/>
        </w:pBdr>
        <w:ind w:left="0" w:firstLine="0"/>
        <w:jc w:val="left"/>
        <w:rPr>
          <w:lang w:val="en-US" w:eastAsia="ko-KR"/>
        </w:rPr>
      </w:pPr>
      <w:bookmarkStart w:id="2" w:name="_Ref349588338"/>
      <w:bookmarkStart w:id="3" w:name="_Hlk531146196"/>
    </w:p>
    <w:p w14:paraId="4DE4D01B" w14:textId="77777777" w:rsidR="001C7B93" w:rsidRDefault="007D776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2 - Introduction</w:t>
      </w:r>
    </w:p>
    <w:p w14:paraId="5E107AAB" w14:textId="77777777" w:rsidR="001C7B93" w:rsidRDefault="007D776F">
      <w:pPr>
        <w:jc w:val="left"/>
      </w:pPr>
      <w:r>
        <w:t>This document is Phase 2 of the following email discussion [1][2][3]:</w:t>
      </w:r>
    </w:p>
    <w:p w14:paraId="393ECA50" w14:textId="77777777" w:rsidR="001C7B93" w:rsidRDefault="007D776F">
      <w:pPr>
        <w:pStyle w:val="EmailDiscussion"/>
        <w:numPr>
          <w:ilvl w:val="0"/>
          <w:numId w:val="0"/>
        </w:numPr>
        <w:ind w:left="1619" w:hanging="360"/>
      </w:pPr>
      <w:r>
        <w:t>[Post112-e][</w:t>
      </w:r>
      <w:proofErr w:type="gramStart"/>
      <w:r>
        <w:t>618][</w:t>
      </w:r>
      <w:proofErr w:type="gramEnd"/>
      <w:r>
        <w:t>POS] Finalise integrity text proposals (Swift)</w:t>
      </w:r>
    </w:p>
    <w:p w14:paraId="38E430E3" w14:textId="77777777" w:rsidR="001C7B93" w:rsidRDefault="007D776F">
      <w:pPr>
        <w:pStyle w:val="EmailDiscussion2"/>
      </w:pPr>
      <w:r>
        <w:t>Scope: Refine the text proposals in R2-2010877/R2-2010878/</w:t>
      </w:r>
      <w:r>
        <w:rPr>
          <w:highlight w:val="yellow"/>
        </w:rPr>
        <w:t>R2-2010879</w:t>
      </w:r>
      <w:r>
        <w:t>.</w:t>
      </w:r>
    </w:p>
    <w:p w14:paraId="2534356E" w14:textId="77777777" w:rsidR="001C7B93" w:rsidRDefault="007D776F">
      <w:pPr>
        <w:pStyle w:val="EmailDiscussion2"/>
      </w:pPr>
      <w:r>
        <w:t>Intended outcome: Agreeable TPs</w:t>
      </w:r>
    </w:p>
    <w:p w14:paraId="5EF282F1" w14:textId="77777777" w:rsidR="001C7B93" w:rsidRDefault="007D776F">
      <w:pPr>
        <w:pStyle w:val="EmailDiscussion2"/>
      </w:pPr>
      <w:r>
        <w:t>Deadline:  Long</w:t>
      </w:r>
    </w:p>
    <w:p w14:paraId="18964A6B" w14:textId="77777777" w:rsidR="001C7B93" w:rsidRDefault="007D776F">
      <w:pPr>
        <w:spacing w:before="240"/>
        <w:rPr>
          <w:lang w:val="en-US" w:eastAsia="ko-KR"/>
        </w:rPr>
      </w:pPr>
      <w:bookmarkStart w:id="4" w:name="_Hlk58242333"/>
      <w:r>
        <w:rPr>
          <w:lang w:val="en-US" w:eastAsia="ko-KR"/>
        </w:rPr>
        <w:t>It should be reviewed alongside the other email discussion documents:</w:t>
      </w:r>
    </w:p>
    <w:bookmarkEnd w:id="4"/>
    <w:p w14:paraId="58B1AFCE" w14:textId="77777777" w:rsidR="001C7B93" w:rsidRDefault="007D776F">
      <w:pPr>
        <w:pStyle w:val="ListParagraph"/>
        <w:numPr>
          <w:ilvl w:val="0"/>
          <w:numId w:val="6"/>
        </w:numPr>
        <w:spacing w:before="240"/>
        <w:rPr>
          <w:lang w:val="en-US" w:eastAsia="ko-KR"/>
        </w:rPr>
      </w:pPr>
      <w:r>
        <w:rPr>
          <w:lang w:val="en-US" w:eastAsia="ko-KR"/>
        </w:rPr>
        <w:t>Email Guideline - [Post112-e][</w:t>
      </w:r>
      <w:proofErr w:type="gramStart"/>
      <w:r>
        <w:rPr>
          <w:lang w:val="en-US" w:eastAsia="ko-KR"/>
        </w:rPr>
        <w:t>618][</w:t>
      </w:r>
      <w:proofErr w:type="gramEnd"/>
      <w:r>
        <w:rPr>
          <w:lang w:val="en-US" w:eastAsia="ko-KR"/>
        </w:rPr>
        <w:t>POS] Integrity TPs [3]</w:t>
      </w:r>
    </w:p>
    <w:p w14:paraId="33B24FDF" w14:textId="77777777" w:rsidR="001C7B93" w:rsidRDefault="007D776F">
      <w:pPr>
        <w:pStyle w:val="ListParagraph"/>
        <w:numPr>
          <w:ilvl w:val="0"/>
          <w:numId w:val="6"/>
        </w:numPr>
        <w:spacing w:before="240"/>
        <w:rPr>
          <w:lang w:val="en-US" w:eastAsia="ko-KR"/>
        </w:rPr>
      </w:pPr>
      <w:r>
        <w:rPr>
          <w:lang w:val="en-US" w:eastAsia="ko-KR"/>
        </w:rPr>
        <w:t xml:space="preserve">[618] KPIs and Use Cases </w:t>
      </w:r>
      <w:r>
        <w:rPr>
          <w:lang w:eastAsia="ko-KR"/>
        </w:rPr>
        <w:t>– PHASE 2 Draft TP [4]</w:t>
      </w:r>
    </w:p>
    <w:p w14:paraId="5AAEF647" w14:textId="77777777" w:rsidR="001C7B93" w:rsidRDefault="007D776F">
      <w:pPr>
        <w:pStyle w:val="ListParagraph"/>
        <w:numPr>
          <w:ilvl w:val="0"/>
          <w:numId w:val="6"/>
        </w:numPr>
        <w:spacing w:before="240"/>
        <w:rPr>
          <w:lang w:val="en-US" w:eastAsia="ko-KR"/>
        </w:rPr>
      </w:pPr>
      <w:r>
        <w:rPr>
          <w:lang w:val="en-US" w:eastAsia="ko-KR"/>
        </w:rPr>
        <w:t xml:space="preserve">[618] Error Sources </w:t>
      </w:r>
      <w:r>
        <w:rPr>
          <w:lang w:eastAsia="ko-KR"/>
        </w:rPr>
        <w:t>– PHASE 2 Draft TP [5]</w:t>
      </w:r>
    </w:p>
    <w:p w14:paraId="052ADA96" w14:textId="77777777" w:rsidR="001C7B93" w:rsidRDefault="001C7B93">
      <w:pPr>
        <w:pStyle w:val="B1"/>
        <w:keepLines/>
        <w:pBdr>
          <w:bottom w:val="single" w:sz="12" w:space="1" w:color="auto"/>
        </w:pBdr>
        <w:ind w:left="0" w:firstLine="0"/>
        <w:jc w:val="left"/>
        <w:rPr>
          <w:lang w:val="en-US" w:eastAsia="ko-KR"/>
        </w:rPr>
      </w:pPr>
    </w:p>
    <w:p w14:paraId="58106955" w14:textId="77777777" w:rsidR="001C7B93" w:rsidRDefault="007D776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08A5CE9B" w14:textId="77777777" w:rsidR="001C7B93" w:rsidRDefault="007D776F">
      <w:pPr>
        <w:spacing w:before="240"/>
        <w:rPr>
          <w:lang w:val="en-US" w:eastAsia="ko-KR"/>
        </w:rPr>
      </w:pPr>
      <w:r>
        <w:rPr>
          <w:lang w:val="en-US" w:eastAsia="ko-KR"/>
        </w:rPr>
        <w:t>A summary of key topics from Phase 1 (Appendix A) is provided below. The summary is grouped based on the common themes raised in Questions 1 to 5 rather than individual summaries of each question.</w:t>
      </w:r>
    </w:p>
    <w:p w14:paraId="5BF3B2ED" w14:textId="77777777" w:rsidR="001C7B93" w:rsidRDefault="007D776F">
      <w:pPr>
        <w:spacing w:before="240"/>
        <w:ind w:left="284"/>
        <w:rPr>
          <w:lang w:val="en-US" w:eastAsia="ko-KR"/>
        </w:rPr>
      </w:pPr>
      <w:r>
        <w:rPr>
          <w:b/>
          <w:bCs/>
          <w:lang w:val="en-US" w:eastAsia="ko-KR"/>
        </w:rPr>
        <w:t>NOTE:</w:t>
      </w:r>
      <w:r>
        <w:rPr>
          <w:lang w:val="en-US" w:eastAsia="ko-KR"/>
        </w:rPr>
        <w:t xml:space="preserve"> An updated TP has not yet been proposed in Phase 2. The Moderator suggests to first agree to the scope of the Methodologies before attempting to converge the text. Where specific updates to the text and tables have been proposed in Phase 1, these comments are specifically addressed in the moderator summary below. This approach will also provide the flexibility for additional text proposals to be submitted in Phase 2 before updating the TP.</w:t>
      </w:r>
    </w:p>
    <w:p w14:paraId="2F2404CB" w14:textId="77777777" w:rsidR="001C7B93" w:rsidRDefault="001C7B93">
      <w:pPr>
        <w:spacing w:before="240" w:after="0"/>
        <w:rPr>
          <w:lang w:val="en-US" w:eastAsia="ko-KR"/>
        </w:rPr>
      </w:pPr>
    </w:p>
    <w:p w14:paraId="13D8994B" w14:textId="77777777" w:rsidR="001C7B93" w:rsidRDefault="007D776F">
      <w:pPr>
        <w:pStyle w:val="Heading2"/>
        <w:rPr>
          <w:lang w:val="en-US" w:eastAsia="ko-KR"/>
        </w:rPr>
      </w:pPr>
      <w:r>
        <w:rPr>
          <w:lang w:val="en-US" w:eastAsia="ko-KR"/>
        </w:rPr>
        <w:t>2.1 Methodologies Summary Table</w:t>
      </w:r>
    </w:p>
    <w:p w14:paraId="777D98E7" w14:textId="77777777" w:rsidR="001C7B93" w:rsidRDefault="007D776F">
      <w:pPr>
        <w:rPr>
          <w:lang w:val="en-US" w:eastAsia="ko-KR"/>
        </w:rPr>
      </w:pPr>
      <w:r>
        <w:rPr>
          <w:lang w:val="en-US" w:eastAsia="ko-KR"/>
        </w:rPr>
        <w:t>There was strong consensus to include a table summarizing the UE-based and UE-assisted considerations for supporting positioning integrity in the 3GPP specifications. Table 9.4.1.3 was discussed as a suitable baseline, including the updates further proposed below.</w:t>
      </w:r>
    </w:p>
    <w:p w14:paraId="285FBAC6" w14:textId="77777777" w:rsidR="001C7B93" w:rsidRDefault="007D776F">
      <w:pPr>
        <w:rPr>
          <w:b/>
          <w:bCs/>
          <w:lang w:val="en-US" w:eastAsia="ko-KR"/>
        </w:rPr>
      </w:pPr>
      <w:r>
        <w:rPr>
          <w:b/>
          <w:bCs/>
          <w:lang w:val="en-US" w:eastAsia="ko-KR"/>
        </w:rPr>
        <w:t>Proposal 1: Agree to include a table summarizing the UE-based and UE-assisted considerations for supporting positioning integrity in 3GPP.</w:t>
      </w:r>
    </w:p>
    <w:p w14:paraId="7B8D0449" w14:textId="77777777" w:rsidR="001C7B93" w:rsidRDefault="001C7B93">
      <w:pPr>
        <w:rPr>
          <w:b/>
          <w:bCs/>
          <w:lang w:val="en-US" w:eastAsia="ko-KR"/>
        </w:rPr>
      </w:pPr>
    </w:p>
    <w:p w14:paraId="6BEA53DC" w14:textId="77777777" w:rsidR="001C7B93" w:rsidRDefault="007D776F">
      <w:pPr>
        <w:rPr>
          <w:lang w:val="en-US" w:eastAsia="ko-KR"/>
        </w:rPr>
      </w:pPr>
      <w:r>
        <w:rPr>
          <w:lang w:val="en-US" w:eastAsia="ko-KR"/>
        </w:rPr>
        <w:t xml:space="preserve">Swift Navigation proposed to include LMF faults in Table 9.4.1.3. Vivo and Huawei suggested methods of ‘triggering alerts’ should be studied, while Nokia, </w:t>
      </w:r>
      <w:proofErr w:type="spellStart"/>
      <w:r>
        <w:rPr>
          <w:lang w:val="en-US" w:eastAsia="ko-KR"/>
        </w:rPr>
        <w:t>InterDigital</w:t>
      </w:r>
      <w:proofErr w:type="spellEnd"/>
      <w:r>
        <w:rPr>
          <w:lang w:val="en-US" w:eastAsia="ko-KR"/>
        </w:rPr>
        <w:t xml:space="preserve">, OPPO, ZTE proposed that triggering alerts is out of scope of the study and handled on implementation. Nokia proposed to update the definitions of network-assisted (UE-based) and UE-assisted (LMF-based) and to clarify the definition of ‘Source’. ZTE proposed to clarify the meaning of ‘LMF to the UE’. </w:t>
      </w:r>
      <w:r>
        <w:rPr>
          <w:lang w:val="en-US" w:eastAsia="ko-KR"/>
        </w:rPr>
        <w:lastRenderedPageBreak/>
        <w:t xml:space="preserve">CATT and Vivo proposed that MO-LR still requires the KPIs to come from the LMF. Qualcomm and Huawei indicated the location services impact (MO-LR, MT-LR) requires further clarification in the TP. </w:t>
      </w:r>
    </w:p>
    <w:p w14:paraId="17A01C21" w14:textId="77777777" w:rsidR="001C7B93" w:rsidRDefault="007D776F">
      <w:pPr>
        <w:rPr>
          <w:lang w:val="en-US" w:eastAsia="ko-KR"/>
        </w:rPr>
      </w:pPr>
      <w:r>
        <w:rPr>
          <w:lang w:val="en-US" w:eastAsia="ko-KR"/>
        </w:rPr>
        <w:t>Therefore, the following proposals are made:</w:t>
      </w:r>
    </w:p>
    <w:p w14:paraId="7463E58B" w14:textId="77777777" w:rsidR="001C7B93" w:rsidRDefault="007D776F">
      <w:pPr>
        <w:rPr>
          <w:b/>
          <w:bCs/>
          <w:lang w:val="en-US" w:eastAsia="ko-KR"/>
        </w:rPr>
      </w:pPr>
      <w:r>
        <w:rPr>
          <w:b/>
          <w:bCs/>
          <w:lang w:val="en-US" w:eastAsia="ko-KR"/>
        </w:rPr>
        <w:t>Proposal 2: Agree that triggering alerts is out of scope of the study, FFS as part of the WI.</w:t>
      </w:r>
    </w:p>
    <w:p w14:paraId="3769F13E" w14:textId="77777777" w:rsidR="001C7B93" w:rsidRDefault="007D776F">
      <w:pPr>
        <w:rPr>
          <w:b/>
          <w:bCs/>
          <w:lang w:val="en-US" w:eastAsia="ko-KR"/>
        </w:rPr>
      </w:pPr>
      <w:r>
        <w:rPr>
          <w:b/>
          <w:bCs/>
          <w:lang w:val="en-US" w:eastAsia="ko-KR"/>
        </w:rPr>
        <w:t>Proposal 3: Agree to the proposed updates to Table 9.4.1.3 below:</w:t>
      </w:r>
    </w:p>
    <w:p w14:paraId="7658B927" w14:textId="77777777" w:rsidR="001C7B93" w:rsidRDefault="001C7B93">
      <w:pPr>
        <w:spacing w:after="0" w:line="276" w:lineRule="auto"/>
        <w:rPr>
          <w:lang w:val="en" w:eastAsia="en-AU"/>
        </w:rPr>
      </w:pPr>
    </w:p>
    <w:p w14:paraId="44C40102" w14:textId="77777777" w:rsidR="001C7B93" w:rsidRDefault="007D776F">
      <w:pPr>
        <w:spacing w:before="60" w:after="0"/>
        <w:jc w:val="center"/>
        <w:rPr>
          <w:rFonts w:ascii="Arial" w:hAnsi="Arial" w:cs="Arial"/>
          <w:b/>
          <w:bCs/>
          <w:sz w:val="18"/>
          <w:szCs w:val="18"/>
        </w:rPr>
      </w:pPr>
      <w:r>
        <w:rPr>
          <w:rFonts w:ascii="Arial" w:hAnsi="Arial" w:cs="Arial"/>
          <w:b/>
          <w:bCs/>
          <w:sz w:val="18"/>
          <w:szCs w:val="18"/>
        </w:rPr>
        <w:t xml:space="preserve">Table 9.4.1.3: Summary of network-assisted (UE-Based) and UE-assisted (LMF-Based) considerations for </w:t>
      </w:r>
      <w:del w:id="5" w:author="Swift Navigation" w:date="2020-12-03T21:40:00Z">
        <w:r>
          <w:rPr>
            <w:rFonts w:ascii="Arial" w:hAnsi="Arial" w:cs="Arial"/>
            <w:b/>
            <w:bCs/>
            <w:sz w:val="18"/>
            <w:szCs w:val="18"/>
          </w:rPr>
          <w:delText>determining</w:delText>
        </w:r>
      </w:del>
      <w:ins w:id="6" w:author="Swift Navigation" w:date="2020-12-03T21:40:00Z">
        <w:r>
          <w:rPr>
            <w:rFonts w:ascii="Arial" w:hAnsi="Arial" w:cs="Arial"/>
            <w:b/>
            <w:bCs/>
            <w:sz w:val="18"/>
            <w:szCs w:val="18"/>
          </w:rPr>
          <w:t>supporting positioning</w:t>
        </w:r>
      </w:ins>
      <w:r>
        <w:rPr>
          <w:rFonts w:ascii="Arial" w:hAnsi="Arial" w:cs="Arial"/>
          <w:b/>
          <w:bCs/>
          <w:sz w:val="18"/>
          <w:szCs w:val="18"/>
        </w:rPr>
        <w:t xml:space="preserve"> Integrity</w:t>
      </w:r>
      <w:ins w:id="7" w:author="Swift Navigation" w:date="2020-12-03T21:40:00Z">
        <w:r>
          <w:rPr>
            <w:rFonts w:ascii="Arial" w:hAnsi="Arial" w:cs="Arial"/>
            <w:b/>
            <w:bCs/>
            <w:sz w:val="18"/>
            <w:szCs w:val="18"/>
          </w:rPr>
          <w:t xml:space="preserve"> in 3GPP</w:t>
        </w:r>
      </w:ins>
      <w:r>
        <w:rPr>
          <w:rFonts w:ascii="Arial" w:hAnsi="Arial" w:cs="Arial"/>
          <w:b/>
          <w:bCs/>
          <w:sz w:val="18"/>
          <w:szCs w:val="18"/>
        </w:rPr>
        <w:t xml:space="preserve">. </w:t>
      </w:r>
    </w:p>
    <w:p w14:paraId="2E677CAC" w14:textId="77777777" w:rsidR="001C7B93" w:rsidRDefault="007D776F">
      <w:pPr>
        <w:spacing w:before="60" w:after="0"/>
        <w:jc w:val="center"/>
        <w:rPr>
          <w:rFonts w:ascii="Arial" w:hAnsi="Arial" w:cs="Arial"/>
          <w:sz w:val="18"/>
          <w:szCs w:val="18"/>
        </w:rPr>
      </w:pPr>
      <w:r>
        <w:rPr>
          <w:rFonts w:ascii="Arial" w:hAnsi="Arial" w:cs="Arial"/>
          <w:sz w:val="18"/>
          <w:szCs w:val="18"/>
        </w:rPr>
        <w:t>NOTE: the</w:t>
      </w:r>
      <w:ins w:id="8" w:author="Swift Navigation" w:date="2020-12-03T21:42:00Z">
        <w:r>
          <w:rPr>
            <w:rFonts w:ascii="Arial" w:hAnsi="Arial" w:cs="Arial"/>
            <w:sz w:val="18"/>
            <w:szCs w:val="18"/>
          </w:rPr>
          <w:t xml:space="preserve"> table </w:t>
        </w:r>
      </w:ins>
      <w:ins w:id="9" w:author="Swift Navigation" w:date="2020-12-08T15:48:00Z">
        <w:r>
          <w:rPr>
            <w:rFonts w:ascii="Arial" w:hAnsi="Arial" w:cs="Arial"/>
            <w:sz w:val="18"/>
            <w:szCs w:val="18"/>
          </w:rPr>
          <w:t>provides</w:t>
        </w:r>
      </w:ins>
      <w:ins w:id="10" w:author="Swift Navigation" w:date="2020-12-03T21:42:00Z">
        <w:r>
          <w:rPr>
            <w:rFonts w:ascii="Arial" w:hAnsi="Arial" w:cs="Arial"/>
            <w:sz w:val="18"/>
            <w:szCs w:val="18"/>
          </w:rPr>
          <w:t xml:space="preserve"> a summary of considerations and the final</w:t>
        </w:r>
      </w:ins>
      <w:r>
        <w:rPr>
          <w:rFonts w:ascii="Arial" w:hAnsi="Arial" w:cs="Arial"/>
          <w:sz w:val="18"/>
          <w:szCs w:val="18"/>
        </w:rPr>
        <w:t xml:space="preserve"> details </w:t>
      </w:r>
      <w:ins w:id="11" w:author="Swift Navigation" w:date="2020-12-03T21:42:00Z">
        <w:r>
          <w:rPr>
            <w:rFonts w:ascii="Arial" w:hAnsi="Arial" w:cs="Arial"/>
            <w:sz w:val="18"/>
            <w:szCs w:val="18"/>
          </w:rPr>
          <w:t xml:space="preserve">and specification impacts </w:t>
        </w:r>
      </w:ins>
      <w:r>
        <w:rPr>
          <w:rFonts w:ascii="Arial" w:hAnsi="Arial" w:cs="Arial"/>
          <w:sz w:val="18"/>
          <w:szCs w:val="18"/>
        </w:rPr>
        <w:t xml:space="preserve">are FFS </w:t>
      </w:r>
      <w:ins w:id="12" w:author="Swift Navigation" w:date="2020-12-03T21:42:00Z">
        <w:r>
          <w:rPr>
            <w:rFonts w:ascii="Arial" w:hAnsi="Arial" w:cs="Arial"/>
            <w:sz w:val="18"/>
            <w:szCs w:val="18"/>
          </w:rPr>
          <w:t>in the WI</w:t>
        </w:r>
      </w:ins>
      <w:ins w:id="13" w:author="Swift Navigation" w:date="2020-12-07T11:31:00Z">
        <w:r>
          <w:rPr>
            <w:rFonts w:ascii="Arial" w:hAnsi="Arial" w:cs="Arial"/>
            <w:sz w:val="18"/>
            <w:szCs w:val="18"/>
          </w:rPr>
          <w:t>.</w:t>
        </w:r>
      </w:ins>
      <w:del w:id="14" w:author="Swift Navigation" w:date="2020-12-03T21:42:00Z">
        <w:r>
          <w:rPr>
            <w:rFonts w:ascii="Arial" w:hAnsi="Arial" w:cs="Arial"/>
            <w:sz w:val="18"/>
            <w:szCs w:val="18"/>
          </w:rPr>
          <w:delText>and to be discussed in WI phase, including the LPP messages and transfer procedures.</w:delText>
        </w:r>
      </w:del>
    </w:p>
    <w:p w14:paraId="5326AF3F" w14:textId="77777777" w:rsidR="001C7B93" w:rsidRDefault="007D776F">
      <w:pPr>
        <w:spacing w:before="60" w:after="0"/>
        <w:jc w:val="center"/>
        <w:rPr>
          <w:rFonts w:ascii="Arial" w:hAnsi="Arial" w:cs="Arial"/>
          <w:sz w:val="18"/>
          <w:szCs w:val="18"/>
        </w:rPr>
      </w:pPr>
      <w:ins w:id="15" w:author="Swift Navigation" w:date="2020-12-07T11:22:00Z">
        <w:r>
          <w:rPr>
            <w:rFonts w:ascii="Arial" w:hAnsi="Arial" w:cs="Arial"/>
            <w:sz w:val="18"/>
            <w:szCs w:val="18"/>
          </w:rPr>
          <w:t>*NOTE: Examples of KPIs are the TIR, AL, TTA. Examples of Integrity results are the PL</w:t>
        </w:r>
      </w:ins>
      <w:ins w:id="16" w:author="Swift Navigation" w:date="2020-12-07T11:36:00Z">
        <w:r>
          <w:rPr>
            <w:rFonts w:ascii="Arial" w:hAnsi="Arial" w:cs="Arial"/>
            <w:sz w:val="18"/>
            <w:szCs w:val="18"/>
          </w:rPr>
          <w:t>,</w:t>
        </w:r>
      </w:ins>
      <w:ins w:id="17" w:author="Swift Navigation" w:date="2020-12-07T11:22:00Z">
        <w:r>
          <w:rPr>
            <w:rFonts w:ascii="Arial" w:hAnsi="Arial" w:cs="Arial"/>
            <w:sz w:val="18"/>
            <w:szCs w:val="18"/>
          </w:rPr>
          <w:t xml:space="preserve"> Integrity Availability</w:t>
        </w:r>
      </w:ins>
      <w:ins w:id="18" w:author="Swift Navigation" w:date="2020-12-07T11:36:00Z">
        <w:r>
          <w:rPr>
            <w:rFonts w:ascii="Arial" w:hAnsi="Arial" w:cs="Arial"/>
            <w:sz w:val="18"/>
            <w:szCs w:val="18"/>
          </w:rPr>
          <w:t xml:space="preserve"> and KPIs</w:t>
        </w:r>
      </w:ins>
      <w:ins w:id="19" w:author="Swift Navigation" w:date="2020-12-07T11:22:00Z">
        <w:r>
          <w:rPr>
            <w:rFonts w:ascii="Arial" w:hAnsi="Arial" w:cs="Arial"/>
            <w:sz w:val="18"/>
            <w:szCs w:val="18"/>
          </w:rPr>
          <w:t>.</w:t>
        </w:r>
      </w:ins>
    </w:p>
    <w:p w14:paraId="0E1DD8C9" w14:textId="77777777" w:rsidR="001C7B93" w:rsidRDefault="001C7B93">
      <w:pPr>
        <w:spacing w:before="60" w:after="0"/>
        <w:jc w:val="center"/>
        <w:rPr>
          <w:del w:id="20" w:author="Swift Navigation" w:date="2020-12-03T21:46:00Z"/>
          <w:rFonts w:ascii="Arial" w:hAnsi="Arial" w:cs="Arial"/>
          <w:sz w:val="18"/>
          <w:szCs w:val="18"/>
        </w:rPr>
      </w:pPr>
    </w:p>
    <w:p w14:paraId="2A1242C8" w14:textId="77777777" w:rsidR="001C7B93" w:rsidRDefault="007D776F">
      <w:pPr>
        <w:spacing w:before="60" w:after="0"/>
        <w:jc w:val="center"/>
        <w:rPr>
          <w:rFonts w:ascii="Arial" w:hAnsi="Arial" w:cs="Arial"/>
          <w:sz w:val="18"/>
          <w:szCs w:val="18"/>
        </w:rPr>
      </w:pPr>
      <w:ins w:id="21" w:author="Swift Navigation" w:date="2020-12-07T11:22:00Z">
        <w:r>
          <w:rPr>
            <w:rFonts w:ascii="Arial" w:hAnsi="Arial" w:cs="Arial"/>
            <w:sz w:val="18"/>
            <w:szCs w:val="18"/>
          </w:rPr>
          <w:t>**</w:t>
        </w:r>
      </w:ins>
      <w:ins w:id="22" w:author="Swift Navigation" w:date="2020-12-03T21:47:00Z">
        <w:r>
          <w:rPr>
            <w:rFonts w:ascii="Arial" w:hAnsi="Arial" w:cs="Arial"/>
            <w:sz w:val="18"/>
            <w:szCs w:val="18"/>
          </w:rPr>
          <w:t>NOTE: From LMF to UE does not mean the</w:t>
        </w:r>
      </w:ins>
      <w:ins w:id="23" w:author="Swift Navigation" w:date="2020-12-03T21:48:00Z">
        <w:r>
          <w:rPr>
            <w:rFonts w:ascii="Arial" w:hAnsi="Arial" w:cs="Arial"/>
            <w:sz w:val="18"/>
            <w:szCs w:val="18"/>
          </w:rPr>
          <w:t xml:space="preserve"> integrity</w:t>
        </w:r>
      </w:ins>
      <w:ins w:id="24" w:author="Swift Navigation" w:date="2020-12-03T21:47:00Z">
        <w:r>
          <w:rPr>
            <w:rFonts w:ascii="Arial" w:hAnsi="Arial" w:cs="Arial"/>
            <w:sz w:val="18"/>
            <w:szCs w:val="18"/>
          </w:rPr>
          <w:t xml:space="preserve"> assistance information is generate</w:t>
        </w:r>
      </w:ins>
      <w:ins w:id="25" w:author="Swift Navigation" w:date="2020-12-03T21:48:00Z">
        <w:r>
          <w:rPr>
            <w:rFonts w:ascii="Arial" w:hAnsi="Arial" w:cs="Arial"/>
            <w:sz w:val="18"/>
            <w:szCs w:val="18"/>
          </w:rPr>
          <w:t>d by the LMF.</w:t>
        </w:r>
      </w:ins>
    </w:p>
    <w:p w14:paraId="1998A922" w14:textId="77777777" w:rsidR="001C7B93" w:rsidRDefault="001C7B93">
      <w:pPr>
        <w:spacing w:after="0" w:line="276" w:lineRule="auto"/>
        <w:rPr>
          <w:lang w:val="en" w:eastAsia="en-AU"/>
        </w:rPr>
      </w:pPr>
    </w:p>
    <w:tbl>
      <w:tblPr>
        <w:tblStyle w:val="TableGrid"/>
        <w:tblW w:w="5000" w:type="pct"/>
        <w:tblLook w:val="04A0" w:firstRow="1" w:lastRow="0" w:firstColumn="1" w:lastColumn="0" w:noHBand="0" w:noVBand="1"/>
      </w:tblPr>
      <w:tblGrid>
        <w:gridCol w:w="1296"/>
        <w:gridCol w:w="967"/>
        <w:gridCol w:w="1489"/>
        <w:gridCol w:w="1772"/>
        <w:gridCol w:w="2068"/>
        <w:gridCol w:w="2037"/>
      </w:tblGrid>
      <w:tr w:rsidR="001C7B93" w14:paraId="6AB531DD" w14:textId="77777777">
        <w:tc>
          <w:tcPr>
            <w:tcW w:w="673" w:type="pct"/>
          </w:tcPr>
          <w:p w14:paraId="109D32DB" w14:textId="77777777" w:rsidR="001C7B93" w:rsidRDefault="007D776F">
            <w:pPr>
              <w:jc w:val="center"/>
              <w:rPr>
                <w:ins w:id="26" w:author="Swift Navigation" w:date="2020-12-03T21:43:00Z"/>
                <w:rFonts w:ascii="Arial" w:hAnsi="Arial" w:cs="Arial"/>
                <w:b/>
                <w:bCs/>
                <w:sz w:val="18"/>
                <w:szCs w:val="18"/>
              </w:rPr>
            </w:pPr>
            <w:del w:id="27" w:author="Swift Navigation" w:date="2020-12-03T21:43:00Z">
              <w:r>
                <w:rPr>
                  <w:rFonts w:ascii="Arial" w:hAnsi="Arial" w:cs="Arial"/>
                  <w:b/>
                  <w:bCs/>
                  <w:sz w:val="18"/>
                  <w:szCs w:val="18"/>
                </w:rPr>
                <w:delText>Integrity method</w:delText>
              </w:r>
            </w:del>
          </w:p>
          <w:p w14:paraId="79B4A331" w14:textId="77777777" w:rsidR="001C7B93" w:rsidRDefault="007D776F">
            <w:pPr>
              <w:jc w:val="center"/>
              <w:rPr>
                <w:rFonts w:ascii="Arial" w:hAnsi="Arial" w:cs="Arial"/>
                <w:b/>
                <w:bCs/>
                <w:sz w:val="18"/>
                <w:szCs w:val="18"/>
              </w:rPr>
            </w:pPr>
            <w:ins w:id="28" w:author="Swift Navigation" w:date="2020-12-03T21:43:00Z">
              <w:r>
                <w:rPr>
                  <w:rFonts w:ascii="Arial" w:hAnsi="Arial" w:cs="Arial"/>
                  <w:b/>
                  <w:bCs/>
                  <w:sz w:val="18"/>
                  <w:szCs w:val="18"/>
                </w:rPr>
                <w:t>Positioning Mode</w:t>
              </w:r>
            </w:ins>
          </w:p>
        </w:tc>
        <w:tc>
          <w:tcPr>
            <w:tcW w:w="502" w:type="pct"/>
          </w:tcPr>
          <w:p w14:paraId="21E59261" w14:textId="77777777" w:rsidR="001C7B93" w:rsidRDefault="007D776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7F2D4536" w14:textId="77777777" w:rsidR="001C7B93" w:rsidRDefault="007D776F">
            <w:pPr>
              <w:spacing w:after="0"/>
              <w:jc w:val="center"/>
              <w:rPr>
                <w:rFonts w:ascii="Arial" w:hAnsi="Arial" w:cs="Arial"/>
                <w:b/>
                <w:bCs/>
                <w:sz w:val="18"/>
                <w:szCs w:val="18"/>
                <w:lang w:val="en-US"/>
              </w:rPr>
            </w:pPr>
            <w:r>
              <w:rPr>
                <w:rFonts w:ascii="Arial" w:hAnsi="Arial" w:cs="Arial"/>
                <w:b/>
                <w:bCs/>
                <w:sz w:val="18"/>
                <w:szCs w:val="18"/>
                <w:lang w:val="en-US"/>
              </w:rPr>
              <w:t xml:space="preserve">Source </w:t>
            </w:r>
            <w:ins w:id="29" w:author="Swift Navigation" w:date="2020-12-07T11:20:00Z">
              <w:r>
                <w:rPr>
                  <w:rFonts w:ascii="Arial" w:hAnsi="Arial" w:cs="Arial"/>
                  <w:b/>
                  <w:bCs/>
                  <w:sz w:val="18"/>
                  <w:szCs w:val="18"/>
                  <w:lang w:val="en-US"/>
                </w:rPr>
                <w:t>(LMF or U</w:t>
              </w:r>
            </w:ins>
            <w:ins w:id="30" w:author="Swift Navigation" w:date="2020-12-07T11:21:00Z">
              <w:r>
                <w:rPr>
                  <w:rFonts w:ascii="Arial" w:hAnsi="Arial" w:cs="Arial"/>
                  <w:b/>
                  <w:bCs/>
                  <w:sz w:val="18"/>
                  <w:szCs w:val="18"/>
                  <w:lang w:val="en-US"/>
                </w:rPr>
                <w:t>E</w:t>
              </w:r>
            </w:ins>
            <w:ins w:id="31" w:author="Swift Navigation" w:date="2020-12-07T11:20:00Z">
              <w:r>
                <w:rPr>
                  <w:rFonts w:ascii="Arial" w:hAnsi="Arial" w:cs="Arial"/>
                  <w:b/>
                  <w:bCs/>
                  <w:sz w:val="18"/>
                  <w:szCs w:val="18"/>
                  <w:lang w:val="en-US"/>
                </w:rPr>
                <w:t xml:space="preserve">) </w:t>
              </w:r>
            </w:ins>
            <w:r>
              <w:rPr>
                <w:rFonts w:ascii="Arial" w:hAnsi="Arial" w:cs="Arial"/>
                <w:b/>
                <w:bCs/>
                <w:sz w:val="18"/>
                <w:szCs w:val="18"/>
                <w:lang w:val="en-US"/>
              </w:rPr>
              <w:t>of KPIs</w:t>
            </w:r>
            <w:ins w:id="32" w:author="Swift Navigation" w:date="2020-12-07T11:22:00Z">
              <w:r>
                <w:rPr>
                  <w:rFonts w:ascii="Arial" w:hAnsi="Arial" w:cs="Arial"/>
                  <w:b/>
                  <w:bCs/>
                  <w:sz w:val="18"/>
                  <w:szCs w:val="18"/>
                  <w:lang w:val="en-US"/>
                </w:rPr>
                <w:t>*</w:t>
              </w:r>
            </w:ins>
            <w:r>
              <w:rPr>
                <w:rFonts w:ascii="Arial" w:hAnsi="Arial" w:cs="Arial"/>
                <w:b/>
                <w:bCs/>
                <w:sz w:val="18"/>
                <w:szCs w:val="18"/>
                <w:lang w:val="en-US"/>
              </w:rPr>
              <w:t xml:space="preserve"> </w:t>
            </w:r>
            <w:del w:id="33" w:author="Swift Navigation" w:date="2020-12-07T11:20:00Z">
              <w:r>
                <w:rPr>
                  <w:rFonts w:ascii="Arial" w:hAnsi="Arial" w:cs="Arial"/>
                  <w:sz w:val="18"/>
                  <w:szCs w:val="18"/>
                  <w:lang w:val="en-US"/>
                </w:rPr>
                <w:delText>(e.g. TIR, AL, TTA etc)</w:delText>
              </w:r>
            </w:del>
          </w:p>
        </w:tc>
        <w:tc>
          <w:tcPr>
            <w:tcW w:w="920" w:type="pct"/>
          </w:tcPr>
          <w:p w14:paraId="06C52EBE" w14:textId="77777777" w:rsidR="001C7B93" w:rsidRDefault="007D776F">
            <w:pPr>
              <w:spacing w:after="0"/>
              <w:jc w:val="center"/>
              <w:rPr>
                <w:rFonts w:ascii="Arial" w:hAnsi="Arial" w:cs="Arial"/>
                <w:b/>
                <w:bCs/>
                <w:sz w:val="18"/>
                <w:szCs w:val="18"/>
              </w:rPr>
            </w:pPr>
            <w:r>
              <w:rPr>
                <w:rFonts w:ascii="Arial" w:hAnsi="Arial" w:cs="Arial"/>
                <w:b/>
                <w:bCs/>
                <w:sz w:val="18"/>
                <w:szCs w:val="18"/>
              </w:rPr>
              <w:t>Source</w:t>
            </w:r>
            <w:ins w:id="34" w:author="Swift Navigation" w:date="2020-12-07T11:20:00Z">
              <w:r>
                <w:rPr>
                  <w:rFonts w:ascii="Arial" w:hAnsi="Arial" w:cs="Arial"/>
                  <w:b/>
                  <w:bCs/>
                  <w:sz w:val="18"/>
                  <w:szCs w:val="18"/>
                </w:rPr>
                <w:t xml:space="preserve"> (LMF or UE)</w:t>
              </w:r>
            </w:ins>
            <w:r>
              <w:rPr>
                <w:rFonts w:ascii="Arial" w:hAnsi="Arial" w:cs="Arial"/>
                <w:b/>
                <w:bCs/>
                <w:sz w:val="18"/>
                <w:szCs w:val="18"/>
              </w:rPr>
              <w:t xml:space="preserve"> of Integrity results</w:t>
            </w:r>
            <w:ins w:id="35" w:author="Swift Navigation" w:date="2020-12-07T11:23:00Z">
              <w:r>
                <w:rPr>
                  <w:rFonts w:ascii="Arial" w:hAnsi="Arial" w:cs="Arial"/>
                  <w:b/>
                  <w:bCs/>
                  <w:sz w:val="18"/>
                  <w:szCs w:val="18"/>
                </w:rPr>
                <w:t>*</w:t>
              </w:r>
            </w:ins>
          </w:p>
          <w:p w14:paraId="559EE7E5" w14:textId="77777777" w:rsidR="001C7B93" w:rsidRDefault="007D776F">
            <w:pPr>
              <w:jc w:val="center"/>
              <w:rPr>
                <w:rFonts w:ascii="Arial" w:hAnsi="Arial" w:cs="Arial"/>
                <w:sz w:val="18"/>
                <w:szCs w:val="18"/>
              </w:rPr>
            </w:pPr>
            <w:del w:id="36" w:author="Swift Navigation" w:date="2020-12-07T11:20:00Z">
              <w:r>
                <w:rPr>
                  <w:rFonts w:ascii="Arial" w:hAnsi="Arial" w:cs="Arial"/>
                  <w:sz w:val="18"/>
                  <w:szCs w:val="18"/>
                </w:rPr>
                <w:delText>(e.g. PL, Integrity Availability etc)</w:delText>
              </w:r>
            </w:del>
          </w:p>
        </w:tc>
        <w:tc>
          <w:tcPr>
            <w:tcW w:w="1074" w:type="pct"/>
          </w:tcPr>
          <w:p w14:paraId="4C3310DC"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 Integrity assistance information</w:t>
            </w:r>
            <w:ins w:id="37" w:author="Swift Navigation" w:date="2020-12-07T11:23:00Z">
              <w:r>
                <w:rPr>
                  <w:rFonts w:ascii="Arial" w:hAnsi="Arial" w:cs="Arial"/>
                  <w:b/>
                  <w:bCs/>
                  <w:sz w:val="18"/>
                  <w:szCs w:val="18"/>
                </w:rPr>
                <w:t>**</w:t>
              </w:r>
            </w:ins>
            <w:r>
              <w:rPr>
                <w:rFonts w:ascii="Arial" w:hAnsi="Arial" w:cs="Arial"/>
                <w:b/>
                <w:bCs/>
                <w:sz w:val="18"/>
                <w:szCs w:val="18"/>
              </w:rPr>
              <w:t xml:space="preserve"> </w:t>
            </w:r>
            <w:commentRangeStart w:id="38"/>
            <w:del w:id="39" w:author="Swift Navigation" w:date="2020-12-03T21:43:00Z">
              <w:r>
                <w:rPr>
                  <w:rFonts w:ascii="Arial" w:hAnsi="Arial" w:cs="Arial"/>
                  <w:b/>
                  <w:bCs/>
                  <w:sz w:val="18"/>
                  <w:szCs w:val="18"/>
                </w:rPr>
                <w:delText>(FFS)</w:delText>
              </w:r>
            </w:del>
            <w:commentRangeEnd w:id="38"/>
            <w:r>
              <w:rPr>
                <w:rStyle w:val="CommentReference"/>
              </w:rPr>
              <w:commentReference w:id="38"/>
            </w:r>
          </w:p>
        </w:tc>
        <w:tc>
          <w:tcPr>
            <w:tcW w:w="1058" w:type="pct"/>
          </w:tcPr>
          <w:p w14:paraId="61694BC4"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Spec impact </w:t>
            </w:r>
            <w:commentRangeStart w:id="40"/>
            <w:del w:id="41" w:author="Swift Navigation" w:date="2020-12-03T21:43:00Z">
              <w:r>
                <w:rPr>
                  <w:rFonts w:ascii="Arial" w:hAnsi="Arial" w:cs="Arial"/>
                  <w:b/>
                  <w:bCs/>
                  <w:sz w:val="18"/>
                  <w:szCs w:val="18"/>
                </w:rPr>
                <w:delText>(FFS)</w:delText>
              </w:r>
            </w:del>
            <w:commentRangeEnd w:id="40"/>
            <w:r>
              <w:rPr>
                <w:rStyle w:val="CommentReference"/>
              </w:rPr>
              <w:commentReference w:id="40"/>
            </w:r>
          </w:p>
        </w:tc>
      </w:tr>
      <w:tr w:rsidR="001C7B93" w14:paraId="21CE1D2B" w14:textId="77777777">
        <w:tc>
          <w:tcPr>
            <w:tcW w:w="673" w:type="pct"/>
            <w:vMerge w:val="restart"/>
          </w:tcPr>
          <w:p w14:paraId="4446E45F" w14:textId="77777777" w:rsidR="001C7B93" w:rsidRDefault="007D776F">
            <w:pPr>
              <w:jc w:val="left"/>
              <w:rPr>
                <w:rFonts w:ascii="Arial" w:hAnsi="Arial" w:cs="Arial"/>
                <w:sz w:val="18"/>
                <w:szCs w:val="18"/>
              </w:rPr>
            </w:pPr>
            <w:r>
              <w:rPr>
                <w:rFonts w:ascii="Arial" w:hAnsi="Arial" w:cs="Arial"/>
                <w:sz w:val="18"/>
                <w:szCs w:val="18"/>
              </w:rPr>
              <w:t>Network assisted (</w:t>
            </w:r>
            <w:del w:id="42" w:author="Swift Navigation" w:date="2020-12-03T21:50:00Z">
              <w:r>
                <w:rPr>
                  <w:rFonts w:ascii="Arial" w:hAnsi="Arial" w:cs="Arial"/>
                  <w:sz w:val="18"/>
                  <w:szCs w:val="18"/>
                </w:rPr>
                <w:delText>for</w:delText>
              </w:r>
            </w:del>
            <w:del w:id="43" w:author="Swift Navigation" w:date="2020-12-08T15:48:00Z">
              <w:r>
                <w:rPr>
                  <w:rFonts w:ascii="Arial" w:hAnsi="Arial" w:cs="Arial"/>
                  <w:sz w:val="18"/>
                  <w:szCs w:val="18"/>
                </w:rPr>
                <w:delText xml:space="preserve"> </w:delText>
              </w:r>
            </w:del>
            <w:r>
              <w:rPr>
                <w:rFonts w:ascii="Arial" w:hAnsi="Arial" w:cs="Arial"/>
                <w:sz w:val="18"/>
                <w:szCs w:val="18"/>
              </w:rPr>
              <w:t>UE-based</w:t>
            </w:r>
            <w:del w:id="44" w:author="Swift Navigation" w:date="2020-12-03T21:50:00Z">
              <w:r>
                <w:rPr>
                  <w:rFonts w:ascii="Arial" w:hAnsi="Arial" w:cs="Arial"/>
                  <w:sz w:val="18"/>
                  <w:szCs w:val="18"/>
                </w:rPr>
                <w:delText xml:space="preserve"> positioning</w:delText>
              </w:r>
            </w:del>
            <w:r>
              <w:rPr>
                <w:rFonts w:ascii="Arial" w:hAnsi="Arial" w:cs="Arial"/>
                <w:sz w:val="18"/>
                <w:szCs w:val="18"/>
              </w:rPr>
              <w:t>)</w:t>
            </w:r>
            <w:ins w:id="45" w:author="Swift Navigation" w:date="2020-12-03T21:50:00Z">
              <w:r>
                <w:rPr>
                  <w:rFonts w:ascii="Arial" w:hAnsi="Arial" w:cs="Arial"/>
                  <w:sz w:val="18"/>
                  <w:szCs w:val="18"/>
                </w:rPr>
                <w:t>: Positioning integrity result is derived by the UE</w:t>
              </w:r>
            </w:ins>
          </w:p>
          <w:p w14:paraId="6EB3D85E" w14:textId="77777777" w:rsidR="001C7B93" w:rsidRDefault="001C7B93">
            <w:pPr>
              <w:jc w:val="left"/>
              <w:rPr>
                <w:rFonts w:ascii="Arial" w:hAnsi="Arial" w:cs="Arial"/>
                <w:sz w:val="18"/>
                <w:szCs w:val="18"/>
              </w:rPr>
            </w:pPr>
          </w:p>
        </w:tc>
        <w:tc>
          <w:tcPr>
            <w:tcW w:w="502" w:type="pct"/>
          </w:tcPr>
          <w:p w14:paraId="04806F69"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4E3EB9EE" w14:textId="77777777" w:rsidR="001C7B93" w:rsidRDefault="007D776F">
            <w:pPr>
              <w:jc w:val="left"/>
              <w:rPr>
                <w:rFonts w:ascii="Arial" w:hAnsi="Arial" w:cs="Arial"/>
                <w:sz w:val="18"/>
                <w:szCs w:val="18"/>
              </w:rPr>
            </w:pPr>
            <w:r>
              <w:rPr>
                <w:rFonts w:ascii="Arial" w:hAnsi="Arial" w:cs="Arial"/>
                <w:sz w:val="18"/>
                <w:szCs w:val="18"/>
              </w:rPr>
              <w:t>Obtained via UE internal implementation;</w:t>
            </w:r>
          </w:p>
          <w:p w14:paraId="576FAE6F" w14:textId="77777777" w:rsidR="001C7B93" w:rsidRDefault="001C7B93">
            <w:pPr>
              <w:jc w:val="left"/>
              <w:rPr>
                <w:rFonts w:ascii="Arial" w:hAnsi="Arial" w:cs="Arial"/>
                <w:sz w:val="18"/>
                <w:szCs w:val="18"/>
              </w:rPr>
            </w:pPr>
          </w:p>
        </w:tc>
        <w:tc>
          <w:tcPr>
            <w:tcW w:w="920" w:type="pct"/>
          </w:tcPr>
          <w:p w14:paraId="7283C365" w14:textId="77777777" w:rsidR="001C7B93" w:rsidRDefault="007D776F">
            <w:pPr>
              <w:jc w:val="left"/>
              <w:rPr>
                <w:rFonts w:ascii="Arial" w:hAnsi="Arial" w:cs="Arial"/>
                <w:sz w:val="18"/>
                <w:szCs w:val="18"/>
              </w:rPr>
            </w:pPr>
            <w:del w:id="46" w:author="Swift Navigation" w:date="2020-12-07T11:20:00Z">
              <w:r>
                <w:rPr>
                  <w:rFonts w:ascii="Arial" w:hAnsi="Arial" w:cs="Arial"/>
                  <w:sz w:val="18"/>
                  <w:szCs w:val="18"/>
                </w:rPr>
                <w:delText xml:space="preserve">Keep inside the </w:delText>
              </w:r>
            </w:del>
            <w:r>
              <w:rPr>
                <w:rFonts w:ascii="Arial" w:hAnsi="Arial" w:cs="Arial"/>
                <w:sz w:val="18"/>
                <w:szCs w:val="18"/>
              </w:rPr>
              <w:t>UE</w:t>
            </w:r>
            <w:ins w:id="47" w:author="Swift Navigation" w:date="2020-12-07T11:20:00Z">
              <w:r>
                <w:rPr>
                  <w:rFonts w:ascii="Arial" w:hAnsi="Arial" w:cs="Arial"/>
                  <w:sz w:val="18"/>
                  <w:szCs w:val="18"/>
                </w:rPr>
                <w:t xml:space="preserve"> internal</w:t>
              </w:r>
            </w:ins>
            <w:ins w:id="48" w:author="Swift Navigation" w:date="2020-12-07T11:21:00Z">
              <w:r>
                <w:rPr>
                  <w:rFonts w:ascii="Arial" w:hAnsi="Arial" w:cs="Arial"/>
                  <w:sz w:val="18"/>
                  <w:szCs w:val="18"/>
                </w:rPr>
                <w:t xml:space="preserve"> implementation</w:t>
              </w:r>
            </w:ins>
          </w:p>
        </w:tc>
        <w:tc>
          <w:tcPr>
            <w:tcW w:w="1074" w:type="pct"/>
          </w:tcPr>
          <w:p w14:paraId="43EBE92F"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4C5D94B4"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D1E950F"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594927DB" w14:textId="77777777" w:rsidR="001C7B93" w:rsidRDefault="007D776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668ADA5E"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from LMF to UE</w:t>
            </w:r>
          </w:p>
          <w:p w14:paraId="77E831DF" w14:textId="77777777" w:rsidR="001C7B93" w:rsidRDefault="001C7B93">
            <w:pPr>
              <w:jc w:val="left"/>
              <w:rPr>
                <w:rFonts w:ascii="Arial" w:hAnsi="Arial" w:cs="Arial"/>
                <w:sz w:val="18"/>
                <w:szCs w:val="18"/>
              </w:rPr>
            </w:pPr>
          </w:p>
        </w:tc>
      </w:tr>
      <w:tr w:rsidR="001C7B93" w14:paraId="55DC35DE" w14:textId="77777777">
        <w:tc>
          <w:tcPr>
            <w:tcW w:w="673" w:type="pct"/>
            <w:vMerge/>
          </w:tcPr>
          <w:p w14:paraId="7B41B67C" w14:textId="77777777" w:rsidR="001C7B93" w:rsidRDefault="001C7B93">
            <w:pPr>
              <w:jc w:val="left"/>
              <w:rPr>
                <w:rFonts w:ascii="Arial" w:hAnsi="Arial" w:cs="Arial"/>
                <w:sz w:val="18"/>
                <w:szCs w:val="18"/>
              </w:rPr>
            </w:pPr>
          </w:p>
        </w:tc>
        <w:tc>
          <w:tcPr>
            <w:tcW w:w="502" w:type="pct"/>
          </w:tcPr>
          <w:p w14:paraId="2302B845"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3A640768" w14:textId="77777777" w:rsidR="001C7B93" w:rsidRDefault="007D776F">
            <w:pPr>
              <w:jc w:val="left"/>
              <w:rPr>
                <w:rFonts w:ascii="Arial" w:hAnsi="Arial" w:cs="Arial"/>
                <w:sz w:val="18"/>
                <w:szCs w:val="18"/>
              </w:rPr>
            </w:pPr>
            <w:r>
              <w:rPr>
                <w:rFonts w:ascii="Arial" w:hAnsi="Arial" w:cs="Arial"/>
                <w:sz w:val="18"/>
                <w:szCs w:val="18"/>
              </w:rPr>
              <w:t xml:space="preserve">From LMF </w:t>
            </w:r>
          </w:p>
          <w:p w14:paraId="2A7D008B" w14:textId="77777777" w:rsidR="001C7B93" w:rsidRDefault="001C7B93">
            <w:pPr>
              <w:jc w:val="left"/>
              <w:rPr>
                <w:rFonts w:ascii="Arial" w:hAnsi="Arial" w:cs="Arial"/>
                <w:sz w:val="18"/>
                <w:szCs w:val="18"/>
              </w:rPr>
            </w:pPr>
          </w:p>
        </w:tc>
        <w:tc>
          <w:tcPr>
            <w:tcW w:w="920" w:type="pct"/>
          </w:tcPr>
          <w:p w14:paraId="188A8D38" w14:textId="77777777" w:rsidR="001C7B93" w:rsidRDefault="007D776F">
            <w:pPr>
              <w:jc w:val="left"/>
              <w:rPr>
                <w:rFonts w:ascii="Arial" w:hAnsi="Arial" w:cs="Arial"/>
                <w:sz w:val="18"/>
                <w:szCs w:val="18"/>
              </w:rPr>
            </w:pPr>
            <w:r>
              <w:rPr>
                <w:rFonts w:ascii="Arial" w:hAnsi="Arial" w:cs="Arial"/>
                <w:sz w:val="18"/>
                <w:szCs w:val="18"/>
              </w:rPr>
              <w:t>From UE</w:t>
            </w:r>
          </w:p>
        </w:tc>
        <w:tc>
          <w:tcPr>
            <w:tcW w:w="1074" w:type="pct"/>
          </w:tcPr>
          <w:p w14:paraId="16586414"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580418B9"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03559A9"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09BD63D1" w14:textId="77777777" w:rsidR="001C7B93" w:rsidRDefault="007D776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41AAFDFA"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7DE2A5F" w14:textId="77777777" w:rsidR="001C7B93" w:rsidRDefault="007D776F">
            <w:pPr>
              <w:jc w:val="left"/>
              <w:rPr>
                <w:rFonts w:ascii="Arial" w:hAnsi="Arial" w:cs="Arial"/>
                <w:sz w:val="18"/>
                <w:szCs w:val="18"/>
              </w:rPr>
            </w:pPr>
            <w:r>
              <w:rPr>
                <w:rFonts w:ascii="Arial" w:hAnsi="Arial" w:cs="Arial"/>
                <w:sz w:val="18"/>
                <w:szCs w:val="18"/>
              </w:rPr>
              <w:t>Procedure to transfer Integrity results from UE to LMF</w:t>
            </w:r>
          </w:p>
          <w:p w14:paraId="010C7474" w14:textId="77777777" w:rsidR="001C7B93" w:rsidRDefault="001C7B93">
            <w:pPr>
              <w:jc w:val="left"/>
              <w:rPr>
                <w:rFonts w:ascii="Arial" w:hAnsi="Arial" w:cs="Arial"/>
                <w:sz w:val="18"/>
                <w:szCs w:val="18"/>
              </w:rPr>
            </w:pPr>
          </w:p>
        </w:tc>
      </w:tr>
      <w:tr w:rsidR="001C7B93" w14:paraId="087F798A" w14:textId="77777777">
        <w:tc>
          <w:tcPr>
            <w:tcW w:w="673" w:type="pct"/>
            <w:vMerge w:val="restart"/>
          </w:tcPr>
          <w:p w14:paraId="7C0B7A89" w14:textId="77777777" w:rsidR="001C7B93" w:rsidRDefault="007D776F">
            <w:pPr>
              <w:jc w:val="left"/>
              <w:rPr>
                <w:rFonts w:ascii="Arial" w:hAnsi="Arial" w:cs="Arial"/>
                <w:sz w:val="18"/>
                <w:szCs w:val="18"/>
              </w:rPr>
            </w:pPr>
            <w:r>
              <w:rPr>
                <w:rFonts w:ascii="Arial" w:hAnsi="Arial" w:cs="Arial"/>
                <w:sz w:val="18"/>
                <w:szCs w:val="18"/>
              </w:rPr>
              <w:t>UE assisted (</w:t>
            </w:r>
            <w:del w:id="49" w:author="Swift Navigation" w:date="2020-12-03T21:51:00Z">
              <w:r>
                <w:rPr>
                  <w:rFonts w:ascii="Arial" w:hAnsi="Arial" w:cs="Arial"/>
                  <w:sz w:val="18"/>
                  <w:szCs w:val="18"/>
                </w:rPr>
                <w:delText xml:space="preserve">for </w:delText>
              </w:r>
            </w:del>
            <w:r>
              <w:rPr>
                <w:rFonts w:ascii="Arial" w:hAnsi="Arial" w:cs="Arial"/>
                <w:sz w:val="18"/>
                <w:szCs w:val="18"/>
              </w:rPr>
              <w:t>LMF-based</w:t>
            </w:r>
            <w:del w:id="50" w:author="Swift Navigation" w:date="2020-12-03T21:51:00Z">
              <w:r>
                <w:rPr>
                  <w:rFonts w:ascii="Arial" w:hAnsi="Arial" w:cs="Arial"/>
                  <w:sz w:val="18"/>
                  <w:szCs w:val="18"/>
                </w:rPr>
                <w:delText xml:space="preserve"> positioning</w:delText>
              </w:r>
            </w:del>
            <w:r>
              <w:rPr>
                <w:rFonts w:ascii="Arial" w:hAnsi="Arial" w:cs="Arial"/>
                <w:sz w:val="18"/>
                <w:szCs w:val="18"/>
              </w:rPr>
              <w:t>)</w:t>
            </w:r>
            <w:ins w:id="51" w:author="Swift Navigation" w:date="2020-12-03T21:51:00Z">
              <w:r>
                <w:rPr>
                  <w:rFonts w:ascii="Arial" w:hAnsi="Arial" w:cs="Arial"/>
                  <w:sz w:val="18"/>
                  <w:szCs w:val="18"/>
                </w:rPr>
                <w:t>: Positioning integrity result is derived by the LMF</w:t>
              </w:r>
            </w:ins>
          </w:p>
        </w:tc>
        <w:tc>
          <w:tcPr>
            <w:tcW w:w="502" w:type="pct"/>
          </w:tcPr>
          <w:p w14:paraId="5F68CCDC"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5287EDC3" w14:textId="77777777" w:rsidR="001C7B93" w:rsidRDefault="007D776F">
            <w:pPr>
              <w:jc w:val="left"/>
              <w:rPr>
                <w:rFonts w:ascii="Arial" w:hAnsi="Arial" w:cs="Arial"/>
                <w:sz w:val="18"/>
                <w:szCs w:val="18"/>
              </w:rPr>
            </w:pPr>
            <w:r>
              <w:rPr>
                <w:rFonts w:ascii="Arial" w:hAnsi="Arial" w:cs="Arial"/>
                <w:sz w:val="18"/>
                <w:szCs w:val="18"/>
              </w:rPr>
              <w:t>From UE</w:t>
            </w:r>
          </w:p>
        </w:tc>
        <w:tc>
          <w:tcPr>
            <w:tcW w:w="920" w:type="pct"/>
          </w:tcPr>
          <w:p w14:paraId="43B92383" w14:textId="77777777" w:rsidR="001C7B93" w:rsidRDefault="007D776F">
            <w:pPr>
              <w:jc w:val="left"/>
              <w:rPr>
                <w:rFonts w:ascii="Arial" w:hAnsi="Arial" w:cs="Arial"/>
                <w:sz w:val="18"/>
                <w:szCs w:val="18"/>
              </w:rPr>
            </w:pPr>
            <w:r>
              <w:rPr>
                <w:rFonts w:ascii="Arial" w:hAnsi="Arial" w:cs="Arial"/>
                <w:sz w:val="18"/>
                <w:szCs w:val="18"/>
              </w:rPr>
              <w:t>From LMF</w:t>
            </w:r>
          </w:p>
        </w:tc>
        <w:tc>
          <w:tcPr>
            <w:tcW w:w="1074" w:type="pct"/>
          </w:tcPr>
          <w:p w14:paraId="309431FB" w14:textId="77777777" w:rsidR="001C7B93" w:rsidRDefault="007D776F">
            <w:pPr>
              <w:spacing w:after="60"/>
              <w:jc w:val="left"/>
              <w:rPr>
                <w:rFonts w:ascii="Arial" w:hAnsi="Arial" w:cs="Arial"/>
                <w:sz w:val="18"/>
                <w:szCs w:val="18"/>
              </w:rPr>
            </w:pPr>
            <w:r>
              <w:rPr>
                <w:rFonts w:ascii="Arial" w:hAnsi="Arial" w:cs="Arial"/>
                <w:sz w:val="18"/>
                <w:szCs w:val="18"/>
              </w:rPr>
              <w:t xml:space="preserve">From </w:t>
            </w:r>
            <w:ins w:id="52" w:author="Swift Navigation" w:date="2020-12-03T21:57:00Z">
              <w:r>
                <w:rPr>
                  <w:rFonts w:ascii="Arial" w:hAnsi="Arial" w:cs="Arial"/>
                  <w:sz w:val="18"/>
                  <w:szCs w:val="18"/>
                </w:rPr>
                <w:t xml:space="preserve">Positioning </w:t>
              </w:r>
            </w:ins>
            <w:r>
              <w:rPr>
                <w:rFonts w:ascii="Arial" w:hAnsi="Arial" w:cs="Arial"/>
                <w:sz w:val="18"/>
                <w:szCs w:val="18"/>
              </w:rPr>
              <w:t xml:space="preserve">Service Provider to LMF: </w:t>
            </w:r>
          </w:p>
          <w:p w14:paraId="404E3869"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13D6DFE6"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35584688" w14:textId="77777777" w:rsidR="001C7B93" w:rsidRDefault="007D776F">
            <w:pPr>
              <w:jc w:val="left"/>
              <w:rPr>
                <w:rFonts w:ascii="Arial" w:hAnsi="Arial" w:cs="Arial"/>
                <w:sz w:val="18"/>
                <w:szCs w:val="18"/>
              </w:rPr>
            </w:pPr>
            <w:r>
              <w:rPr>
                <w:rFonts w:ascii="Arial" w:hAnsi="Arial" w:cs="Arial"/>
                <w:sz w:val="18"/>
                <w:szCs w:val="18"/>
              </w:rPr>
              <w:t>- External feared events</w:t>
            </w:r>
          </w:p>
          <w:p w14:paraId="1696B04B"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2DF5DB67" w14:textId="77777777" w:rsidR="001C7B93" w:rsidRDefault="007D776F">
            <w:pPr>
              <w:jc w:val="left"/>
              <w:rPr>
                <w:rFonts w:ascii="Arial" w:hAnsi="Arial" w:cs="Arial"/>
                <w:sz w:val="18"/>
                <w:szCs w:val="18"/>
                <w:lang w:val="fr-FR"/>
              </w:rPr>
            </w:pPr>
            <w:r>
              <w:rPr>
                <w:rFonts w:ascii="Arial" w:hAnsi="Arial" w:cs="Arial"/>
                <w:sz w:val="18"/>
                <w:szCs w:val="18"/>
                <w:lang w:val="fr-FR"/>
              </w:rPr>
              <w:t xml:space="preserve">- </w:t>
            </w:r>
            <w:proofErr w:type="gramStart"/>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4BEED410"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UE to LMF</w:t>
            </w:r>
          </w:p>
          <w:p w14:paraId="244A34E5" w14:textId="77777777" w:rsidR="001C7B93" w:rsidRDefault="007D776F">
            <w:pPr>
              <w:jc w:val="left"/>
              <w:rPr>
                <w:rFonts w:ascii="Arial" w:hAnsi="Arial" w:cs="Arial"/>
                <w:sz w:val="18"/>
                <w:szCs w:val="18"/>
              </w:rPr>
            </w:pPr>
            <w:r>
              <w:rPr>
                <w:rFonts w:ascii="Arial" w:hAnsi="Arial" w:cs="Arial"/>
                <w:sz w:val="18"/>
                <w:szCs w:val="18"/>
              </w:rPr>
              <w:t>Procedure to transfer Integrity results from LMF to UE</w:t>
            </w:r>
          </w:p>
          <w:p w14:paraId="4DDBE8D1" w14:textId="77777777" w:rsidR="001C7B93" w:rsidRDefault="001C7B93">
            <w:pPr>
              <w:jc w:val="left"/>
              <w:rPr>
                <w:rFonts w:ascii="Arial" w:hAnsi="Arial" w:cs="Arial"/>
                <w:sz w:val="18"/>
                <w:szCs w:val="18"/>
              </w:rPr>
            </w:pPr>
          </w:p>
        </w:tc>
      </w:tr>
      <w:tr w:rsidR="001C7B93" w14:paraId="04EA8893" w14:textId="77777777">
        <w:tc>
          <w:tcPr>
            <w:tcW w:w="673" w:type="pct"/>
            <w:vMerge/>
          </w:tcPr>
          <w:p w14:paraId="1D664DEB" w14:textId="77777777" w:rsidR="001C7B93" w:rsidRDefault="001C7B93">
            <w:pPr>
              <w:jc w:val="left"/>
              <w:rPr>
                <w:rFonts w:ascii="Arial" w:hAnsi="Arial" w:cs="Arial"/>
                <w:sz w:val="18"/>
                <w:szCs w:val="18"/>
              </w:rPr>
            </w:pPr>
          </w:p>
        </w:tc>
        <w:tc>
          <w:tcPr>
            <w:tcW w:w="502" w:type="pct"/>
          </w:tcPr>
          <w:p w14:paraId="78C7FF58"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2B9BBE0B" w14:textId="77777777" w:rsidR="001C7B93" w:rsidRDefault="007D776F">
            <w:pPr>
              <w:jc w:val="left"/>
              <w:rPr>
                <w:rFonts w:ascii="Arial" w:hAnsi="Arial" w:cs="Arial"/>
                <w:sz w:val="18"/>
                <w:szCs w:val="18"/>
              </w:rPr>
            </w:pPr>
            <w:r>
              <w:rPr>
                <w:rFonts w:ascii="Arial" w:hAnsi="Arial" w:cs="Arial"/>
                <w:sz w:val="18"/>
                <w:szCs w:val="18"/>
              </w:rPr>
              <w:t>Obtained via LMF implementation</w:t>
            </w:r>
          </w:p>
          <w:p w14:paraId="10D67534" w14:textId="77777777" w:rsidR="001C7B93" w:rsidRDefault="001C7B93">
            <w:pPr>
              <w:jc w:val="left"/>
              <w:rPr>
                <w:rFonts w:ascii="Arial" w:hAnsi="Arial" w:cs="Arial"/>
                <w:sz w:val="18"/>
                <w:szCs w:val="18"/>
              </w:rPr>
            </w:pPr>
          </w:p>
        </w:tc>
        <w:tc>
          <w:tcPr>
            <w:tcW w:w="920" w:type="pct"/>
          </w:tcPr>
          <w:p w14:paraId="0E5B1121" w14:textId="77777777" w:rsidR="001C7B93" w:rsidRDefault="007D776F">
            <w:pPr>
              <w:jc w:val="left"/>
              <w:rPr>
                <w:rFonts w:ascii="Arial" w:hAnsi="Arial" w:cs="Arial"/>
                <w:sz w:val="18"/>
                <w:szCs w:val="18"/>
              </w:rPr>
            </w:pPr>
            <w:r>
              <w:rPr>
                <w:rFonts w:ascii="Arial" w:hAnsi="Arial" w:cs="Arial"/>
                <w:sz w:val="18"/>
                <w:szCs w:val="18"/>
              </w:rPr>
              <w:t>LMF internal implementation</w:t>
            </w:r>
          </w:p>
        </w:tc>
        <w:tc>
          <w:tcPr>
            <w:tcW w:w="1074" w:type="pct"/>
          </w:tcPr>
          <w:p w14:paraId="56ACCC2B" w14:textId="77777777" w:rsidR="001C7B93" w:rsidRDefault="007D776F">
            <w:pPr>
              <w:spacing w:after="60"/>
              <w:jc w:val="left"/>
              <w:rPr>
                <w:rFonts w:ascii="Arial" w:hAnsi="Arial" w:cs="Arial"/>
                <w:sz w:val="18"/>
                <w:szCs w:val="18"/>
              </w:rPr>
            </w:pPr>
            <w:r>
              <w:rPr>
                <w:rFonts w:ascii="Arial" w:hAnsi="Arial" w:cs="Arial"/>
                <w:sz w:val="18"/>
                <w:szCs w:val="18"/>
              </w:rPr>
              <w:t>From</w:t>
            </w:r>
            <w:ins w:id="53" w:author="Swift Navigation" w:date="2020-12-03T21:57:00Z">
              <w:r>
                <w:rPr>
                  <w:rFonts w:ascii="Arial" w:hAnsi="Arial" w:cs="Arial"/>
                  <w:sz w:val="18"/>
                  <w:szCs w:val="18"/>
                </w:rPr>
                <w:t xml:space="preserve"> Positioning</w:t>
              </w:r>
            </w:ins>
            <w:r>
              <w:rPr>
                <w:rFonts w:ascii="Arial" w:hAnsi="Arial" w:cs="Arial"/>
                <w:sz w:val="18"/>
                <w:szCs w:val="18"/>
              </w:rPr>
              <w:t xml:space="preserve"> Service Provider to LMF: </w:t>
            </w:r>
          </w:p>
          <w:p w14:paraId="3E217BC4"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2595E87E"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0304FEE5" w14:textId="77777777" w:rsidR="001C7B93" w:rsidRDefault="007D776F">
            <w:pPr>
              <w:jc w:val="left"/>
              <w:rPr>
                <w:rFonts w:ascii="Arial" w:hAnsi="Arial" w:cs="Arial"/>
                <w:sz w:val="18"/>
                <w:szCs w:val="18"/>
              </w:rPr>
            </w:pPr>
            <w:r>
              <w:rPr>
                <w:rFonts w:ascii="Arial" w:hAnsi="Arial" w:cs="Arial"/>
                <w:sz w:val="18"/>
                <w:szCs w:val="18"/>
              </w:rPr>
              <w:lastRenderedPageBreak/>
              <w:t>- External feared events</w:t>
            </w:r>
          </w:p>
          <w:p w14:paraId="71B357DA"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083E3D0A" w14:textId="77777777" w:rsidR="001C7B93" w:rsidRDefault="007D776F">
            <w:pPr>
              <w:jc w:val="left"/>
              <w:rPr>
                <w:rFonts w:ascii="Arial" w:hAnsi="Arial" w:cs="Arial"/>
                <w:sz w:val="18"/>
                <w:szCs w:val="18"/>
              </w:rPr>
            </w:pPr>
            <w:r>
              <w:rPr>
                <w:rFonts w:ascii="Arial" w:hAnsi="Arial" w:cs="Arial"/>
                <w:sz w:val="18"/>
                <w:szCs w:val="18"/>
                <w:lang w:val="fr-FR"/>
              </w:rPr>
              <w:t xml:space="preserve">- </w:t>
            </w:r>
            <w:proofErr w:type="gramStart"/>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56B84FF8" w14:textId="77777777" w:rsidR="001C7B93" w:rsidRDefault="007D776F">
            <w:pPr>
              <w:jc w:val="left"/>
              <w:rPr>
                <w:rFonts w:ascii="Arial" w:eastAsiaTheme="minorEastAsia" w:hAnsi="Arial" w:cs="Arial"/>
                <w:sz w:val="18"/>
                <w:szCs w:val="18"/>
                <w:lang w:eastAsia="zh-CN"/>
              </w:rPr>
            </w:pPr>
            <w:r>
              <w:rPr>
                <w:rFonts w:ascii="Arial" w:hAnsi="Arial" w:cs="Arial"/>
                <w:sz w:val="18"/>
                <w:szCs w:val="18"/>
              </w:rPr>
              <w:lastRenderedPageBreak/>
              <w:t>Procedure to transfer Integrity assistance information from UE to LMF</w:t>
            </w:r>
            <w:r>
              <w:rPr>
                <w:rFonts w:ascii="Arial" w:eastAsiaTheme="minorEastAsia" w:hAnsi="Arial" w:cs="Arial"/>
                <w:sz w:val="18"/>
                <w:szCs w:val="18"/>
                <w:lang w:eastAsia="zh-CN"/>
              </w:rPr>
              <w:t xml:space="preserve"> </w:t>
            </w:r>
          </w:p>
          <w:p w14:paraId="77E0C4CB" w14:textId="77777777" w:rsidR="001C7B93" w:rsidRDefault="001C7B93">
            <w:pPr>
              <w:jc w:val="left"/>
              <w:rPr>
                <w:rFonts w:ascii="Arial" w:hAnsi="Arial" w:cs="Arial"/>
                <w:sz w:val="18"/>
                <w:szCs w:val="18"/>
              </w:rPr>
            </w:pPr>
          </w:p>
        </w:tc>
      </w:tr>
    </w:tbl>
    <w:p w14:paraId="34862760" w14:textId="77777777" w:rsidR="001C7B93" w:rsidRDefault="001C7B93">
      <w:pPr>
        <w:rPr>
          <w:lang w:val="en-US"/>
        </w:rPr>
      </w:pPr>
    </w:p>
    <w:p w14:paraId="19A15BA7" w14:textId="77777777" w:rsidR="001C7B93" w:rsidRDefault="007D776F">
      <w:pPr>
        <w:pStyle w:val="Heading2"/>
        <w:rPr>
          <w:lang w:val="en-US" w:eastAsia="ko-KR"/>
        </w:rPr>
      </w:pPr>
      <w:r>
        <w:rPr>
          <w:lang w:val="en-US" w:eastAsia="ko-KR"/>
        </w:rPr>
        <w:t>2.2. Signaling framework</w:t>
      </w:r>
    </w:p>
    <w:p w14:paraId="5E45DDF9" w14:textId="77777777" w:rsidR="001C7B93" w:rsidRDefault="007D776F">
      <w:pPr>
        <w:rPr>
          <w:lang w:val="en-US" w:eastAsia="ko-KR"/>
        </w:rPr>
      </w:pPr>
      <w:r>
        <w:rPr>
          <w:lang w:val="en-US" w:eastAsia="ko-KR"/>
        </w:rPr>
        <w:t xml:space="preserve">There was very strong consensus that the LPP signaling procedures for exchanging positioning information between the LMF and the UE are within scope of the study. ZTE and Qualcomm noted that only the interface between the LMF and UE is relevant to the specifications, whereas the assistance information from an external source to the LMF is out of scope. This was further supported by the signaling requirements identified as in scope of the study from </w:t>
      </w:r>
      <w:proofErr w:type="gramStart"/>
      <w:r>
        <w:rPr>
          <w:lang w:val="en-US" w:eastAsia="ko-KR"/>
        </w:rPr>
        <w:t>the majority of</w:t>
      </w:r>
      <w:proofErr w:type="gramEnd"/>
      <w:r>
        <w:rPr>
          <w:lang w:val="en-US" w:eastAsia="ko-KR"/>
        </w:rPr>
        <w:t xml:space="preserve"> other companies. These categories are summarized by the Moderator as follows:</w:t>
      </w:r>
    </w:p>
    <w:p w14:paraId="39617E29" w14:textId="77777777" w:rsidR="001C7B93" w:rsidRDefault="007D776F">
      <w:pPr>
        <w:pStyle w:val="ListParagraph"/>
        <w:numPr>
          <w:ilvl w:val="0"/>
          <w:numId w:val="7"/>
        </w:numPr>
        <w:spacing w:after="160" w:line="256" w:lineRule="auto"/>
        <w:jc w:val="left"/>
      </w:pPr>
      <w:proofErr w:type="spellStart"/>
      <w:r>
        <w:t>Signaling</w:t>
      </w:r>
      <w:proofErr w:type="spellEnd"/>
      <w:r>
        <w:t xml:space="preserve"> to determine the positioning integrity capability</w:t>
      </w:r>
    </w:p>
    <w:p w14:paraId="6C31C987" w14:textId="77777777" w:rsidR="001C7B93" w:rsidRDefault="007D776F">
      <w:pPr>
        <w:pStyle w:val="ListParagraph"/>
        <w:numPr>
          <w:ilvl w:val="0"/>
          <w:numId w:val="7"/>
        </w:numPr>
        <w:spacing w:after="160" w:line="256" w:lineRule="auto"/>
        <w:jc w:val="left"/>
      </w:pPr>
      <w:proofErr w:type="spellStart"/>
      <w:r>
        <w:t>Signaling</w:t>
      </w:r>
      <w:proofErr w:type="spellEnd"/>
      <w:r>
        <w:t xml:space="preserve"> to the deliver the KPIs to the UE and/or LMF</w:t>
      </w:r>
    </w:p>
    <w:p w14:paraId="4D0D29B1" w14:textId="77777777" w:rsidR="001C7B93" w:rsidRDefault="007D776F">
      <w:pPr>
        <w:pStyle w:val="ListParagraph"/>
        <w:numPr>
          <w:ilvl w:val="0"/>
          <w:numId w:val="7"/>
        </w:numPr>
        <w:spacing w:after="160" w:line="256" w:lineRule="auto"/>
        <w:jc w:val="left"/>
      </w:pPr>
      <w:proofErr w:type="spellStart"/>
      <w:r>
        <w:t>Signaling</w:t>
      </w:r>
      <w:proofErr w:type="spellEnd"/>
      <w:r>
        <w:t xml:space="preserve"> to deliver the integrity assistance information to the UE (UE-based only)</w:t>
      </w:r>
    </w:p>
    <w:p w14:paraId="0D0549A4" w14:textId="77777777" w:rsidR="001C7B93" w:rsidRDefault="007D776F">
      <w:pPr>
        <w:pStyle w:val="ListParagraph"/>
        <w:numPr>
          <w:ilvl w:val="0"/>
          <w:numId w:val="7"/>
        </w:numPr>
        <w:spacing w:after="160" w:line="256" w:lineRule="auto"/>
        <w:jc w:val="left"/>
      </w:pPr>
      <w:proofErr w:type="spellStart"/>
      <w:r>
        <w:t>Signaling</w:t>
      </w:r>
      <w:proofErr w:type="spellEnd"/>
      <w:r>
        <w:t xml:space="preserve"> to deliver the integrity measurements from the UE to the LMF (UE-assisted only)</w:t>
      </w:r>
    </w:p>
    <w:p w14:paraId="1EE6BFFE" w14:textId="77777777" w:rsidR="001C7B93" w:rsidRDefault="007D776F">
      <w:pPr>
        <w:pStyle w:val="ListParagraph"/>
        <w:numPr>
          <w:ilvl w:val="0"/>
          <w:numId w:val="7"/>
        </w:numPr>
        <w:spacing w:after="160" w:line="256" w:lineRule="auto"/>
        <w:jc w:val="left"/>
      </w:pPr>
      <w:proofErr w:type="spellStart"/>
      <w:r>
        <w:t>Signaling</w:t>
      </w:r>
      <w:proofErr w:type="spellEnd"/>
      <w:r>
        <w:t xml:space="preserve"> to deliver the integrity results</w:t>
      </w:r>
    </w:p>
    <w:p w14:paraId="15603B95" w14:textId="77777777" w:rsidR="001C7B93" w:rsidRDefault="001C7B93">
      <w:pPr>
        <w:rPr>
          <w:lang w:val="en-US" w:eastAsia="ko-KR"/>
        </w:rPr>
      </w:pPr>
    </w:p>
    <w:p w14:paraId="27DA8179" w14:textId="77777777" w:rsidR="001C7B93" w:rsidRDefault="007D776F">
      <w:pPr>
        <w:rPr>
          <w:b/>
          <w:bCs/>
          <w:lang w:val="en-US" w:eastAsia="ko-KR"/>
        </w:rPr>
      </w:pPr>
      <w:r>
        <w:rPr>
          <w:b/>
          <w:bCs/>
          <w:lang w:val="en-US" w:eastAsia="ko-KR"/>
        </w:rPr>
        <w:t>Proposal 4: Agree that the LPP signaling procedures should be studied for exchanging information between the LMF and the UE to support positioning integrity determination.</w:t>
      </w:r>
    </w:p>
    <w:p w14:paraId="04A5B73B" w14:textId="77777777" w:rsidR="001C7B93" w:rsidRDefault="001C7B93">
      <w:pPr>
        <w:spacing w:after="0"/>
        <w:rPr>
          <w:b/>
          <w:bCs/>
          <w:lang w:val="en-US" w:eastAsia="ko-KR"/>
        </w:rPr>
      </w:pPr>
    </w:p>
    <w:p w14:paraId="647315B8" w14:textId="77777777" w:rsidR="001C7B93" w:rsidRDefault="007D776F">
      <w:pPr>
        <w:rPr>
          <w:b/>
          <w:bCs/>
          <w:lang w:val="en-US" w:eastAsia="ko-KR"/>
        </w:rPr>
      </w:pPr>
      <w:r>
        <w:rPr>
          <w:b/>
          <w:bCs/>
          <w:lang w:val="en-US" w:eastAsia="ko-KR"/>
        </w:rPr>
        <w:t>Proposal 5: Agree that signaling of integrity assistance data from the positioning service provider (external source) to the LMF is implementation defined and therefore out of scope.</w:t>
      </w:r>
    </w:p>
    <w:p w14:paraId="2E151208" w14:textId="77777777" w:rsidR="001C7B93" w:rsidRDefault="001C7B93">
      <w:pPr>
        <w:spacing w:after="0"/>
        <w:rPr>
          <w:b/>
          <w:bCs/>
          <w:lang w:val="en-US" w:eastAsia="ko-KR"/>
        </w:rPr>
      </w:pPr>
    </w:p>
    <w:p w14:paraId="79617CBE" w14:textId="77777777" w:rsidR="001C7B93" w:rsidRDefault="007D776F">
      <w:pPr>
        <w:rPr>
          <w:b/>
          <w:bCs/>
          <w:lang w:val="en-US" w:eastAsia="ko-KR"/>
        </w:rPr>
      </w:pPr>
      <w:r>
        <w:rPr>
          <w:b/>
          <w:bCs/>
          <w:lang w:val="en-US" w:eastAsia="ko-KR"/>
        </w:rPr>
        <w:t>Proposal 6: Agree that signaling requirements (a)(b)(c)(d)(e) should be studied for exchanging positioning integrity information.</w:t>
      </w:r>
    </w:p>
    <w:p w14:paraId="2BFB7BF0" w14:textId="77777777" w:rsidR="001C7B93" w:rsidRDefault="001C7B93">
      <w:pPr>
        <w:spacing w:after="0"/>
        <w:rPr>
          <w:b/>
          <w:bCs/>
          <w:lang w:val="en-US" w:eastAsia="ko-KR"/>
        </w:rPr>
      </w:pPr>
    </w:p>
    <w:p w14:paraId="69CE63DA" w14:textId="77777777" w:rsidR="001C7B93" w:rsidRDefault="007D776F">
      <w:pPr>
        <w:rPr>
          <w:b/>
          <w:bCs/>
          <w:highlight w:val="yellow"/>
          <w:lang w:val="en-US" w:eastAsia="ko-KR"/>
        </w:rPr>
      </w:pPr>
      <w:commentRangeStart w:id="54"/>
      <w:r>
        <w:rPr>
          <w:b/>
          <w:bCs/>
          <w:highlight w:val="yellow"/>
          <w:lang w:val="en-US" w:eastAsia="ko-KR"/>
        </w:rPr>
        <w:t>Question 1: Do you agree that signaling of (a)(b)(c)(d)(e) based on LPP should be considered as the baseline for the WI phase?</w:t>
      </w:r>
      <w:commentRangeEnd w:id="54"/>
      <w:r>
        <w:rPr>
          <w:rStyle w:val="CommentReference"/>
        </w:rPr>
        <w:commentReference w:id="54"/>
      </w:r>
    </w:p>
    <w:tbl>
      <w:tblPr>
        <w:tblStyle w:val="TableGrid"/>
        <w:tblW w:w="0" w:type="auto"/>
        <w:tblLook w:val="04A0" w:firstRow="1" w:lastRow="0" w:firstColumn="1" w:lastColumn="0" w:noHBand="0" w:noVBand="1"/>
      </w:tblPr>
      <w:tblGrid>
        <w:gridCol w:w="1567"/>
        <w:gridCol w:w="1270"/>
        <w:gridCol w:w="6792"/>
      </w:tblGrid>
      <w:tr w:rsidR="001C7B93" w14:paraId="6D1D5AA9" w14:textId="77777777">
        <w:tc>
          <w:tcPr>
            <w:tcW w:w="1567" w:type="dxa"/>
          </w:tcPr>
          <w:p w14:paraId="0E49B67C" w14:textId="77777777" w:rsidR="001C7B93" w:rsidRDefault="007D776F">
            <w:pPr>
              <w:pStyle w:val="TAL"/>
              <w:keepNext w:val="0"/>
              <w:jc w:val="left"/>
              <w:rPr>
                <w:b/>
                <w:bCs/>
                <w:lang w:val="en-AU"/>
              </w:rPr>
            </w:pPr>
            <w:r>
              <w:rPr>
                <w:b/>
                <w:bCs/>
                <w:lang w:val="en-AU"/>
              </w:rPr>
              <w:t>Company</w:t>
            </w:r>
          </w:p>
        </w:tc>
        <w:tc>
          <w:tcPr>
            <w:tcW w:w="1270" w:type="dxa"/>
          </w:tcPr>
          <w:p w14:paraId="3CEA677F" w14:textId="77777777" w:rsidR="001C7B93" w:rsidRDefault="007D776F">
            <w:pPr>
              <w:pStyle w:val="TAL"/>
              <w:keepNext w:val="0"/>
              <w:jc w:val="left"/>
              <w:rPr>
                <w:b/>
                <w:bCs/>
                <w:lang w:val="en-AU"/>
              </w:rPr>
            </w:pPr>
            <w:r>
              <w:rPr>
                <w:b/>
                <w:bCs/>
                <w:lang w:val="en-AU"/>
              </w:rPr>
              <w:t>Yes/No</w:t>
            </w:r>
          </w:p>
        </w:tc>
        <w:tc>
          <w:tcPr>
            <w:tcW w:w="6792" w:type="dxa"/>
          </w:tcPr>
          <w:p w14:paraId="079152AD" w14:textId="77777777" w:rsidR="001C7B93" w:rsidRDefault="007D776F">
            <w:pPr>
              <w:pStyle w:val="TAL"/>
              <w:keepNext w:val="0"/>
              <w:jc w:val="left"/>
              <w:rPr>
                <w:b/>
                <w:bCs/>
                <w:lang w:val="en-AU"/>
              </w:rPr>
            </w:pPr>
            <w:r>
              <w:rPr>
                <w:b/>
                <w:bCs/>
                <w:lang w:val="en-AU"/>
              </w:rPr>
              <w:t>Comment</w:t>
            </w:r>
          </w:p>
        </w:tc>
      </w:tr>
      <w:tr w:rsidR="001C7B93" w14:paraId="3C0B44C4" w14:textId="77777777">
        <w:tc>
          <w:tcPr>
            <w:tcW w:w="1567" w:type="dxa"/>
          </w:tcPr>
          <w:p w14:paraId="1A2BFEDB" w14:textId="77777777" w:rsidR="001C7B93" w:rsidRDefault="007D776F">
            <w:pPr>
              <w:pStyle w:val="TAL"/>
              <w:keepNext w:val="0"/>
              <w:jc w:val="left"/>
              <w:rPr>
                <w:lang w:val="en-AU"/>
              </w:rPr>
            </w:pPr>
            <w:ins w:id="55" w:author="Grant Hausler" w:date="2020-12-09T12:13:00Z">
              <w:r>
                <w:rPr>
                  <w:lang w:val="en-AU"/>
                </w:rPr>
                <w:t>Swift Navigation</w:t>
              </w:r>
            </w:ins>
          </w:p>
        </w:tc>
        <w:tc>
          <w:tcPr>
            <w:tcW w:w="1270" w:type="dxa"/>
          </w:tcPr>
          <w:p w14:paraId="24DCDBF8" w14:textId="77777777" w:rsidR="001C7B93" w:rsidRDefault="007D776F">
            <w:pPr>
              <w:pStyle w:val="TAL"/>
              <w:keepNext w:val="0"/>
              <w:jc w:val="left"/>
              <w:rPr>
                <w:lang w:val="en-AU"/>
              </w:rPr>
            </w:pPr>
            <w:ins w:id="56" w:author="Grant Hausler" w:date="2020-12-09T12:13:00Z">
              <w:r>
                <w:rPr>
                  <w:lang w:val="en-AU"/>
                </w:rPr>
                <w:t>Yes</w:t>
              </w:r>
            </w:ins>
          </w:p>
        </w:tc>
        <w:tc>
          <w:tcPr>
            <w:tcW w:w="6792" w:type="dxa"/>
          </w:tcPr>
          <w:p w14:paraId="47EF8CB7" w14:textId="77777777" w:rsidR="001C7B93" w:rsidRDefault="007D776F">
            <w:pPr>
              <w:pStyle w:val="TAL"/>
              <w:keepNext w:val="0"/>
              <w:jc w:val="left"/>
              <w:rPr>
                <w:ins w:id="57" w:author="Grant Hausler" w:date="2020-12-09T12:14:00Z"/>
                <w:lang w:val="en-AU"/>
              </w:rPr>
            </w:pPr>
            <w:ins w:id="58" w:author="Grant Hausler" w:date="2020-12-09T12:13:00Z">
              <w:r>
                <w:rPr>
                  <w:lang w:val="en-AU"/>
                </w:rPr>
                <w:t xml:space="preserve">Our view is the </w:t>
              </w:r>
              <w:proofErr w:type="spellStart"/>
              <w:r>
                <w:rPr>
                  <w:lang w:val="en-AU"/>
                </w:rPr>
                <w:t>signaling</w:t>
              </w:r>
              <w:proofErr w:type="spellEnd"/>
              <w:r>
                <w:rPr>
                  <w:lang w:val="en-AU"/>
                </w:rPr>
                <w:t xml:space="preserve"> requirements can be met with the existing LPP proce</w:t>
              </w:r>
            </w:ins>
            <w:ins w:id="59" w:author="Grant Hausler" w:date="2020-12-09T12:14:00Z">
              <w:r>
                <w:rPr>
                  <w:lang w:val="en-AU"/>
                </w:rPr>
                <w:t>dures:</w:t>
              </w:r>
            </w:ins>
          </w:p>
          <w:p w14:paraId="4BF6173B" w14:textId="77777777" w:rsidR="001C7B93" w:rsidRDefault="007D776F">
            <w:pPr>
              <w:pStyle w:val="TAL"/>
              <w:keepNext w:val="0"/>
              <w:numPr>
                <w:ilvl w:val="0"/>
                <w:numId w:val="8"/>
              </w:numPr>
              <w:jc w:val="left"/>
              <w:rPr>
                <w:ins w:id="60" w:author="Grant Hausler" w:date="2020-12-09T12:16:00Z"/>
                <w:lang w:val="en-AU"/>
              </w:rPr>
            </w:pPr>
            <w:ins w:id="61" w:author="Grant Hausler" w:date="2020-12-09T12:14:00Z">
              <w:r>
                <w:rPr>
                  <w:lang w:val="en-AU"/>
                </w:rPr>
                <w:t>Capability Transfer Procedure</w:t>
              </w:r>
            </w:ins>
          </w:p>
          <w:p w14:paraId="3AE6089A" w14:textId="77777777" w:rsidR="001C7B93" w:rsidRDefault="007D776F">
            <w:pPr>
              <w:pStyle w:val="TAL"/>
              <w:keepNext w:val="0"/>
              <w:numPr>
                <w:ilvl w:val="0"/>
                <w:numId w:val="8"/>
              </w:numPr>
              <w:jc w:val="left"/>
              <w:rPr>
                <w:ins w:id="62" w:author="Grant Hausler" w:date="2020-12-09T12:16:00Z"/>
                <w:lang w:val="en-AU"/>
              </w:rPr>
            </w:pPr>
            <w:ins w:id="63" w:author="Grant Hausler" w:date="2020-12-09T12:16:00Z">
              <w:r>
                <w:rPr>
                  <w:lang w:val="en-AU"/>
                </w:rPr>
                <w:t xml:space="preserve">FFS if KPIs need to be delivered, </w:t>
              </w:r>
            </w:ins>
            <w:ins w:id="64" w:author="Grant Hausler" w:date="2020-12-09T12:18:00Z">
              <w:r>
                <w:rPr>
                  <w:lang w:val="en-AU"/>
                </w:rPr>
                <w:t xml:space="preserve">study if the </w:t>
              </w:r>
            </w:ins>
            <w:ins w:id="65" w:author="Grant Hausler" w:date="2020-12-09T12:16:00Z">
              <w:r>
                <w:rPr>
                  <w:lang w:val="en-AU"/>
                </w:rPr>
                <w:t>Q</w:t>
              </w:r>
            </w:ins>
            <w:ins w:id="66" w:author="Grant Hausler" w:date="2020-12-09T12:18:00Z">
              <w:r>
                <w:rPr>
                  <w:lang w:val="en-AU"/>
                </w:rPr>
                <w:t>o</w:t>
              </w:r>
            </w:ins>
            <w:ins w:id="67" w:author="Grant Hausler" w:date="2020-12-09T12:16:00Z">
              <w:r>
                <w:rPr>
                  <w:lang w:val="en-AU"/>
                </w:rPr>
                <w:t xml:space="preserve">S parameters of Location Information Transfer </w:t>
              </w:r>
            </w:ins>
            <w:ins w:id="68" w:author="Grant Hausler" w:date="2020-12-09T13:11:00Z">
              <w:r>
                <w:rPr>
                  <w:lang w:val="en-AU"/>
                </w:rPr>
                <w:t>Procedure</w:t>
              </w:r>
            </w:ins>
            <w:ins w:id="69" w:author="Grant Hausler" w:date="2020-12-09T12:18:00Z">
              <w:r>
                <w:rPr>
                  <w:lang w:val="en-AU"/>
                </w:rPr>
                <w:t xml:space="preserve"> can be utilized</w:t>
              </w:r>
            </w:ins>
          </w:p>
          <w:p w14:paraId="25E4D171" w14:textId="77777777" w:rsidR="001C7B93" w:rsidRDefault="007D776F">
            <w:pPr>
              <w:pStyle w:val="TAL"/>
              <w:keepNext w:val="0"/>
              <w:numPr>
                <w:ilvl w:val="0"/>
                <w:numId w:val="8"/>
              </w:numPr>
              <w:jc w:val="left"/>
              <w:rPr>
                <w:ins w:id="70" w:author="Grant Hausler" w:date="2020-12-09T12:16:00Z"/>
                <w:lang w:val="en-AU"/>
              </w:rPr>
            </w:pPr>
            <w:ins w:id="71" w:author="Grant Hausler" w:date="2020-12-09T12:16:00Z">
              <w:r>
                <w:rPr>
                  <w:lang w:val="en-AU"/>
                </w:rPr>
                <w:t>Assistance Data Transfer Procedure</w:t>
              </w:r>
            </w:ins>
          </w:p>
          <w:p w14:paraId="56439931" w14:textId="77777777" w:rsidR="001C7B93" w:rsidRDefault="007D776F">
            <w:pPr>
              <w:pStyle w:val="TAL"/>
              <w:keepNext w:val="0"/>
              <w:numPr>
                <w:ilvl w:val="0"/>
                <w:numId w:val="8"/>
              </w:numPr>
              <w:jc w:val="left"/>
              <w:rPr>
                <w:ins w:id="72" w:author="Grant Hausler" w:date="2020-12-09T12:17:00Z"/>
                <w:lang w:val="en-AU"/>
              </w:rPr>
            </w:pPr>
            <w:ins w:id="73" w:author="Grant Hausler" w:date="2020-12-09T12:16:00Z">
              <w:r>
                <w:rPr>
                  <w:lang w:val="en-AU"/>
                </w:rPr>
                <w:t xml:space="preserve">&amp; (e) </w:t>
              </w:r>
            </w:ins>
            <w:ins w:id="74" w:author="Grant Hausler" w:date="2020-12-09T12:17:00Z">
              <w:r>
                <w:rPr>
                  <w:lang w:val="en-AU"/>
                </w:rPr>
                <w:t>Location Information Transfer Procedure</w:t>
              </w:r>
            </w:ins>
          </w:p>
          <w:p w14:paraId="7A58CF07" w14:textId="77777777" w:rsidR="001C7B93" w:rsidRDefault="007D776F">
            <w:pPr>
              <w:pStyle w:val="TAL"/>
              <w:keepNext w:val="0"/>
              <w:jc w:val="left"/>
              <w:rPr>
                <w:lang w:val="en-AU"/>
              </w:rPr>
            </w:pPr>
            <w:ins w:id="75" w:author="Grant Hausler" w:date="2020-12-09T12:17:00Z">
              <w:r>
                <w:rPr>
                  <w:lang w:val="en-AU"/>
                </w:rPr>
                <w:t>Specific</w:t>
              </w:r>
            </w:ins>
            <w:ins w:id="76" w:author="Grant Hausler" w:date="2020-12-09T12:19:00Z">
              <w:r>
                <w:rPr>
                  <w:lang w:val="en-AU"/>
                </w:rPr>
                <w:t xml:space="preserve"> new</w:t>
              </w:r>
            </w:ins>
            <w:ins w:id="77" w:author="Grant Hausler" w:date="2020-12-09T12:17:00Z">
              <w:r>
                <w:rPr>
                  <w:lang w:val="en-AU"/>
                </w:rPr>
                <w:t xml:space="preserve"> IEs</w:t>
              </w:r>
            </w:ins>
            <w:ins w:id="78" w:author="Grant Hausler" w:date="2020-12-09T12:20:00Z">
              <w:r>
                <w:rPr>
                  <w:lang w:val="en-AU"/>
                </w:rPr>
                <w:t xml:space="preserve"> </w:t>
              </w:r>
            </w:ins>
            <w:ins w:id="79" w:author="Grant Hausler" w:date="2020-12-09T12:17:00Z">
              <w:r>
                <w:rPr>
                  <w:lang w:val="en-AU"/>
                </w:rPr>
                <w:t>to be determined during the WI</w:t>
              </w:r>
            </w:ins>
            <w:ins w:id="80" w:author="Grant Hausler" w:date="2020-12-09T12:18:00Z">
              <w:r>
                <w:rPr>
                  <w:lang w:val="en-AU"/>
                </w:rPr>
                <w:t xml:space="preserve"> phase</w:t>
              </w:r>
            </w:ins>
          </w:p>
        </w:tc>
      </w:tr>
      <w:tr w:rsidR="001C7B93" w14:paraId="54986B6F" w14:textId="77777777">
        <w:trPr>
          <w:ins w:id="81" w:author="OPPO2 (Qianxi)" w:date="2020-12-09T15:01:00Z"/>
        </w:trPr>
        <w:tc>
          <w:tcPr>
            <w:tcW w:w="1567" w:type="dxa"/>
          </w:tcPr>
          <w:p w14:paraId="1759EB8C" w14:textId="77777777" w:rsidR="001C7B93" w:rsidRDefault="007D776F">
            <w:pPr>
              <w:pStyle w:val="TAL"/>
              <w:keepNext w:val="0"/>
              <w:jc w:val="left"/>
              <w:rPr>
                <w:ins w:id="82" w:author="OPPO2 (Qianxi)" w:date="2020-12-09T15:01:00Z"/>
                <w:lang w:val="en-GB"/>
              </w:rPr>
            </w:pPr>
            <w:ins w:id="83" w:author="OPPO2 (Qianxi)" w:date="2020-12-09T15:01:00Z">
              <w:r>
                <w:rPr>
                  <w:lang w:val="en-GB"/>
                </w:rPr>
                <w:t>OPPO</w:t>
              </w:r>
            </w:ins>
          </w:p>
        </w:tc>
        <w:tc>
          <w:tcPr>
            <w:tcW w:w="1270" w:type="dxa"/>
          </w:tcPr>
          <w:p w14:paraId="6FAE1340" w14:textId="77777777" w:rsidR="001C7B93" w:rsidRDefault="001C7B93">
            <w:pPr>
              <w:pStyle w:val="TAL"/>
              <w:keepNext w:val="0"/>
              <w:jc w:val="left"/>
              <w:rPr>
                <w:ins w:id="84" w:author="OPPO2 (Qianxi)" w:date="2020-12-09T15:01:00Z"/>
                <w:lang w:val="en-AU"/>
              </w:rPr>
            </w:pPr>
          </w:p>
        </w:tc>
        <w:tc>
          <w:tcPr>
            <w:tcW w:w="6792" w:type="dxa"/>
          </w:tcPr>
          <w:p w14:paraId="042583B4" w14:textId="77777777" w:rsidR="001C7B93" w:rsidRDefault="007D776F">
            <w:pPr>
              <w:pStyle w:val="TAL"/>
              <w:keepNext w:val="0"/>
              <w:jc w:val="left"/>
              <w:rPr>
                <w:ins w:id="85" w:author="OPPO2 (Qianxi)" w:date="2020-12-09T15:02:00Z"/>
                <w:rFonts w:eastAsiaTheme="minorEastAsia"/>
                <w:lang w:val="en-AU" w:eastAsia="zh-CN"/>
              </w:rPr>
            </w:pPr>
            <w:ins w:id="86" w:author="OPPO2 (Qianxi)" w:date="2020-12-09T15:01:00Z">
              <w:r>
                <w:rPr>
                  <w:rFonts w:eastAsiaTheme="minorEastAsia" w:hint="eastAsia"/>
                  <w:lang w:val="en-AU" w:eastAsia="zh-CN"/>
                </w:rPr>
                <w:t>F</w:t>
              </w:r>
              <w:r>
                <w:rPr>
                  <w:rFonts w:eastAsiaTheme="minorEastAsia"/>
                  <w:lang w:val="en-AU" w:eastAsia="zh-CN"/>
                </w:rPr>
                <w:t xml:space="preserve">or (b), we wonder if it is either to UE or to LMF, </w:t>
              </w:r>
            </w:ins>
            <w:ins w:id="87" w:author="OPPO2 (Qianxi)" w:date="2020-12-09T15:02:00Z">
              <w:r>
                <w:rPr>
                  <w:rFonts w:eastAsiaTheme="minorEastAsia"/>
                  <w:lang w:val="en-AU" w:eastAsia="zh-CN"/>
                </w:rPr>
                <w:t>i.e., there is no case for “and”;</w:t>
              </w:r>
            </w:ins>
          </w:p>
          <w:p w14:paraId="2E3A30D6" w14:textId="77777777" w:rsidR="001C7B93" w:rsidRDefault="007D776F">
            <w:pPr>
              <w:pStyle w:val="TAL"/>
              <w:keepNext w:val="0"/>
              <w:jc w:val="left"/>
              <w:rPr>
                <w:ins w:id="88" w:author="OPPO2 (Qianxi)" w:date="2020-12-09T15:03:00Z"/>
                <w:rFonts w:eastAsiaTheme="minorEastAsia"/>
                <w:lang w:val="en-AU" w:eastAsia="zh-CN"/>
              </w:rPr>
            </w:pPr>
            <w:ins w:id="89" w:author="OPPO2 (Qianxi)" w:date="2020-12-09T15:02:00Z">
              <w:r>
                <w:rPr>
                  <w:rFonts w:eastAsiaTheme="minorEastAsia"/>
                  <w:lang w:val="en-AU" w:eastAsia="zh-CN"/>
                </w:rPr>
                <w:t xml:space="preserve">For (c), </w:t>
              </w:r>
            </w:ins>
            <w:ins w:id="90" w:author="OPPO2 (Qianxi)" w:date="2020-12-09T15:03:00Z">
              <w:r>
                <w:rPr>
                  <w:rFonts w:eastAsiaTheme="minorEastAsia"/>
                  <w:lang w:val="en-AU" w:eastAsia="zh-CN"/>
                </w:rPr>
                <w:t>we wonder if we need the case for UE-assisted as well, i.e., assistance information to LMF</w:t>
              </w:r>
            </w:ins>
            <w:ins w:id="91" w:author="OPPO2 (Qianxi)" w:date="2020-12-09T15:04:00Z">
              <w:r>
                <w:rPr>
                  <w:rFonts w:eastAsiaTheme="minorEastAsia"/>
                  <w:lang w:val="en-AU" w:eastAsia="zh-CN"/>
                </w:rPr>
                <w:t>.</w:t>
              </w:r>
            </w:ins>
          </w:p>
          <w:p w14:paraId="09704E2C" w14:textId="77777777" w:rsidR="001C7B93" w:rsidRDefault="007D776F">
            <w:pPr>
              <w:pStyle w:val="TAL"/>
              <w:keepNext w:val="0"/>
              <w:jc w:val="left"/>
              <w:rPr>
                <w:ins w:id="92" w:author="OPPO2 (Qianxi)" w:date="2020-12-09T15:05:00Z"/>
                <w:rFonts w:eastAsiaTheme="minorEastAsia"/>
                <w:lang w:val="en-AU" w:eastAsia="zh-CN"/>
              </w:rPr>
            </w:pPr>
            <w:ins w:id="93" w:author="OPPO2 (Qianxi)" w:date="2020-12-09T15:03:00Z">
              <w:r>
                <w:rPr>
                  <w:rFonts w:eastAsiaTheme="minorEastAsia" w:hint="eastAsia"/>
                  <w:lang w:val="en-AU" w:eastAsia="zh-CN"/>
                </w:rPr>
                <w:t>F</w:t>
              </w:r>
              <w:r>
                <w:rPr>
                  <w:rFonts w:eastAsiaTheme="minorEastAsia"/>
                  <w:lang w:val="en-AU" w:eastAsia="zh-CN"/>
                </w:rPr>
                <w:t xml:space="preserve">or (d), </w:t>
              </w:r>
            </w:ins>
            <w:ins w:id="94" w:author="OPPO2 (Qianxi)" w:date="2020-12-09T15:04:00Z">
              <w:r>
                <w:rPr>
                  <w:rFonts w:eastAsiaTheme="minorEastAsia"/>
                  <w:lang w:val="en-AU" w:eastAsia="zh-CN"/>
                </w:rPr>
                <w:t>we wonder if the said “integrity measurements” are for the UE feared events? If yes, the issue for (c) above is solved, otherwise, the problem remains.</w:t>
              </w:r>
            </w:ins>
          </w:p>
          <w:p w14:paraId="3473ABF3" w14:textId="77777777" w:rsidR="001C7B93" w:rsidRDefault="007D776F">
            <w:pPr>
              <w:pStyle w:val="TAL"/>
              <w:keepNext w:val="0"/>
              <w:jc w:val="left"/>
              <w:rPr>
                <w:ins w:id="95" w:author="OPPO2 (Qianxi)" w:date="2020-12-09T15:01:00Z"/>
                <w:rFonts w:eastAsiaTheme="minorEastAsia"/>
                <w:lang w:val="en-AU" w:eastAsia="zh-CN"/>
              </w:rPr>
            </w:pPr>
            <w:ins w:id="96" w:author="OPPO2 (Qianxi)" w:date="2020-12-09T15:05:00Z">
              <w:r>
                <w:rPr>
                  <w:rFonts w:eastAsiaTheme="minorEastAsia" w:hint="eastAsia"/>
                  <w:lang w:val="en-AU" w:eastAsia="zh-CN"/>
                </w:rPr>
                <w:t>F</w:t>
              </w:r>
              <w:r>
                <w:rPr>
                  <w:rFonts w:eastAsiaTheme="minorEastAsia"/>
                  <w:lang w:val="en-AU" w:eastAsia="zh-CN"/>
                </w:rPr>
                <w:t>or (e), it is good to clarify “to UE (UE-assisted) or to LMF (UE-based)”</w:t>
              </w:r>
            </w:ins>
          </w:p>
        </w:tc>
      </w:tr>
      <w:tr w:rsidR="001C7B93" w14:paraId="4A783318" w14:textId="77777777">
        <w:trPr>
          <w:ins w:id="97" w:author="lixiaolong" w:date="2020-12-10T15:54:00Z"/>
        </w:trPr>
        <w:tc>
          <w:tcPr>
            <w:tcW w:w="1567" w:type="dxa"/>
          </w:tcPr>
          <w:p w14:paraId="765E5936" w14:textId="77777777" w:rsidR="001C7B93" w:rsidRDefault="007D776F">
            <w:pPr>
              <w:pStyle w:val="TAL"/>
              <w:keepNext w:val="0"/>
              <w:jc w:val="left"/>
              <w:rPr>
                <w:ins w:id="98" w:author="lixiaolong" w:date="2020-12-10T15:54:00Z"/>
                <w:lang w:val="en-GB"/>
              </w:rPr>
            </w:pPr>
            <w:ins w:id="99" w:author="lixiaolong" w:date="2020-12-10T15:54:00Z">
              <w:r>
                <w:rPr>
                  <w:lang w:val="en-GB"/>
                </w:rPr>
                <w:t>Xiaomi</w:t>
              </w:r>
            </w:ins>
          </w:p>
        </w:tc>
        <w:tc>
          <w:tcPr>
            <w:tcW w:w="1270" w:type="dxa"/>
          </w:tcPr>
          <w:p w14:paraId="1C916F4B" w14:textId="77777777" w:rsidR="001C7B93" w:rsidRDefault="007D776F">
            <w:pPr>
              <w:pStyle w:val="TAL"/>
              <w:keepNext w:val="0"/>
              <w:jc w:val="left"/>
              <w:rPr>
                <w:ins w:id="100" w:author="lixiaolong" w:date="2020-12-10T15:54:00Z"/>
                <w:lang w:val="en-US"/>
              </w:rPr>
            </w:pPr>
            <w:ins w:id="101" w:author="lixiaolong" w:date="2020-12-10T15:58:00Z">
              <w:r>
                <w:rPr>
                  <w:rFonts w:hint="eastAsia"/>
                  <w:lang w:val="en-US"/>
                </w:rPr>
                <w:t>Y</w:t>
              </w:r>
              <w:r>
                <w:rPr>
                  <w:lang w:val="en-US"/>
                </w:rPr>
                <w:t>es</w:t>
              </w:r>
            </w:ins>
          </w:p>
        </w:tc>
        <w:tc>
          <w:tcPr>
            <w:tcW w:w="6792" w:type="dxa"/>
          </w:tcPr>
          <w:p w14:paraId="126761B2" w14:textId="77777777" w:rsidR="001C7B93" w:rsidRDefault="007D776F">
            <w:pPr>
              <w:pStyle w:val="TAL"/>
              <w:keepNext w:val="0"/>
              <w:jc w:val="left"/>
              <w:rPr>
                <w:ins w:id="102" w:author="lixiaolong" w:date="2020-12-10T16:16:00Z"/>
                <w:lang w:val="en-US"/>
              </w:rPr>
            </w:pPr>
            <w:ins w:id="103" w:author="lixiaolong" w:date="2020-12-10T15:58:00Z">
              <w:r>
                <w:rPr>
                  <w:rFonts w:hint="eastAsia"/>
                  <w:lang w:val="en-US"/>
                </w:rPr>
                <w:t>F</w:t>
              </w:r>
              <w:r>
                <w:rPr>
                  <w:lang w:val="en-US"/>
                </w:rPr>
                <w:t xml:space="preserve">or (d), </w:t>
              </w:r>
            </w:ins>
            <w:ins w:id="104" w:author="lixiaolong" w:date="2020-12-10T15:59:00Z">
              <w:r>
                <w:rPr>
                  <w:lang w:val="en-US"/>
                </w:rPr>
                <w:t xml:space="preserve">we think integrity measurements </w:t>
              </w:r>
            </w:ins>
            <w:ins w:id="105" w:author="lixiaolong" w:date="2020-12-10T16:00:00Z">
              <w:r>
                <w:rPr>
                  <w:lang w:val="en-US"/>
                </w:rPr>
                <w:t xml:space="preserve">is a prat of </w:t>
              </w:r>
            </w:ins>
            <w:ins w:id="106" w:author="lixiaolong" w:date="2020-12-10T16:01:00Z">
              <w:r>
                <w:rPr>
                  <w:lang w:val="en-US"/>
                </w:rPr>
                <w:t xml:space="preserve">integrity </w:t>
              </w:r>
            </w:ins>
            <w:ins w:id="107" w:author="lixiaolong" w:date="2020-12-10T15:59:00Z">
              <w:r>
                <w:rPr>
                  <w:lang w:val="en-US"/>
                </w:rPr>
                <w:t xml:space="preserve">assistance information or </w:t>
              </w:r>
            </w:ins>
            <w:ins w:id="108" w:author="lixiaolong" w:date="2020-12-10T16:00:00Z">
              <w:r>
                <w:rPr>
                  <w:lang w:val="en-US"/>
                </w:rPr>
                <w:t xml:space="preserve">integrity results, </w:t>
              </w:r>
            </w:ins>
            <w:ins w:id="109" w:author="lixiaolong" w:date="2020-12-10T16:01:00Z">
              <w:r>
                <w:rPr>
                  <w:lang w:val="en-US"/>
                </w:rPr>
                <w:t xml:space="preserve">so the (d) can be </w:t>
              </w:r>
            </w:ins>
            <w:ins w:id="110" w:author="lixiaolong" w:date="2020-12-10T16:03:00Z">
              <w:r>
                <w:rPr>
                  <w:lang w:val="en-US"/>
                </w:rPr>
                <w:t xml:space="preserve">merged to (c) or (e). </w:t>
              </w:r>
            </w:ins>
            <w:ins w:id="111" w:author="lixiaolong" w:date="2020-12-10T16:16:00Z">
              <w:r>
                <w:rPr>
                  <w:lang w:val="en-US"/>
                </w:rPr>
                <w:t xml:space="preserve">For (e), the </w:t>
              </w:r>
            </w:ins>
            <w:ins w:id="112" w:author="lixiaolong" w:date="2020-12-10T16:23:00Z">
              <w:r>
                <w:rPr>
                  <w:lang w:val="en-US"/>
                </w:rPr>
                <w:t>i</w:t>
              </w:r>
              <w:r>
                <w:rPr>
                  <w:rFonts w:eastAsiaTheme="minorEastAsia"/>
                  <w:bCs/>
                  <w:lang w:val="en-US" w:eastAsia="zh-CN"/>
                </w:rPr>
                <w:t xml:space="preserve">ntegrity results </w:t>
              </w:r>
            </w:ins>
            <w:ins w:id="113" w:author="lixiaolong" w:date="2020-12-10T16:24:00Z">
              <w:r>
                <w:rPr>
                  <w:rFonts w:eastAsiaTheme="minorEastAsia"/>
                  <w:bCs/>
                  <w:lang w:val="en-US" w:eastAsia="zh-CN"/>
                </w:rPr>
                <w:t xml:space="preserve">may need to be sent to network </w:t>
              </w:r>
            </w:ins>
            <w:ins w:id="114" w:author="lixiaolong" w:date="2020-12-10T16:25:00Z">
              <w:r>
                <w:rPr>
                  <w:rFonts w:eastAsiaTheme="minorEastAsia"/>
                  <w:bCs/>
                  <w:lang w:val="en-US" w:eastAsia="zh-CN"/>
                </w:rPr>
                <w:t xml:space="preserve">when the integrity event </w:t>
              </w:r>
            </w:ins>
            <w:ins w:id="115" w:author="lixiaolong" w:date="2020-12-10T16:26:00Z">
              <w:r>
                <w:rPr>
                  <w:rFonts w:eastAsiaTheme="minorEastAsia"/>
                  <w:bCs/>
                  <w:lang w:val="en-US" w:eastAsia="zh-CN"/>
                </w:rPr>
                <w:t xml:space="preserve">is detected. </w:t>
              </w:r>
            </w:ins>
          </w:p>
          <w:p w14:paraId="231BAE27" w14:textId="77777777" w:rsidR="001C7B93" w:rsidRDefault="007D776F">
            <w:pPr>
              <w:pStyle w:val="TAL"/>
              <w:keepNext w:val="0"/>
              <w:jc w:val="left"/>
              <w:rPr>
                <w:ins w:id="116" w:author="lixiaolong" w:date="2020-12-10T16:10:00Z"/>
                <w:lang w:val="en-US"/>
              </w:rPr>
            </w:pPr>
            <w:proofErr w:type="gramStart"/>
            <w:ins w:id="117" w:author="lixiaolong" w:date="2020-12-10T16:06:00Z">
              <w:r>
                <w:rPr>
                  <w:lang w:val="en-US"/>
                </w:rPr>
                <w:t>So</w:t>
              </w:r>
              <w:proofErr w:type="gramEnd"/>
              <w:r>
                <w:rPr>
                  <w:lang w:val="en-US"/>
                </w:rPr>
                <w:t xml:space="preserve"> we have the following views:</w:t>
              </w:r>
            </w:ins>
          </w:p>
          <w:p w14:paraId="77F4C264" w14:textId="77777777" w:rsidR="001C7B93" w:rsidRDefault="007D776F">
            <w:pPr>
              <w:pStyle w:val="TAL"/>
              <w:keepNext w:val="0"/>
              <w:jc w:val="left"/>
              <w:rPr>
                <w:ins w:id="118" w:author="lixiaolong" w:date="2020-12-10T16:10:00Z"/>
                <w:lang w:val="en-US"/>
              </w:rPr>
            </w:pPr>
            <w:ins w:id="119" w:author="lixiaolong" w:date="2020-12-10T16:07:00Z">
              <w:r>
                <w:rPr>
                  <w:lang w:val="en-US"/>
                </w:rPr>
                <w:t xml:space="preserve">(a), </w:t>
              </w:r>
            </w:ins>
            <w:ins w:id="120" w:author="lixiaolong" w:date="2020-12-10T16:09:00Z">
              <w:r>
                <w:rPr>
                  <w:lang w:val="en-US"/>
                </w:rPr>
                <w:t>capability transfer procedure</w:t>
              </w:r>
            </w:ins>
          </w:p>
          <w:p w14:paraId="03D26753" w14:textId="77777777" w:rsidR="001C7B93" w:rsidRDefault="007D776F">
            <w:pPr>
              <w:pStyle w:val="TAL"/>
              <w:keepNext w:val="0"/>
              <w:jc w:val="left"/>
              <w:rPr>
                <w:ins w:id="121" w:author="lixiaolong" w:date="2020-12-10T16:11:00Z"/>
                <w:lang w:val="en-US"/>
              </w:rPr>
            </w:pPr>
            <w:ins w:id="122" w:author="lixiaolong" w:date="2020-12-10T16:10:00Z">
              <w:r>
                <w:rPr>
                  <w:lang w:val="en-US"/>
                </w:rPr>
                <w:t>(b)</w:t>
              </w:r>
            </w:ins>
            <w:ins w:id="123" w:author="lixiaolong" w:date="2020-12-10T16:11:00Z">
              <w:r>
                <w:rPr>
                  <w:lang w:val="en-US"/>
                </w:rPr>
                <w:t xml:space="preserve"> and (c)</w:t>
              </w:r>
            </w:ins>
            <w:ins w:id="124" w:author="lixiaolong" w:date="2020-12-10T16:10:00Z">
              <w:r>
                <w:rPr>
                  <w:lang w:val="en-US"/>
                </w:rPr>
                <w:t xml:space="preserve">, assistance transfer </w:t>
              </w:r>
            </w:ins>
            <w:ins w:id="125" w:author="lixiaolong" w:date="2020-12-10T16:11:00Z">
              <w:r>
                <w:rPr>
                  <w:lang w:val="en-US"/>
                </w:rPr>
                <w:t>procedure</w:t>
              </w:r>
            </w:ins>
          </w:p>
          <w:p w14:paraId="39D28B55" w14:textId="77777777" w:rsidR="001C7B93" w:rsidRDefault="007D776F">
            <w:pPr>
              <w:pStyle w:val="TAL"/>
              <w:keepNext w:val="0"/>
              <w:jc w:val="left"/>
              <w:rPr>
                <w:ins w:id="126" w:author="lixiaolong" w:date="2020-12-10T16:10:00Z"/>
                <w:lang w:val="en-US"/>
              </w:rPr>
            </w:pPr>
            <w:ins w:id="127" w:author="lixiaolong" w:date="2020-12-10T16:11:00Z">
              <w:r>
                <w:rPr>
                  <w:lang w:val="en-US"/>
                </w:rPr>
                <w:t xml:space="preserve">(d) and </w:t>
              </w:r>
            </w:ins>
            <w:ins w:id="128" w:author="lixiaolong" w:date="2020-12-10T16:12:00Z">
              <w:r>
                <w:rPr>
                  <w:lang w:val="en-US"/>
                </w:rPr>
                <w:t>(e), location information transfer procedure</w:t>
              </w:r>
            </w:ins>
          </w:p>
          <w:p w14:paraId="5D380DD9" w14:textId="77777777" w:rsidR="001C7B93" w:rsidRDefault="001C7B93">
            <w:pPr>
              <w:pStyle w:val="TAL"/>
              <w:keepNext w:val="0"/>
              <w:jc w:val="left"/>
              <w:rPr>
                <w:ins w:id="129" w:author="lixiaolong" w:date="2020-12-10T15:54:00Z"/>
                <w:lang w:val="en-US"/>
              </w:rPr>
            </w:pPr>
          </w:p>
        </w:tc>
      </w:tr>
      <w:tr w:rsidR="001C7B93" w14:paraId="472FBE2A" w14:textId="77777777">
        <w:trPr>
          <w:ins w:id="130" w:author="YinghaoGuo" w:date="2020-12-11T12:19:00Z"/>
        </w:trPr>
        <w:tc>
          <w:tcPr>
            <w:tcW w:w="1567" w:type="dxa"/>
          </w:tcPr>
          <w:p w14:paraId="004D03D4" w14:textId="77777777" w:rsidR="001C7B93" w:rsidRDefault="007D776F">
            <w:pPr>
              <w:pStyle w:val="TAL"/>
              <w:keepNext w:val="0"/>
              <w:jc w:val="left"/>
              <w:rPr>
                <w:ins w:id="131" w:author="YinghaoGuo" w:date="2020-12-11T12:19:00Z"/>
                <w:lang w:val="en-GB"/>
              </w:rPr>
            </w:pPr>
            <w:ins w:id="132" w:author="YinghaoGuo" w:date="2020-12-11T12:19:00Z">
              <w:r>
                <w:rPr>
                  <w:lang w:val="en-GB"/>
                </w:rPr>
                <w:lastRenderedPageBreak/>
                <w:t>Huawei/</w:t>
              </w:r>
              <w:proofErr w:type="spellStart"/>
              <w:r>
                <w:rPr>
                  <w:lang w:val="en-GB"/>
                </w:rPr>
                <w:t>HiSilicon</w:t>
              </w:r>
              <w:proofErr w:type="spellEnd"/>
            </w:ins>
          </w:p>
        </w:tc>
        <w:tc>
          <w:tcPr>
            <w:tcW w:w="1270" w:type="dxa"/>
          </w:tcPr>
          <w:p w14:paraId="259882E8" w14:textId="77777777" w:rsidR="001C7B93" w:rsidRDefault="007D776F">
            <w:pPr>
              <w:pStyle w:val="TAL"/>
              <w:keepNext w:val="0"/>
              <w:jc w:val="left"/>
              <w:rPr>
                <w:ins w:id="133" w:author="YinghaoGuo" w:date="2020-12-11T12:19:00Z"/>
                <w:lang w:val="en-US"/>
              </w:rPr>
            </w:pPr>
            <w:ins w:id="134" w:author="YinghaoGuo" w:date="2020-12-11T12:19:00Z">
              <w:r>
                <w:rPr>
                  <w:lang w:val="en-AU"/>
                </w:rPr>
                <w:t>(b)(c)(d)(e)</w:t>
              </w:r>
            </w:ins>
          </w:p>
        </w:tc>
        <w:tc>
          <w:tcPr>
            <w:tcW w:w="6792" w:type="dxa"/>
          </w:tcPr>
          <w:p w14:paraId="66E2BC2C" w14:textId="77777777" w:rsidR="001C7B93" w:rsidRDefault="007D776F">
            <w:pPr>
              <w:pStyle w:val="TAL"/>
              <w:keepNext w:val="0"/>
              <w:jc w:val="left"/>
              <w:rPr>
                <w:ins w:id="135" w:author="YinghaoGuo" w:date="2020-12-11T12:19:00Z"/>
                <w:lang w:val="en-US"/>
              </w:rPr>
            </w:pPr>
            <w:ins w:id="136" w:author="YinghaoGuo" w:date="2020-12-11T12:19:00Z">
              <w:r>
                <w:rPr>
                  <w:rFonts w:eastAsiaTheme="minorEastAsia"/>
                  <w:lang w:val="en-AU" w:eastAsia="zh-CN"/>
                </w:rPr>
                <w:t xml:space="preserve">For (a), it’s not clear what does the </w:t>
              </w:r>
              <w:r>
                <w:rPr>
                  <w:lang w:val="en-US"/>
                </w:rPr>
                <w:t>positioning integrity capability mean here. Does it mean that UE supports the integrity? If so, we don’t think it’s proper to consider “integrity” as a capability.</w:t>
              </w:r>
            </w:ins>
          </w:p>
          <w:p w14:paraId="2359CD8F" w14:textId="77777777" w:rsidR="001C7B93" w:rsidRDefault="007D776F">
            <w:pPr>
              <w:pStyle w:val="TAL"/>
              <w:keepNext w:val="0"/>
              <w:jc w:val="left"/>
              <w:rPr>
                <w:ins w:id="137" w:author="YinghaoGuo" w:date="2020-12-11T12:19:00Z"/>
                <w:lang w:val="en-US"/>
              </w:rPr>
            </w:pPr>
            <w:ins w:id="138" w:author="YinghaoGuo" w:date="2020-12-11T12:19:00Z">
              <w:r>
                <w:rPr>
                  <w:lang w:val="en-US"/>
                </w:rPr>
                <w:t xml:space="preserve">For </w:t>
              </w:r>
              <w:r>
                <w:rPr>
                  <w:lang w:val="en-AU"/>
                </w:rPr>
                <w:t>(b)(c)(d)(e), we think the signalling should be discussed for MO-LR/MT-LR and LMF-based/UE-based separately.</w:t>
              </w:r>
            </w:ins>
          </w:p>
        </w:tc>
      </w:tr>
      <w:tr w:rsidR="001C7B93" w14:paraId="7B2487B2" w14:textId="77777777">
        <w:trPr>
          <w:ins w:id="139" w:author="Nokia" w:date="2020-12-11T09:20:00Z"/>
        </w:trPr>
        <w:tc>
          <w:tcPr>
            <w:tcW w:w="1567" w:type="dxa"/>
          </w:tcPr>
          <w:p w14:paraId="0D9F3B96" w14:textId="77777777" w:rsidR="001C7B93" w:rsidRDefault="007D776F">
            <w:pPr>
              <w:pStyle w:val="TAL"/>
              <w:keepNext w:val="0"/>
              <w:jc w:val="left"/>
              <w:rPr>
                <w:ins w:id="140" w:author="Nokia" w:date="2020-12-11T09:20:00Z"/>
                <w:lang w:val="en-GB"/>
              </w:rPr>
            </w:pPr>
            <w:ins w:id="141" w:author="Nokia" w:date="2020-12-11T09:20:00Z">
              <w:r>
                <w:rPr>
                  <w:lang w:val="en-GB"/>
                </w:rPr>
                <w:t>Nokia</w:t>
              </w:r>
            </w:ins>
          </w:p>
        </w:tc>
        <w:tc>
          <w:tcPr>
            <w:tcW w:w="1270" w:type="dxa"/>
          </w:tcPr>
          <w:p w14:paraId="30BD934E" w14:textId="77777777" w:rsidR="001C7B93" w:rsidRDefault="007D776F">
            <w:pPr>
              <w:pStyle w:val="TAL"/>
              <w:keepNext w:val="0"/>
              <w:jc w:val="left"/>
              <w:rPr>
                <w:ins w:id="142" w:author="Nokia" w:date="2020-12-11T09:20:00Z"/>
                <w:lang w:val="en-AU"/>
              </w:rPr>
            </w:pPr>
            <w:ins w:id="143" w:author="Nokia" w:date="2020-12-11T09:20:00Z">
              <w:r>
                <w:rPr>
                  <w:lang w:val="en-AU"/>
                </w:rPr>
                <w:t>Yes</w:t>
              </w:r>
            </w:ins>
          </w:p>
        </w:tc>
        <w:tc>
          <w:tcPr>
            <w:tcW w:w="6792" w:type="dxa"/>
          </w:tcPr>
          <w:p w14:paraId="73C8D872" w14:textId="77777777" w:rsidR="001C7B93" w:rsidRDefault="007D776F">
            <w:pPr>
              <w:pStyle w:val="TAL"/>
              <w:keepNext w:val="0"/>
              <w:jc w:val="left"/>
              <w:rPr>
                <w:ins w:id="144" w:author="Nokia" w:date="2020-12-11T09:20:00Z"/>
                <w:rFonts w:eastAsiaTheme="minorEastAsia"/>
                <w:lang w:val="en-AU" w:eastAsia="zh-CN"/>
              </w:rPr>
            </w:pPr>
            <w:ins w:id="145" w:author="Nokia" w:date="2020-12-11T09:22:00Z">
              <w:r>
                <w:rPr>
                  <w:rFonts w:eastAsiaTheme="minorEastAsia"/>
                  <w:lang w:val="en-AU" w:eastAsia="zh-CN"/>
                </w:rPr>
                <w:t>We a</w:t>
              </w:r>
            </w:ins>
            <w:ins w:id="146" w:author="Nokia" w:date="2020-12-11T09:20:00Z">
              <w:r>
                <w:rPr>
                  <w:rFonts w:eastAsiaTheme="minorEastAsia"/>
                  <w:lang w:val="en-AU" w:eastAsia="zh-CN"/>
                </w:rPr>
                <w:t xml:space="preserve">gree </w:t>
              </w:r>
            </w:ins>
            <w:ins w:id="147" w:author="Nokia" w:date="2020-12-11T09:21:00Z">
              <w:r>
                <w:rPr>
                  <w:rFonts w:eastAsiaTheme="minorEastAsia"/>
                  <w:lang w:val="en-AU" w:eastAsia="zh-CN"/>
                </w:rPr>
                <w:t xml:space="preserve">with </w:t>
              </w:r>
            </w:ins>
            <w:ins w:id="148" w:author="Nokia" w:date="2020-12-11T09:22:00Z">
              <w:r>
                <w:rPr>
                  <w:rFonts w:eastAsiaTheme="minorEastAsia"/>
                  <w:lang w:val="en-AU" w:eastAsia="zh-CN"/>
                </w:rPr>
                <w:t xml:space="preserve">the intention of </w:t>
              </w:r>
            </w:ins>
            <w:ins w:id="149" w:author="Nokia" w:date="2020-12-11T09:21:00Z">
              <w:r>
                <w:rPr>
                  <w:rFonts w:eastAsiaTheme="minorEastAsia"/>
                  <w:lang w:val="en-AU" w:eastAsia="zh-CN"/>
                </w:rPr>
                <w:t xml:space="preserve">some </w:t>
              </w:r>
            </w:ins>
            <w:ins w:id="150" w:author="Nokia" w:date="2020-12-11T09:22:00Z">
              <w:r>
                <w:rPr>
                  <w:rFonts w:eastAsiaTheme="minorEastAsia"/>
                  <w:lang w:val="en-AU" w:eastAsia="zh-CN"/>
                </w:rPr>
                <w:t xml:space="preserve">comments </w:t>
              </w:r>
            </w:ins>
            <w:ins w:id="151" w:author="Nokia" w:date="2020-12-11T09:21:00Z">
              <w:r>
                <w:rPr>
                  <w:rFonts w:eastAsiaTheme="minorEastAsia"/>
                  <w:lang w:val="en-AU" w:eastAsia="zh-CN"/>
                </w:rPr>
                <w:t>above that some of the items</w:t>
              </w:r>
            </w:ins>
            <w:ins w:id="152" w:author="Nokia" w:date="2020-12-11T09:22:00Z">
              <w:r>
                <w:rPr>
                  <w:rFonts w:eastAsiaTheme="minorEastAsia"/>
                  <w:lang w:val="en-AU" w:eastAsia="zh-CN"/>
                </w:rPr>
                <w:t xml:space="preserve"> (a)(b)(c)(d)(e)</w:t>
              </w:r>
            </w:ins>
            <w:ins w:id="153" w:author="Nokia" w:date="2020-12-11T09:21:00Z">
              <w:r>
                <w:rPr>
                  <w:rFonts w:eastAsiaTheme="minorEastAsia"/>
                  <w:lang w:val="en-AU" w:eastAsia="zh-CN"/>
                </w:rPr>
                <w:t xml:space="preserve"> could be combined. For instance, KPIs could be treated as a part of assistance information. However, we think such details can be discussed in WI phase</w:t>
              </w:r>
            </w:ins>
            <w:ins w:id="154" w:author="Nokia" w:date="2020-12-11T09:22:00Z">
              <w:r>
                <w:rPr>
                  <w:rFonts w:eastAsiaTheme="minorEastAsia"/>
                  <w:lang w:val="en-AU" w:eastAsia="zh-CN"/>
                </w:rPr>
                <w:t xml:space="preserve">. At this stage, we prefer </w:t>
              </w:r>
            </w:ins>
            <w:ins w:id="155" w:author="Nokia" w:date="2020-12-11T09:23:00Z">
              <w:r>
                <w:rPr>
                  <w:rFonts w:eastAsiaTheme="minorEastAsia"/>
                  <w:lang w:val="en-AU" w:eastAsia="zh-CN"/>
                </w:rPr>
                <w:t xml:space="preserve">separating them to </w:t>
              </w:r>
            </w:ins>
            <w:ins w:id="156" w:author="Nokia" w:date="2020-12-11T09:24:00Z">
              <w:r>
                <w:rPr>
                  <w:rFonts w:eastAsiaTheme="minorEastAsia"/>
                  <w:lang w:val="en-AU" w:eastAsia="zh-CN"/>
                </w:rPr>
                <w:t>make it more clear about</w:t>
              </w:r>
            </w:ins>
            <w:ins w:id="157" w:author="Nokia" w:date="2020-12-11T09:23:00Z">
              <w:r>
                <w:rPr>
                  <w:rFonts w:eastAsiaTheme="minorEastAsia"/>
                  <w:lang w:val="en-AU" w:eastAsia="zh-CN"/>
                </w:rPr>
                <w:t xml:space="preserve"> what sort of information will be (or can be) considered, as the SI conclusion.</w:t>
              </w:r>
            </w:ins>
          </w:p>
        </w:tc>
      </w:tr>
      <w:tr w:rsidR="001C7B93" w14:paraId="4154C2DF" w14:textId="77777777">
        <w:trPr>
          <w:ins w:id="158" w:author="Apple - Zhibin Wu" w:date="2020-12-13T22:03:00Z"/>
        </w:trPr>
        <w:tc>
          <w:tcPr>
            <w:tcW w:w="1567" w:type="dxa"/>
          </w:tcPr>
          <w:p w14:paraId="4376A24A" w14:textId="77777777" w:rsidR="001C7B93" w:rsidRDefault="007D776F">
            <w:pPr>
              <w:pStyle w:val="TAL"/>
              <w:keepNext w:val="0"/>
              <w:jc w:val="left"/>
              <w:rPr>
                <w:ins w:id="159" w:author="Apple - Zhibin Wu" w:date="2020-12-13T22:03:00Z"/>
                <w:lang w:val="en-GB"/>
              </w:rPr>
            </w:pPr>
            <w:ins w:id="160" w:author="Apple - Zhibin Wu" w:date="2020-12-13T22:03:00Z">
              <w:r>
                <w:rPr>
                  <w:lang w:val="en-GB"/>
                </w:rPr>
                <w:t>Apple</w:t>
              </w:r>
            </w:ins>
          </w:p>
        </w:tc>
        <w:tc>
          <w:tcPr>
            <w:tcW w:w="1270" w:type="dxa"/>
          </w:tcPr>
          <w:p w14:paraId="393CB6A4" w14:textId="77777777" w:rsidR="001C7B93" w:rsidRDefault="007D776F">
            <w:pPr>
              <w:pStyle w:val="TAL"/>
              <w:keepNext w:val="0"/>
              <w:jc w:val="left"/>
              <w:rPr>
                <w:ins w:id="161" w:author="Apple - Zhibin Wu" w:date="2020-12-13T22:03:00Z"/>
                <w:lang w:val="en-AU"/>
              </w:rPr>
            </w:pPr>
            <w:ins w:id="162" w:author="Apple - Zhibin Wu" w:date="2020-12-13T22:04:00Z">
              <w:r>
                <w:rPr>
                  <w:lang w:val="en-AU"/>
                </w:rPr>
                <w:t>(a)(b)(c)(e)</w:t>
              </w:r>
            </w:ins>
          </w:p>
        </w:tc>
        <w:tc>
          <w:tcPr>
            <w:tcW w:w="6792" w:type="dxa"/>
          </w:tcPr>
          <w:p w14:paraId="69378F89" w14:textId="77777777" w:rsidR="001C7B93" w:rsidRDefault="007D776F">
            <w:pPr>
              <w:pStyle w:val="TAL"/>
              <w:keepNext w:val="0"/>
              <w:jc w:val="left"/>
              <w:rPr>
                <w:ins w:id="163" w:author="Apple - Zhibin Wu" w:date="2020-12-13T22:04:00Z"/>
                <w:rFonts w:eastAsiaTheme="minorEastAsia"/>
                <w:lang w:val="en-AU" w:eastAsia="zh-CN"/>
              </w:rPr>
            </w:pPr>
            <w:ins w:id="164" w:author="Apple - Zhibin Wu" w:date="2020-12-13T22:04:00Z">
              <w:r>
                <w:rPr>
                  <w:rFonts w:eastAsiaTheme="minorEastAsia"/>
                  <w:lang w:val="en-AU" w:eastAsia="zh-CN"/>
                </w:rPr>
                <w:t>(a) is needed because integrity needs to be an optional UE capability</w:t>
              </w:r>
            </w:ins>
          </w:p>
          <w:p w14:paraId="138A726F" w14:textId="77777777" w:rsidR="001C7B93" w:rsidRDefault="007D776F">
            <w:pPr>
              <w:pStyle w:val="TAL"/>
              <w:keepNext w:val="0"/>
              <w:jc w:val="left"/>
              <w:rPr>
                <w:ins w:id="165" w:author="Apple - Zhibin Wu" w:date="2020-12-13T22:03:00Z"/>
                <w:rFonts w:eastAsiaTheme="minorEastAsia"/>
                <w:lang w:val="en-AU" w:eastAsia="zh-CN"/>
              </w:rPr>
            </w:pPr>
            <w:ins w:id="166" w:author="Apple - Zhibin Wu" w:date="2020-12-13T22:05:00Z">
              <w:r>
                <w:rPr>
                  <w:rFonts w:eastAsiaTheme="minorEastAsia"/>
                  <w:lang w:val="en-AU" w:eastAsia="zh-CN"/>
                </w:rPr>
                <w:t>Not clear what “</w:t>
              </w:r>
            </w:ins>
            <w:ins w:id="167" w:author="Apple - Zhibin Wu" w:date="2020-12-13T22:06:00Z">
              <w:r>
                <w:rPr>
                  <w:rFonts w:eastAsiaTheme="minorEastAsia"/>
                  <w:lang w:val="en-AU" w:eastAsia="zh-CN"/>
                </w:rPr>
                <w:t>integrity</w:t>
              </w:r>
            </w:ins>
            <w:ins w:id="168" w:author="Apple - Zhibin Wu" w:date="2020-12-13T22:05:00Z">
              <w:r>
                <w:rPr>
                  <w:rFonts w:eastAsiaTheme="minorEastAsia"/>
                  <w:lang w:val="en-AU" w:eastAsia="zh-CN"/>
                </w:rPr>
                <w:t xml:space="preserve"> measurements</w:t>
              </w:r>
            </w:ins>
            <w:ins w:id="169" w:author="Apple - Zhibin Wu" w:date="2020-12-13T22:06:00Z">
              <w:r>
                <w:rPr>
                  <w:rFonts w:eastAsiaTheme="minorEastAsia"/>
                  <w:lang w:val="en-AU" w:eastAsia="zh-CN"/>
                </w:rPr>
                <w:t>” mean, I think this is part of integrity results, so d) and e) needs to be merged</w:t>
              </w:r>
            </w:ins>
            <w:ins w:id="170" w:author="Apple - Zhibin Wu" w:date="2020-12-13T22:12:00Z">
              <w:r>
                <w:rPr>
                  <w:rFonts w:eastAsiaTheme="minorEastAsia"/>
                  <w:lang w:val="en-AU" w:eastAsia="zh-CN"/>
                </w:rPr>
                <w:t xml:space="preserve"> in the same procedure</w:t>
              </w:r>
            </w:ins>
            <w:ins w:id="171" w:author="Apple - Zhibin Wu" w:date="2020-12-13T22:06:00Z">
              <w:r>
                <w:rPr>
                  <w:rFonts w:eastAsiaTheme="minorEastAsia"/>
                  <w:lang w:val="en-AU" w:eastAsia="zh-CN"/>
                </w:rPr>
                <w:t>.</w:t>
              </w:r>
            </w:ins>
          </w:p>
        </w:tc>
      </w:tr>
      <w:tr w:rsidR="001C7B93" w14:paraId="2EA4DD16" w14:textId="77777777">
        <w:trPr>
          <w:ins w:id="172" w:author="Sven Fischer" w:date="2020-12-14T08:59:00Z"/>
        </w:trPr>
        <w:tc>
          <w:tcPr>
            <w:tcW w:w="1567" w:type="dxa"/>
          </w:tcPr>
          <w:p w14:paraId="6BC4C7D7" w14:textId="77777777" w:rsidR="001C7B93" w:rsidRDefault="007D776F">
            <w:pPr>
              <w:pStyle w:val="TAL"/>
              <w:keepNext w:val="0"/>
              <w:jc w:val="left"/>
              <w:rPr>
                <w:ins w:id="173" w:author="Sven Fischer" w:date="2020-12-14T08:59:00Z"/>
                <w:lang w:val="en-GB"/>
              </w:rPr>
            </w:pPr>
            <w:ins w:id="174" w:author="Sven Fischer" w:date="2020-12-14T08:59:00Z">
              <w:r>
                <w:rPr>
                  <w:lang w:val="en-GB"/>
                </w:rPr>
                <w:t>Qualcomm</w:t>
              </w:r>
            </w:ins>
          </w:p>
        </w:tc>
        <w:tc>
          <w:tcPr>
            <w:tcW w:w="1270" w:type="dxa"/>
          </w:tcPr>
          <w:p w14:paraId="77337358" w14:textId="77777777" w:rsidR="001C7B93" w:rsidRDefault="001C7B93">
            <w:pPr>
              <w:pStyle w:val="TAL"/>
              <w:keepNext w:val="0"/>
              <w:jc w:val="left"/>
              <w:rPr>
                <w:ins w:id="175" w:author="Sven Fischer" w:date="2020-12-14T08:59:00Z"/>
                <w:lang w:val="en-AU"/>
              </w:rPr>
            </w:pPr>
          </w:p>
        </w:tc>
        <w:tc>
          <w:tcPr>
            <w:tcW w:w="6792" w:type="dxa"/>
          </w:tcPr>
          <w:p w14:paraId="0BDCFB12" w14:textId="77777777" w:rsidR="001C7B93" w:rsidRDefault="007D776F">
            <w:pPr>
              <w:pStyle w:val="TAL"/>
              <w:keepNext w:val="0"/>
              <w:jc w:val="left"/>
              <w:rPr>
                <w:ins w:id="176" w:author="Sven Fischer" w:date="2020-12-14T08:59:00Z"/>
                <w:rFonts w:eastAsiaTheme="minorEastAsia"/>
                <w:lang w:val="en-AU" w:eastAsia="zh-CN"/>
              </w:rPr>
            </w:pPr>
            <w:ins w:id="177" w:author="Sven Fischer" w:date="2020-12-14T08:59:00Z">
              <w:r>
                <w:rPr>
                  <w:rFonts w:eastAsiaTheme="minorEastAsia"/>
                  <w:lang w:val="en-AU" w:eastAsia="zh-CN"/>
                </w:rPr>
                <w:t>It seems this could be reduced to the following:</w:t>
              </w:r>
            </w:ins>
          </w:p>
          <w:p w14:paraId="37989E02" w14:textId="77777777" w:rsidR="001C7B93" w:rsidRDefault="007D776F">
            <w:pPr>
              <w:pStyle w:val="TAL"/>
              <w:keepNext w:val="0"/>
              <w:jc w:val="left"/>
              <w:rPr>
                <w:ins w:id="178" w:author="Sven Fischer" w:date="2020-12-14T08:59:00Z"/>
                <w:rFonts w:eastAsiaTheme="minorEastAsia"/>
                <w:lang w:val="en-AU" w:eastAsia="zh-CN"/>
              </w:rPr>
            </w:pPr>
            <w:ins w:id="179" w:author="Sven Fischer" w:date="2020-12-14T08:59:00Z">
              <w:r>
                <w:rPr>
                  <w:rFonts w:eastAsiaTheme="minorEastAsia"/>
                  <w:i/>
                  <w:iCs/>
                  <w:lang w:val="en-AU" w:eastAsia="zh-CN"/>
                </w:rPr>
                <w:t>Capability Transfer</w:t>
              </w:r>
              <w:r>
                <w:rPr>
                  <w:rFonts w:eastAsiaTheme="minorEastAsia"/>
                  <w:lang w:val="en-AU" w:eastAsia="zh-CN"/>
                </w:rPr>
                <w:t xml:space="preserve"> procedures seem required to </w:t>
              </w:r>
              <w:bookmarkStart w:id="180" w:name="_Hlk58848754"/>
              <w:r>
                <w:rPr>
                  <w:rFonts w:eastAsiaTheme="minorEastAsia"/>
                  <w:lang w:val="en-AU" w:eastAsia="zh-CN"/>
                </w:rPr>
                <w:t>provide information to an LMF on the supported integrity assistance data and measurements by the target device</w:t>
              </w:r>
              <w:bookmarkEnd w:id="180"/>
              <w:r>
                <w:rPr>
                  <w:rFonts w:eastAsiaTheme="minorEastAsia"/>
                  <w:lang w:val="en-AU" w:eastAsia="zh-CN"/>
                </w:rPr>
                <w:t>.</w:t>
              </w:r>
            </w:ins>
          </w:p>
          <w:p w14:paraId="74F27C9A" w14:textId="77777777" w:rsidR="001C7B93" w:rsidRDefault="007D776F">
            <w:pPr>
              <w:pStyle w:val="TAL"/>
              <w:keepNext w:val="0"/>
              <w:jc w:val="left"/>
              <w:rPr>
                <w:ins w:id="181" w:author="Sven Fischer" w:date="2020-12-14T08:59:00Z"/>
                <w:rFonts w:eastAsiaTheme="minorEastAsia"/>
                <w:lang w:val="en-AU" w:eastAsia="zh-CN"/>
              </w:rPr>
            </w:pPr>
            <w:ins w:id="182" w:author="Sven Fischer" w:date="2020-12-14T08:59:00Z">
              <w:r>
                <w:rPr>
                  <w:rFonts w:eastAsiaTheme="minorEastAsia"/>
                  <w:i/>
                  <w:iCs/>
                  <w:lang w:val="en-AU" w:eastAsia="zh-CN"/>
                </w:rPr>
                <w:t>Assistance Data Transfer</w:t>
              </w:r>
              <w:r>
                <w:rPr>
                  <w:rFonts w:eastAsiaTheme="minorEastAsia"/>
                  <w:lang w:val="en-AU" w:eastAsia="zh-CN"/>
                </w:rPr>
                <w:t xml:space="preserve"> procedures seem </w:t>
              </w:r>
              <w:bookmarkStart w:id="183" w:name="_Hlk58848783"/>
              <w:r>
                <w:rPr>
                  <w:rFonts w:eastAsiaTheme="minorEastAsia"/>
                  <w:lang w:val="en-AU" w:eastAsia="zh-CN"/>
                </w:rPr>
                <w:t>required to enable the target to request integrity assistance data from the server, and to enable the server to transfer integrity assistance data to the target in the absence of a request.</w:t>
              </w:r>
            </w:ins>
          </w:p>
          <w:bookmarkEnd w:id="183"/>
          <w:p w14:paraId="15A323E6" w14:textId="77777777" w:rsidR="001C7B93" w:rsidRDefault="007D776F">
            <w:pPr>
              <w:pStyle w:val="TAL"/>
              <w:keepNext w:val="0"/>
              <w:jc w:val="left"/>
              <w:rPr>
                <w:ins w:id="184" w:author="Sven Fischer" w:date="2020-12-14T08:59:00Z"/>
                <w:rFonts w:eastAsiaTheme="minorEastAsia"/>
                <w:lang w:val="en-AU" w:eastAsia="zh-CN"/>
              </w:rPr>
            </w:pPr>
            <w:ins w:id="185" w:author="Sven Fischer" w:date="2020-12-14T08:59:00Z">
              <w:r>
                <w:rPr>
                  <w:rFonts w:eastAsiaTheme="minorEastAsia"/>
                  <w:i/>
                  <w:iCs/>
                  <w:lang w:val="en-AU" w:eastAsia="zh-CN"/>
                </w:rPr>
                <w:t>Location Information Transfer</w:t>
              </w:r>
              <w:r>
                <w:rPr>
                  <w:rFonts w:eastAsiaTheme="minorEastAsia"/>
                  <w:lang w:val="en-AU" w:eastAsia="zh-CN"/>
                </w:rPr>
                <w:t xml:space="preserve"> procedures seem </w:t>
              </w:r>
              <w:bookmarkStart w:id="186" w:name="_Hlk58848817"/>
              <w:r>
                <w:rPr>
                  <w:rFonts w:eastAsiaTheme="minorEastAsia"/>
                  <w:lang w:val="en-AU" w:eastAsia="zh-CN"/>
                </w:rPr>
                <w:t>required to provide integrity KPI's (e.g., as part of QoS) to the target, and for the target to provide any integrity result to an LMF (e.g., as part of the location estimate).</w:t>
              </w:r>
              <w:bookmarkEnd w:id="186"/>
            </w:ins>
          </w:p>
        </w:tc>
      </w:tr>
      <w:tr w:rsidR="001C7B93" w14:paraId="2111D697" w14:textId="77777777">
        <w:trPr>
          <w:ins w:id="187" w:author="Jaya Rao" w:date="2020-12-14T14:28:00Z"/>
        </w:trPr>
        <w:tc>
          <w:tcPr>
            <w:tcW w:w="1567" w:type="dxa"/>
          </w:tcPr>
          <w:p w14:paraId="05C2671E" w14:textId="77777777" w:rsidR="001C7B93" w:rsidRDefault="007D776F">
            <w:pPr>
              <w:pStyle w:val="TAL"/>
              <w:keepNext w:val="0"/>
              <w:jc w:val="left"/>
              <w:rPr>
                <w:ins w:id="188" w:author="Jaya Rao" w:date="2020-12-14T14:28:00Z"/>
                <w:lang w:val="en-GB"/>
              </w:rPr>
            </w:pPr>
            <w:proofErr w:type="spellStart"/>
            <w:ins w:id="189" w:author="Jaya Rao" w:date="2020-12-14T14:29:00Z">
              <w:r>
                <w:rPr>
                  <w:lang w:val="en-GB"/>
                </w:rPr>
                <w:t>InterDigital</w:t>
              </w:r>
            </w:ins>
            <w:proofErr w:type="spellEnd"/>
          </w:p>
        </w:tc>
        <w:tc>
          <w:tcPr>
            <w:tcW w:w="1270" w:type="dxa"/>
          </w:tcPr>
          <w:p w14:paraId="0DFAA060" w14:textId="77777777" w:rsidR="001C7B93" w:rsidRDefault="007D776F">
            <w:pPr>
              <w:pStyle w:val="TAL"/>
              <w:keepNext w:val="0"/>
              <w:jc w:val="left"/>
              <w:rPr>
                <w:ins w:id="190" w:author="Jaya Rao" w:date="2020-12-14T14:28:00Z"/>
                <w:lang w:val="en-AU"/>
              </w:rPr>
            </w:pPr>
            <w:ins w:id="191" w:author="Jaya Rao" w:date="2020-12-14T14:29:00Z">
              <w:r>
                <w:rPr>
                  <w:lang w:val="en-AU"/>
                </w:rPr>
                <w:t>Yes</w:t>
              </w:r>
            </w:ins>
          </w:p>
        </w:tc>
        <w:tc>
          <w:tcPr>
            <w:tcW w:w="6792" w:type="dxa"/>
          </w:tcPr>
          <w:p w14:paraId="62E7385F" w14:textId="77777777" w:rsidR="001C7B93" w:rsidRDefault="007D776F">
            <w:pPr>
              <w:pStyle w:val="TAL"/>
              <w:keepNext w:val="0"/>
              <w:jc w:val="left"/>
              <w:rPr>
                <w:ins w:id="192" w:author="Jaya Rao" w:date="2020-12-14T14:33:00Z"/>
                <w:rFonts w:eastAsiaTheme="minorEastAsia"/>
                <w:lang w:val="en-AU" w:eastAsia="zh-CN"/>
              </w:rPr>
            </w:pPr>
            <w:ins w:id="193" w:author="Jaya Rao" w:date="2020-12-14T14:29:00Z">
              <w:r>
                <w:rPr>
                  <w:rFonts w:eastAsiaTheme="minorEastAsia"/>
                  <w:lang w:val="en-AU" w:eastAsia="zh-CN"/>
                </w:rPr>
                <w:t xml:space="preserve">We share the similar observations made by OPPO for (c). We wonder if signalling for integrity assistance information should also include UE-assisted positioning for transferring certain (i.e. single-shot/aperiodic) assistance information on UE feared events to LMF. </w:t>
              </w:r>
            </w:ins>
          </w:p>
          <w:p w14:paraId="5B6A88E0" w14:textId="77777777" w:rsidR="001C7B93" w:rsidRDefault="007D776F">
            <w:pPr>
              <w:pStyle w:val="TAL"/>
              <w:keepNext w:val="0"/>
              <w:jc w:val="left"/>
              <w:rPr>
                <w:ins w:id="194" w:author="Jaya Rao" w:date="2020-12-14T14:28:00Z"/>
                <w:rFonts w:eastAsiaTheme="minorEastAsia"/>
                <w:lang w:val="en-AU" w:eastAsia="zh-CN"/>
              </w:rPr>
            </w:pPr>
            <w:ins w:id="195" w:author="Jaya Rao" w:date="2020-12-14T14:33:00Z">
              <w:r>
                <w:rPr>
                  <w:rFonts w:eastAsiaTheme="minorEastAsia"/>
                  <w:lang w:val="en-AU" w:eastAsia="zh-CN"/>
                </w:rPr>
                <w:t xml:space="preserve">We also </w:t>
              </w:r>
            </w:ins>
            <w:ins w:id="196" w:author="Jaya Rao" w:date="2020-12-14T14:34:00Z">
              <w:r>
                <w:rPr>
                  <w:rFonts w:eastAsiaTheme="minorEastAsia"/>
                  <w:lang w:val="en-AU" w:eastAsia="zh-CN"/>
                </w:rPr>
                <w:t xml:space="preserve">agree with Nokia for discussing the details on the contents of the assistance information </w:t>
              </w:r>
            </w:ins>
            <w:ins w:id="197" w:author="Jaya Rao" w:date="2020-12-14T14:36:00Z">
              <w:r>
                <w:rPr>
                  <w:rFonts w:eastAsiaTheme="minorEastAsia"/>
                  <w:lang w:val="en-AU" w:eastAsia="zh-CN"/>
                </w:rPr>
                <w:t xml:space="preserve">related to integrity </w:t>
              </w:r>
            </w:ins>
            <w:ins w:id="198" w:author="Jaya Rao" w:date="2020-12-14T14:34:00Z">
              <w:r>
                <w:rPr>
                  <w:rFonts w:eastAsiaTheme="minorEastAsia"/>
                  <w:lang w:val="en-AU" w:eastAsia="zh-CN"/>
                </w:rPr>
                <w:t xml:space="preserve">during WI phase. </w:t>
              </w:r>
            </w:ins>
          </w:p>
        </w:tc>
      </w:tr>
      <w:tr w:rsidR="001C7B93" w14:paraId="48254E66" w14:textId="77777777">
        <w:trPr>
          <w:ins w:id="199" w:author="CATT" w:date="2020-12-15T11:45:00Z"/>
        </w:trPr>
        <w:tc>
          <w:tcPr>
            <w:tcW w:w="1567" w:type="dxa"/>
          </w:tcPr>
          <w:p w14:paraId="446210D5" w14:textId="77777777" w:rsidR="001C7B93" w:rsidRDefault="007D776F">
            <w:pPr>
              <w:pStyle w:val="TAL"/>
              <w:keepNext w:val="0"/>
              <w:jc w:val="left"/>
              <w:rPr>
                <w:ins w:id="200" w:author="CATT" w:date="2020-12-15T11:45:00Z"/>
                <w:lang w:val="en-GB"/>
              </w:rPr>
            </w:pPr>
            <w:ins w:id="201" w:author="CATT" w:date="2020-12-15T11:45:00Z">
              <w:r>
                <w:rPr>
                  <w:rFonts w:eastAsia="SimSun" w:hint="eastAsia"/>
                  <w:lang w:val="en-GB" w:eastAsia="zh-CN"/>
                </w:rPr>
                <w:t>CATT</w:t>
              </w:r>
            </w:ins>
          </w:p>
        </w:tc>
        <w:tc>
          <w:tcPr>
            <w:tcW w:w="1270" w:type="dxa"/>
          </w:tcPr>
          <w:p w14:paraId="012C9B24" w14:textId="77777777" w:rsidR="001C7B93" w:rsidRDefault="007D776F">
            <w:pPr>
              <w:pStyle w:val="TAL"/>
              <w:keepNext w:val="0"/>
              <w:jc w:val="left"/>
              <w:rPr>
                <w:ins w:id="202" w:author="CATT" w:date="2020-12-15T11:45:00Z"/>
                <w:lang w:val="en-AU"/>
              </w:rPr>
            </w:pPr>
            <w:proofErr w:type="gramStart"/>
            <w:ins w:id="203" w:author="CATT" w:date="2020-12-15T11:45:00Z">
              <w:r>
                <w:rPr>
                  <w:rFonts w:eastAsia="SimSun" w:hint="eastAsia"/>
                  <w:lang w:val="en-AU" w:eastAsia="zh-CN"/>
                </w:rPr>
                <w:t>Yes</w:t>
              </w:r>
              <w:proofErr w:type="gramEnd"/>
              <w:r>
                <w:rPr>
                  <w:rFonts w:eastAsia="SimSun" w:hint="eastAsia"/>
                  <w:lang w:val="en-AU" w:eastAsia="zh-CN"/>
                </w:rPr>
                <w:t xml:space="preserve"> but comments</w:t>
              </w:r>
            </w:ins>
          </w:p>
        </w:tc>
        <w:tc>
          <w:tcPr>
            <w:tcW w:w="6792" w:type="dxa"/>
          </w:tcPr>
          <w:p w14:paraId="27486CCD" w14:textId="77777777" w:rsidR="001C7B93" w:rsidRDefault="007D776F">
            <w:pPr>
              <w:pStyle w:val="TAL"/>
              <w:keepNext w:val="0"/>
              <w:jc w:val="left"/>
              <w:rPr>
                <w:ins w:id="204" w:author="CATT" w:date="2020-12-15T11:45:00Z"/>
                <w:rFonts w:eastAsia="SimSun"/>
                <w:szCs w:val="18"/>
                <w:lang w:val="en-AU" w:eastAsia="zh-CN"/>
              </w:rPr>
            </w:pPr>
            <w:ins w:id="205" w:author="CATT" w:date="2020-12-15T11:45:00Z">
              <w:r>
                <w:rPr>
                  <w:rFonts w:eastAsia="SimSun" w:hint="eastAsia"/>
                  <w:szCs w:val="18"/>
                  <w:lang w:val="en-AU" w:eastAsia="zh-CN"/>
                </w:rPr>
                <w:t>1.Delete the UE-based and UE-assisted assumption in (c) and (d).</w:t>
              </w:r>
            </w:ins>
          </w:p>
          <w:p w14:paraId="2082BB35" w14:textId="77777777" w:rsidR="001C7B93" w:rsidRDefault="001C7B93">
            <w:pPr>
              <w:pStyle w:val="TAL"/>
              <w:keepNext w:val="0"/>
              <w:jc w:val="left"/>
              <w:rPr>
                <w:ins w:id="206" w:author="CATT" w:date="2020-12-15T11:45:00Z"/>
                <w:rFonts w:eastAsia="SimSun"/>
                <w:szCs w:val="18"/>
                <w:lang w:val="en-AU" w:eastAsia="zh-CN"/>
              </w:rPr>
            </w:pPr>
          </w:p>
          <w:p w14:paraId="5254B137" w14:textId="77777777" w:rsidR="001C7B93" w:rsidRDefault="007D776F">
            <w:pPr>
              <w:pStyle w:val="TAL"/>
              <w:keepNext w:val="0"/>
              <w:jc w:val="left"/>
              <w:rPr>
                <w:ins w:id="207" w:author="CATT" w:date="2020-12-15T11:45:00Z"/>
                <w:rFonts w:eastAsia="SimSun"/>
                <w:szCs w:val="18"/>
                <w:lang w:val="en-AU" w:eastAsia="zh-CN"/>
              </w:rPr>
            </w:pPr>
            <w:ins w:id="208" w:author="CATT" w:date="2020-12-15T11:45:00Z">
              <w:r>
                <w:rPr>
                  <w:rFonts w:eastAsia="SimSun" w:hint="eastAsia"/>
                  <w:szCs w:val="18"/>
                  <w:lang w:val="en-AU" w:eastAsia="zh-CN"/>
                </w:rPr>
                <w:t>2.Prefer to classify the procedures following the existing LPP procedure:</w:t>
              </w:r>
            </w:ins>
          </w:p>
          <w:p w14:paraId="161F5BB8" w14:textId="77777777" w:rsidR="001C7B93" w:rsidRDefault="007D776F">
            <w:pPr>
              <w:pStyle w:val="Heading3"/>
              <w:numPr>
                <w:ilvl w:val="0"/>
                <w:numId w:val="9"/>
              </w:numPr>
              <w:rPr>
                <w:ins w:id="209" w:author="CATT" w:date="2020-12-15T11:45:00Z"/>
                <w:rFonts w:eastAsia="SimSun"/>
                <w:sz w:val="18"/>
                <w:szCs w:val="18"/>
                <w:lang w:eastAsia="zh-CN"/>
              </w:rPr>
            </w:pPr>
            <w:bookmarkStart w:id="210" w:name="_Toc29305387"/>
            <w:bookmarkStart w:id="211" w:name="_Toc12632693"/>
            <w:bookmarkStart w:id="212" w:name="_Toc37338210"/>
            <w:ins w:id="213" w:author="CATT" w:date="2020-12-15T11:45:00Z">
              <w:r>
                <w:rPr>
                  <w:sz w:val="18"/>
                  <w:szCs w:val="18"/>
                  <w:lang w:eastAsia="zh-CN"/>
                </w:rPr>
                <w:t>Capability Transfer Procedure</w:t>
              </w:r>
              <w:bookmarkEnd w:id="210"/>
              <w:bookmarkEnd w:id="211"/>
              <w:bookmarkEnd w:id="212"/>
            </w:ins>
          </w:p>
          <w:p w14:paraId="4C0E5DA3" w14:textId="77777777" w:rsidR="001C7B93" w:rsidRDefault="007D776F">
            <w:pPr>
              <w:pStyle w:val="ListParagraph"/>
              <w:numPr>
                <w:ilvl w:val="0"/>
                <w:numId w:val="10"/>
              </w:numPr>
              <w:rPr>
                <w:ins w:id="214" w:author="CATT" w:date="2020-12-15T11:45:00Z"/>
                <w:rFonts w:eastAsia="SimSun"/>
                <w:sz w:val="18"/>
                <w:szCs w:val="18"/>
                <w:lang w:eastAsia="zh-CN"/>
              </w:rPr>
            </w:pPr>
            <w:ins w:id="215" w:author="CATT" w:date="2020-12-15T11:45:00Z">
              <w:r>
                <w:rPr>
                  <w:rFonts w:eastAsia="SimSun" w:hint="eastAsia"/>
                  <w:sz w:val="18"/>
                  <w:szCs w:val="18"/>
                  <w:lang w:eastAsia="zh-CN"/>
                </w:rPr>
                <w:t>(a)</w:t>
              </w:r>
              <w:r>
                <w:rPr>
                  <w:rFonts w:hint="eastAsia"/>
                  <w:sz w:val="18"/>
                  <w:szCs w:val="18"/>
                  <w:lang w:eastAsia="zh-CN"/>
                </w:rPr>
                <w:t>integrity</w:t>
              </w:r>
              <w:r>
                <w:rPr>
                  <w:sz w:val="18"/>
                  <w:szCs w:val="18"/>
                </w:rPr>
                <w:t>-related capabilities</w:t>
              </w:r>
              <w:r>
                <w:rPr>
                  <w:rFonts w:eastAsia="SimSun" w:hint="eastAsia"/>
                  <w:sz w:val="18"/>
                  <w:szCs w:val="18"/>
                  <w:lang w:eastAsia="zh-CN"/>
                </w:rPr>
                <w:t xml:space="preserve"> between UE and LMF</w:t>
              </w:r>
            </w:ins>
          </w:p>
          <w:p w14:paraId="5E2B0E1B" w14:textId="77777777" w:rsidR="001C7B93" w:rsidRDefault="007D776F">
            <w:pPr>
              <w:pStyle w:val="Heading3"/>
              <w:numPr>
                <w:ilvl w:val="0"/>
                <w:numId w:val="9"/>
              </w:numPr>
              <w:rPr>
                <w:ins w:id="216" w:author="CATT" w:date="2020-12-15T11:45:00Z"/>
                <w:rFonts w:eastAsia="SimSun"/>
                <w:sz w:val="18"/>
                <w:szCs w:val="18"/>
                <w:lang w:eastAsia="zh-CN"/>
              </w:rPr>
            </w:pPr>
            <w:ins w:id="217" w:author="CATT" w:date="2020-12-15T11:45:00Z">
              <w:r>
                <w:rPr>
                  <w:sz w:val="18"/>
                  <w:szCs w:val="18"/>
                  <w:lang w:eastAsia="zh-CN"/>
                </w:rPr>
                <w:t xml:space="preserve">Assistance </w:t>
              </w:r>
              <w:r>
                <w:rPr>
                  <w:sz w:val="18"/>
                  <w:szCs w:val="18"/>
                  <w:lang w:eastAsia="ja-JP"/>
                </w:rPr>
                <w:t>Data Transfer Procedure</w:t>
              </w:r>
            </w:ins>
          </w:p>
          <w:p w14:paraId="34C8FE1F" w14:textId="77777777" w:rsidR="001C7B93" w:rsidRDefault="007D776F">
            <w:pPr>
              <w:pStyle w:val="ListParagraph"/>
              <w:numPr>
                <w:ilvl w:val="0"/>
                <w:numId w:val="10"/>
              </w:numPr>
              <w:rPr>
                <w:ins w:id="218" w:author="CATT" w:date="2020-12-15T11:45:00Z"/>
                <w:rFonts w:eastAsia="SimSun"/>
                <w:sz w:val="18"/>
                <w:szCs w:val="18"/>
                <w:lang w:eastAsia="zh-CN"/>
              </w:rPr>
            </w:pPr>
            <w:ins w:id="219" w:author="CATT" w:date="2020-12-15T11:45:00Z">
              <w:r>
                <w:rPr>
                  <w:rFonts w:eastAsia="SimSun" w:hint="eastAsia"/>
                  <w:sz w:val="18"/>
                  <w:szCs w:val="18"/>
                  <w:lang w:eastAsia="zh-CN"/>
                </w:rPr>
                <w:t>(c)</w:t>
              </w:r>
              <w:r>
                <w:rPr>
                  <w:sz w:val="18"/>
                  <w:szCs w:val="18"/>
                </w:rPr>
                <w:t xml:space="preserve">assistance data </w:t>
              </w:r>
              <w:r>
                <w:rPr>
                  <w:rFonts w:hint="eastAsia"/>
                  <w:sz w:val="18"/>
                  <w:szCs w:val="18"/>
                  <w:lang w:eastAsia="zh-CN"/>
                </w:rPr>
                <w:t xml:space="preserve">on integrity </w:t>
              </w:r>
              <w:r>
                <w:rPr>
                  <w:sz w:val="18"/>
                  <w:szCs w:val="18"/>
                </w:rPr>
                <w:t xml:space="preserve">signalled </w:t>
              </w:r>
              <w:r>
                <w:rPr>
                  <w:rFonts w:eastAsia="SimSun" w:hint="eastAsia"/>
                  <w:sz w:val="18"/>
                  <w:szCs w:val="18"/>
                  <w:lang w:eastAsia="zh-CN"/>
                </w:rPr>
                <w:t xml:space="preserve">from LMF </w:t>
              </w:r>
              <w:r>
                <w:rPr>
                  <w:sz w:val="18"/>
                  <w:szCs w:val="18"/>
                </w:rPr>
                <w:t>to UE</w:t>
              </w:r>
              <w:r>
                <w:rPr>
                  <w:rFonts w:eastAsia="SimSun" w:hint="eastAsia"/>
                  <w:sz w:val="18"/>
                  <w:szCs w:val="18"/>
                  <w:lang w:eastAsia="zh-CN"/>
                </w:rPr>
                <w:t>:</w:t>
              </w:r>
              <w:r>
                <w:rPr>
                  <w:i/>
                  <w:sz w:val="18"/>
                  <w:szCs w:val="18"/>
                </w:rPr>
                <w:t xml:space="preserve"> </w:t>
              </w:r>
              <w:r>
                <w:rPr>
                  <w:rFonts w:eastAsia="SimSun" w:hint="eastAsia"/>
                  <w:i/>
                  <w:sz w:val="18"/>
                  <w:szCs w:val="18"/>
                  <w:lang w:eastAsia="zh-CN"/>
                </w:rPr>
                <w:t xml:space="preserve">(e.g. </w:t>
              </w:r>
              <w:r>
                <w:rPr>
                  <w:i/>
                  <w:sz w:val="18"/>
                  <w:szCs w:val="18"/>
                </w:rPr>
                <w:t xml:space="preserve">data assisting the measurements </w:t>
              </w:r>
              <w:r>
                <w:rPr>
                  <w:rFonts w:eastAsia="SimSun" w:hint="eastAsia"/>
                  <w:i/>
                  <w:sz w:val="18"/>
                  <w:szCs w:val="18"/>
                  <w:lang w:eastAsia="zh-CN"/>
                </w:rPr>
                <w:t xml:space="preserve">and </w:t>
              </w:r>
              <w:r>
                <w:rPr>
                  <w:i/>
                  <w:sz w:val="18"/>
                  <w:szCs w:val="18"/>
                </w:rPr>
                <w:t xml:space="preserve">data providing means for </w:t>
              </w:r>
              <w:r>
                <w:rPr>
                  <w:rFonts w:hint="eastAsia"/>
                  <w:i/>
                  <w:sz w:val="18"/>
                  <w:szCs w:val="18"/>
                  <w:lang w:eastAsia="zh-CN"/>
                </w:rPr>
                <w:t>protection level</w:t>
              </w:r>
              <w:r>
                <w:rPr>
                  <w:i/>
                  <w:sz w:val="18"/>
                  <w:szCs w:val="18"/>
                </w:rPr>
                <w:t xml:space="preserve"> calculation</w:t>
              </w:r>
              <w:r>
                <w:rPr>
                  <w:rFonts w:eastAsia="SimSun" w:hint="eastAsia"/>
                  <w:i/>
                  <w:sz w:val="18"/>
                  <w:szCs w:val="18"/>
                  <w:lang w:eastAsia="zh-CN"/>
                </w:rPr>
                <w:t>)</w:t>
              </w:r>
            </w:ins>
          </w:p>
          <w:p w14:paraId="1DC9BCB6" w14:textId="77777777" w:rsidR="001C7B93" w:rsidRDefault="007D776F">
            <w:pPr>
              <w:pStyle w:val="Heading3"/>
              <w:numPr>
                <w:ilvl w:val="0"/>
                <w:numId w:val="9"/>
              </w:numPr>
              <w:rPr>
                <w:ins w:id="220" w:author="CATT" w:date="2020-12-15T11:45:00Z"/>
                <w:sz w:val="18"/>
                <w:szCs w:val="18"/>
                <w:lang w:eastAsia="ja-JP"/>
              </w:rPr>
            </w:pPr>
            <w:bookmarkStart w:id="221" w:name="_Toc29305393"/>
            <w:bookmarkStart w:id="222" w:name="_Toc37338216"/>
            <w:bookmarkStart w:id="223" w:name="_Toc12632699"/>
            <w:bookmarkStart w:id="224" w:name="OLE_LINK16"/>
            <w:bookmarkStart w:id="225" w:name="OLE_LINK15"/>
            <w:ins w:id="226" w:author="CATT" w:date="2020-12-15T11:45:00Z">
              <w:r>
                <w:rPr>
                  <w:sz w:val="18"/>
                  <w:szCs w:val="18"/>
                  <w:lang w:eastAsia="zh-CN"/>
                </w:rPr>
                <w:t>Location</w:t>
              </w:r>
              <w:r>
                <w:rPr>
                  <w:sz w:val="18"/>
                  <w:szCs w:val="18"/>
                  <w:lang w:eastAsia="ja-JP"/>
                </w:rPr>
                <w:t xml:space="preserve"> Information Transfer Procedure</w:t>
              </w:r>
              <w:bookmarkEnd w:id="221"/>
              <w:bookmarkEnd w:id="222"/>
              <w:bookmarkEnd w:id="223"/>
            </w:ins>
          </w:p>
          <w:bookmarkEnd w:id="224"/>
          <w:bookmarkEnd w:id="225"/>
          <w:p w14:paraId="5F59569A" w14:textId="77777777" w:rsidR="001C7B93" w:rsidRDefault="007D776F">
            <w:pPr>
              <w:pStyle w:val="ListParagraph"/>
              <w:numPr>
                <w:ilvl w:val="0"/>
                <w:numId w:val="10"/>
              </w:numPr>
              <w:rPr>
                <w:ins w:id="227" w:author="CATT" w:date="2020-12-15T11:46:00Z"/>
                <w:rFonts w:eastAsiaTheme="minorEastAsia"/>
                <w:lang w:val="en-AU" w:eastAsia="zh-CN"/>
              </w:rPr>
            </w:pPr>
            <w:ins w:id="228" w:author="CATT" w:date="2020-12-15T11:45:00Z">
              <w:r>
                <w:rPr>
                  <w:rFonts w:eastAsia="SimSun" w:hint="eastAsia"/>
                  <w:sz w:val="18"/>
                  <w:szCs w:val="18"/>
                  <w:lang w:eastAsia="zh-CN"/>
                </w:rPr>
                <w:t>(b)</w:t>
              </w:r>
              <w:r>
                <w:rPr>
                  <w:sz w:val="18"/>
                  <w:szCs w:val="18"/>
                  <w:lang w:eastAsia="zh-CN"/>
                </w:rPr>
                <w:t xml:space="preserve">The integrity </w:t>
              </w:r>
              <w:r>
                <w:rPr>
                  <w:rFonts w:eastAsia="SimSun" w:hint="eastAsia"/>
                  <w:sz w:val="18"/>
                  <w:szCs w:val="18"/>
                  <w:lang w:eastAsia="zh-CN"/>
                </w:rPr>
                <w:t>of KPIs from LMF to UE</w:t>
              </w:r>
            </w:ins>
          </w:p>
          <w:p w14:paraId="015C2C8A" w14:textId="77777777" w:rsidR="001C7B93" w:rsidRDefault="007D776F">
            <w:pPr>
              <w:pStyle w:val="ListParagraph"/>
              <w:numPr>
                <w:ilvl w:val="0"/>
                <w:numId w:val="10"/>
              </w:numPr>
              <w:rPr>
                <w:ins w:id="229" w:author="CATT" w:date="2020-12-15T11:45:00Z"/>
                <w:rFonts w:eastAsiaTheme="minorEastAsia"/>
                <w:lang w:val="en-AU" w:eastAsia="zh-CN"/>
              </w:rPr>
            </w:pPr>
            <w:ins w:id="230" w:author="CATT" w:date="2020-12-15T11:45:00Z">
              <w:r>
                <w:rPr>
                  <w:rFonts w:eastAsia="SimSun" w:hint="eastAsia"/>
                  <w:sz w:val="18"/>
                  <w:szCs w:val="18"/>
                  <w:lang w:val="en-US" w:eastAsia="zh-CN"/>
                </w:rPr>
                <w:t>(d)(</w:t>
              </w:r>
              <w:proofErr w:type="gramStart"/>
              <w:r>
                <w:rPr>
                  <w:rFonts w:eastAsia="SimSun" w:hint="eastAsia"/>
                  <w:sz w:val="18"/>
                  <w:szCs w:val="18"/>
                  <w:lang w:val="en-US" w:eastAsia="zh-CN"/>
                </w:rPr>
                <w:t>e)The</w:t>
              </w:r>
              <w:proofErr w:type="gramEnd"/>
              <w:r>
                <w:rPr>
                  <w:rFonts w:eastAsia="SimSun" w:hint="eastAsia"/>
                  <w:sz w:val="18"/>
                  <w:szCs w:val="18"/>
                  <w:lang w:val="en-US" w:eastAsia="zh-CN"/>
                </w:rPr>
                <w:t xml:space="preserve"> r</w:t>
              </w:r>
              <w:r>
                <w:rPr>
                  <w:sz w:val="18"/>
                  <w:szCs w:val="18"/>
                  <w:lang w:val="en-US" w:eastAsia="zh-CN"/>
                </w:rPr>
                <w:t xml:space="preserve">equested measurements </w:t>
              </w:r>
              <w:r>
                <w:rPr>
                  <w:rFonts w:eastAsia="SimSun" w:hint="eastAsia"/>
                  <w:sz w:val="18"/>
                  <w:szCs w:val="18"/>
                  <w:lang w:val="en-US" w:eastAsia="zh-CN"/>
                </w:rPr>
                <w:t xml:space="preserve">and/or </w:t>
              </w:r>
              <w:r>
                <w:rPr>
                  <w:sz w:val="18"/>
                  <w:szCs w:val="18"/>
                  <w:lang w:val="en-US" w:eastAsia="zh-CN"/>
                </w:rPr>
                <w:t>integrity results</w:t>
              </w:r>
              <w:r>
                <w:rPr>
                  <w:rFonts w:hint="eastAsia"/>
                  <w:sz w:val="18"/>
                  <w:szCs w:val="18"/>
                  <w:lang w:val="en-US" w:eastAsia="zh-CN"/>
                </w:rPr>
                <w:t xml:space="preserve"> </w:t>
              </w:r>
              <w:r>
                <w:rPr>
                  <w:rFonts w:eastAsia="SimSun" w:hint="eastAsia"/>
                  <w:sz w:val="18"/>
                  <w:szCs w:val="18"/>
                  <w:lang w:val="en-US" w:eastAsia="zh-CN"/>
                </w:rPr>
                <w:t xml:space="preserve">and/or other indication(e.g. </w:t>
              </w:r>
              <w:proofErr w:type="spellStart"/>
              <w:r>
                <w:rPr>
                  <w:rFonts w:eastAsia="SimSun"/>
                  <w:sz w:val="18"/>
                  <w:szCs w:val="18"/>
                  <w:lang w:val="en-US" w:eastAsia="zh-CN"/>
                </w:rPr>
                <w:t>LocationFailureCause</w:t>
              </w:r>
              <w:proofErr w:type="spellEnd"/>
              <w:r>
                <w:rPr>
                  <w:rFonts w:eastAsia="SimSun" w:hint="eastAsia"/>
                  <w:sz w:val="18"/>
                  <w:szCs w:val="18"/>
                  <w:lang w:val="en-US" w:eastAsia="zh-CN"/>
                </w:rPr>
                <w:t>) from UE to LMF</w:t>
              </w:r>
            </w:ins>
          </w:p>
        </w:tc>
      </w:tr>
      <w:tr w:rsidR="001C7B93" w14:paraId="79B2DC94" w14:textId="77777777">
        <w:trPr>
          <w:ins w:id="231" w:author="ZTE_Liu Yansheng" w:date="2020-12-15T17:28:00Z"/>
        </w:trPr>
        <w:tc>
          <w:tcPr>
            <w:tcW w:w="1567" w:type="dxa"/>
          </w:tcPr>
          <w:p w14:paraId="5A3D7599" w14:textId="77777777" w:rsidR="001C7B93" w:rsidRDefault="007D776F">
            <w:pPr>
              <w:pStyle w:val="TAL"/>
              <w:keepNext w:val="0"/>
              <w:jc w:val="left"/>
              <w:rPr>
                <w:ins w:id="232" w:author="ZTE_Liu Yansheng" w:date="2020-12-15T17:28:00Z"/>
                <w:rFonts w:eastAsia="SimSun"/>
                <w:lang w:val="en-US" w:eastAsia="zh-CN"/>
              </w:rPr>
            </w:pPr>
            <w:ins w:id="233" w:author="ZTE_Liu Yansheng" w:date="2020-12-15T17:29:00Z">
              <w:r>
                <w:rPr>
                  <w:rFonts w:eastAsia="SimSun" w:hint="eastAsia"/>
                  <w:lang w:val="en-US" w:eastAsia="zh-CN"/>
                </w:rPr>
                <w:t>ZTE</w:t>
              </w:r>
            </w:ins>
          </w:p>
        </w:tc>
        <w:tc>
          <w:tcPr>
            <w:tcW w:w="1270" w:type="dxa"/>
          </w:tcPr>
          <w:p w14:paraId="02D54C06" w14:textId="77777777" w:rsidR="001C7B93" w:rsidRDefault="007D776F">
            <w:pPr>
              <w:pStyle w:val="TAL"/>
              <w:keepNext w:val="0"/>
              <w:jc w:val="left"/>
              <w:rPr>
                <w:ins w:id="234" w:author="ZTE_Liu Yansheng" w:date="2020-12-15T17:28:00Z"/>
                <w:rFonts w:eastAsia="SimSun"/>
                <w:lang w:val="en-US" w:eastAsia="zh-CN"/>
              </w:rPr>
            </w:pPr>
            <w:ins w:id="235" w:author="ZTE_Liu Yansheng" w:date="2020-12-15T17:29:00Z">
              <w:r>
                <w:rPr>
                  <w:rFonts w:eastAsia="SimSun" w:hint="eastAsia"/>
                  <w:lang w:val="en-US" w:eastAsia="zh-CN"/>
                </w:rPr>
                <w:t>Almost Yes</w:t>
              </w:r>
            </w:ins>
          </w:p>
        </w:tc>
        <w:tc>
          <w:tcPr>
            <w:tcW w:w="6792" w:type="dxa"/>
          </w:tcPr>
          <w:p w14:paraId="4BD222B3" w14:textId="77777777" w:rsidR="001C7B93" w:rsidRDefault="007D776F">
            <w:pPr>
              <w:pStyle w:val="TAL"/>
              <w:keepNext w:val="0"/>
              <w:jc w:val="left"/>
              <w:rPr>
                <w:ins w:id="236" w:author="ZTE_Liu Yansheng" w:date="2020-12-15T17:29:00Z"/>
                <w:rFonts w:eastAsiaTheme="minorEastAsia"/>
                <w:lang w:val="en-US" w:eastAsia="zh-CN"/>
              </w:rPr>
            </w:pPr>
            <w:ins w:id="237" w:author="ZTE_Liu Yansheng" w:date="2020-12-15T17:29:00Z">
              <w:r>
                <w:rPr>
                  <w:rFonts w:eastAsiaTheme="minorEastAsia" w:hint="eastAsia"/>
                  <w:lang w:val="en-US" w:eastAsia="zh-CN"/>
                </w:rPr>
                <w:t xml:space="preserve">(b): </w:t>
              </w:r>
            </w:ins>
          </w:p>
          <w:p w14:paraId="578A006C" w14:textId="77777777" w:rsidR="001C7B93" w:rsidRDefault="007D776F">
            <w:pPr>
              <w:pStyle w:val="TAL"/>
              <w:keepNext w:val="0"/>
              <w:jc w:val="left"/>
              <w:rPr>
                <w:ins w:id="238" w:author="ZTE_Liu Yansheng" w:date="2020-12-15T17:29:00Z"/>
                <w:rFonts w:eastAsiaTheme="minorEastAsia"/>
                <w:lang w:val="en-US" w:eastAsia="zh-CN"/>
              </w:rPr>
            </w:pPr>
            <w:ins w:id="239" w:author="ZTE_Liu Yansheng" w:date="2020-12-15T17:29:00Z">
              <w:r>
                <w:rPr>
                  <w:rFonts w:eastAsiaTheme="minorEastAsia" w:hint="eastAsia"/>
                  <w:lang w:val="en-US" w:eastAsia="zh-CN"/>
                </w:rPr>
                <w:t xml:space="preserve">We share the same view with OPPO. For A-GNSS, either UE or LMF is responsible for the calculation of estimate location or positioning integrity. </w:t>
              </w:r>
            </w:ins>
          </w:p>
          <w:p w14:paraId="643F2672" w14:textId="77777777" w:rsidR="001C7B93" w:rsidRDefault="001C7B93">
            <w:pPr>
              <w:pStyle w:val="TAL"/>
              <w:keepNext w:val="0"/>
              <w:jc w:val="left"/>
              <w:rPr>
                <w:ins w:id="240" w:author="ZTE_Liu Yansheng" w:date="2020-12-15T17:29:00Z"/>
                <w:rFonts w:eastAsiaTheme="minorEastAsia"/>
                <w:lang w:val="en-US" w:eastAsia="zh-CN"/>
              </w:rPr>
            </w:pPr>
          </w:p>
          <w:p w14:paraId="65B2BCE0" w14:textId="77777777" w:rsidR="001C7B93" w:rsidRDefault="007D776F">
            <w:pPr>
              <w:pStyle w:val="TAL"/>
              <w:keepNext w:val="0"/>
              <w:jc w:val="left"/>
              <w:rPr>
                <w:ins w:id="241" w:author="ZTE_Liu Yansheng" w:date="2020-12-15T17:29:00Z"/>
                <w:rFonts w:eastAsiaTheme="minorEastAsia"/>
                <w:lang w:val="en-US" w:eastAsia="zh-CN"/>
              </w:rPr>
            </w:pPr>
            <w:ins w:id="242" w:author="ZTE_Liu Yansheng" w:date="2020-12-15T17:29:00Z">
              <w:r>
                <w:rPr>
                  <w:rFonts w:eastAsiaTheme="minorEastAsia" w:hint="eastAsia"/>
                  <w:lang w:val="en-US" w:eastAsia="zh-CN"/>
                </w:rPr>
                <w:t>(c)&amp;(d):</w:t>
              </w:r>
            </w:ins>
          </w:p>
          <w:p w14:paraId="1504D8EF" w14:textId="77777777" w:rsidR="001C7B93" w:rsidRDefault="007D776F">
            <w:pPr>
              <w:pStyle w:val="TAL"/>
              <w:keepNext w:val="0"/>
              <w:jc w:val="left"/>
              <w:rPr>
                <w:ins w:id="243" w:author="ZTE_Liu Yansheng" w:date="2020-12-15T17:29:00Z"/>
                <w:rFonts w:eastAsiaTheme="minorEastAsia"/>
                <w:lang w:val="en-US" w:eastAsia="zh-CN"/>
              </w:rPr>
            </w:pPr>
            <w:ins w:id="244" w:author="ZTE_Liu Yansheng" w:date="2020-12-15T17:29:00Z">
              <w:r>
                <w:rPr>
                  <w:rFonts w:eastAsiaTheme="minorEastAsia" w:hint="eastAsia"/>
                  <w:lang w:val="en-US" w:eastAsia="zh-CN"/>
                </w:rPr>
                <w:t xml:space="preserve">Considering we are discussing the LPP </w:t>
              </w:r>
              <w:proofErr w:type="gramStart"/>
              <w:r>
                <w:rPr>
                  <w:rFonts w:eastAsiaTheme="minorEastAsia" w:hint="eastAsia"/>
                  <w:lang w:val="en-US" w:eastAsia="zh-CN"/>
                </w:rPr>
                <w:t>procedure(</w:t>
              </w:r>
              <w:proofErr w:type="gramEnd"/>
              <w:r>
                <w:rPr>
                  <w:rFonts w:eastAsiaTheme="minorEastAsia" w:hint="eastAsia"/>
                  <w:lang w:val="en-US" w:eastAsia="zh-CN"/>
                </w:rPr>
                <w:t xml:space="preserve">only two terminals in LPP </w:t>
              </w:r>
              <w:r>
                <w:rPr>
                  <w:rFonts w:eastAsiaTheme="minorEastAsia" w:hint="eastAsia"/>
                  <w:lang w:val="en-US" w:eastAsia="zh-CN"/>
                </w:rPr>
                <w:t>——</w:t>
              </w:r>
              <w:r>
                <w:rPr>
                  <w:rFonts w:eastAsiaTheme="minorEastAsia" w:hint="eastAsia"/>
                  <w:lang w:val="en-US" w:eastAsia="zh-CN"/>
                </w:rPr>
                <w:t xml:space="preserve"> UE and LMF.), based on our understanding, the only difference between (c) and (d) is the direction of the data transmission. </w:t>
              </w:r>
            </w:ins>
          </w:p>
          <w:p w14:paraId="76031074" w14:textId="77777777" w:rsidR="001C7B93" w:rsidRDefault="001C7B93">
            <w:pPr>
              <w:pStyle w:val="TAL"/>
              <w:keepNext w:val="0"/>
              <w:jc w:val="left"/>
              <w:rPr>
                <w:ins w:id="245" w:author="ZTE_Liu Yansheng" w:date="2020-12-15T17:29:00Z"/>
                <w:rFonts w:eastAsiaTheme="minorEastAsia"/>
                <w:lang w:val="en-US" w:eastAsia="zh-CN"/>
              </w:rPr>
            </w:pPr>
          </w:p>
          <w:p w14:paraId="6E9B24DA" w14:textId="77777777" w:rsidR="001C7B93" w:rsidRDefault="007D776F">
            <w:pPr>
              <w:pStyle w:val="TAL"/>
              <w:keepNext w:val="0"/>
              <w:jc w:val="left"/>
              <w:rPr>
                <w:ins w:id="246" w:author="ZTE_Liu Yansheng" w:date="2020-12-15T17:29:00Z"/>
                <w:rFonts w:eastAsiaTheme="minorEastAsia"/>
                <w:lang w:val="en-US" w:eastAsia="zh-CN"/>
              </w:rPr>
            </w:pPr>
            <w:ins w:id="247" w:author="ZTE_Liu Yansheng" w:date="2020-12-15T17:29:00Z">
              <w:r>
                <w:rPr>
                  <w:rFonts w:eastAsiaTheme="minorEastAsia" w:hint="eastAsia"/>
                  <w:lang w:val="en-US" w:eastAsia="zh-CN"/>
                </w:rPr>
                <w:t>We prefer to use the similar idea as what we used in (a)&amp;(e) to re-structure them. Hence, the modification is shown below:</w:t>
              </w:r>
            </w:ins>
          </w:p>
          <w:p w14:paraId="50E1C2FE" w14:textId="77777777" w:rsidR="001C7B93" w:rsidRDefault="007D776F">
            <w:pPr>
              <w:pStyle w:val="TAL"/>
              <w:keepNext w:val="0"/>
              <w:jc w:val="left"/>
              <w:rPr>
                <w:ins w:id="248" w:author="ZTE_Liu Yansheng" w:date="2020-12-15T17:29:00Z"/>
                <w:rFonts w:eastAsia="SimSun"/>
                <w:lang w:val="en-US" w:eastAsia="zh-CN"/>
              </w:rPr>
            </w:pPr>
            <w:ins w:id="249" w:author="ZTE_Liu Yansheng" w:date="2020-12-15T17:29:00Z">
              <w:r>
                <w:rPr>
                  <w:rFonts w:eastAsiaTheme="minorEastAsia" w:hint="eastAsia"/>
                  <w:lang w:val="en-US" w:eastAsia="zh-CN"/>
                </w:rPr>
                <w:t xml:space="preserve">(b) </w:t>
              </w:r>
              <w:r>
                <w:t>Signaling to the deliver the KPIs</w:t>
              </w:r>
              <w:r>
                <w:rPr>
                  <w:rFonts w:eastAsia="SimSun" w:hint="eastAsia"/>
                  <w:lang w:val="en-US" w:eastAsia="zh-CN"/>
                </w:rPr>
                <w:t>.</w:t>
              </w:r>
            </w:ins>
          </w:p>
          <w:p w14:paraId="00027799" w14:textId="77777777" w:rsidR="001C7B93" w:rsidRDefault="007D776F">
            <w:pPr>
              <w:pStyle w:val="ListParagraph"/>
              <w:numPr>
                <w:ilvl w:val="255"/>
                <w:numId w:val="0"/>
              </w:numPr>
              <w:rPr>
                <w:ins w:id="250" w:author="ZTE_Liu Yansheng" w:date="2020-12-15T17:28:00Z"/>
                <w:rFonts w:eastAsia="SimSun"/>
                <w:sz w:val="18"/>
                <w:szCs w:val="18"/>
                <w:lang w:val="en-US" w:eastAsia="zh-CN"/>
              </w:rPr>
            </w:pPr>
            <w:ins w:id="251" w:author="ZTE_Liu Yansheng" w:date="2020-12-15T17:29:00Z">
              <w:r>
                <w:rPr>
                  <w:rFonts w:eastAsia="SimSun" w:hint="eastAsia"/>
                  <w:lang w:val="en-US" w:eastAsia="zh-CN"/>
                </w:rPr>
                <w:t xml:space="preserve">(c)&amp;(d) </w:t>
              </w:r>
              <w:proofErr w:type="spellStart"/>
              <w:r>
                <w:t>Signaling</w:t>
              </w:r>
              <w:proofErr w:type="spellEnd"/>
              <w:r>
                <w:t xml:space="preserve"> to deliver the integrity assistance information</w:t>
              </w:r>
              <w:r>
                <w:rPr>
                  <w:rFonts w:eastAsia="SimSun" w:hint="eastAsia"/>
                  <w:lang w:val="en-US" w:eastAsia="zh-CN"/>
                </w:rPr>
                <w:t>.</w:t>
              </w:r>
            </w:ins>
          </w:p>
        </w:tc>
      </w:tr>
      <w:tr w:rsidR="007D776F" w14:paraId="7265B34F" w14:textId="77777777">
        <w:trPr>
          <w:ins w:id="252" w:author="Florin-Catalin Grec" w:date="2020-12-15T15:38:00Z"/>
        </w:trPr>
        <w:tc>
          <w:tcPr>
            <w:tcW w:w="1567" w:type="dxa"/>
          </w:tcPr>
          <w:p w14:paraId="7A1F733C" w14:textId="77777777" w:rsidR="007D776F" w:rsidRDefault="007D776F">
            <w:pPr>
              <w:pStyle w:val="TAL"/>
              <w:keepNext w:val="0"/>
              <w:jc w:val="left"/>
              <w:rPr>
                <w:ins w:id="253" w:author="Florin-Catalin Grec" w:date="2020-12-15T15:38:00Z"/>
                <w:rFonts w:eastAsia="SimSun"/>
                <w:lang w:val="en-US" w:eastAsia="zh-CN"/>
              </w:rPr>
            </w:pPr>
          </w:p>
        </w:tc>
        <w:tc>
          <w:tcPr>
            <w:tcW w:w="1270" w:type="dxa"/>
          </w:tcPr>
          <w:p w14:paraId="2394CEE4" w14:textId="77777777" w:rsidR="007D776F" w:rsidRDefault="007D776F">
            <w:pPr>
              <w:pStyle w:val="TAL"/>
              <w:keepNext w:val="0"/>
              <w:jc w:val="left"/>
              <w:rPr>
                <w:ins w:id="254" w:author="Florin-Catalin Grec" w:date="2020-12-15T15:38:00Z"/>
                <w:rFonts w:eastAsia="SimSun"/>
                <w:lang w:val="en-US" w:eastAsia="zh-CN"/>
              </w:rPr>
            </w:pPr>
          </w:p>
        </w:tc>
        <w:tc>
          <w:tcPr>
            <w:tcW w:w="6792" w:type="dxa"/>
          </w:tcPr>
          <w:p w14:paraId="5403A1E9" w14:textId="77777777" w:rsidR="007D776F" w:rsidRPr="007D776F" w:rsidRDefault="007D776F" w:rsidP="007D776F">
            <w:pPr>
              <w:spacing w:after="0" w:line="256" w:lineRule="auto"/>
              <w:jc w:val="left"/>
              <w:rPr>
                <w:ins w:id="255" w:author="Florin-Catalin Grec" w:date="2020-12-15T15:38:00Z"/>
                <w:rFonts w:ascii="Arial" w:hAnsi="Arial" w:cs="Arial"/>
                <w:lang w:val="en-AU" w:eastAsia="zh-CN"/>
              </w:rPr>
            </w:pPr>
            <w:ins w:id="256" w:author="Florin-Catalin Grec" w:date="2020-12-15T15:38:00Z">
              <w:r w:rsidRPr="007D776F">
                <w:rPr>
                  <w:rFonts w:ascii="Arial" w:hAnsi="Arial" w:cs="Arial"/>
                  <w:lang w:val="en-AU" w:eastAsia="zh-CN"/>
                </w:rPr>
                <w:t xml:space="preserve">a) and (b) are needed to establish the level of integrity that will be provided depending on the positioning integrity KPIs in the location request and on the capabilities of the UE or LMF (i.e. the PLs computed by the positioning integrity implemented in the UE or in the LMF will be </w:t>
              </w:r>
              <w:r w:rsidRPr="007D776F">
                <w:rPr>
                  <w:rFonts w:ascii="Arial" w:hAnsi="Arial" w:cs="Arial"/>
                  <w:lang w:val="en-AU" w:eastAsia="zh-CN"/>
                </w:rPr>
                <w:lastRenderedPageBreak/>
                <w:t>valid within a defined range of TIR values depending on implementation, available measurements, etc.).</w:t>
              </w:r>
            </w:ins>
          </w:p>
          <w:p w14:paraId="2A6755B7" w14:textId="77777777" w:rsidR="007D776F" w:rsidRPr="007D776F" w:rsidRDefault="007D776F" w:rsidP="007D776F">
            <w:pPr>
              <w:spacing w:after="0" w:line="256" w:lineRule="auto"/>
              <w:jc w:val="left"/>
              <w:rPr>
                <w:ins w:id="257" w:author="Florin-Catalin Grec" w:date="2020-12-15T15:38:00Z"/>
                <w:rFonts w:ascii="Arial" w:hAnsi="Arial" w:cs="Arial"/>
                <w:lang w:val="en-AU" w:eastAsia="zh-CN"/>
              </w:rPr>
            </w:pPr>
          </w:p>
          <w:p w14:paraId="595020CD" w14:textId="77777777" w:rsidR="007D776F" w:rsidRPr="007D776F" w:rsidRDefault="007D776F" w:rsidP="007D776F">
            <w:pPr>
              <w:spacing w:after="0" w:line="256" w:lineRule="auto"/>
              <w:jc w:val="left"/>
              <w:rPr>
                <w:ins w:id="258" w:author="Florin-Catalin Grec" w:date="2020-12-15T15:38:00Z"/>
                <w:rFonts w:ascii="Arial" w:hAnsi="Arial" w:cs="Arial"/>
                <w:lang w:val="en-AU" w:eastAsia="zh-CN"/>
              </w:rPr>
            </w:pPr>
            <w:ins w:id="259" w:author="Florin-Catalin Grec" w:date="2020-12-15T15:38:00Z">
              <w:r w:rsidRPr="007D776F">
                <w:rPr>
                  <w:rFonts w:ascii="Arial" w:hAnsi="Arial" w:cs="Arial"/>
                  <w:lang w:val="en-AU" w:eastAsia="zh-CN"/>
                </w:rPr>
                <w:t>(c) is needed for UE-based to include integrity information into the assistance data.</w:t>
              </w:r>
            </w:ins>
          </w:p>
          <w:p w14:paraId="720731B6" w14:textId="77777777" w:rsidR="007D776F" w:rsidRPr="007D776F" w:rsidRDefault="007D776F" w:rsidP="007D776F">
            <w:pPr>
              <w:spacing w:after="0" w:line="256" w:lineRule="auto"/>
              <w:jc w:val="left"/>
              <w:rPr>
                <w:ins w:id="260" w:author="Florin-Catalin Grec" w:date="2020-12-15T15:38:00Z"/>
                <w:rFonts w:ascii="Arial" w:hAnsi="Arial" w:cs="Arial"/>
                <w:lang w:val="en-AU" w:eastAsia="zh-CN"/>
              </w:rPr>
            </w:pPr>
          </w:p>
          <w:p w14:paraId="190AF9C6" w14:textId="77777777" w:rsidR="007D776F" w:rsidRPr="007D776F" w:rsidRDefault="007D776F" w:rsidP="007D776F">
            <w:pPr>
              <w:spacing w:after="0" w:line="256" w:lineRule="auto"/>
              <w:jc w:val="left"/>
              <w:rPr>
                <w:ins w:id="261" w:author="Florin-Catalin Grec" w:date="2020-12-15T15:38:00Z"/>
                <w:rFonts w:ascii="Arial" w:hAnsi="Arial" w:cs="Arial"/>
                <w:lang w:val="en-AU" w:eastAsia="zh-CN"/>
              </w:rPr>
            </w:pPr>
            <w:ins w:id="262" w:author="Florin-Catalin Grec" w:date="2020-12-15T15:38:00Z">
              <w:r w:rsidRPr="007D776F">
                <w:rPr>
                  <w:rFonts w:ascii="Arial" w:hAnsi="Arial" w:cs="Arial"/>
                  <w:lang w:val="en-AU" w:eastAsia="zh-CN"/>
                </w:rPr>
                <w:t>(d) is needed for LMF-based to provide integrity information observed by the UE so that the LMF could use it when computing the positioning integrity. The term “integrity measurements” could be misleading, other options could be “integrity information related to positioning measurements”.</w:t>
              </w:r>
            </w:ins>
          </w:p>
          <w:p w14:paraId="551CCEB6" w14:textId="77777777" w:rsidR="007D776F" w:rsidRPr="007D776F" w:rsidRDefault="007D776F" w:rsidP="007D776F">
            <w:pPr>
              <w:spacing w:after="0" w:line="256" w:lineRule="auto"/>
              <w:jc w:val="left"/>
              <w:rPr>
                <w:ins w:id="263" w:author="Florin-Catalin Grec" w:date="2020-12-15T15:38:00Z"/>
                <w:rFonts w:ascii="Arial" w:hAnsi="Arial" w:cs="Arial"/>
                <w:lang w:val="en-AU" w:eastAsia="zh-CN"/>
              </w:rPr>
            </w:pPr>
          </w:p>
          <w:p w14:paraId="1ED1D1AE" w14:textId="56E8E522" w:rsidR="007D776F" w:rsidRDefault="007D776F" w:rsidP="007D776F">
            <w:pPr>
              <w:pStyle w:val="TAL"/>
              <w:keepNext w:val="0"/>
              <w:jc w:val="left"/>
              <w:rPr>
                <w:ins w:id="264" w:author="Florin-Catalin Grec" w:date="2020-12-15T15:38:00Z"/>
                <w:rFonts w:eastAsiaTheme="minorEastAsia"/>
                <w:lang w:val="en-US" w:eastAsia="zh-CN"/>
              </w:rPr>
            </w:pPr>
            <w:ins w:id="265" w:author="Florin-Catalin Grec" w:date="2020-12-15T15:38:00Z">
              <w:r w:rsidRPr="007D776F">
                <w:rPr>
                  <w:rFonts w:ascii="Calibri" w:eastAsia="Times New Roman" w:hAnsi="Calibri" w:cs="Calibri"/>
                  <w:sz w:val="22"/>
                  <w:szCs w:val="22"/>
                  <w:lang w:val="en-AU" w:eastAsia="zh-CN"/>
                </w:rPr>
                <w:t xml:space="preserve">(e) is needed to provide the integrity results to the entity that requested them. It could be split into the </w:t>
              </w:r>
            </w:ins>
            <w:ins w:id="266" w:author="Florin-Catalin Grec" w:date="2020-12-15T16:17:00Z">
              <w:r w:rsidR="00B36B68" w:rsidRPr="007D776F">
                <w:rPr>
                  <w:rFonts w:ascii="Calibri" w:eastAsia="Times New Roman" w:hAnsi="Calibri" w:cs="Calibri"/>
                  <w:sz w:val="22"/>
                  <w:szCs w:val="22"/>
                  <w:lang w:val="en-AU" w:eastAsia="zh-CN"/>
                </w:rPr>
                <w:t>signalling</w:t>
              </w:r>
            </w:ins>
            <w:ins w:id="267" w:author="Florin-Catalin Grec" w:date="2020-12-15T15:38:00Z">
              <w:r w:rsidRPr="007D776F">
                <w:rPr>
                  <w:rFonts w:ascii="Calibri" w:eastAsia="Times New Roman" w:hAnsi="Calibri" w:cs="Calibri"/>
                  <w:sz w:val="22"/>
                  <w:szCs w:val="22"/>
                  <w:lang w:val="en-AU" w:eastAsia="zh-CN"/>
                </w:rPr>
                <w:t xml:space="preserve"> required in each case: </w:t>
              </w:r>
              <w:r w:rsidRPr="007D776F">
                <w:rPr>
                  <w:rFonts w:ascii="Calibri" w:eastAsia="Times New Roman" w:hAnsi="Calibri" w:cs="Calibri"/>
                  <w:sz w:val="22"/>
                  <w:szCs w:val="22"/>
                  <w:lang w:val="en-AU" w:eastAsia="en-GB"/>
                </w:rPr>
                <w:t>MO-LR/MT-LR and LMF-based/UE-based.</w:t>
              </w:r>
            </w:ins>
          </w:p>
        </w:tc>
      </w:tr>
      <w:tr w:rsidR="007F522B" w14:paraId="2B52A67C" w14:textId="77777777">
        <w:trPr>
          <w:ins w:id="268" w:author="Florin-Catalin Grec" w:date="2020-12-15T15:51:00Z"/>
        </w:trPr>
        <w:tc>
          <w:tcPr>
            <w:tcW w:w="1567" w:type="dxa"/>
          </w:tcPr>
          <w:p w14:paraId="22589781" w14:textId="79668A34" w:rsidR="007F522B" w:rsidRDefault="007F522B">
            <w:pPr>
              <w:pStyle w:val="TAL"/>
              <w:keepNext w:val="0"/>
              <w:jc w:val="left"/>
              <w:rPr>
                <w:ins w:id="269" w:author="Florin-Catalin Grec" w:date="2020-12-15T15:51:00Z"/>
                <w:rFonts w:eastAsia="SimSun"/>
                <w:lang w:val="en-US" w:eastAsia="zh-CN"/>
              </w:rPr>
            </w:pPr>
            <w:ins w:id="270" w:author="Florin-Catalin Grec" w:date="2020-12-15T15:51:00Z">
              <w:r>
                <w:rPr>
                  <w:rFonts w:eastAsia="SimSun"/>
                  <w:lang w:val="en-US" w:eastAsia="zh-CN"/>
                </w:rPr>
                <w:lastRenderedPageBreak/>
                <w:t>ESA</w:t>
              </w:r>
            </w:ins>
          </w:p>
        </w:tc>
        <w:tc>
          <w:tcPr>
            <w:tcW w:w="1270" w:type="dxa"/>
          </w:tcPr>
          <w:p w14:paraId="3BB90774" w14:textId="77777777" w:rsidR="007F522B" w:rsidRDefault="007F522B">
            <w:pPr>
              <w:pStyle w:val="TAL"/>
              <w:keepNext w:val="0"/>
              <w:jc w:val="left"/>
              <w:rPr>
                <w:ins w:id="271" w:author="Florin-Catalin Grec" w:date="2020-12-15T15:51:00Z"/>
                <w:rFonts w:eastAsia="SimSun"/>
                <w:lang w:val="en-US" w:eastAsia="zh-CN"/>
              </w:rPr>
            </w:pPr>
          </w:p>
        </w:tc>
        <w:tc>
          <w:tcPr>
            <w:tcW w:w="6792" w:type="dxa"/>
          </w:tcPr>
          <w:p w14:paraId="7422402E" w14:textId="581C572E" w:rsidR="00B36B68" w:rsidRDefault="007F522B" w:rsidP="002F5FA6">
            <w:pPr>
              <w:spacing w:after="0" w:line="256" w:lineRule="auto"/>
              <w:jc w:val="left"/>
              <w:rPr>
                <w:ins w:id="272" w:author="Florin-Catalin Grec" w:date="2020-12-15T16:20:00Z"/>
                <w:rFonts w:ascii="Arial" w:hAnsi="Arial" w:cs="Arial"/>
                <w:lang w:val="en-AU" w:eastAsia="zh-CN"/>
              </w:rPr>
            </w:pPr>
            <w:ins w:id="273" w:author="Florin-Catalin Grec" w:date="2020-12-15T15:51:00Z">
              <w:r>
                <w:rPr>
                  <w:rFonts w:ascii="Arial" w:hAnsi="Arial" w:cs="Arial"/>
                  <w:lang w:val="en-AU" w:eastAsia="zh-CN"/>
                </w:rPr>
                <w:t>We think LPP current signalling framework is e</w:t>
              </w:r>
              <w:r w:rsidR="000D0C70">
                <w:rPr>
                  <w:rFonts w:ascii="Arial" w:hAnsi="Arial" w:cs="Arial"/>
                  <w:lang w:val="en-AU" w:eastAsia="zh-CN"/>
                </w:rPr>
                <w:t>nough to support all items.</w:t>
              </w:r>
              <w:r>
                <w:rPr>
                  <w:rFonts w:ascii="Arial" w:hAnsi="Arial" w:cs="Arial"/>
                  <w:lang w:val="en-AU" w:eastAsia="zh-CN"/>
                </w:rPr>
                <w:t xml:space="preserve"> What is not clear to us is whether we need</w:t>
              </w:r>
              <w:r w:rsidR="00B36B68">
                <w:rPr>
                  <w:rFonts w:ascii="Arial" w:hAnsi="Arial" w:cs="Arial"/>
                  <w:lang w:val="en-AU" w:eastAsia="zh-CN"/>
                </w:rPr>
                <w:t xml:space="preserve"> to act on</w:t>
              </w:r>
            </w:ins>
            <w:ins w:id="274" w:author="Florin-Catalin Grec" w:date="2020-12-15T16:20:00Z">
              <w:r w:rsidR="00B36B68">
                <w:rPr>
                  <w:rFonts w:ascii="Arial" w:hAnsi="Arial" w:cs="Arial"/>
                  <w:lang w:val="en-AU" w:eastAsia="zh-CN"/>
                </w:rPr>
                <w:t xml:space="preserve"> all items, in particular</w:t>
              </w:r>
            </w:ins>
            <w:ins w:id="275" w:author="Florin-Catalin Grec" w:date="2020-12-15T15:51:00Z">
              <w:r w:rsidR="00B36B68">
                <w:rPr>
                  <w:rFonts w:ascii="Arial" w:hAnsi="Arial" w:cs="Arial"/>
                  <w:lang w:val="en-AU" w:eastAsia="zh-CN"/>
                </w:rPr>
                <w:t xml:space="preserve"> </w:t>
              </w:r>
            </w:ins>
            <w:ins w:id="276" w:author="Florin-Catalin Grec" w:date="2020-12-15T15:53:00Z">
              <w:r w:rsidR="00B36B68">
                <w:rPr>
                  <w:rFonts w:ascii="Arial" w:hAnsi="Arial" w:cs="Arial"/>
                  <w:lang w:val="en-AU" w:eastAsia="zh-CN"/>
                </w:rPr>
                <w:t>(a)</w:t>
              </w:r>
            </w:ins>
            <w:ins w:id="277" w:author="Florin-Catalin Grec" w:date="2020-12-15T16:20:00Z">
              <w:r w:rsidR="00B36B68">
                <w:rPr>
                  <w:rFonts w:ascii="Arial" w:hAnsi="Arial" w:cs="Arial"/>
                  <w:lang w:val="en-AU" w:eastAsia="zh-CN"/>
                </w:rPr>
                <w:t xml:space="preserve"> </w:t>
              </w:r>
            </w:ins>
            <w:ins w:id="278" w:author="Florin-Catalin Grec" w:date="2020-12-15T15:53:00Z">
              <w:r w:rsidR="00B36B68">
                <w:rPr>
                  <w:rFonts w:ascii="Arial" w:hAnsi="Arial" w:cs="Arial"/>
                  <w:lang w:val="en-AU" w:eastAsia="zh-CN"/>
                </w:rPr>
                <w:t>a</w:t>
              </w:r>
              <w:r>
                <w:rPr>
                  <w:rFonts w:ascii="Arial" w:hAnsi="Arial" w:cs="Arial"/>
                  <w:lang w:val="en-AU" w:eastAsia="zh-CN"/>
                </w:rPr>
                <w:t>nd (e) during a potential WID.</w:t>
              </w:r>
            </w:ins>
          </w:p>
          <w:p w14:paraId="6D979586" w14:textId="77777777" w:rsidR="00B36B68" w:rsidRDefault="00B36B68" w:rsidP="002F5FA6">
            <w:pPr>
              <w:spacing w:after="0" w:line="256" w:lineRule="auto"/>
              <w:jc w:val="left"/>
              <w:rPr>
                <w:ins w:id="279" w:author="Florin-Catalin Grec" w:date="2020-12-15T16:20:00Z"/>
                <w:rFonts w:ascii="Arial" w:hAnsi="Arial" w:cs="Arial"/>
                <w:lang w:val="en-AU" w:eastAsia="zh-CN"/>
              </w:rPr>
            </w:pPr>
          </w:p>
          <w:p w14:paraId="5872C6E5" w14:textId="4880B482" w:rsidR="0065145D" w:rsidRDefault="00B36B68" w:rsidP="002F5FA6">
            <w:pPr>
              <w:spacing w:after="0" w:line="256" w:lineRule="auto"/>
              <w:jc w:val="left"/>
              <w:rPr>
                <w:ins w:id="280" w:author="Florin-Catalin Grec" w:date="2020-12-15T16:24:00Z"/>
                <w:rFonts w:ascii="Arial" w:hAnsi="Arial" w:cs="Arial"/>
                <w:lang w:val="en-AU" w:eastAsia="zh-CN"/>
              </w:rPr>
            </w:pPr>
            <w:ins w:id="281" w:author="Florin-Catalin Grec" w:date="2020-12-15T16:21:00Z">
              <w:r>
                <w:rPr>
                  <w:rFonts w:ascii="Arial" w:hAnsi="Arial" w:cs="Arial"/>
                  <w:lang w:val="en-AU" w:eastAsia="zh-CN"/>
                </w:rPr>
                <w:t>As an example, (e) is something</w:t>
              </w:r>
            </w:ins>
            <w:ins w:id="282" w:author="Florin-Catalin Grec" w:date="2020-12-15T15:55:00Z">
              <w:r w:rsidR="0065145D">
                <w:rPr>
                  <w:rFonts w:ascii="Arial" w:hAnsi="Arial" w:cs="Arial"/>
                  <w:lang w:val="en-AU" w:eastAsia="zh-CN"/>
                </w:rPr>
                <w:t xml:space="preserve"> applicable in an E911</w:t>
              </w:r>
            </w:ins>
            <w:ins w:id="283" w:author="Florin-Catalin Grec" w:date="2020-12-15T16:02:00Z">
              <w:r w:rsidR="0065145D">
                <w:rPr>
                  <w:rFonts w:ascii="Arial" w:hAnsi="Arial" w:cs="Arial"/>
                  <w:lang w:val="en-AU" w:eastAsia="zh-CN"/>
                </w:rPr>
                <w:t>-like</w:t>
              </w:r>
            </w:ins>
            <w:ins w:id="284" w:author="Florin-Catalin Grec" w:date="2020-12-15T15:55:00Z">
              <w:r w:rsidR="0065145D">
                <w:rPr>
                  <w:rFonts w:ascii="Arial" w:hAnsi="Arial" w:cs="Arial"/>
                  <w:lang w:val="en-AU" w:eastAsia="zh-CN"/>
                </w:rPr>
                <w:t xml:space="preserve"> scenario where the location of the UE, regardless if obtained in UE-based or UE-assisted</w:t>
              </w:r>
            </w:ins>
            <w:ins w:id="285" w:author="Florin-Catalin Grec" w:date="2020-12-15T16:09:00Z">
              <w:r w:rsidR="002F5FA6">
                <w:rPr>
                  <w:rFonts w:ascii="Arial" w:hAnsi="Arial" w:cs="Arial"/>
                  <w:lang w:val="en-AU" w:eastAsia="zh-CN"/>
                </w:rPr>
                <w:t xml:space="preserve"> scheme</w:t>
              </w:r>
            </w:ins>
            <w:ins w:id="286" w:author="Florin-Catalin Grec" w:date="2020-12-15T15:55:00Z">
              <w:r w:rsidR="0065145D">
                <w:rPr>
                  <w:rFonts w:ascii="Arial" w:hAnsi="Arial" w:cs="Arial"/>
                  <w:lang w:val="en-AU" w:eastAsia="zh-CN"/>
                </w:rPr>
                <w:t xml:space="preserve">, needs to be made </w:t>
              </w:r>
            </w:ins>
            <w:ins w:id="287" w:author="Florin-Catalin Grec" w:date="2020-12-15T16:03:00Z">
              <w:r w:rsidR="0065145D">
                <w:rPr>
                  <w:rFonts w:ascii="Arial" w:hAnsi="Arial" w:cs="Arial"/>
                  <w:lang w:val="en-AU" w:eastAsia="zh-CN"/>
                </w:rPr>
                <w:t>available</w:t>
              </w:r>
            </w:ins>
            <w:ins w:id="288" w:author="Florin-Catalin Grec" w:date="2020-12-15T15:55:00Z">
              <w:r w:rsidR="0065145D">
                <w:rPr>
                  <w:rFonts w:ascii="Arial" w:hAnsi="Arial" w:cs="Arial"/>
                  <w:lang w:val="en-AU" w:eastAsia="zh-CN"/>
                </w:rPr>
                <w:t xml:space="preserve"> </w:t>
              </w:r>
            </w:ins>
            <w:ins w:id="289" w:author="Florin-Catalin Grec" w:date="2020-12-15T16:03:00Z">
              <w:r w:rsidR="002F5FA6">
                <w:rPr>
                  <w:rFonts w:ascii="Arial" w:hAnsi="Arial" w:cs="Arial"/>
                  <w:lang w:val="en-AU" w:eastAsia="zh-CN"/>
                </w:rPr>
                <w:t xml:space="preserve">to </w:t>
              </w:r>
            </w:ins>
            <w:ins w:id="290" w:author="Florin-Catalin Grec" w:date="2020-12-15T16:21:00Z">
              <w:r>
                <w:rPr>
                  <w:rFonts w:ascii="Arial" w:hAnsi="Arial" w:cs="Arial"/>
                  <w:lang w:val="en-AU" w:eastAsia="zh-CN"/>
                </w:rPr>
                <w:t xml:space="preserve">a </w:t>
              </w:r>
            </w:ins>
            <w:ins w:id="291" w:author="Florin-Catalin Grec" w:date="2020-12-15T16:03:00Z">
              <w:r w:rsidR="002F5FA6">
                <w:rPr>
                  <w:rFonts w:ascii="Arial" w:hAnsi="Arial" w:cs="Arial"/>
                  <w:lang w:val="en-AU" w:eastAsia="zh-CN"/>
                </w:rPr>
                <w:t>PSAP.</w:t>
              </w:r>
            </w:ins>
            <w:ins w:id="292" w:author="Florin-Catalin Grec" w:date="2020-12-15T16:21:00Z">
              <w:r>
                <w:rPr>
                  <w:rFonts w:ascii="Arial" w:hAnsi="Arial" w:cs="Arial"/>
                  <w:lang w:val="en-AU" w:eastAsia="zh-CN"/>
                </w:rPr>
                <w:t xml:space="preserve"> In a context of position integrity for railway/automotive/</w:t>
              </w:r>
              <w:proofErr w:type="spellStart"/>
              <w:r>
                <w:rPr>
                  <w:rFonts w:ascii="Arial" w:hAnsi="Arial" w:cs="Arial"/>
                  <w:lang w:val="en-AU" w:eastAsia="zh-CN"/>
                </w:rPr>
                <w:t>IIoT</w:t>
              </w:r>
              <w:proofErr w:type="spellEnd"/>
              <w:r>
                <w:rPr>
                  <w:rFonts w:ascii="Arial" w:hAnsi="Arial" w:cs="Arial"/>
                  <w:lang w:val="en-AU" w:eastAsia="zh-CN"/>
                </w:rPr>
                <w:t xml:space="preserve"> who is the counterpart of PSAP?</w:t>
              </w:r>
            </w:ins>
          </w:p>
          <w:p w14:paraId="0C99B865" w14:textId="77777777" w:rsidR="00B36B68" w:rsidRDefault="00B36B68" w:rsidP="002F5FA6">
            <w:pPr>
              <w:spacing w:after="0" w:line="256" w:lineRule="auto"/>
              <w:jc w:val="left"/>
              <w:rPr>
                <w:ins w:id="293" w:author="Florin-Catalin Grec" w:date="2020-12-15T16:24:00Z"/>
                <w:rFonts w:ascii="Arial" w:hAnsi="Arial" w:cs="Arial"/>
                <w:lang w:val="en-AU" w:eastAsia="zh-CN"/>
              </w:rPr>
            </w:pPr>
          </w:p>
          <w:p w14:paraId="445FD3F1" w14:textId="5781B117" w:rsidR="002F5FA6" w:rsidRPr="007D776F" w:rsidRDefault="00B36B68" w:rsidP="002F5FA6">
            <w:pPr>
              <w:spacing w:after="0" w:line="256" w:lineRule="auto"/>
              <w:jc w:val="left"/>
              <w:rPr>
                <w:ins w:id="294" w:author="Florin-Catalin Grec" w:date="2020-12-15T15:51:00Z"/>
                <w:rFonts w:ascii="Arial" w:hAnsi="Arial" w:cs="Arial"/>
                <w:lang w:val="en-AU" w:eastAsia="zh-CN"/>
              </w:rPr>
            </w:pPr>
            <w:ins w:id="295" w:author="Florin-Catalin Grec" w:date="2020-12-15T16:24:00Z">
              <w:r>
                <w:rPr>
                  <w:rFonts w:ascii="Arial" w:hAnsi="Arial" w:cs="Arial"/>
                  <w:lang w:val="en-AU" w:eastAsia="zh-CN"/>
                </w:rPr>
                <w:t>We think we should not exclude or include upfront anything, especially in absence of prior analysis.</w:t>
              </w:r>
            </w:ins>
          </w:p>
        </w:tc>
      </w:tr>
      <w:tr w:rsidR="00B3788C" w14:paraId="2CA18514" w14:textId="77777777">
        <w:trPr>
          <w:ins w:id="296" w:author="Ericsson" w:date="2020-12-16T00:42:00Z"/>
        </w:trPr>
        <w:tc>
          <w:tcPr>
            <w:tcW w:w="1567" w:type="dxa"/>
          </w:tcPr>
          <w:p w14:paraId="07C6E045" w14:textId="152021B2" w:rsidR="00B3788C" w:rsidRDefault="00B3788C">
            <w:pPr>
              <w:pStyle w:val="TAL"/>
              <w:keepNext w:val="0"/>
              <w:jc w:val="left"/>
              <w:rPr>
                <w:ins w:id="297" w:author="Ericsson" w:date="2020-12-16T00:42:00Z"/>
                <w:rFonts w:eastAsia="SimSun"/>
                <w:lang w:val="en-US" w:eastAsia="zh-CN"/>
              </w:rPr>
            </w:pPr>
            <w:ins w:id="298" w:author="Ericsson" w:date="2020-12-16T00:42:00Z">
              <w:r>
                <w:rPr>
                  <w:rFonts w:eastAsia="SimSun"/>
                  <w:lang w:val="en-US" w:eastAsia="zh-CN"/>
                </w:rPr>
                <w:t>Ericsson</w:t>
              </w:r>
            </w:ins>
          </w:p>
        </w:tc>
        <w:tc>
          <w:tcPr>
            <w:tcW w:w="1270" w:type="dxa"/>
          </w:tcPr>
          <w:p w14:paraId="73967840" w14:textId="000E15DF" w:rsidR="00B3788C" w:rsidRDefault="00B3788C">
            <w:pPr>
              <w:pStyle w:val="TAL"/>
              <w:keepNext w:val="0"/>
              <w:jc w:val="left"/>
              <w:rPr>
                <w:ins w:id="299" w:author="Ericsson" w:date="2020-12-16T00:42:00Z"/>
                <w:rFonts w:eastAsia="SimSun"/>
                <w:lang w:val="en-US" w:eastAsia="zh-CN"/>
              </w:rPr>
            </w:pPr>
            <w:ins w:id="300" w:author="Ericsson" w:date="2020-12-16T00:42:00Z">
              <w:r>
                <w:rPr>
                  <w:rFonts w:eastAsia="SimSun"/>
                  <w:lang w:val="en-US" w:eastAsia="zh-CN"/>
                </w:rPr>
                <w:t>Yes</w:t>
              </w:r>
            </w:ins>
          </w:p>
        </w:tc>
        <w:tc>
          <w:tcPr>
            <w:tcW w:w="6792" w:type="dxa"/>
          </w:tcPr>
          <w:p w14:paraId="6E903080" w14:textId="6BC48A44" w:rsidR="00B3788C" w:rsidRDefault="00B3788C" w:rsidP="002F5FA6">
            <w:pPr>
              <w:spacing w:after="0" w:line="256" w:lineRule="auto"/>
              <w:jc w:val="left"/>
              <w:rPr>
                <w:ins w:id="301" w:author="Ericsson" w:date="2020-12-16T00:42:00Z"/>
                <w:rFonts w:ascii="Arial" w:hAnsi="Arial" w:cs="Arial"/>
                <w:lang w:val="en-AU" w:eastAsia="zh-CN"/>
              </w:rPr>
            </w:pPr>
            <w:ins w:id="302" w:author="Ericsson" w:date="2020-12-16T00:42:00Z">
              <w:r>
                <w:rPr>
                  <w:rFonts w:ascii="Arial" w:hAnsi="Arial" w:cs="Arial"/>
                  <w:lang w:val="en-AU" w:eastAsia="zh-CN"/>
                </w:rPr>
                <w:t xml:space="preserve">We agree that </w:t>
              </w:r>
            </w:ins>
            <w:ins w:id="303" w:author="Ericsson" w:date="2020-12-16T00:43:00Z">
              <w:r>
                <w:rPr>
                  <w:rFonts w:ascii="Arial" w:hAnsi="Arial" w:cs="Arial"/>
                  <w:lang w:val="en-AU" w:eastAsia="zh-CN"/>
                </w:rPr>
                <w:t>LPP can be extended to encompass the needed support for these items.</w:t>
              </w:r>
            </w:ins>
          </w:p>
        </w:tc>
      </w:tr>
    </w:tbl>
    <w:p w14:paraId="5DC51C37" w14:textId="77777777" w:rsidR="001C7B93" w:rsidRDefault="001C7B93">
      <w:pPr>
        <w:rPr>
          <w:b/>
          <w:bCs/>
          <w:lang w:val="en-US" w:eastAsia="ko-KR"/>
        </w:rPr>
      </w:pPr>
    </w:p>
    <w:p w14:paraId="6DD85ABF" w14:textId="77777777" w:rsidR="001C7B93" w:rsidRDefault="007D776F">
      <w:pPr>
        <w:rPr>
          <w:lang w:val="en-US" w:eastAsia="ko-KR"/>
        </w:rPr>
      </w:pPr>
      <w:r>
        <w:rPr>
          <w:lang w:val="en-US" w:eastAsia="ko-KR"/>
        </w:rPr>
        <w:t xml:space="preserve">There was </w:t>
      </w:r>
      <w:proofErr w:type="gramStart"/>
      <w:r>
        <w:rPr>
          <w:lang w:val="en-US" w:eastAsia="ko-KR"/>
        </w:rPr>
        <w:t>a general consensus</w:t>
      </w:r>
      <w:proofErr w:type="gramEnd"/>
      <w:r>
        <w:rPr>
          <w:lang w:val="en-US" w:eastAsia="ko-KR"/>
        </w:rPr>
        <w:t xml:space="preserve"> that the relationship between the location services protocols (MO-LR, MT-LR) and the LPP procedures for supporting positioning integrity requires further description in addition to the Table 9.4.1.3.</w:t>
      </w:r>
    </w:p>
    <w:p w14:paraId="201E3964" w14:textId="77777777" w:rsidR="001C7B93" w:rsidRDefault="001C7B93">
      <w:pPr>
        <w:spacing w:after="0"/>
        <w:rPr>
          <w:lang w:val="en-US" w:eastAsia="ko-KR"/>
        </w:rPr>
      </w:pPr>
    </w:p>
    <w:p w14:paraId="428C694D" w14:textId="77777777" w:rsidR="001C7B93" w:rsidRDefault="007D776F">
      <w:pPr>
        <w:rPr>
          <w:b/>
          <w:bCs/>
          <w:lang w:val="en-US" w:eastAsia="ko-KR"/>
        </w:rPr>
      </w:pPr>
      <w:r>
        <w:rPr>
          <w:b/>
          <w:bCs/>
          <w:highlight w:val="yellow"/>
          <w:lang w:val="en-US" w:eastAsia="ko-KR"/>
        </w:rPr>
        <w:t>Question 2: Please comment on the relationship between the location services protocols (MO-LR, MT-LR) and the LPP procedures for supporting UE-based and UE-assisted positioning integrity?</w:t>
      </w:r>
    </w:p>
    <w:tbl>
      <w:tblPr>
        <w:tblStyle w:val="TableGrid"/>
        <w:tblW w:w="9634" w:type="dxa"/>
        <w:tblLook w:val="04A0" w:firstRow="1" w:lastRow="0" w:firstColumn="1" w:lastColumn="0" w:noHBand="0" w:noVBand="1"/>
      </w:tblPr>
      <w:tblGrid>
        <w:gridCol w:w="1567"/>
        <w:gridCol w:w="8067"/>
      </w:tblGrid>
      <w:tr w:rsidR="001C7B93" w14:paraId="5558EFCA" w14:textId="77777777">
        <w:tc>
          <w:tcPr>
            <w:tcW w:w="1567" w:type="dxa"/>
          </w:tcPr>
          <w:p w14:paraId="1FB07CC0" w14:textId="77777777" w:rsidR="001C7B93" w:rsidRDefault="007D776F">
            <w:pPr>
              <w:pStyle w:val="TAH"/>
              <w:keepNext w:val="0"/>
            </w:pPr>
            <w:r>
              <w:t>Company</w:t>
            </w:r>
          </w:p>
        </w:tc>
        <w:tc>
          <w:tcPr>
            <w:tcW w:w="8067" w:type="dxa"/>
          </w:tcPr>
          <w:p w14:paraId="50AE9A0E" w14:textId="77777777" w:rsidR="001C7B93" w:rsidRDefault="007D776F">
            <w:pPr>
              <w:pStyle w:val="TAH"/>
              <w:keepNext w:val="0"/>
            </w:pPr>
            <w:r>
              <w:t>Comments</w:t>
            </w:r>
          </w:p>
        </w:tc>
      </w:tr>
      <w:tr w:rsidR="001C7B93" w14:paraId="218DAE59" w14:textId="77777777">
        <w:tc>
          <w:tcPr>
            <w:tcW w:w="1567" w:type="dxa"/>
          </w:tcPr>
          <w:p w14:paraId="4FF3F704" w14:textId="77777777" w:rsidR="001C7B93" w:rsidRDefault="007D776F">
            <w:pPr>
              <w:pStyle w:val="TAL"/>
              <w:keepNext w:val="0"/>
              <w:jc w:val="left"/>
              <w:rPr>
                <w:rFonts w:eastAsiaTheme="minorEastAsia"/>
                <w:lang w:val="en-AU" w:eastAsia="zh-CN"/>
              </w:rPr>
            </w:pPr>
            <w:ins w:id="304" w:author="OPPO2 (Qianxi)" w:date="2020-12-09T15:12:00Z">
              <w:r>
                <w:rPr>
                  <w:rFonts w:eastAsiaTheme="minorEastAsia" w:hint="eastAsia"/>
                  <w:lang w:val="en-AU" w:eastAsia="zh-CN"/>
                </w:rPr>
                <w:t>O</w:t>
              </w:r>
              <w:r>
                <w:rPr>
                  <w:rFonts w:eastAsiaTheme="minorEastAsia"/>
                  <w:lang w:val="en-AU" w:eastAsia="zh-CN"/>
                </w:rPr>
                <w:t>PPO</w:t>
              </w:r>
            </w:ins>
          </w:p>
        </w:tc>
        <w:tc>
          <w:tcPr>
            <w:tcW w:w="8067" w:type="dxa"/>
          </w:tcPr>
          <w:p w14:paraId="5D583E1A" w14:textId="77777777" w:rsidR="001C7B93" w:rsidRDefault="007D776F">
            <w:pPr>
              <w:pStyle w:val="TAL"/>
              <w:keepNext w:val="0"/>
              <w:jc w:val="left"/>
              <w:rPr>
                <w:ins w:id="305" w:author="OPPO2 (Qianxi)" w:date="2020-12-09T15:13:00Z"/>
                <w:rFonts w:eastAsiaTheme="minorEastAsia"/>
                <w:bCs/>
                <w:lang w:val="en-US" w:eastAsia="zh-CN"/>
              </w:rPr>
            </w:pPr>
            <w:ins w:id="306" w:author="OPPO2 (Qianxi)" w:date="2020-12-09T15:12:00Z">
              <w:r>
                <w:rPr>
                  <w:rFonts w:eastAsiaTheme="minorEastAsia"/>
                  <w:bCs/>
                  <w:lang w:val="en-US" w:eastAsia="zh-CN"/>
                </w:rPr>
                <w:t>We are generally fine with th</w:t>
              </w:r>
            </w:ins>
            <w:ins w:id="307" w:author="OPPO2 (Qianxi)" w:date="2020-12-09T15:13:00Z">
              <w:r>
                <w:rPr>
                  <w:rFonts w:eastAsiaTheme="minorEastAsia"/>
                  <w:bCs/>
                  <w:lang w:val="en-US" w:eastAsia="zh-CN"/>
                </w:rPr>
                <w:t xml:space="preserve">e current description on the location services protocol (MO-LR, MT-LR), yet do have a question on the relationship between </w:t>
              </w:r>
            </w:ins>
          </w:p>
          <w:p w14:paraId="1D5349A2" w14:textId="77777777" w:rsidR="001C7B93" w:rsidRDefault="007D776F">
            <w:pPr>
              <w:pStyle w:val="TAL"/>
              <w:keepNext w:val="0"/>
              <w:numPr>
                <w:ilvl w:val="0"/>
                <w:numId w:val="11"/>
              </w:numPr>
              <w:jc w:val="left"/>
              <w:rPr>
                <w:ins w:id="308" w:author="OPPO2 (Qianxi)" w:date="2020-12-09T15:13:00Z"/>
                <w:rFonts w:eastAsiaTheme="minorEastAsia"/>
                <w:bCs/>
                <w:lang w:val="en-US" w:eastAsia="zh-CN"/>
              </w:rPr>
            </w:pPr>
            <w:ins w:id="309" w:author="OPPO2 (Qianxi)" w:date="2020-12-09T15:13:00Z">
              <w:r>
                <w:rPr>
                  <w:rFonts w:eastAsiaTheme="minorEastAsia"/>
                  <w:bCs/>
                  <w:lang w:val="en-US" w:eastAsia="zh-CN"/>
                </w:rPr>
                <w:t>UE-based/assisted positioning</w:t>
              </w:r>
            </w:ins>
            <w:ins w:id="310" w:author="OPPO2 (Qianxi)" w:date="2020-12-09T15:14:00Z">
              <w:r>
                <w:rPr>
                  <w:rFonts w:eastAsiaTheme="minorEastAsia"/>
                  <w:bCs/>
                  <w:lang w:val="en-US" w:eastAsia="zh-CN"/>
                </w:rPr>
                <w:t xml:space="preserve"> calculatio</w:t>
              </w:r>
            </w:ins>
            <w:ins w:id="311" w:author="OPPO2 (Qianxi)" w:date="2020-12-09T15:15:00Z">
              <w:r>
                <w:rPr>
                  <w:rFonts w:eastAsiaTheme="minorEastAsia"/>
                  <w:bCs/>
                  <w:lang w:val="en-US" w:eastAsia="zh-CN"/>
                </w:rPr>
                <w:t>n</w:t>
              </w:r>
            </w:ins>
          </w:p>
          <w:p w14:paraId="1F3C8BB1" w14:textId="77777777" w:rsidR="001C7B93" w:rsidRDefault="007D776F">
            <w:pPr>
              <w:pStyle w:val="TAL"/>
              <w:keepNext w:val="0"/>
              <w:numPr>
                <w:ilvl w:val="0"/>
                <w:numId w:val="11"/>
              </w:numPr>
              <w:jc w:val="left"/>
              <w:rPr>
                <w:ins w:id="312" w:author="OPPO2 (Qianxi)" w:date="2020-12-09T15:13:00Z"/>
                <w:rFonts w:eastAsiaTheme="minorEastAsia"/>
                <w:bCs/>
                <w:lang w:val="en-US" w:eastAsia="zh-CN"/>
              </w:rPr>
            </w:pPr>
            <w:ins w:id="313" w:author="OPPO2 (Qianxi)" w:date="2020-12-09T15:13:00Z">
              <w:r>
                <w:rPr>
                  <w:rFonts w:eastAsiaTheme="minorEastAsia" w:hint="eastAsia"/>
                  <w:bCs/>
                  <w:lang w:val="en-US" w:eastAsia="zh-CN"/>
                </w:rPr>
                <w:t>U</w:t>
              </w:r>
              <w:r>
                <w:rPr>
                  <w:rFonts w:eastAsiaTheme="minorEastAsia"/>
                  <w:bCs/>
                  <w:lang w:val="en-US" w:eastAsia="zh-CN"/>
                </w:rPr>
                <w:t>E-based/assisted integrity</w:t>
              </w:r>
            </w:ins>
            <w:ins w:id="314" w:author="OPPO2 (Qianxi)" w:date="2020-12-09T15:15:00Z">
              <w:r>
                <w:rPr>
                  <w:rFonts w:eastAsiaTheme="minorEastAsia"/>
                  <w:bCs/>
                  <w:lang w:val="en-US" w:eastAsia="zh-CN"/>
                </w:rPr>
                <w:t xml:space="preserve"> calculation</w:t>
              </w:r>
            </w:ins>
          </w:p>
          <w:p w14:paraId="70C7D5D9" w14:textId="77777777" w:rsidR="001C7B93" w:rsidRDefault="007D776F">
            <w:pPr>
              <w:pStyle w:val="TAL"/>
              <w:keepNext w:val="0"/>
              <w:jc w:val="left"/>
              <w:rPr>
                <w:ins w:id="315" w:author="OPPO2 (Qianxi)" w:date="2020-12-09T15:14:00Z"/>
                <w:rFonts w:eastAsiaTheme="minorEastAsia"/>
                <w:bCs/>
                <w:lang w:val="en-US" w:eastAsia="zh-CN"/>
              </w:rPr>
            </w:pPr>
            <w:ins w:id="316" w:author="OPPO2 (Qianxi)" w:date="2020-12-09T15:14:00Z">
              <w:r>
                <w:rPr>
                  <w:rFonts w:eastAsiaTheme="minorEastAsia" w:hint="eastAsia"/>
                  <w:bCs/>
                  <w:lang w:val="en-US" w:eastAsia="zh-CN"/>
                </w:rPr>
                <w:t>F</w:t>
              </w:r>
              <w:r>
                <w:rPr>
                  <w:rFonts w:eastAsiaTheme="minorEastAsia"/>
                  <w:bCs/>
                  <w:lang w:val="en-US" w:eastAsia="zh-CN"/>
                </w:rPr>
                <w:t xml:space="preserve">rom our perspective, the baseline should be </w:t>
              </w:r>
            </w:ins>
          </w:p>
          <w:p w14:paraId="3D63C9C9" w14:textId="77777777" w:rsidR="001C7B93" w:rsidRDefault="007D776F">
            <w:pPr>
              <w:pStyle w:val="TAL"/>
              <w:keepNext w:val="0"/>
              <w:numPr>
                <w:ilvl w:val="0"/>
                <w:numId w:val="11"/>
              </w:numPr>
              <w:jc w:val="left"/>
              <w:rPr>
                <w:ins w:id="317" w:author="OPPO2 (Qianxi)" w:date="2020-12-09T15:14:00Z"/>
                <w:rFonts w:eastAsiaTheme="minorEastAsia"/>
                <w:bCs/>
                <w:lang w:val="en-US" w:eastAsia="zh-CN"/>
              </w:rPr>
            </w:pPr>
            <w:ins w:id="318" w:author="OPPO2 (Qianxi)" w:date="2020-12-09T15:14:00Z">
              <w:r>
                <w:rPr>
                  <w:rFonts w:eastAsiaTheme="minorEastAsia"/>
                  <w:bCs/>
                  <w:lang w:val="en-US" w:eastAsia="zh-CN"/>
                </w:rPr>
                <w:t>UE-based mode for both positioning and integrity</w:t>
              </w:r>
            </w:ins>
            <w:ins w:id="319" w:author="OPPO2 (Qianxi)" w:date="2020-12-09T15:15:00Z">
              <w:r>
                <w:rPr>
                  <w:rFonts w:eastAsiaTheme="minorEastAsia"/>
                  <w:bCs/>
                  <w:lang w:val="en-US" w:eastAsia="zh-CN"/>
                </w:rPr>
                <w:t xml:space="preserve"> calculation</w:t>
              </w:r>
            </w:ins>
            <w:ins w:id="320" w:author="OPPO2 (Qianxi)" w:date="2020-12-09T15:14:00Z">
              <w:r>
                <w:rPr>
                  <w:rFonts w:eastAsiaTheme="minorEastAsia"/>
                  <w:bCs/>
                  <w:lang w:val="en-US" w:eastAsia="zh-CN"/>
                </w:rPr>
                <w:t>;</w:t>
              </w:r>
            </w:ins>
          </w:p>
          <w:p w14:paraId="384109D9" w14:textId="77777777" w:rsidR="001C7B93" w:rsidRDefault="007D776F">
            <w:pPr>
              <w:pStyle w:val="TAL"/>
              <w:keepNext w:val="0"/>
              <w:numPr>
                <w:ilvl w:val="0"/>
                <w:numId w:val="11"/>
              </w:numPr>
              <w:jc w:val="left"/>
              <w:rPr>
                <w:ins w:id="321" w:author="OPPO2 (Qianxi)" w:date="2020-12-09T15:15:00Z"/>
                <w:rFonts w:eastAsiaTheme="minorEastAsia"/>
                <w:bCs/>
                <w:lang w:val="en-US" w:eastAsia="zh-CN"/>
              </w:rPr>
            </w:pPr>
            <w:ins w:id="322" w:author="OPPO2 (Qianxi)" w:date="2020-12-09T15:14:00Z">
              <w:r>
                <w:rPr>
                  <w:rFonts w:eastAsiaTheme="minorEastAsia" w:hint="eastAsia"/>
                  <w:bCs/>
                  <w:lang w:val="en-US" w:eastAsia="zh-CN"/>
                </w:rPr>
                <w:t>U</w:t>
              </w:r>
              <w:r>
                <w:rPr>
                  <w:rFonts w:eastAsiaTheme="minorEastAsia"/>
                  <w:bCs/>
                  <w:lang w:val="en-US" w:eastAsia="zh-CN"/>
                </w:rPr>
                <w:t>E-assisted mode for both positioning and integrity</w:t>
              </w:r>
            </w:ins>
            <w:ins w:id="323" w:author="OPPO2 (Qianxi)" w:date="2020-12-09T15:15:00Z">
              <w:r>
                <w:rPr>
                  <w:rFonts w:eastAsiaTheme="minorEastAsia"/>
                  <w:bCs/>
                  <w:lang w:val="en-US" w:eastAsia="zh-CN"/>
                </w:rPr>
                <w:t xml:space="preserve"> calculation;</w:t>
              </w:r>
            </w:ins>
          </w:p>
          <w:p w14:paraId="32239DE7" w14:textId="77777777" w:rsidR="001C7B93" w:rsidRDefault="007D776F">
            <w:pPr>
              <w:pStyle w:val="TAL"/>
              <w:keepNext w:val="0"/>
              <w:jc w:val="left"/>
              <w:rPr>
                <w:ins w:id="324" w:author="OPPO2 (Qianxi)" w:date="2020-12-09T15:15:00Z"/>
                <w:rFonts w:eastAsiaTheme="minorEastAsia"/>
                <w:bCs/>
                <w:lang w:val="en-US" w:eastAsia="zh-CN"/>
              </w:rPr>
            </w:pPr>
            <w:ins w:id="325" w:author="OPPO2 (Qianxi)" w:date="2020-12-09T15:15:00Z">
              <w:r>
                <w:rPr>
                  <w:rFonts w:eastAsiaTheme="minorEastAsia"/>
                  <w:bCs/>
                  <w:lang w:val="en-US" w:eastAsia="zh-CN"/>
                </w:rPr>
                <w:t>While the mixed mode</w:t>
              </w:r>
            </w:ins>
            <w:ins w:id="326" w:author="OPPO2 (Qianxi)" w:date="2020-12-09T15:16:00Z">
              <w:r>
                <w:rPr>
                  <w:rFonts w:eastAsiaTheme="minorEastAsia"/>
                  <w:bCs/>
                  <w:lang w:val="en-US" w:eastAsia="zh-CN"/>
                </w:rPr>
                <w:t xml:space="preserve"> should be of lower priority</w:t>
              </w:r>
            </w:ins>
          </w:p>
          <w:p w14:paraId="1B6D791E" w14:textId="77777777" w:rsidR="001C7B93" w:rsidRDefault="007D776F">
            <w:pPr>
              <w:pStyle w:val="TAL"/>
              <w:keepNext w:val="0"/>
              <w:numPr>
                <w:ilvl w:val="0"/>
                <w:numId w:val="11"/>
              </w:numPr>
              <w:jc w:val="left"/>
              <w:rPr>
                <w:ins w:id="327" w:author="OPPO2 (Qianxi)" w:date="2020-12-09T15:15:00Z"/>
                <w:rFonts w:eastAsiaTheme="minorEastAsia"/>
                <w:bCs/>
                <w:lang w:val="en-US" w:eastAsia="zh-CN"/>
              </w:rPr>
            </w:pPr>
            <w:ins w:id="328" w:author="OPPO2 (Qianxi)" w:date="2020-12-09T15:15:00Z">
              <w:r>
                <w:rPr>
                  <w:rFonts w:eastAsiaTheme="minorEastAsia"/>
                  <w:bCs/>
                  <w:lang w:val="en-US" w:eastAsia="zh-CN"/>
                </w:rPr>
                <w:t xml:space="preserve">UE-based positioning calculation yet UE-assisted </w:t>
              </w:r>
            </w:ins>
            <w:ins w:id="329" w:author="OPPO2 (Qianxi)" w:date="2020-12-09T15:16:00Z">
              <w:r>
                <w:rPr>
                  <w:rFonts w:eastAsiaTheme="minorEastAsia"/>
                  <w:bCs/>
                  <w:lang w:val="en-US" w:eastAsia="zh-CN"/>
                </w:rPr>
                <w:t>i</w:t>
              </w:r>
            </w:ins>
            <w:ins w:id="330" w:author="OPPO2 (Qianxi)" w:date="2020-12-09T15:15:00Z">
              <w:r>
                <w:rPr>
                  <w:rFonts w:eastAsiaTheme="minorEastAsia"/>
                  <w:bCs/>
                  <w:lang w:val="en-US" w:eastAsia="zh-CN"/>
                </w:rPr>
                <w:t>ntegrity calculation;</w:t>
              </w:r>
            </w:ins>
          </w:p>
          <w:p w14:paraId="51CC3157" w14:textId="77777777" w:rsidR="001C7B93" w:rsidRDefault="007D776F">
            <w:pPr>
              <w:pStyle w:val="TAL"/>
              <w:keepNext w:val="0"/>
              <w:numPr>
                <w:ilvl w:val="0"/>
                <w:numId w:val="11"/>
              </w:numPr>
              <w:jc w:val="left"/>
              <w:rPr>
                <w:rFonts w:eastAsiaTheme="minorEastAsia"/>
                <w:bCs/>
                <w:lang w:val="en-US" w:eastAsia="zh-CN"/>
              </w:rPr>
            </w:pPr>
            <w:ins w:id="331" w:author="OPPO2 (Qianxi)" w:date="2020-12-09T15:15:00Z">
              <w:r>
                <w:rPr>
                  <w:rFonts w:eastAsiaTheme="minorEastAsia" w:hint="eastAsia"/>
                  <w:bCs/>
                  <w:lang w:val="en-US" w:eastAsia="zh-CN"/>
                </w:rPr>
                <w:t>U</w:t>
              </w:r>
              <w:r>
                <w:rPr>
                  <w:rFonts w:eastAsiaTheme="minorEastAsia"/>
                  <w:bCs/>
                  <w:lang w:val="en-US" w:eastAsia="zh-CN"/>
                </w:rPr>
                <w:t xml:space="preserve">E-assisted positioning calculation yet </w:t>
              </w:r>
            </w:ins>
            <w:ins w:id="332" w:author="OPPO2 (Qianxi)" w:date="2020-12-09T15:16:00Z">
              <w:r>
                <w:rPr>
                  <w:rFonts w:eastAsiaTheme="minorEastAsia"/>
                  <w:bCs/>
                  <w:lang w:val="en-US" w:eastAsia="zh-CN"/>
                </w:rPr>
                <w:t>UE-based</w:t>
              </w:r>
            </w:ins>
            <w:ins w:id="333" w:author="OPPO2 (Qianxi)" w:date="2020-12-09T15:15:00Z">
              <w:r>
                <w:rPr>
                  <w:rFonts w:eastAsiaTheme="minorEastAsia"/>
                  <w:bCs/>
                  <w:lang w:val="en-US" w:eastAsia="zh-CN"/>
                </w:rPr>
                <w:t xml:space="preserve"> integrity calculation;</w:t>
              </w:r>
            </w:ins>
          </w:p>
        </w:tc>
      </w:tr>
      <w:tr w:rsidR="001C7B93" w14:paraId="1967F827" w14:textId="77777777">
        <w:tc>
          <w:tcPr>
            <w:tcW w:w="1567" w:type="dxa"/>
          </w:tcPr>
          <w:p w14:paraId="53665AB5" w14:textId="77777777" w:rsidR="001C7B93" w:rsidRDefault="007D776F">
            <w:pPr>
              <w:pStyle w:val="TAL"/>
              <w:keepNext w:val="0"/>
              <w:jc w:val="left"/>
              <w:rPr>
                <w:rFonts w:eastAsiaTheme="minorEastAsia"/>
                <w:lang w:val="en-AU" w:eastAsia="zh-CN"/>
              </w:rPr>
            </w:pPr>
            <w:ins w:id="334" w:author="lixiaolong" w:date="2020-12-10T16:15:00Z">
              <w:r>
                <w:rPr>
                  <w:rFonts w:eastAsiaTheme="minorEastAsia" w:hint="eastAsia"/>
                  <w:lang w:val="en-AU" w:eastAsia="zh-CN"/>
                </w:rPr>
                <w:t>X</w:t>
              </w:r>
              <w:r>
                <w:rPr>
                  <w:rFonts w:eastAsiaTheme="minorEastAsia"/>
                  <w:lang w:val="en-AU" w:eastAsia="zh-CN"/>
                </w:rPr>
                <w:t>iaomi</w:t>
              </w:r>
            </w:ins>
          </w:p>
        </w:tc>
        <w:tc>
          <w:tcPr>
            <w:tcW w:w="8067" w:type="dxa"/>
          </w:tcPr>
          <w:p w14:paraId="18B2AB72" w14:textId="77777777" w:rsidR="001C7B93" w:rsidRDefault="007D776F">
            <w:pPr>
              <w:pStyle w:val="TAL"/>
              <w:keepNext w:val="0"/>
              <w:jc w:val="left"/>
              <w:rPr>
                <w:rFonts w:eastAsiaTheme="minorEastAsia"/>
                <w:bCs/>
                <w:lang w:val="en-US" w:eastAsia="zh-CN"/>
              </w:rPr>
            </w:pPr>
            <w:ins w:id="335" w:author="lixiaolong" w:date="2020-12-10T16:15:00Z">
              <w:r>
                <w:rPr>
                  <w:rFonts w:eastAsiaTheme="minorEastAsia"/>
                  <w:bCs/>
                  <w:lang w:val="en-US" w:eastAsia="zh-CN"/>
                </w:rPr>
                <w:t xml:space="preserve">For UE based MO-LR, </w:t>
              </w:r>
            </w:ins>
            <w:ins w:id="336" w:author="lixiaolong" w:date="2020-12-10T16:18:00Z">
              <w:r>
                <w:rPr>
                  <w:bCs/>
                  <w:lang w:val="en-US"/>
                </w:rPr>
                <w:t>when the sys</w:t>
              </w:r>
              <w:r>
                <w:rPr>
                  <w:rFonts w:eastAsiaTheme="minorEastAsia"/>
                  <w:bCs/>
                  <w:lang w:val="en-US" w:eastAsia="zh-CN"/>
                </w:rPr>
                <w:t xml:space="preserve">tem is unavailable (PL&gt;AL), </w:t>
              </w:r>
            </w:ins>
            <w:ins w:id="337" w:author="lixiaolong" w:date="2020-12-10T16:27:00Z">
              <w:r>
                <w:rPr>
                  <w:lang w:val="en-US"/>
                </w:rPr>
                <w:t>the i</w:t>
              </w:r>
              <w:r>
                <w:rPr>
                  <w:rFonts w:eastAsiaTheme="minorEastAsia"/>
                  <w:bCs/>
                  <w:lang w:val="en-US" w:eastAsia="zh-CN"/>
                </w:rPr>
                <w:t>ntegrity results may need to be sent to network.</w:t>
              </w:r>
            </w:ins>
          </w:p>
        </w:tc>
      </w:tr>
      <w:tr w:rsidR="001C7B93" w14:paraId="1B1244D2" w14:textId="77777777">
        <w:tc>
          <w:tcPr>
            <w:tcW w:w="1567" w:type="dxa"/>
          </w:tcPr>
          <w:p w14:paraId="44A7AB70" w14:textId="77777777" w:rsidR="001C7B93" w:rsidRDefault="007D776F">
            <w:pPr>
              <w:pStyle w:val="TAL"/>
              <w:keepNext w:val="0"/>
              <w:jc w:val="center"/>
              <w:rPr>
                <w:lang w:val="en-AU"/>
              </w:rPr>
            </w:pPr>
            <w:ins w:id="338" w:author="YinghaoGuo" w:date="2020-12-11T12:20:00Z">
              <w:r>
                <w:rPr>
                  <w:lang w:val="en-GB"/>
                </w:rPr>
                <w:t>Huawei/</w:t>
              </w:r>
              <w:proofErr w:type="spellStart"/>
              <w:r>
                <w:rPr>
                  <w:lang w:val="en-GB"/>
                </w:rPr>
                <w:t>HiSilicon</w:t>
              </w:r>
            </w:ins>
            <w:proofErr w:type="spellEnd"/>
          </w:p>
        </w:tc>
        <w:tc>
          <w:tcPr>
            <w:tcW w:w="8067" w:type="dxa"/>
          </w:tcPr>
          <w:p w14:paraId="6F68B529" w14:textId="77777777" w:rsidR="001C7B93" w:rsidRDefault="007D776F">
            <w:pPr>
              <w:pStyle w:val="TAL"/>
              <w:keepNext w:val="0"/>
              <w:jc w:val="left"/>
              <w:rPr>
                <w:ins w:id="339" w:author="YinghaoGuo" w:date="2020-12-11T12:20:00Z"/>
                <w:rFonts w:eastAsiaTheme="minorEastAsia"/>
                <w:bCs/>
                <w:lang w:val="en-US" w:eastAsia="zh-CN"/>
              </w:rPr>
            </w:pPr>
            <w:ins w:id="340" w:author="YinghaoGuo" w:date="2020-12-11T12:20:00Z">
              <w:r>
                <w:rPr>
                  <w:rFonts w:eastAsiaTheme="minorEastAsia"/>
                  <w:bCs/>
                  <w:lang w:val="en-US" w:eastAsia="zh-CN"/>
                </w:rPr>
                <w:t>We think the relationship between the location services protocols (MO-LR, MT-LR) and the LPP procedures mainly lies in the following two aspects:</w:t>
              </w:r>
            </w:ins>
          </w:p>
          <w:p w14:paraId="1EFADF0E" w14:textId="77777777" w:rsidR="001C7B93" w:rsidRDefault="007D776F">
            <w:pPr>
              <w:pStyle w:val="TAL"/>
              <w:keepNext w:val="0"/>
              <w:jc w:val="left"/>
              <w:rPr>
                <w:ins w:id="341" w:author="YinghaoGuo" w:date="2020-12-11T12:20:00Z"/>
                <w:rFonts w:eastAsiaTheme="minorEastAsia"/>
                <w:bCs/>
                <w:lang w:val="en-US" w:eastAsia="zh-CN"/>
              </w:rPr>
            </w:pPr>
            <w:ins w:id="342" w:author="YinghaoGuo" w:date="2020-12-11T12:20:00Z">
              <w:r>
                <w:rPr>
                  <w:rFonts w:eastAsiaTheme="minorEastAsia"/>
                  <w:bCs/>
                  <w:lang w:val="en-US" w:eastAsia="zh-CN"/>
                </w:rPr>
                <w:t>1. Where does the source (LMF or UE) of KPIs come from.</w:t>
              </w:r>
            </w:ins>
          </w:p>
          <w:p w14:paraId="194BEAFD" w14:textId="77777777" w:rsidR="001C7B93" w:rsidRDefault="007D776F">
            <w:pPr>
              <w:pStyle w:val="TAL"/>
              <w:keepNext w:val="0"/>
              <w:jc w:val="left"/>
              <w:rPr>
                <w:ins w:id="343" w:author="YinghaoGuo" w:date="2020-12-11T12:20:00Z"/>
                <w:rFonts w:eastAsiaTheme="minorEastAsia"/>
                <w:bCs/>
                <w:lang w:val="en-US" w:eastAsia="zh-CN"/>
              </w:rPr>
            </w:pPr>
            <w:ins w:id="344" w:author="YinghaoGuo" w:date="2020-12-11T12:20:00Z">
              <w:r>
                <w:rPr>
                  <w:rFonts w:eastAsiaTheme="minorEastAsia"/>
                  <w:bCs/>
                  <w:lang w:val="en-US" w:eastAsia="zh-CN"/>
                </w:rPr>
                <w:t>2. Where should the integrity results should be delivered to.</w:t>
              </w:r>
            </w:ins>
          </w:p>
          <w:p w14:paraId="1082A9A7" w14:textId="77777777" w:rsidR="001C7B93" w:rsidRDefault="001C7B93">
            <w:pPr>
              <w:pStyle w:val="TAL"/>
              <w:keepNext w:val="0"/>
              <w:jc w:val="left"/>
              <w:rPr>
                <w:ins w:id="345" w:author="YinghaoGuo" w:date="2020-12-11T12:20:00Z"/>
                <w:rFonts w:eastAsiaTheme="minorEastAsia"/>
                <w:bCs/>
                <w:lang w:val="en-US" w:eastAsia="zh-CN"/>
              </w:rPr>
            </w:pPr>
          </w:p>
          <w:p w14:paraId="7FB338EA" w14:textId="77777777" w:rsidR="001C7B93" w:rsidRDefault="007D776F">
            <w:pPr>
              <w:pStyle w:val="TAL"/>
              <w:keepNext w:val="0"/>
              <w:jc w:val="left"/>
              <w:rPr>
                <w:ins w:id="346" w:author="YinghaoGuo" w:date="2020-12-11T12:20:00Z"/>
                <w:rFonts w:eastAsiaTheme="minorEastAsia"/>
                <w:bCs/>
                <w:lang w:val="en-US" w:eastAsia="zh-CN"/>
              </w:rPr>
            </w:pPr>
            <w:ins w:id="347" w:author="YinghaoGuo" w:date="2020-12-11T12:20:00Z">
              <w:r>
                <w:rPr>
                  <w:rFonts w:eastAsiaTheme="minorEastAsia"/>
                  <w:bCs/>
                  <w:lang w:val="en-US" w:eastAsia="zh-CN"/>
                </w:rPr>
                <w:t>Specifically,</w:t>
              </w:r>
            </w:ins>
          </w:p>
          <w:p w14:paraId="199B73A1" w14:textId="77777777" w:rsidR="001C7B93" w:rsidRDefault="007D776F">
            <w:pPr>
              <w:pStyle w:val="TAL"/>
              <w:numPr>
                <w:ilvl w:val="0"/>
                <w:numId w:val="12"/>
              </w:numPr>
              <w:jc w:val="left"/>
              <w:rPr>
                <w:ins w:id="348" w:author="YinghaoGuo" w:date="2020-12-11T12:20:00Z"/>
                <w:rFonts w:eastAsiaTheme="minorEastAsia"/>
                <w:bCs/>
                <w:lang w:val="en-GB" w:eastAsia="zh-CN"/>
              </w:rPr>
            </w:pPr>
            <w:ins w:id="349" w:author="YinghaoGuo" w:date="2020-12-11T12:20:00Z">
              <w:r>
                <w:rPr>
                  <w:rFonts w:eastAsiaTheme="minorEastAsia"/>
                  <w:bCs/>
                  <w:lang w:val="en-GB" w:eastAsia="zh-CN"/>
                </w:rPr>
                <w:lastRenderedPageBreak/>
                <w:t xml:space="preserve">For MT-LR service, the integrity KPIs are delivered or indicated from the positioning service client to the AMF. In the case of UE-based positioning, LPP procedures including a) transfer KPIs </w:t>
              </w:r>
              <w:r>
                <w:rPr>
                  <w:rFonts w:cs="Arial"/>
                  <w:szCs w:val="18"/>
                  <w:lang w:val="en-US"/>
                </w:rPr>
                <w:t xml:space="preserve">from LMF to UE and b) </w:t>
              </w:r>
              <w:r>
                <w:rPr>
                  <w:rFonts w:eastAsiaTheme="minorEastAsia"/>
                  <w:bCs/>
                  <w:lang w:val="en-GB" w:eastAsia="zh-CN"/>
                </w:rPr>
                <w:t xml:space="preserve">transfer Integrity results from UE to LMF should be involved. </w:t>
              </w:r>
            </w:ins>
          </w:p>
          <w:p w14:paraId="7BAF9C76" w14:textId="77777777" w:rsidR="001C7B93" w:rsidRDefault="007D776F">
            <w:pPr>
              <w:pStyle w:val="TAL"/>
              <w:keepNext w:val="0"/>
              <w:jc w:val="left"/>
              <w:rPr>
                <w:bCs/>
                <w:lang w:val="en-US"/>
              </w:rPr>
            </w:pPr>
            <w:ins w:id="350" w:author="YinghaoGuo" w:date="2020-12-11T12:20:00Z">
              <w:r>
                <w:rPr>
                  <w:rFonts w:eastAsiaTheme="minorEastAsia"/>
                  <w:bCs/>
                  <w:lang w:val="en-GB" w:eastAsia="zh-CN"/>
                </w:rPr>
                <w:t xml:space="preserve">For MO-LR service, the KPIs can be </w:t>
              </w:r>
              <w:r>
                <w:rPr>
                  <w:rFonts w:cs="Arial"/>
                  <w:szCs w:val="18"/>
                  <w:lang w:val="en-US"/>
                </w:rPr>
                <w:t>obtained via UE internal implementation</w:t>
              </w:r>
              <w:r>
                <w:rPr>
                  <w:rFonts w:eastAsiaTheme="minorEastAsia"/>
                  <w:bCs/>
                  <w:lang w:val="en-GB" w:eastAsia="zh-CN"/>
                </w:rPr>
                <w:t xml:space="preserve"> without involving any LPP signalling. In the case of LMT-based positioning, LPP procedures including a) transfer KPIs </w:t>
              </w:r>
              <w:r>
                <w:rPr>
                  <w:rFonts w:cs="Arial"/>
                  <w:szCs w:val="18"/>
                  <w:lang w:val="en-US"/>
                </w:rPr>
                <w:t>from UE to LMF</w:t>
              </w:r>
              <w:r>
                <w:rPr>
                  <w:rFonts w:eastAsiaTheme="minorEastAsia"/>
                  <w:bCs/>
                  <w:lang w:val="en-GB" w:eastAsia="zh-CN"/>
                </w:rPr>
                <w:t xml:space="preserve"> </w:t>
              </w:r>
              <w:r>
                <w:rPr>
                  <w:rFonts w:cs="Arial"/>
                  <w:szCs w:val="18"/>
                  <w:lang w:val="en-US"/>
                </w:rPr>
                <w:t xml:space="preserve">and b) </w:t>
              </w:r>
              <w:r>
                <w:rPr>
                  <w:rFonts w:eastAsiaTheme="minorEastAsia"/>
                  <w:bCs/>
                  <w:lang w:val="en-GB" w:eastAsia="zh-CN"/>
                </w:rPr>
                <w:t>transfer Integrity results from LMF to UE should be involved.</w:t>
              </w:r>
            </w:ins>
          </w:p>
        </w:tc>
      </w:tr>
      <w:tr w:rsidR="001C7B93" w14:paraId="0E33AA36" w14:textId="77777777">
        <w:tc>
          <w:tcPr>
            <w:tcW w:w="1567" w:type="dxa"/>
          </w:tcPr>
          <w:p w14:paraId="26E6D9C6" w14:textId="77777777" w:rsidR="001C7B93" w:rsidRDefault="007D776F">
            <w:pPr>
              <w:pStyle w:val="TAL"/>
              <w:keepNext w:val="0"/>
              <w:jc w:val="left"/>
              <w:rPr>
                <w:lang w:val="en-AU"/>
              </w:rPr>
            </w:pPr>
            <w:ins w:id="351" w:author="Nokia" w:date="2020-12-11T09:24:00Z">
              <w:r>
                <w:rPr>
                  <w:lang w:val="en-AU"/>
                </w:rPr>
                <w:lastRenderedPageBreak/>
                <w:t>Nokia</w:t>
              </w:r>
            </w:ins>
          </w:p>
        </w:tc>
        <w:tc>
          <w:tcPr>
            <w:tcW w:w="8067" w:type="dxa"/>
          </w:tcPr>
          <w:p w14:paraId="013D3E3A" w14:textId="77777777" w:rsidR="001C7B93" w:rsidRDefault="007D776F">
            <w:pPr>
              <w:pStyle w:val="TAL"/>
              <w:keepNext w:val="0"/>
              <w:jc w:val="left"/>
              <w:rPr>
                <w:ins w:id="352" w:author="Nokia" w:date="2020-12-11T09:30:00Z"/>
                <w:rFonts w:cs="Arial"/>
                <w:bCs/>
                <w:szCs w:val="18"/>
                <w:lang w:val="en-GB"/>
              </w:rPr>
            </w:pPr>
            <w:ins w:id="353" w:author="Nokia" w:date="2020-12-11T09:32:00Z">
              <w:r>
                <w:rPr>
                  <w:bCs/>
                  <w:lang w:val="en-US"/>
                </w:rPr>
                <w:t>Depending on where the LCS client resides (UE or Network) and where the integrity result is derived (UE-based integri</w:t>
              </w:r>
            </w:ins>
            <w:ins w:id="354" w:author="Nokia" w:date="2020-12-11T09:33:00Z">
              <w:r>
                <w:rPr>
                  <w:bCs/>
                  <w:lang w:val="en-US"/>
                </w:rPr>
                <w:t xml:space="preserve">ty or LMF-based integrity), we will have different LPP signaling procedures. We think </w:t>
              </w:r>
              <w:r>
                <w:rPr>
                  <w:rFonts w:cs="Arial"/>
                  <w:bCs/>
                  <w:szCs w:val="18"/>
                </w:rPr>
                <w:t>Table 9.4.1.3</w:t>
              </w:r>
              <w:r>
                <w:rPr>
                  <w:rFonts w:cs="Arial"/>
                  <w:bCs/>
                  <w:szCs w:val="18"/>
                  <w:lang w:val="en-GB"/>
                </w:rPr>
                <w:t xml:space="preserve"> summarizes it qui</w:t>
              </w:r>
            </w:ins>
            <w:ins w:id="355" w:author="Nokia" w:date="2020-12-11T09:34:00Z">
              <w:r>
                <w:rPr>
                  <w:rFonts w:cs="Arial"/>
                  <w:bCs/>
                  <w:szCs w:val="18"/>
                  <w:lang w:val="en-GB"/>
                </w:rPr>
                <w:t>te well already.</w:t>
              </w:r>
            </w:ins>
          </w:p>
          <w:p w14:paraId="2588DA83" w14:textId="77777777" w:rsidR="001C7B93" w:rsidRDefault="001C7B93">
            <w:pPr>
              <w:pStyle w:val="TAL"/>
              <w:keepNext w:val="0"/>
              <w:jc w:val="left"/>
              <w:rPr>
                <w:bCs/>
                <w:lang w:val="en-US"/>
              </w:rPr>
            </w:pPr>
          </w:p>
        </w:tc>
      </w:tr>
      <w:tr w:rsidR="001C7B93" w14:paraId="27BE9449" w14:textId="77777777">
        <w:tc>
          <w:tcPr>
            <w:tcW w:w="1567" w:type="dxa"/>
          </w:tcPr>
          <w:p w14:paraId="6F1597B1" w14:textId="77777777" w:rsidR="001C7B93" w:rsidRDefault="007D776F">
            <w:pPr>
              <w:pStyle w:val="TAL"/>
              <w:keepNext w:val="0"/>
              <w:jc w:val="left"/>
              <w:rPr>
                <w:lang w:val="en-AU"/>
              </w:rPr>
            </w:pPr>
            <w:ins w:id="356" w:author="Apple - Zhibin Wu" w:date="2020-12-13T22:07:00Z">
              <w:r>
                <w:rPr>
                  <w:lang w:val="en-AU"/>
                </w:rPr>
                <w:t>Apple</w:t>
              </w:r>
            </w:ins>
          </w:p>
        </w:tc>
        <w:tc>
          <w:tcPr>
            <w:tcW w:w="8067" w:type="dxa"/>
          </w:tcPr>
          <w:p w14:paraId="2A696118" w14:textId="77777777" w:rsidR="001C7B93" w:rsidRDefault="007D776F">
            <w:pPr>
              <w:pStyle w:val="TAL"/>
              <w:keepNext w:val="0"/>
              <w:jc w:val="left"/>
              <w:rPr>
                <w:bCs/>
                <w:lang w:val="en-US"/>
              </w:rPr>
            </w:pPr>
            <w:ins w:id="357" w:author="Apple - Zhibin Wu" w:date="2020-12-13T22:07:00Z">
              <w:r>
                <w:rPr>
                  <w:bCs/>
                  <w:lang w:val="en-US"/>
                </w:rPr>
                <w:t xml:space="preserve">Agree with </w:t>
              </w:r>
            </w:ins>
            <w:ins w:id="358" w:author="Apple - Zhibin Wu" w:date="2020-12-13T22:08:00Z">
              <w:r>
                <w:rPr>
                  <w:bCs/>
                  <w:lang w:val="en-US"/>
                </w:rPr>
                <w:t xml:space="preserve">OPPO &amp; </w:t>
              </w:r>
            </w:ins>
            <w:ins w:id="359" w:author="Apple - Zhibin Wu" w:date="2020-12-13T22:07:00Z">
              <w:r>
                <w:rPr>
                  <w:bCs/>
                  <w:lang w:val="en-US"/>
                </w:rPr>
                <w:t>Nokia</w:t>
              </w:r>
            </w:ins>
          </w:p>
        </w:tc>
      </w:tr>
      <w:tr w:rsidR="001C7B93" w14:paraId="0051F122" w14:textId="77777777">
        <w:trPr>
          <w:ins w:id="360" w:author="Sven Fischer" w:date="2020-12-14T09:01:00Z"/>
        </w:trPr>
        <w:tc>
          <w:tcPr>
            <w:tcW w:w="1567" w:type="dxa"/>
          </w:tcPr>
          <w:p w14:paraId="554B81B2" w14:textId="77777777" w:rsidR="001C7B93" w:rsidRDefault="007D776F">
            <w:pPr>
              <w:pStyle w:val="TAL"/>
              <w:keepNext w:val="0"/>
              <w:jc w:val="left"/>
              <w:rPr>
                <w:ins w:id="361" w:author="Sven Fischer" w:date="2020-12-14T09:01:00Z"/>
                <w:lang w:val="en-AU"/>
              </w:rPr>
            </w:pPr>
            <w:ins w:id="362" w:author="Sven Fischer" w:date="2020-12-14T09:01:00Z">
              <w:r>
                <w:rPr>
                  <w:lang w:val="en-AU"/>
                </w:rPr>
                <w:t>Qualcomm</w:t>
              </w:r>
            </w:ins>
          </w:p>
        </w:tc>
        <w:tc>
          <w:tcPr>
            <w:tcW w:w="8067" w:type="dxa"/>
          </w:tcPr>
          <w:p w14:paraId="4CBB66F3" w14:textId="77777777" w:rsidR="001C7B93" w:rsidRDefault="007D776F">
            <w:pPr>
              <w:pStyle w:val="TAL"/>
              <w:keepNext w:val="0"/>
              <w:jc w:val="left"/>
              <w:rPr>
                <w:ins w:id="363" w:author="Sven Fischer" w:date="2020-12-14T09:01:00Z"/>
                <w:bCs/>
                <w:lang w:val="en-US"/>
              </w:rPr>
            </w:pPr>
            <w:ins w:id="364" w:author="Sven Fischer" w:date="2020-12-14T09:01:00Z">
              <w:r>
                <w:rPr>
                  <w:bCs/>
                  <w:lang w:val="en-US"/>
                </w:rPr>
                <w:t xml:space="preserve">The location services protocols for MT-LR include for example privacy notification and verification </w:t>
              </w:r>
              <w:proofErr w:type="spellStart"/>
              <w:r>
                <w:rPr>
                  <w:bCs/>
                  <w:lang w:val="en-US"/>
                </w:rPr>
                <w:t>signalling</w:t>
              </w:r>
              <w:proofErr w:type="spellEnd"/>
              <w:r>
                <w:rPr>
                  <w:bCs/>
                  <w:lang w:val="en-US"/>
                </w:rPr>
                <w:t xml:space="preserve">, which seems not impacted by the introduction of Integrity. The MO-LR </w:t>
              </w:r>
              <w:proofErr w:type="spellStart"/>
              <w:r>
                <w:rPr>
                  <w:bCs/>
                  <w:lang w:val="en-US"/>
                </w:rPr>
                <w:t>signalling</w:t>
              </w:r>
              <w:proofErr w:type="spellEnd"/>
              <w:r>
                <w:rPr>
                  <w:bCs/>
                  <w:lang w:val="en-US"/>
                </w:rPr>
                <w:t xml:space="preserve"> is used to e.g., request assistance data or location estimate from an LMF and can include several LPP PDUs. Therefore, it seems the impacts are restricted to LPP, and would not require changes to Location Services procedures and protocols.</w:t>
              </w:r>
            </w:ins>
          </w:p>
          <w:p w14:paraId="4C695796" w14:textId="77777777" w:rsidR="001C7B93" w:rsidRDefault="007D776F">
            <w:pPr>
              <w:pStyle w:val="TAL"/>
              <w:keepNext w:val="0"/>
              <w:jc w:val="left"/>
              <w:rPr>
                <w:ins w:id="365" w:author="Sven Fischer" w:date="2020-12-14T09:01:00Z"/>
                <w:bCs/>
                <w:lang w:val="en-US"/>
              </w:rPr>
            </w:pPr>
            <w:ins w:id="366" w:author="Sven Fischer" w:date="2020-12-14T09:01:00Z">
              <w:r>
                <w:rPr>
                  <w:bCs/>
                  <w:lang w:val="en-US"/>
                </w:rPr>
                <w:t>From Table 9.4.1.3, it seems not the location services type is significant, but the location of the LCS Client (i.e., External LCS Client or UE Internal Client). It seems the Integrity KPIs are always determined by the Client (i.e., consumer of the location information), no matter whether e.g., MT-LR, MO-LR, etc..</w:t>
              </w:r>
            </w:ins>
          </w:p>
        </w:tc>
      </w:tr>
      <w:tr w:rsidR="001C7B93" w14:paraId="68F7E383" w14:textId="77777777">
        <w:trPr>
          <w:ins w:id="367" w:author="Jaya Rao" w:date="2020-12-14T14:36:00Z"/>
        </w:trPr>
        <w:tc>
          <w:tcPr>
            <w:tcW w:w="1567" w:type="dxa"/>
          </w:tcPr>
          <w:p w14:paraId="629C5E72" w14:textId="77777777" w:rsidR="001C7B93" w:rsidRDefault="007D776F">
            <w:pPr>
              <w:pStyle w:val="TAL"/>
              <w:keepNext w:val="0"/>
              <w:jc w:val="left"/>
              <w:rPr>
                <w:ins w:id="368" w:author="Jaya Rao" w:date="2020-12-14T14:36:00Z"/>
                <w:lang w:val="en-AU"/>
              </w:rPr>
            </w:pPr>
            <w:proofErr w:type="spellStart"/>
            <w:ins w:id="369" w:author="Jaya Rao" w:date="2020-12-14T14:36:00Z">
              <w:r>
                <w:rPr>
                  <w:lang w:val="en-AU"/>
                </w:rPr>
                <w:t>InterDigital</w:t>
              </w:r>
              <w:proofErr w:type="spellEnd"/>
            </w:ins>
          </w:p>
        </w:tc>
        <w:tc>
          <w:tcPr>
            <w:tcW w:w="8067" w:type="dxa"/>
          </w:tcPr>
          <w:p w14:paraId="23E024FE" w14:textId="77777777" w:rsidR="001C7B93" w:rsidRDefault="007D776F">
            <w:pPr>
              <w:pStyle w:val="TAL"/>
              <w:keepNext w:val="0"/>
              <w:jc w:val="left"/>
              <w:rPr>
                <w:ins w:id="370" w:author="Jaya Rao" w:date="2020-12-14T14:36:00Z"/>
                <w:bCs/>
                <w:lang w:val="en-US"/>
              </w:rPr>
            </w:pPr>
            <w:ins w:id="371" w:author="Jaya Rao" w:date="2020-12-14T14:36:00Z">
              <w:r>
                <w:rPr>
                  <w:bCs/>
                  <w:lang w:val="en-US"/>
                </w:rPr>
                <w:t xml:space="preserve">We share the same opinion as Nokia. The aspects related to how MO-LR and MT-LR applies to the LPP procedures, including the direction and information carried by the signaling, for supporting UE-based and LMF-based positioning integrity is summarized well in Table 9.4.1.3.  </w:t>
              </w:r>
            </w:ins>
          </w:p>
        </w:tc>
      </w:tr>
      <w:tr w:rsidR="001C7B93" w14:paraId="1A790CF5" w14:textId="77777777">
        <w:trPr>
          <w:ins w:id="372" w:author="CATT" w:date="2020-12-15T11:46:00Z"/>
        </w:trPr>
        <w:tc>
          <w:tcPr>
            <w:tcW w:w="1567" w:type="dxa"/>
          </w:tcPr>
          <w:p w14:paraId="08DFFE1F" w14:textId="77777777" w:rsidR="001C7B93" w:rsidRDefault="001C7B93">
            <w:pPr>
              <w:pStyle w:val="TAL"/>
              <w:keepNext w:val="0"/>
              <w:jc w:val="left"/>
              <w:rPr>
                <w:ins w:id="373" w:author="CATT" w:date="2020-12-15T11:46:00Z"/>
                <w:rFonts w:eastAsia="SimSun"/>
                <w:lang w:val="en-AU" w:eastAsia="zh-CN"/>
              </w:rPr>
            </w:pPr>
          </w:p>
          <w:p w14:paraId="1424A376" w14:textId="77777777" w:rsidR="001C7B93" w:rsidRDefault="001C7B93">
            <w:pPr>
              <w:pStyle w:val="TAL"/>
              <w:keepNext w:val="0"/>
              <w:jc w:val="left"/>
              <w:rPr>
                <w:ins w:id="374" w:author="CATT" w:date="2020-12-15T11:46:00Z"/>
                <w:rFonts w:eastAsia="SimSun"/>
                <w:lang w:val="en-AU" w:eastAsia="zh-CN"/>
              </w:rPr>
            </w:pPr>
          </w:p>
          <w:p w14:paraId="5C9FA22F" w14:textId="77777777" w:rsidR="001C7B93" w:rsidRDefault="007D776F">
            <w:pPr>
              <w:pStyle w:val="TAL"/>
              <w:keepNext w:val="0"/>
              <w:jc w:val="left"/>
              <w:rPr>
                <w:ins w:id="375" w:author="CATT" w:date="2020-12-15T11:46:00Z"/>
                <w:lang w:val="en-AU"/>
              </w:rPr>
            </w:pPr>
            <w:ins w:id="376" w:author="CATT" w:date="2020-12-15T11:46:00Z">
              <w:r>
                <w:rPr>
                  <w:rFonts w:eastAsia="SimSun" w:hint="eastAsia"/>
                  <w:lang w:val="en-AU" w:eastAsia="zh-CN"/>
                </w:rPr>
                <w:t>CATT</w:t>
              </w:r>
            </w:ins>
          </w:p>
        </w:tc>
        <w:tc>
          <w:tcPr>
            <w:tcW w:w="8067" w:type="dxa"/>
          </w:tcPr>
          <w:p w14:paraId="731DC761" w14:textId="77777777" w:rsidR="001C7B93" w:rsidRDefault="007D776F">
            <w:pPr>
              <w:jc w:val="left"/>
              <w:rPr>
                <w:ins w:id="377" w:author="CATT" w:date="2020-12-15T11:46:00Z"/>
                <w:rFonts w:eastAsia="SimSun"/>
                <w:bCs/>
                <w:lang w:val="en-US" w:eastAsia="zh-CN"/>
              </w:rPr>
            </w:pPr>
            <w:ins w:id="378" w:author="CATT" w:date="2020-12-15T11:46:00Z">
              <w:r>
                <w:rPr>
                  <w:rFonts w:eastAsia="SimSun" w:cs="Arial" w:hint="eastAsia"/>
                  <w:szCs w:val="18"/>
                  <w:lang w:val="en-US" w:eastAsia="zh-CN"/>
                </w:rPr>
                <w:t xml:space="preserve">Do not agree with that </w:t>
              </w:r>
              <w:r>
                <w:rPr>
                  <w:rFonts w:eastAsia="SimSun"/>
                  <w:bCs/>
                  <w:lang w:val="en-US" w:eastAsia="zh-CN"/>
                </w:rPr>
                <w:t>Source (LMF or UE) of KPIs*</w:t>
              </w:r>
              <w:r>
                <w:rPr>
                  <w:rFonts w:eastAsia="SimSun" w:hint="eastAsia"/>
                  <w:bCs/>
                  <w:lang w:val="en-US" w:eastAsia="zh-CN"/>
                </w:rPr>
                <w:t xml:space="preserve"> is </w:t>
              </w:r>
              <w:r>
                <w:rPr>
                  <w:rFonts w:ascii="Arial" w:hAnsi="Arial" w:cs="Arial"/>
                  <w:sz w:val="18"/>
                  <w:szCs w:val="18"/>
                </w:rPr>
                <w:t>Obtained via LMF implementation</w:t>
              </w:r>
              <w:r>
                <w:rPr>
                  <w:rFonts w:ascii="Arial" w:eastAsia="SimSun" w:hAnsi="Arial" w:cs="Arial" w:hint="eastAsia"/>
                  <w:sz w:val="18"/>
                  <w:szCs w:val="18"/>
                  <w:lang w:eastAsia="zh-CN"/>
                </w:rPr>
                <w:t xml:space="preserve"> or </w:t>
              </w:r>
              <w:r>
                <w:rPr>
                  <w:rFonts w:ascii="Arial" w:hAnsi="Arial" w:cs="Arial"/>
                  <w:sz w:val="18"/>
                  <w:szCs w:val="18"/>
                </w:rPr>
                <w:t>Obtained via UE internal implementation</w:t>
              </w:r>
              <w:r>
                <w:rPr>
                  <w:rFonts w:ascii="Arial" w:eastAsia="SimSun" w:hAnsi="Arial" w:cs="Arial" w:hint="eastAsia"/>
                  <w:sz w:val="18"/>
                  <w:szCs w:val="18"/>
                  <w:lang w:eastAsia="zh-CN"/>
                </w:rPr>
                <w:t xml:space="preserve"> </w:t>
              </w:r>
              <w:r>
                <w:rPr>
                  <w:rFonts w:eastAsia="SimSun" w:hint="eastAsia"/>
                  <w:bCs/>
                  <w:lang w:val="en-US" w:eastAsia="zh-CN"/>
                </w:rPr>
                <w:t>in the table.</w:t>
              </w:r>
            </w:ins>
          </w:p>
          <w:p w14:paraId="5876BA11" w14:textId="77777777" w:rsidR="001C7B93" w:rsidRDefault="007D776F">
            <w:pPr>
              <w:jc w:val="left"/>
              <w:rPr>
                <w:ins w:id="379" w:author="CATT" w:date="2020-12-15T11:46:00Z"/>
                <w:rFonts w:eastAsia="SimSun"/>
                <w:bCs/>
                <w:lang w:val="en-US" w:eastAsia="zh-CN"/>
              </w:rPr>
            </w:pPr>
            <w:ins w:id="380" w:author="CATT" w:date="2020-12-15T11:46:00Z">
              <w:r>
                <w:rPr>
                  <w:rFonts w:eastAsia="SimSun" w:hint="eastAsia"/>
                  <w:bCs/>
                  <w:lang w:val="en-US" w:eastAsia="zh-CN"/>
                </w:rPr>
                <w:t xml:space="preserve">The KPIs come from LCS client. </w:t>
              </w:r>
            </w:ins>
          </w:p>
          <w:p w14:paraId="5DCCF252" w14:textId="77777777" w:rsidR="001C7B93" w:rsidRDefault="007D776F">
            <w:pPr>
              <w:pStyle w:val="TAL"/>
              <w:keepNext w:val="0"/>
              <w:jc w:val="left"/>
              <w:rPr>
                <w:ins w:id="381" w:author="CATT" w:date="2020-12-15T11:46:00Z"/>
                <w:bCs/>
                <w:lang w:val="en-US"/>
              </w:rPr>
            </w:pPr>
            <w:ins w:id="382" w:author="CATT" w:date="2020-12-15T11:46:00Z">
              <w:r>
                <w:rPr>
                  <w:rFonts w:eastAsia="SimSun" w:hint="eastAsia"/>
                  <w:bCs/>
                  <w:lang w:val="en-US" w:eastAsia="zh-CN"/>
                </w:rPr>
                <w:t xml:space="preserve">For example, if the LCS client is located in UE B who sends the </w:t>
              </w:r>
              <w:r>
                <w:rPr>
                  <w:rFonts w:eastAsia="SimSun"/>
                  <w:bCs/>
                  <w:lang w:val="en-US" w:eastAsia="zh-CN"/>
                </w:rPr>
                <w:t>location</w:t>
              </w:r>
              <w:r>
                <w:rPr>
                  <w:rFonts w:eastAsia="SimSun" w:hint="eastAsia"/>
                  <w:bCs/>
                  <w:lang w:val="en-US" w:eastAsia="zh-CN"/>
                </w:rPr>
                <w:t xml:space="preserve"> request to the UE A, the</w:t>
              </w:r>
              <w:r>
                <w:rPr>
                  <w:rFonts w:eastAsia="SimSun" w:cs="Arial" w:hint="eastAsia"/>
                  <w:szCs w:val="18"/>
                  <w:lang w:val="en-US" w:eastAsia="zh-CN"/>
                </w:rPr>
                <w:t xml:space="preserve"> </w:t>
              </w:r>
              <w:r>
                <w:rPr>
                  <w:rFonts w:cs="Arial"/>
                  <w:b/>
                  <w:bCs/>
                  <w:szCs w:val="18"/>
                  <w:lang w:val="fr-FR"/>
                </w:rPr>
                <w:t xml:space="preserve">Source (LMF or UE) of KPIs* </w:t>
              </w:r>
              <w:r>
                <w:rPr>
                  <w:rFonts w:eastAsia="SimSun" w:cs="Arial" w:hint="eastAsia"/>
                  <w:b/>
                  <w:bCs/>
                  <w:szCs w:val="18"/>
                  <w:lang w:val="fr-FR" w:eastAsia="zh-CN"/>
                </w:rPr>
                <w:t xml:space="preserve">in UE A as MT-LR </w:t>
              </w:r>
              <w:r>
                <w:rPr>
                  <w:rFonts w:eastAsia="SimSun" w:hint="eastAsia"/>
                  <w:bCs/>
                  <w:lang w:val="en-US" w:eastAsia="zh-CN"/>
                </w:rPr>
                <w:t xml:space="preserve">comes from the UE B, obviously not </w:t>
              </w:r>
              <w:r>
                <w:rPr>
                  <w:rFonts w:eastAsia="SimSun" w:cs="Arial"/>
                  <w:szCs w:val="18"/>
                  <w:lang w:val="en-US" w:eastAsia="zh-CN"/>
                </w:rPr>
                <w:t>Obtained via LMF implementation</w:t>
              </w:r>
              <w:r>
                <w:rPr>
                  <w:rFonts w:eastAsia="SimSun" w:cs="Arial" w:hint="eastAsia"/>
                  <w:szCs w:val="18"/>
                  <w:lang w:val="en-US" w:eastAsia="zh-CN"/>
                </w:rPr>
                <w:t>.</w:t>
              </w:r>
            </w:ins>
          </w:p>
        </w:tc>
      </w:tr>
      <w:tr w:rsidR="001C7B93" w14:paraId="173475EC" w14:textId="77777777">
        <w:trPr>
          <w:ins w:id="383" w:author="ZTE_Liu Yansheng" w:date="2020-12-15T17:30:00Z"/>
        </w:trPr>
        <w:tc>
          <w:tcPr>
            <w:tcW w:w="1567" w:type="dxa"/>
          </w:tcPr>
          <w:p w14:paraId="30F2CC53" w14:textId="77777777" w:rsidR="001C7B93" w:rsidRDefault="007D776F">
            <w:pPr>
              <w:pStyle w:val="TAL"/>
              <w:keepNext w:val="0"/>
              <w:jc w:val="left"/>
              <w:rPr>
                <w:ins w:id="384" w:author="ZTE_Liu Yansheng" w:date="2020-12-15T17:30:00Z"/>
                <w:rFonts w:eastAsia="SimSun"/>
                <w:lang w:val="en-US" w:eastAsia="zh-CN"/>
              </w:rPr>
            </w:pPr>
            <w:ins w:id="385" w:author="ZTE_Liu Yansheng" w:date="2020-12-15T17:30:00Z">
              <w:r>
                <w:rPr>
                  <w:rFonts w:eastAsia="SimSun" w:hint="eastAsia"/>
                  <w:lang w:val="en-US" w:eastAsia="zh-CN"/>
                </w:rPr>
                <w:t>ZTE</w:t>
              </w:r>
            </w:ins>
          </w:p>
        </w:tc>
        <w:tc>
          <w:tcPr>
            <w:tcW w:w="8067" w:type="dxa"/>
          </w:tcPr>
          <w:p w14:paraId="6D956444" w14:textId="77777777" w:rsidR="001C7B93" w:rsidRDefault="007D776F">
            <w:pPr>
              <w:pStyle w:val="TAL"/>
              <w:keepNext w:val="0"/>
              <w:jc w:val="left"/>
              <w:rPr>
                <w:ins w:id="386" w:author="ZTE_Liu Yansheng" w:date="2020-12-15T17:30:00Z"/>
                <w:rFonts w:eastAsia="SimSun"/>
                <w:bCs/>
                <w:lang w:val="en-US" w:eastAsia="zh-CN"/>
              </w:rPr>
            </w:pPr>
            <w:ins w:id="387" w:author="ZTE_Liu Yansheng" w:date="2020-12-15T17:30:00Z">
              <w:r>
                <w:rPr>
                  <w:rFonts w:eastAsia="SimSun" w:hint="eastAsia"/>
                  <w:bCs/>
                  <w:lang w:val="en-US" w:eastAsia="zh-CN"/>
                </w:rPr>
                <w:t>We share the same view with OPPO and Nokia.</w:t>
              </w:r>
            </w:ins>
          </w:p>
        </w:tc>
      </w:tr>
      <w:tr w:rsidR="007D776F" w14:paraId="6E53F346" w14:textId="77777777">
        <w:trPr>
          <w:ins w:id="388" w:author="Florin-Catalin Grec" w:date="2020-12-15T15:38:00Z"/>
        </w:trPr>
        <w:tc>
          <w:tcPr>
            <w:tcW w:w="1567" w:type="dxa"/>
          </w:tcPr>
          <w:p w14:paraId="29226E51" w14:textId="55E00170" w:rsidR="007D776F" w:rsidRDefault="000D0C70">
            <w:pPr>
              <w:pStyle w:val="TAL"/>
              <w:keepNext w:val="0"/>
              <w:jc w:val="left"/>
              <w:rPr>
                <w:ins w:id="389" w:author="Florin-Catalin Grec" w:date="2020-12-15T15:38:00Z"/>
                <w:rFonts w:eastAsia="SimSun"/>
                <w:lang w:val="en-US" w:eastAsia="zh-CN"/>
              </w:rPr>
            </w:pPr>
            <w:ins w:id="390" w:author="Florin-Catalin Grec" w:date="2020-12-15T16:29:00Z">
              <w:r>
                <w:rPr>
                  <w:rFonts w:eastAsia="SimSun"/>
                  <w:lang w:val="en-US" w:eastAsia="zh-CN"/>
                </w:rPr>
                <w:t>ESA</w:t>
              </w:r>
            </w:ins>
          </w:p>
        </w:tc>
        <w:tc>
          <w:tcPr>
            <w:tcW w:w="8067" w:type="dxa"/>
          </w:tcPr>
          <w:p w14:paraId="28EEDAFD" w14:textId="759E3035" w:rsidR="007D776F" w:rsidRDefault="000D0C70">
            <w:pPr>
              <w:pStyle w:val="TAL"/>
              <w:keepNext w:val="0"/>
              <w:jc w:val="left"/>
              <w:rPr>
                <w:ins w:id="391" w:author="Florin-Catalin Grec" w:date="2020-12-15T15:38:00Z"/>
                <w:rFonts w:eastAsia="SimSun"/>
                <w:bCs/>
                <w:lang w:val="en-US" w:eastAsia="zh-CN"/>
              </w:rPr>
            </w:pPr>
            <w:ins w:id="392" w:author="Florin-Catalin Grec" w:date="2020-12-15T16:29:00Z">
              <w:r>
                <w:rPr>
                  <w:lang w:val="en-AU" w:eastAsia="en-GB"/>
                </w:rPr>
                <w:t>We are fine with how items are presented in table.</w:t>
              </w:r>
            </w:ins>
            <w:ins w:id="393" w:author="Florin-Catalin Grec" w:date="2020-12-15T16:47:00Z">
              <w:r w:rsidR="002204B8">
                <w:rPr>
                  <w:lang w:val="en-AU" w:eastAsia="en-GB"/>
                </w:rPr>
                <w:t xml:space="preserve"> We can anticipate some polishing </w:t>
              </w:r>
              <w:r w:rsidR="00C52705">
                <w:rPr>
                  <w:lang w:val="en-AU" w:eastAsia="en-GB"/>
                </w:rPr>
                <w:t>of the text and</w:t>
              </w:r>
              <w:r w:rsidR="002204B8">
                <w:rPr>
                  <w:lang w:val="en-AU" w:eastAsia="en-GB"/>
                </w:rPr>
                <w:t xml:space="preserve"> the next meeting.</w:t>
              </w:r>
            </w:ins>
          </w:p>
        </w:tc>
      </w:tr>
      <w:tr w:rsidR="00B3788C" w14:paraId="6F8BB025" w14:textId="77777777">
        <w:trPr>
          <w:ins w:id="394" w:author="Ericsson" w:date="2020-12-16T00:44:00Z"/>
        </w:trPr>
        <w:tc>
          <w:tcPr>
            <w:tcW w:w="1567" w:type="dxa"/>
          </w:tcPr>
          <w:p w14:paraId="4585175D" w14:textId="3D425CA3" w:rsidR="00B3788C" w:rsidRDefault="00B3788C">
            <w:pPr>
              <w:pStyle w:val="TAL"/>
              <w:keepNext w:val="0"/>
              <w:jc w:val="left"/>
              <w:rPr>
                <w:ins w:id="395" w:author="Ericsson" w:date="2020-12-16T00:44:00Z"/>
                <w:rFonts w:eastAsia="SimSun"/>
                <w:lang w:val="en-US" w:eastAsia="zh-CN"/>
              </w:rPr>
            </w:pPr>
            <w:ins w:id="396" w:author="Ericsson" w:date="2020-12-16T00:44:00Z">
              <w:r>
                <w:rPr>
                  <w:rFonts w:eastAsia="SimSun"/>
                  <w:lang w:val="en-US" w:eastAsia="zh-CN"/>
                </w:rPr>
                <w:t>Ericsson</w:t>
              </w:r>
            </w:ins>
          </w:p>
        </w:tc>
        <w:tc>
          <w:tcPr>
            <w:tcW w:w="8067" w:type="dxa"/>
          </w:tcPr>
          <w:p w14:paraId="1DDE2DB1" w14:textId="1FFEACED" w:rsidR="00B3788C" w:rsidRDefault="00B3788C">
            <w:pPr>
              <w:pStyle w:val="TAL"/>
              <w:keepNext w:val="0"/>
              <w:jc w:val="left"/>
              <w:rPr>
                <w:ins w:id="397" w:author="Ericsson" w:date="2020-12-16T00:44:00Z"/>
                <w:lang w:val="en-AU" w:eastAsia="en-GB"/>
              </w:rPr>
            </w:pPr>
            <w:ins w:id="398" w:author="Ericsson" w:date="2020-12-16T00:44:00Z">
              <w:r>
                <w:rPr>
                  <w:lang w:val="en-AU" w:eastAsia="en-GB"/>
                </w:rPr>
                <w:t xml:space="preserve">We think the </w:t>
              </w:r>
            </w:ins>
            <w:ins w:id="399" w:author="Ericsson" w:date="2020-12-16T00:45:00Z">
              <w:r>
                <w:rPr>
                  <w:lang w:val="en-AU" w:eastAsia="en-GB"/>
                </w:rPr>
                <w:t>Table 9.4.1.3 captures the situation well, with consideration of where the LCS client resides.</w:t>
              </w:r>
            </w:ins>
          </w:p>
        </w:tc>
      </w:tr>
    </w:tbl>
    <w:p w14:paraId="529CA3E4" w14:textId="77777777" w:rsidR="001C7B93" w:rsidRDefault="001C7B93">
      <w:pPr>
        <w:spacing w:before="240"/>
        <w:rPr>
          <w:b/>
          <w:bCs/>
          <w:lang w:val="en-US" w:eastAsia="ko-KR"/>
        </w:rPr>
      </w:pPr>
    </w:p>
    <w:p w14:paraId="5E4854C4" w14:textId="77777777" w:rsidR="001C7B93" w:rsidRDefault="007D776F">
      <w:pPr>
        <w:pStyle w:val="Heading2"/>
        <w:rPr>
          <w:lang w:val="en-US" w:eastAsia="ko-KR"/>
        </w:rPr>
      </w:pPr>
      <w:r>
        <w:rPr>
          <w:lang w:val="en-US" w:eastAsia="ko-KR"/>
        </w:rPr>
        <w:t>2.3 Methodology Descriptions</w:t>
      </w:r>
    </w:p>
    <w:p w14:paraId="17E8D579" w14:textId="77777777" w:rsidR="001C7B93" w:rsidRDefault="007D776F">
      <w:r>
        <w:t xml:space="preserve">Swift Navigation, ZTE and Huawei proposed to include a general methodology of positioning integrity to inform what is in scope and out of scope of the specifications. </w:t>
      </w:r>
    </w:p>
    <w:p w14:paraId="5A523682" w14:textId="77777777" w:rsidR="001C7B93" w:rsidRDefault="007D776F">
      <w:r>
        <w:t xml:space="preserve">Swift Navigation and </w:t>
      </w:r>
      <w:proofErr w:type="spellStart"/>
      <w:r>
        <w:t>InterDigital</w:t>
      </w:r>
      <w:proofErr w:type="spellEnd"/>
      <w:r>
        <w:t xml:space="preserve"> proposed that the overview on Detection of feared events (Sections 9.4.1.1.1 to 9.4.1.1.4) should be considered for inclusion as a background. </w:t>
      </w:r>
      <w:proofErr w:type="gramStart"/>
      <w:r>
        <w:t>The majority of</w:t>
      </w:r>
      <w:proofErr w:type="gramEnd"/>
      <w:r>
        <w:t xml:space="preserve"> companies proposed that the Summary in Table 9.4.1.3 is a sufficient background. ESA further proposed to remove Sections 9.4.1.1.1 to 9.4.1.1.4 and instead use Table 9.4.1.1.6 as a much simpler summary. </w:t>
      </w:r>
    </w:p>
    <w:p w14:paraId="1F01F1DE" w14:textId="77777777" w:rsidR="001C7B93" w:rsidRDefault="007D776F">
      <w:r>
        <w:t>Nokia, OPPO and u-</w:t>
      </w:r>
      <w:proofErr w:type="spellStart"/>
      <w:r>
        <w:t>blox</w:t>
      </w:r>
      <w:proofErr w:type="spellEnd"/>
      <w:r>
        <w:t xml:space="preserve"> also indicated support for simplifying Section 9.4.1.1 (and its subsections) by leveraging the summary content provided in Table 9.4.1.1.6. The Moderator has also updated Table 9.4.1.1.6 to reflect the proposals in the updated Error Sources TP [5].</w:t>
      </w:r>
    </w:p>
    <w:p w14:paraId="28A8A6EB" w14:textId="77777777" w:rsidR="001C7B93" w:rsidRDefault="007D776F">
      <w:r>
        <w:t>Swift Navigation, ESA and Huawei proposed to retain the text on positioning integrity validation in Section 9.4.1.1.5.</w:t>
      </w:r>
    </w:p>
    <w:p w14:paraId="691853F8" w14:textId="77777777" w:rsidR="001C7B93" w:rsidRDefault="001C7B93">
      <w:pPr>
        <w:spacing w:before="60" w:after="0"/>
        <w:jc w:val="center"/>
        <w:rPr>
          <w:rFonts w:ascii="Arial" w:eastAsia="SimSun" w:hAnsi="Arial" w:cs="Arial"/>
          <w:b/>
          <w:bCs/>
          <w:sz w:val="18"/>
          <w:lang w:eastAsia="zh-CN"/>
        </w:rPr>
      </w:pPr>
      <w:bookmarkStart w:id="400" w:name="_Hlk58241629"/>
    </w:p>
    <w:p w14:paraId="655A3FB0" w14:textId="77777777" w:rsidR="001C7B93" w:rsidRDefault="007D776F">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9.4.1.1.6: Summary of </w:t>
      </w:r>
      <w:del w:id="401" w:author="Swift Navigation" w:date="2020-12-07T11:51:00Z">
        <w:r>
          <w:rPr>
            <w:rFonts w:ascii="Arial" w:eastAsia="SimSun" w:hAnsi="Arial" w:cs="Arial"/>
            <w:b/>
            <w:bCs/>
            <w:sz w:val="18"/>
            <w:lang w:eastAsia="zh-CN"/>
          </w:rPr>
          <w:delText xml:space="preserve">UE-based </w:delText>
        </w:r>
      </w:del>
      <w:r>
        <w:rPr>
          <w:rFonts w:ascii="Arial" w:eastAsia="SimSun" w:hAnsi="Arial" w:cs="Arial"/>
          <w:b/>
          <w:bCs/>
          <w:sz w:val="18"/>
          <w:lang w:eastAsia="zh-CN"/>
        </w:rPr>
        <w:t>A-GNSS integrity assistance information considerations</w:t>
      </w:r>
      <w:ins w:id="402" w:author="Swift Navigation" w:date="2020-12-07T12:29:00Z">
        <w:r>
          <w:rPr>
            <w:rFonts w:ascii="Arial" w:eastAsia="SimSun" w:hAnsi="Arial" w:cs="Arial"/>
            <w:b/>
            <w:bCs/>
            <w:sz w:val="18"/>
            <w:lang w:eastAsia="zh-CN"/>
          </w:rPr>
          <w:t xml:space="preserve"> (FFS)</w:t>
        </w:r>
      </w:ins>
      <w:r>
        <w:rPr>
          <w:rFonts w:ascii="Arial" w:eastAsia="SimSun" w:hAnsi="Arial" w:cs="Arial"/>
          <w:b/>
          <w:bCs/>
          <w:sz w:val="18"/>
          <w:lang w:eastAsia="zh-CN"/>
        </w:rPr>
        <w:t>.</w:t>
      </w:r>
    </w:p>
    <w:p w14:paraId="524A20AC" w14:textId="77777777" w:rsidR="001C7B93" w:rsidRDefault="007D776F">
      <w:pPr>
        <w:spacing w:before="60" w:after="0"/>
        <w:jc w:val="center"/>
        <w:rPr>
          <w:rFonts w:ascii="Arial" w:hAnsi="Arial" w:cs="Arial"/>
          <w:sz w:val="18"/>
          <w:szCs w:val="18"/>
        </w:rPr>
      </w:pPr>
      <w:bookmarkStart w:id="403" w:name="_Hlk58241542"/>
      <w:del w:id="404" w:author="Swift Navigation" w:date="2020-12-07T11:52:00Z">
        <w:r>
          <w:rPr>
            <w:rFonts w:ascii="Arial" w:hAnsi="Arial" w:cs="Arial"/>
            <w:sz w:val="18"/>
            <w:szCs w:val="18"/>
          </w:rPr>
          <w:delText>*</w:delText>
        </w:r>
      </w:del>
      <w:ins w:id="405" w:author="Swift Navigation" w:date="2020-12-07T11:52:00Z">
        <w:r>
          <w:rPr>
            <w:rFonts w:ascii="Arial" w:hAnsi="Arial" w:cs="Arial"/>
            <w:sz w:val="18"/>
            <w:szCs w:val="18"/>
          </w:rPr>
          <w:t xml:space="preserve">NOTE: </w:t>
        </w:r>
      </w:ins>
      <w:del w:id="406" w:author="Swift Navigation" w:date="2020-12-07T11:56:00Z">
        <w:r>
          <w:rPr>
            <w:rFonts w:ascii="Arial" w:hAnsi="Arial" w:cs="Arial"/>
            <w:sz w:val="18"/>
            <w:szCs w:val="18"/>
          </w:rPr>
          <w:delText>FFS whether</w:delText>
        </w:r>
      </w:del>
      <w:r>
        <w:rPr>
          <w:rFonts w:ascii="Arial" w:hAnsi="Arial" w:cs="Arial"/>
          <w:sz w:val="18"/>
          <w:szCs w:val="18"/>
        </w:rPr>
        <w:t xml:space="preserve">new integrity assistance information </w:t>
      </w:r>
      <w:del w:id="407" w:author="Swift Navigation" w:date="2020-12-07T11:56:00Z">
        <w:r>
          <w:rPr>
            <w:rFonts w:ascii="Arial" w:hAnsi="Arial" w:cs="Arial"/>
            <w:sz w:val="18"/>
            <w:szCs w:val="18"/>
          </w:rPr>
          <w:delText xml:space="preserve">needs </w:delText>
        </w:r>
      </w:del>
      <w:ins w:id="408" w:author="Swift Navigation" w:date="2020-12-07T11:56:00Z">
        <w:r>
          <w:rPr>
            <w:rFonts w:ascii="Arial" w:hAnsi="Arial" w:cs="Arial"/>
            <w:sz w:val="18"/>
            <w:szCs w:val="18"/>
          </w:rPr>
          <w:t>is FFS as part of the WI</w:t>
        </w:r>
      </w:ins>
      <w:r>
        <w:rPr>
          <w:rFonts w:ascii="Arial" w:hAnsi="Arial" w:cs="Arial"/>
          <w:sz w:val="18"/>
          <w:szCs w:val="18"/>
        </w:rPr>
        <w:t xml:space="preserve">. </w:t>
      </w:r>
    </w:p>
    <w:p w14:paraId="00D4493E" w14:textId="77777777" w:rsidR="001C7B93" w:rsidRDefault="007D776F">
      <w:pPr>
        <w:spacing w:before="60" w:after="0"/>
        <w:jc w:val="center"/>
        <w:rPr>
          <w:rFonts w:ascii="Arial" w:hAnsi="Arial" w:cs="Arial"/>
          <w:sz w:val="18"/>
          <w:szCs w:val="18"/>
        </w:rPr>
      </w:pPr>
      <w:del w:id="409" w:author="Swift Navigation" w:date="2020-12-07T11:56:00Z">
        <w:r>
          <w:rPr>
            <w:rFonts w:ascii="Arial" w:hAnsi="Arial" w:cs="Arial"/>
            <w:b/>
            <w:sz w:val="18"/>
            <w:szCs w:val="18"/>
          </w:rPr>
          <w:delText>*</w:delText>
        </w:r>
      </w:del>
      <w:r>
        <w:rPr>
          <w:rFonts w:ascii="Arial" w:hAnsi="Arial" w:cs="Arial"/>
          <w:b/>
          <w:sz w:val="18"/>
          <w:szCs w:val="18"/>
        </w:rPr>
        <w:t>*</w:t>
      </w:r>
      <w:ins w:id="410" w:author="Swift Navigation" w:date="2020-12-07T11:56:00Z">
        <w:r>
          <w:rPr>
            <w:rFonts w:ascii="Arial" w:hAnsi="Arial" w:cs="Arial"/>
            <w:bCs/>
            <w:sz w:val="18"/>
            <w:szCs w:val="18"/>
          </w:rPr>
          <w:t xml:space="preserve">NOTE: </w:t>
        </w:r>
      </w:ins>
      <w:del w:id="411" w:author="Swift Navigation" w:date="2020-12-07T11:57:00Z">
        <w:r>
          <w:rPr>
            <w:rFonts w:ascii="Arial" w:hAnsi="Arial" w:cs="Arial"/>
            <w:sz w:val="18"/>
            <w:szCs w:val="18"/>
          </w:rPr>
          <w:delText xml:space="preserve">not possible to mitigate with assistance data from the network, </w:delText>
        </w:r>
      </w:del>
      <w:r>
        <w:rPr>
          <w:rFonts w:ascii="Arial" w:hAnsi="Arial" w:cs="Arial"/>
          <w:sz w:val="18"/>
          <w:szCs w:val="18"/>
        </w:rPr>
        <w:t xml:space="preserve">the UE </w:t>
      </w:r>
      <w:ins w:id="412" w:author="Swift Navigation" w:date="2020-12-07T11:57:00Z">
        <w:r>
          <w:rPr>
            <w:rFonts w:ascii="Arial" w:hAnsi="Arial" w:cs="Arial"/>
            <w:sz w:val="18"/>
            <w:szCs w:val="18"/>
          </w:rPr>
          <w:t>or LMF are</w:t>
        </w:r>
      </w:ins>
      <w:del w:id="413" w:author="Swift Navigation" w:date="2020-12-07T11:57:00Z">
        <w:r>
          <w:rPr>
            <w:rFonts w:ascii="Arial" w:hAnsi="Arial" w:cs="Arial"/>
            <w:sz w:val="18"/>
            <w:szCs w:val="18"/>
          </w:rPr>
          <w:delText>is</w:delText>
        </w:r>
      </w:del>
      <w:r>
        <w:rPr>
          <w:rFonts w:ascii="Arial" w:hAnsi="Arial" w:cs="Arial"/>
          <w:sz w:val="18"/>
          <w:szCs w:val="18"/>
        </w:rPr>
        <w:t xml:space="preserve"> responsible for mitigating these feared events locally</w:t>
      </w:r>
      <w:ins w:id="414" w:author="Swift Navigation" w:date="2020-12-07T11:57:00Z">
        <w:r>
          <w:rPr>
            <w:rFonts w:ascii="Arial" w:hAnsi="Arial" w:cs="Arial"/>
            <w:sz w:val="18"/>
            <w:szCs w:val="18"/>
          </w:rPr>
          <w:t>, outside the scope of the specifications</w:t>
        </w:r>
      </w:ins>
      <w:r>
        <w:rPr>
          <w:rFonts w:ascii="Arial" w:hAnsi="Arial" w:cs="Arial"/>
          <w:sz w:val="18"/>
          <w:szCs w:val="18"/>
        </w:rPr>
        <w:t>.</w:t>
      </w:r>
    </w:p>
    <w:p w14:paraId="6B0A926F" w14:textId="77777777" w:rsidR="001C7B93" w:rsidRDefault="001C7B93">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1C7B93" w14:paraId="4A6742DF" w14:textId="77777777">
        <w:trPr>
          <w:trHeight w:val="327"/>
        </w:trPr>
        <w:tc>
          <w:tcPr>
            <w:tcW w:w="1396" w:type="pct"/>
            <w:shd w:val="clear" w:color="auto" w:fill="D9D9D9"/>
          </w:tcPr>
          <w:p w14:paraId="0FA08E09" w14:textId="77777777" w:rsidR="001C7B93" w:rsidRDefault="007D776F">
            <w:pPr>
              <w:spacing w:after="0"/>
              <w:jc w:val="left"/>
              <w:rPr>
                <w:rFonts w:ascii="Arial" w:hAnsi="Arial" w:cs="Arial"/>
                <w:b/>
                <w:sz w:val="18"/>
                <w:szCs w:val="18"/>
              </w:rPr>
            </w:pPr>
            <w:del w:id="415" w:author="Swift Navigation" w:date="2020-12-07T11:59:00Z">
              <w:r>
                <w:rPr>
                  <w:rFonts w:ascii="Arial" w:hAnsi="Arial" w:cs="Arial"/>
                  <w:b/>
                  <w:sz w:val="18"/>
                  <w:szCs w:val="18"/>
                </w:rPr>
                <w:delText>Error source</w:delText>
              </w:r>
            </w:del>
            <w:ins w:id="416" w:author="Swift Navigation" w:date="2020-12-07T11:59:00Z">
              <w:r>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1D75A8E4" w14:textId="77777777" w:rsidR="001C7B93" w:rsidRDefault="007D776F">
            <w:pPr>
              <w:spacing w:after="0"/>
              <w:jc w:val="left"/>
              <w:rPr>
                <w:rFonts w:ascii="Arial" w:hAnsi="Arial" w:cs="Arial"/>
                <w:b/>
                <w:sz w:val="18"/>
                <w:szCs w:val="18"/>
              </w:rPr>
            </w:pPr>
            <w:del w:id="417" w:author="Swift Navigation" w:date="2020-12-07T11:59:00Z">
              <w:r>
                <w:rPr>
                  <w:rFonts w:ascii="Arial" w:hAnsi="Arial" w:cs="Arial"/>
                  <w:b/>
                  <w:sz w:val="18"/>
                  <w:szCs w:val="18"/>
                </w:rPr>
                <w:delText>Error source category</w:delText>
              </w:r>
            </w:del>
            <w:ins w:id="418" w:author="Swift Navigation" w:date="2020-12-07T11:59:00Z">
              <w:r>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5DD0074" w14:textId="77777777" w:rsidR="001C7B93" w:rsidRDefault="007D776F">
            <w:pPr>
              <w:spacing w:after="0"/>
              <w:jc w:val="left"/>
              <w:rPr>
                <w:rFonts w:ascii="Arial" w:hAnsi="Arial" w:cs="Arial"/>
                <w:b/>
                <w:sz w:val="18"/>
                <w:szCs w:val="18"/>
              </w:rPr>
            </w:pPr>
            <w:r>
              <w:rPr>
                <w:rFonts w:ascii="Arial" w:hAnsi="Arial" w:cs="Arial"/>
                <w:b/>
                <w:sz w:val="18"/>
                <w:szCs w:val="18"/>
              </w:rPr>
              <w:t xml:space="preserve">Examples of </w:t>
            </w:r>
            <w:ins w:id="419" w:author="Swift Navigation" w:date="2020-12-07T11:58:00Z">
              <w:r>
                <w:rPr>
                  <w:rFonts w:ascii="Arial" w:hAnsi="Arial" w:cs="Arial"/>
                  <w:b/>
                  <w:sz w:val="18"/>
                  <w:szCs w:val="18"/>
                </w:rPr>
                <w:t xml:space="preserve">positioning </w:t>
              </w:r>
            </w:ins>
            <w:r>
              <w:rPr>
                <w:rFonts w:ascii="Arial" w:hAnsi="Arial" w:cs="Arial"/>
                <w:b/>
                <w:sz w:val="18"/>
                <w:szCs w:val="18"/>
              </w:rPr>
              <w:t>integrity assistance information (FFS)</w:t>
            </w:r>
            <w:del w:id="420" w:author="Swift Navigation" w:date="2020-12-08T00:01:00Z">
              <w:r>
                <w:rPr>
                  <w:rFonts w:ascii="Arial" w:hAnsi="Arial" w:cs="Arial"/>
                  <w:b/>
                  <w:sz w:val="18"/>
                  <w:szCs w:val="18"/>
                </w:rPr>
                <w:delText>*</w:delText>
              </w:r>
            </w:del>
            <w:r>
              <w:rPr>
                <w:rFonts w:ascii="Arial" w:hAnsi="Arial" w:cs="Arial"/>
                <w:b/>
                <w:sz w:val="18"/>
                <w:szCs w:val="18"/>
              </w:rPr>
              <w:t xml:space="preserve"> </w:t>
            </w:r>
          </w:p>
        </w:tc>
      </w:tr>
      <w:tr w:rsidR="001C7B93" w14:paraId="4E6E896F" w14:textId="77777777">
        <w:trPr>
          <w:trHeight w:val="20"/>
        </w:trPr>
        <w:tc>
          <w:tcPr>
            <w:tcW w:w="1396" w:type="pct"/>
            <w:vMerge w:val="restart"/>
          </w:tcPr>
          <w:p w14:paraId="767D51F4" w14:textId="77777777" w:rsidR="001C7B93" w:rsidRDefault="007D776F">
            <w:pPr>
              <w:spacing w:after="0"/>
              <w:jc w:val="left"/>
              <w:rPr>
                <w:rFonts w:ascii="Arial" w:hAnsi="Arial" w:cs="Arial"/>
                <w:sz w:val="18"/>
                <w:szCs w:val="18"/>
              </w:rPr>
            </w:pPr>
            <w:r>
              <w:rPr>
                <w:rFonts w:ascii="Arial" w:hAnsi="Arial" w:cs="Arial"/>
                <w:sz w:val="18"/>
                <w:szCs w:val="18"/>
              </w:rPr>
              <w:lastRenderedPageBreak/>
              <w:t xml:space="preserve">1. </w:t>
            </w:r>
            <w:sdt>
              <w:sdtPr>
                <w:rPr>
                  <w:rFonts w:ascii="Arial" w:hAnsi="Arial" w:cs="Arial"/>
                  <w:sz w:val="18"/>
                  <w:szCs w:val="18"/>
                </w:rPr>
                <w:tag w:val="goog_rdk_0"/>
                <w:id w:val="1893008116"/>
              </w:sdtPr>
              <w:sdtContent/>
            </w:sdt>
            <w:r>
              <w:rPr>
                <w:rFonts w:ascii="Arial" w:hAnsi="Arial" w:cs="Arial"/>
                <w:sz w:val="18"/>
                <w:szCs w:val="18"/>
              </w:rPr>
              <w:t xml:space="preserve">Feared events in the </w:t>
            </w:r>
            <w:del w:id="421" w:author="Swift Navigation" w:date="2020-12-07T11:58:00Z">
              <w:r>
                <w:rPr>
                  <w:rFonts w:ascii="Arial" w:hAnsi="Arial" w:cs="Arial"/>
                  <w:sz w:val="18"/>
                  <w:szCs w:val="18"/>
                </w:rPr>
                <w:delText xml:space="preserve">correction </w:delText>
              </w:r>
            </w:del>
            <w:ins w:id="422" w:author="Swift Navigation" w:date="2020-12-07T11:58:00Z">
              <w:r>
                <w:rPr>
                  <w:rFonts w:ascii="Arial" w:hAnsi="Arial" w:cs="Arial"/>
                  <w:sz w:val="18"/>
                  <w:szCs w:val="18"/>
                </w:rPr>
                <w:t xml:space="preserve">assistance </w:t>
              </w:r>
            </w:ins>
            <w:r>
              <w:rPr>
                <w:rFonts w:ascii="Arial" w:hAnsi="Arial" w:cs="Arial"/>
                <w:sz w:val="18"/>
                <w:szCs w:val="18"/>
              </w:rPr>
              <w:t xml:space="preserve">data </w:t>
            </w:r>
          </w:p>
        </w:tc>
        <w:tc>
          <w:tcPr>
            <w:tcW w:w="2134" w:type="pct"/>
          </w:tcPr>
          <w:p w14:paraId="40BE01E4" w14:textId="77777777" w:rsidR="001C7B93" w:rsidRDefault="007D776F">
            <w:pPr>
              <w:spacing w:after="0"/>
              <w:jc w:val="left"/>
              <w:rPr>
                <w:rFonts w:ascii="Arial" w:hAnsi="Arial" w:cs="Arial"/>
                <w:sz w:val="18"/>
                <w:szCs w:val="18"/>
              </w:rPr>
            </w:pPr>
            <w:r>
              <w:rPr>
                <w:rFonts w:ascii="Arial" w:hAnsi="Arial" w:cs="Arial"/>
                <w:sz w:val="18"/>
                <w:szCs w:val="18"/>
              </w:rPr>
              <w:t xml:space="preserve">Incorrect computation by </w:t>
            </w:r>
            <w:ins w:id="423" w:author="Swift Navigation" w:date="2020-12-07T11:58:00Z">
              <w:r>
                <w:rPr>
                  <w:rFonts w:ascii="Arial" w:hAnsi="Arial" w:cs="Arial"/>
                  <w:sz w:val="18"/>
                  <w:szCs w:val="18"/>
                </w:rPr>
                <w:t xml:space="preserve">positioning service </w:t>
              </w:r>
            </w:ins>
            <w:r>
              <w:rPr>
                <w:rFonts w:ascii="Arial" w:hAnsi="Arial" w:cs="Arial"/>
                <w:sz w:val="18"/>
                <w:szCs w:val="18"/>
              </w:rPr>
              <w:t>provider, e.g. software bug, corrupt or lost data</w:t>
            </w:r>
          </w:p>
        </w:tc>
        <w:tc>
          <w:tcPr>
            <w:tcW w:w="1470" w:type="pct"/>
            <w:vMerge w:val="restart"/>
          </w:tcPr>
          <w:p w14:paraId="545B523B" w14:textId="77777777" w:rsidR="001C7B93" w:rsidRDefault="007D776F">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1C7B93" w14:paraId="1C9F290E" w14:textId="77777777">
        <w:trPr>
          <w:trHeight w:val="1100"/>
        </w:trPr>
        <w:tc>
          <w:tcPr>
            <w:tcW w:w="1396" w:type="pct"/>
            <w:vMerge/>
            <w:tcBorders>
              <w:bottom w:val="single" w:sz="4" w:space="0" w:color="000000"/>
            </w:tcBorders>
          </w:tcPr>
          <w:p w14:paraId="019B45AA" w14:textId="77777777" w:rsidR="001C7B93" w:rsidRDefault="001C7B93">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3CCC322C" w14:textId="77777777" w:rsidR="001C7B93" w:rsidRDefault="007D776F">
            <w:pPr>
              <w:spacing w:after="0"/>
              <w:jc w:val="left"/>
              <w:rPr>
                <w:rFonts w:ascii="Arial" w:hAnsi="Arial" w:cs="Arial"/>
                <w:sz w:val="18"/>
                <w:szCs w:val="18"/>
              </w:rPr>
            </w:pPr>
            <w:r>
              <w:rPr>
                <w:rFonts w:ascii="Arial" w:hAnsi="Arial" w:cs="Arial"/>
                <w:sz w:val="18"/>
                <w:szCs w:val="18"/>
              </w:rPr>
              <w:t xml:space="preserve">External feared event impacting </w:t>
            </w:r>
            <w:ins w:id="424" w:author="Swift Navigation" w:date="2020-12-07T11:58:00Z">
              <w:r>
                <w:rPr>
                  <w:rFonts w:ascii="Arial" w:hAnsi="Arial" w:cs="Arial"/>
                  <w:sz w:val="18"/>
                  <w:szCs w:val="18"/>
                </w:rPr>
                <w:t xml:space="preserve">positioning service </w:t>
              </w:r>
            </w:ins>
            <w:r>
              <w:rPr>
                <w:rFonts w:ascii="Arial" w:hAnsi="Arial" w:cs="Arial"/>
                <w:sz w:val="18"/>
                <w:szCs w:val="18"/>
              </w:rPr>
              <w:t xml:space="preserve">provider, e.g. station outages, or other </w:t>
            </w:r>
            <w:del w:id="425" w:author="Swift Navigation" w:date="2020-12-07T11:58:00Z">
              <w:r>
                <w:rPr>
                  <w:rFonts w:ascii="Arial" w:hAnsi="Arial" w:cs="Arial"/>
                  <w:sz w:val="18"/>
                  <w:szCs w:val="18"/>
                </w:rPr>
                <w:delText xml:space="preserve">external </w:delText>
              </w:r>
            </w:del>
            <w:ins w:id="426" w:author="Swift Navigation" w:date="2020-12-07T11:58:00Z">
              <w:r>
                <w:rPr>
                  <w:rFonts w:ascii="Arial" w:hAnsi="Arial" w:cs="Arial"/>
                  <w:sz w:val="18"/>
                  <w:szCs w:val="18"/>
                </w:rPr>
                <w:t xml:space="preserve">GNSS </w:t>
              </w:r>
            </w:ins>
            <w:r>
              <w:rPr>
                <w:rFonts w:ascii="Arial" w:hAnsi="Arial" w:cs="Arial"/>
                <w:sz w:val="18"/>
                <w:szCs w:val="18"/>
              </w:rPr>
              <w:t>feared event</w:t>
            </w:r>
            <w:del w:id="427" w:author="Swift Navigation" w:date="2020-12-07T12:28:00Z">
              <w:r>
                <w:rPr>
                  <w:rFonts w:ascii="Arial" w:hAnsi="Arial" w:cs="Arial"/>
                  <w:sz w:val="18"/>
                  <w:szCs w:val="18"/>
                </w:rPr>
                <w:delText>, per</w:delText>
              </w:r>
            </w:del>
            <w:r>
              <w:rPr>
                <w:rFonts w:ascii="Arial" w:hAnsi="Arial" w:cs="Arial"/>
                <w:sz w:val="18"/>
                <w:szCs w:val="18"/>
              </w:rPr>
              <w:t xml:space="preserve"> (</w:t>
            </w:r>
            <w:ins w:id="428" w:author="Swift Navigation" w:date="2020-12-07T12:28:00Z">
              <w:r>
                <w:rPr>
                  <w:rFonts w:ascii="Arial" w:hAnsi="Arial" w:cs="Arial"/>
                  <w:sz w:val="18"/>
                  <w:szCs w:val="18"/>
                </w:rPr>
                <w:t xml:space="preserve">i.e. Category </w:t>
              </w:r>
            </w:ins>
            <w:r>
              <w:rPr>
                <w:rFonts w:ascii="Arial" w:hAnsi="Arial" w:cs="Arial"/>
                <w:sz w:val="18"/>
                <w:szCs w:val="18"/>
              </w:rPr>
              <w:t>3)</w:t>
            </w:r>
          </w:p>
        </w:tc>
        <w:tc>
          <w:tcPr>
            <w:tcW w:w="1470" w:type="pct"/>
            <w:vMerge/>
            <w:tcBorders>
              <w:bottom w:val="single" w:sz="4" w:space="0" w:color="000000"/>
            </w:tcBorders>
          </w:tcPr>
          <w:p w14:paraId="00AD8A4C" w14:textId="77777777" w:rsidR="001C7B93" w:rsidRDefault="001C7B93">
            <w:pPr>
              <w:spacing w:after="0"/>
              <w:jc w:val="left"/>
              <w:rPr>
                <w:rFonts w:ascii="Arial" w:hAnsi="Arial" w:cs="Arial"/>
                <w:sz w:val="18"/>
                <w:szCs w:val="18"/>
              </w:rPr>
            </w:pPr>
          </w:p>
        </w:tc>
      </w:tr>
      <w:tr w:rsidR="001C7B93" w14:paraId="60CE38E9" w14:textId="77777777">
        <w:trPr>
          <w:trHeight w:val="20"/>
        </w:trPr>
        <w:tc>
          <w:tcPr>
            <w:tcW w:w="1396" w:type="pct"/>
            <w:vMerge w:val="restart"/>
          </w:tcPr>
          <w:p w14:paraId="20F6AE58" w14:textId="77777777" w:rsidR="001C7B93" w:rsidRDefault="007D776F">
            <w:pPr>
              <w:spacing w:after="0"/>
              <w:jc w:val="left"/>
              <w:rPr>
                <w:rFonts w:ascii="Arial" w:hAnsi="Arial" w:cs="Arial"/>
                <w:sz w:val="18"/>
                <w:szCs w:val="18"/>
              </w:rPr>
            </w:pPr>
            <w:r>
              <w:rPr>
                <w:rFonts w:ascii="Arial" w:hAnsi="Arial" w:cs="Arial"/>
                <w:sz w:val="18"/>
                <w:szCs w:val="18"/>
              </w:rPr>
              <w:t xml:space="preserve">2. Feared events </w:t>
            </w:r>
            <w:ins w:id="429" w:author="Swift Navigation" w:date="2020-12-07T11:59:00Z">
              <w:r>
                <w:rPr>
                  <w:rFonts w:ascii="Arial" w:hAnsi="Arial" w:cs="Arial"/>
                  <w:sz w:val="18"/>
                  <w:szCs w:val="18"/>
                </w:rPr>
                <w:t xml:space="preserve">during positioning data transmission </w:t>
              </w:r>
            </w:ins>
            <w:del w:id="430" w:author="Swift Navigation" w:date="2020-12-07T11:59:00Z">
              <w:r>
                <w:rPr>
                  <w:rFonts w:ascii="Arial" w:hAnsi="Arial" w:cs="Arial"/>
                  <w:sz w:val="18"/>
                  <w:szCs w:val="18"/>
                </w:rPr>
                <w:delText>in transmitting the data to the UE</w:delText>
              </w:r>
            </w:del>
          </w:p>
        </w:tc>
        <w:tc>
          <w:tcPr>
            <w:tcW w:w="2134" w:type="pct"/>
            <w:vMerge w:val="restart"/>
          </w:tcPr>
          <w:p w14:paraId="328B240C" w14:textId="77777777" w:rsidR="001C7B93" w:rsidRDefault="007D776F">
            <w:pPr>
              <w:spacing w:after="0"/>
              <w:jc w:val="left"/>
              <w:rPr>
                <w:rFonts w:ascii="Arial" w:hAnsi="Arial" w:cs="Arial"/>
                <w:sz w:val="18"/>
                <w:szCs w:val="18"/>
              </w:rPr>
            </w:pPr>
            <w:r>
              <w:rPr>
                <w:rFonts w:ascii="Arial" w:hAnsi="Arial" w:cs="Arial"/>
                <w:sz w:val="18"/>
                <w:szCs w:val="18"/>
              </w:rPr>
              <w:t>Data integrity faults</w:t>
            </w:r>
          </w:p>
        </w:tc>
        <w:tc>
          <w:tcPr>
            <w:tcW w:w="1470" w:type="pct"/>
          </w:tcPr>
          <w:p w14:paraId="1EF2B9CA" w14:textId="77777777" w:rsidR="001C7B93" w:rsidRDefault="007D776F">
            <w:pPr>
              <w:spacing w:after="0"/>
              <w:jc w:val="left"/>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705621385"/>
              </w:sdtPr>
              <w:sdtContent/>
            </w:sdt>
            <w:r>
              <w:rPr>
                <w:rFonts w:ascii="Arial" w:hAnsi="Arial" w:cs="Arial"/>
                <w:sz w:val="18"/>
                <w:szCs w:val="18"/>
              </w:rPr>
              <w:t xml:space="preserve"> CRC</w:t>
            </w:r>
          </w:p>
        </w:tc>
      </w:tr>
      <w:tr w:rsidR="001C7B93" w14:paraId="0124254B" w14:textId="77777777">
        <w:trPr>
          <w:trHeight w:val="20"/>
        </w:trPr>
        <w:tc>
          <w:tcPr>
            <w:tcW w:w="1396" w:type="pct"/>
            <w:vMerge/>
          </w:tcPr>
          <w:p w14:paraId="626A1F84" w14:textId="77777777" w:rsidR="001C7B93" w:rsidRDefault="001C7B93">
            <w:pPr>
              <w:widowControl w:val="0"/>
              <w:spacing w:after="0" w:line="276" w:lineRule="auto"/>
              <w:jc w:val="left"/>
              <w:rPr>
                <w:rFonts w:ascii="Arial" w:hAnsi="Arial" w:cs="Arial"/>
                <w:sz w:val="18"/>
                <w:szCs w:val="18"/>
              </w:rPr>
            </w:pPr>
          </w:p>
        </w:tc>
        <w:tc>
          <w:tcPr>
            <w:tcW w:w="2134" w:type="pct"/>
            <w:vMerge/>
          </w:tcPr>
          <w:p w14:paraId="1C47FD72" w14:textId="77777777" w:rsidR="001C7B93" w:rsidRDefault="001C7B93">
            <w:pPr>
              <w:spacing w:after="0"/>
              <w:jc w:val="left"/>
              <w:rPr>
                <w:rFonts w:ascii="Arial" w:hAnsi="Arial" w:cs="Arial"/>
                <w:sz w:val="18"/>
                <w:szCs w:val="18"/>
              </w:rPr>
            </w:pPr>
          </w:p>
        </w:tc>
        <w:tc>
          <w:tcPr>
            <w:tcW w:w="1470" w:type="pct"/>
          </w:tcPr>
          <w:p w14:paraId="10D2C6DF" w14:textId="77777777" w:rsidR="001C7B93" w:rsidRDefault="007D776F">
            <w:pPr>
              <w:spacing w:after="0"/>
              <w:jc w:val="left"/>
              <w:rPr>
                <w:rFonts w:ascii="Arial" w:hAnsi="Arial" w:cs="Arial"/>
                <w:sz w:val="18"/>
                <w:szCs w:val="18"/>
              </w:rPr>
            </w:pPr>
            <w:r>
              <w:rPr>
                <w:rFonts w:ascii="Arial" w:hAnsi="Arial" w:cs="Arial"/>
                <w:sz w:val="18"/>
                <w:szCs w:val="18"/>
              </w:rPr>
              <w:t>Data Authentication / Signature</w:t>
            </w:r>
          </w:p>
        </w:tc>
      </w:tr>
      <w:tr w:rsidR="001C7B93" w14:paraId="47E21279" w14:textId="77777777">
        <w:trPr>
          <w:trHeight w:val="621"/>
        </w:trPr>
        <w:tc>
          <w:tcPr>
            <w:tcW w:w="1396" w:type="pct"/>
            <w:vMerge w:val="restart"/>
          </w:tcPr>
          <w:p w14:paraId="62B75E46" w14:textId="77777777" w:rsidR="001C7B93" w:rsidRDefault="007D776F">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668520164"/>
              </w:sdtPr>
              <w:sdtContent/>
            </w:sdt>
            <w:r>
              <w:rPr>
                <w:rFonts w:ascii="Arial" w:hAnsi="Arial" w:cs="Arial"/>
                <w:sz w:val="18"/>
                <w:szCs w:val="18"/>
              </w:rPr>
              <w:t>External feared events</w:t>
            </w:r>
          </w:p>
        </w:tc>
        <w:tc>
          <w:tcPr>
            <w:tcW w:w="2134" w:type="pct"/>
          </w:tcPr>
          <w:p w14:paraId="2FA88DD5" w14:textId="77777777" w:rsidR="001C7B93" w:rsidRDefault="007D776F">
            <w:pPr>
              <w:spacing w:after="0"/>
              <w:jc w:val="left"/>
              <w:rPr>
                <w:ins w:id="431" w:author="Swift Navigation" w:date="2020-12-08T14:57:00Z"/>
                <w:rFonts w:ascii="Arial" w:hAnsi="Arial" w:cs="Arial"/>
                <w:sz w:val="18"/>
                <w:szCs w:val="18"/>
              </w:rPr>
            </w:pPr>
            <w:r>
              <w:rPr>
                <w:rFonts w:ascii="Arial" w:hAnsi="Arial" w:cs="Arial"/>
                <w:sz w:val="18"/>
                <w:szCs w:val="18"/>
              </w:rPr>
              <w:t>Satellite feared events</w:t>
            </w:r>
          </w:p>
          <w:p w14:paraId="7055E09E" w14:textId="77777777" w:rsidR="001C7B93" w:rsidRDefault="007D776F">
            <w:pPr>
              <w:spacing w:after="0"/>
              <w:jc w:val="left"/>
              <w:rPr>
                <w:rFonts w:ascii="Arial" w:hAnsi="Arial" w:cs="Arial"/>
                <w:sz w:val="18"/>
                <w:szCs w:val="18"/>
              </w:rPr>
            </w:pPr>
            <w:ins w:id="432" w:author="Swift Navigation" w:date="2020-12-08T14:57:00Z">
              <w:r>
                <w:rPr>
                  <w:rFonts w:ascii="Arial" w:hAnsi="Arial" w:cs="Arial"/>
                  <w:sz w:val="18"/>
                  <w:szCs w:val="18"/>
                </w:rPr>
                <w:t>e.g. bad signal-in-space or bad broadcast navigation data</w:t>
              </w:r>
            </w:ins>
          </w:p>
        </w:tc>
        <w:tc>
          <w:tcPr>
            <w:tcW w:w="1470" w:type="pct"/>
          </w:tcPr>
          <w:p w14:paraId="29970F1A" w14:textId="77777777" w:rsidR="001C7B93" w:rsidRDefault="007D776F">
            <w:pPr>
              <w:spacing w:after="0"/>
              <w:jc w:val="left"/>
              <w:rPr>
                <w:del w:id="433" w:author="Swift Navigation" w:date="2020-12-08T14:57:00Z"/>
                <w:rFonts w:ascii="Arial" w:hAnsi="Arial" w:cs="Arial"/>
                <w:sz w:val="18"/>
                <w:szCs w:val="18"/>
              </w:rPr>
            </w:pPr>
            <w:ins w:id="434" w:author="Swift Navigation" w:date="2020-12-08T14:57:00Z">
              <w:r>
                <w:rPr>
                  <w:rFonts w:ascii="Arial" w:hAnsi="Arial" w:cs="Arial"/>
                  <w:sz w:val="18"/>
                  <w:szCs w:val="18"/>
                </w:rPr>
                <w:t>Satellite health or quality flags</w:t>
              </w:r>
            </w:ins>
            <w:del w:id="435" w:author="Swift Navigation" w:date="2020-12-08T14:57:00Z">
              <w:r>
                <w:rPr>
                  <w:rFonts w:ascii="Arial" w:hAnsi="Arial" w:cs="Arial"/>
                  <w:sz w:val="18"/>
                  <w:szCs w:val="18"/>
                </w:rPr>
                <w:delText>Bad Signal in Space</w:delText>
              </w:r>
            </w:del>
          </w:p>
          <w:p w14:paraId="232B1C1C" w14:textId="77777777" w:rsidR="001C7B93" w:rsidRDefault="007D776F">
            <w:pPr>
              <w:spacing w:after="0"/>
              <w:jc w:val="left"/>
              <w:rPr>
                <w:rFonts w:ascii="Arial" w:hAnsi="Arial" w:cs="Arial"/>
                <w:sz w:val="18"/>
                <w:szCs w:val="18"/>
              </w:rPr>
            </w:pPr>
            <w:del w:id="436" w:author="Swift Navigation" w:date="2020-12-08T14:57:00Z">
              <w:r>
                <w:rPr>
                  <w:rFonts w:ascii="Arial" w:hAnsi="Arial" w:cs="Arial"/>
                  <w:sz w:val="18"/>
                  <w:szCs w:val="18"/>
                </w:rPr>
                <w:delText>Bad Broadcast Navigation Data</w:delText>
              </w:r>
            </w:del>
          </w:p>
        </w:tc>
      </w:tr>
      <w:tr w:rsidR="001C7B93" w14:paraId="25A7C248" w14:textId="77777777">
        <w:trPr>
          <w:trHeight w:val="20"/>
        </w:trPr>
        <w:tc>
          <w:tcPr>
            <w:tcW w:w="1396" w:type="pct"/>
            <w:vMerge/>
          </w:tcPr>
          <w:p w14:paraId="46EB7D8E" w14:textId="77777777" w:rsidR="001C7B93" w:rsidRDefault="001C7B93">
            <w:pPr>
              <w:widowControl w:val="0"/>
              <w:spacing w:after="0" w:line="276" w:lineRule="auto"/>
              <w:jc w:val="left"/>
              <w:rPr>
                <w:rFonts w:ascii="Arial" w:hAnsi="Arial" w:cs="Arial"/>
                <w:sz w:val="18"/>
                <w:szCs w:val="18"/>
              </w:rPr>
            </w:pPr>
          </w:p>
        </w:tc>
        <w:tc>
          <w:tcPr>
            <w:tcW w:w="2134" w:type="pct"/>
            <w:vMerge w:val="restart"/>
          </w:tcPr>
          <w:p w14:paraId="533C8302" w14:textId="77777777" w:rsidR="001C7B93" w:rsidRDefault="007D776F">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537AB612" w14:textId="77777777" w:rsidR="001C7B93" w:rsidRDefault="007D776F">
            <w:pPr>
              <w:spacing w:after="0"/>
              <w:jc w:val="left"/>
              <w:rPr>
                <w:rFonts w:ascii="Arial" w:hAnsi="Arial" w:cs="Arial"/>
                <w:sz w:val="18"/>
                <w:szCs w:val="18"/>
              </w:rPr>
            </w:pPr>
            <w:r>
              <w:rPr>
                <w:rFonts w:ascii="Arial" w:hAnsi="Arial" w:cs="Arial"/>
                <w:sz w:val="18"/>
                <w:szCs w:val="18"/>
              </w:rPr>
              <w:t>Ionospheric indicator</w:t>
            </w:r>
          </w:p>
        </w:tc>
      </w:tr>
      <w:tr w:rsidR="001C7B93" w14:paraId="2ACFCD9A" w14:textId="77777777">
        <w:trPr>
          <w:trHeight w:val="20"/>
        </w:trPr>
        <w:tc>
          <w:tcPr>
            <w:tcW w:w="1396" w:type="pct"/>
            <w:vMerge/>
          </w:tcPr>
          <w:p w14:paraId="2FD513A8" w14:textId="77777777" w:rsidR="001C7B93" w:rsidRDefault="001C7B93">
            <w:pPr>
              <w:widowControl w:val="0"/>
              <w:spacing w:after="0" w:line="276" w:lineRule="auto"/>
              <w:jc w:val="left"/>
              <w:rPr>
                <w:rFonts w:ascii="Arial" w:hAnsi="Arial" w:cs="Arial"/>
                <w:sz w:val="18"/>
                <w:szCs w:val="18"/>
              </w:rPr>
            </w:pPr>
          </w:p>
        </w:tc>
        <w:tc>
          <w:tcPr>
            <w:tcW w:w="2134" w:type="pct"/>
            <w:vMerge/>
          </w:tcPr>
          <w:p w14:paraId="1C5FE328" w14:textId="77777777" w:rsidR="001C7B93" w:rsidRDefault="001C7B93">
            <w:pPr>
              <w:widowControl w:val="0"/>
              <w:spacing w:after="0" w:line="276" w:lineRule="auto"/>
              <w:jc w:val="left"/>
              <w:rPr>
                <w:rFonts w:ascii="Arial" w:hAnsi="Arial" w:cs="Arial"/>
                <w:sz w:val="18"/>
                <w:szCs w:val="18"/>
              </w:rPr>
            </w:pPr>
          </w:p>
        </w:tc>
        <w:tc>
          <w:tcPr>
            <w:tcW w:w="1470" w:type="pct"/>
          </w:tcPr>
          <w:p w14:paraId="259A482E" w14:textId="77777777" w:rsidR="001C7B93" w:rsidRDefault="007D776F">
            <w:pPr>
              <w:spacing w:after="0"/>
              <w:jc w:val="left"/>
              <w:rPr>
                <w:rFonts w:ascii="Arial" w:hAnsi="Arial" w:cs="Arial"/>
                <w:sz w:val="18"/>
                <w:szCs w:val="18"/>
              </w:rPr>
            </w:pPr>
            <w:r>
              <w:rPr>
                <w:rFonts w:ascii="Arial" w:hAnsi="Arial" w:cs="Arial"/>
                <w:sz w:val="18"/>
                <w:szCs w:val="18"/>
              </w:rPr>
              <w:t>Tropospheric indicator</w:t>
            </w:r>
          </w:p>
        </w:tc>
      </w:tr>
      <w:tr w:rsidR="001C7B93" w14:paraId="6ABA2866" w14:textId="77777777">
        <w:trPr>
          <w:trHeight w:val="1181"/>
        </w:trPr>
        <w:tc>
          <w:tcPr>
            <w:tcW w:w="1396" w:type="pct"/>
            <w:vMerge/>
          </w:tcPr>
          <w:p w14:paraId="010F4BF7" w14:textId="77777777" w:rsidR="001C7B93" w:rsidRDefault="001C7B93">
            <w:pPr>
              <w:widowControl w:val="0"/>
              <w:spacing w:after="0" w:line="276" w:lineRule="auto"/>
              <w:jc w:val="left"/>
              <w:rPr>
                <w:rFonts w:ascii="Arial" w:hAnsi="Arial" w:cs="Arial"/>
                <w:sz w:val="18"/>
                <w:szCs w:val="18"/>
              </w:rPr>
            </w:pPr>
          </w:p>
        </w:tc>
        <w:tc>
          <w:tcPr>
            <w:tcW w:w="2134" w:type="pct"/>
          </w:tcPr>
          <w:p w14:paraId="42E1ECFD" w14:textId="77777777" w:rsidR="001C7B93" w:rsidRDefault="007D776F">
            <w:pPr>
              <w:spacing w:after="0"/>
              <w:jc w:val="left"/>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704D90D5" w14:textId="77777777" w:rsidR="001C7B93" w:rsidRDefault="007D776F">
            <w:pPr>
              <w:spacing w:after="0"/>
              <w:jc w:val="left"/>
              <w:rPr>
                <w:rFonts w:ascii="Arial" w:hAnsi="Arial" w:cs="Arial"/>
                <w:sz w:val="18"/>
                <w:szCs w:val="18"/>
              </w:rPr>
            </w:pPr>
            <w:r>
              <w:rPr>
                <w:rFonts w:ascii="Arial" w:hAnsi="Arial" w:cs="Arial"/>
                <w:sz w:val="18"/>
                <w:szCs w:val="18"/>
              </w:rPr>
              <w:t>FFS</w:t>
            </w:r>
          </w:p>
        </w:tc>
      </w:tr>
      <w:tr w:rsidR="001C7B93" w14:paraId="47ECEF16" w14:textId="77777777">
        <w:trPr>
          <w:trHeight w:val="20"/>
        </w:trPr>
        <w:tc>
          <w:tcPr>
            <w:tcW w:w="1396" w:type="pct"/>
            <w:vMerge w:val="restart"/>
          </w:tcPr>
          <w:p w14:paraId="02ACB5FD" w14:textId="77777777" w:rsidR="001C7B93" w:rsidRDefault="007D776F">
            <w:pPr>
              <w:spacing w:after="0"/>
              <w:jc w:val="left"/>
              <w:rPr>
                <w:rFonts w:ascii="Arial" w:hAnsi="Arial" w:cs="Arial"/>
                <w:sz w:val="18"/>
                <w:szCs w:val="18"/>
              </w:rPr>
            </w:pPr>
            <w:r>
              <w:rPr>
                <w:rFonts w:ascii="Arial" w:hAnsi="Arial" w:cs="Arial"/>
                <w:sz w:val="18"/>
                <w:szCs w:val="18"/>
              </w:rPr>
              <w:t>4. UE feared events</w:t>
            </w:r>
          </w:p>
        </w:tc>
        <w:tc>
          <w:tcPr>
            <w:tcW w:w="2134" w:type="pct"/>
          </w:tcPr>
          <w:p w14:paraId="36CE51B9" w14:textId="77777777" w:rsidR="001C7B93" w:rsidRDefault="007D776F">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2422037F" w14:textId="77777777" w:rsidR="001C7B93" w:rsidRDefault="007D776F">
            <w:pPr>
              <w:spacing w:after="0"/>
              <w:jc w:val="left"/>
              <w:rPr>
                <w:rFonts w:ascii="Arial" w:hAnsi="Arial" w:cs="Arial"/>
                <w:sz w:val="18"/>
                <w:szCs w:val="18"/>
              </w:rPr>
            </w:pPr>
            <w:del w:id="437" w:author="Swift Navigation" w:date="2020-12-07T12:00:00Z">
              <w:r>
                <w:rPr>
                  <w:rFonts w:ascii="Arial" w:hAnsi="Arial" w:cs="Arial"/>
                  <w:sz w:val="18"/>
                  <w:szCs w:val="18"/>
                </w:rPr>
                <w:delText>**</w:delText>
              </w:r>
            </w:del>
            <w:ins w:id="438" w:author="Swift Navigation" w:date="2020-12-07T12:00:00Z">
              <w:r>
                <w:rPr>
                  <w:rFonts w:ascii="Arial" w:hAnsi="Arial" w:cs="Arial"/>
                  <w:sz w:val="18"/>
                  <w:szCs w:val="18"/>
                </w:rPr>
                <w:t>FFS</w:t>
              </w:r>
            </w:ins>
          </w:p>
        </w:tc>
      </w:tr>
      <w:tr w:rsidR="001C7B93" w14:paraId="52491C17" w14:textId="77777777">
        <w:trPr>
          <w:trHeight w:val="20"/>
        </w:trPr>
        <w:tc>
          <w:tcPr>
            <w:tcW w:w="1396" w:type="pct"/>
            <w:vMerge/>
          </w:tcPr>
          <w:p w14:paraId="679CF190" w14:textId="77777777" w:rsidR="001C7B93" w:rsidRDefault="001C7B93">
            <w:pPr>
              <w:widowControl w:val="0"/>
              <w:spacing w:after="0" w:line="276" w:lineRule="auto"/>
              <w:jc w:val="left"/>
              <w:rPr>
                <w:rFonts w:ascii="Arial" w:hAnsi="Arial" w:cs="Arial"/>
                <w:sz w:val="18"/>
                <w:szCs w:val="18"/>
              </w:rPr>
            </w:pPr>
          </w:p>
        </w:tc>
        <w:tc>
          <w:tcPr>
            <w:tcW w:w="2134" w:type="pct"/>
          </w:tcPr>
          <w:p w14:paraId="0AEC0199" w14:textId="77777777" w:rsidR="001C7B93" w:rsidRDefault="007D776F">
            <w:pPr>
              <w:spacing w:after="0"/>
              <w:jc w:val="left"/>
              <w:rPr>
                <w:rFonts w:ascii="Arial" w:hAnsi="Arial" w:cs="Arial"/>
                <w:sz w:val="18"/>
                <w:szCs w:val="18"/>
              </w:rPr>
            </w:pPr>
            <w:r>
              <w:rPr>
                <w:rFonts w:ascii="Arial" w:hAnsi="Arial" w:cs="Arial"/>
                <w:sz w:val="18"/>
                <w:szCs w:val="18"/>
              </w:rPr>
              <w:t>Hardware faults</w:t>
            </w:r>
          </w:p>
        </w:tc>
        <w:tc>
          <w:tcPr>
            <w:tcW w:w="1470" w:type="pct"/>
          </w:tcPr>
          <w:p w14:paraId="1B060DB8" w14:textId="77777777" w:rsidR="001C7B93" w:rsidRDefault="007D776F">
            <w:pPr>
              <w:spacing w:after="0"/>
              <w:jc w:val="left"/>
              <w:rPr>
                <w:rFonts w:ascii="Arial" w:hAnsi="Arial" w:cs="Arial"/>
                <w:sz w:val="18"/>
                <w:szCs w:val="18"/>
              </w:rPr>
            </w:pPr>
            <w:r>
              <w:rPr>
                <w:rFonts w:ascii="Arial" w:hAnsi="Arial" w:cs="Arial"/>
                <w:sz w:val="18"/>
                <w:szCs w:val="18"/>
              </w:rPr>
              <w:t>*</w:t>
            </w:r>
            <w:del w:id="439" w:author="Swift Navigation" w:date="2020-12-07T12:00:00Z">
              <w:r>
                <w:rPr>
                  <w:rFonts w:ascii="Arial" w:hAnsi="Arial" w:cs="Arial"/>
                  <w:sz w:val="18"/>
                  <w:szCs w:val="18"/>
                </w:rPr>
                <w:delText>*</w:delText>
              </w:r>
            </w:del>
          </w:p>
        </w:tc>
      </w:tr>
      <w:tr w:rsidR="001C7B93" w14:paraId="6129CC56" w14:textId="77777777">
        <w:trPr>
          <w:trHeight w:val="20"/>
        </w:trPr>
        <w:tc>
          <w:tcPr>
            <w:tcW w:w="1396" w:type="pct"/>
            <w:vMerge/>
          </w:tcPr>
          <w:p w14:paraId="59C78CCC" w14:textId="77777777" w:rsidR="001C7B93" w:rsidRDefault="001C7B93">
            <w:pPr>
              <w:widowControl w:val="0"/>
              <w:spacing w:after="0" w:line="276" w:lineRule="auto"/>
              <w:jc w:val="left"/>
              <w:rPr>
                <w:rFonts w:ascii="Arial" w:hAnsi="Arial" w:cs="Arial"/>
                <w:sz w:val="18"/>
                <w:szCs w:val="18"/>
              </w:rPr>
            </w:pPr>
          </w:p>
        </w:tc>
        <w:tc>
          <w:tcPr>
            <w:tcW w:w="2134" w:type="pct"/>
          </w:tcPr>
          <w:p w14:paraId="57716445" w14:textId="77777777" w:rsidR="001C7B93" w:rsidRDefault="007D776F">
            <w:pPr>
              <w:spacing w:after="0"/>
              <w:jc w:val="left"/>
              <w:rPr>
                <w:rFonts w:ascii="Arial" w:hAnsi="Arial" w:cs="Arial"/>
                <w:sz w:val="18"/>
                <w:szCs w:val="18"/>
              </w:rPr>
            </w:pPr>
            <w:r>
              <w:rPr>
                <w:rFonts w:ascii="Arial" w:hAnsi="Arial" w:cs="Arial"/>
                <w:sz w:val="18"/>
                <w:szCs w:val="18"/>
              </w:rPr>
              <w:t>Software faults</w:t>
            </w:r>
          </w:p>
        </w:tc>
        <w:tc>
          <w:tcPr>
            <w:tcW w:w="1470" w:type="pct"/>
          </w:tcPr>
          <w:p w14:paraId="34209611" w14:textId="77777777" w:rsidR="001C7B93" w:rsidRDefault="007D776F">
            <w:pPr>
              <w:spacing w:after="0"/>
              <w:jc w:val="left"/>
              <w:rPr>
                <w:rFonts w:ascii="Arial" w:hAnsi="Arial" w:cs="Arial"/>
                <w:sz w:val="18"/>
                <w:szCs w:val="18"/>
              </w:rPr>
            </w:pPr>
            <w:r>
              <w:rPr>
                <w:rFonts w:ascii="Arial" w:hAnsi="Arial" w:cs="Arial"/>
                <w:sz w:val="18"/>
                <w:szCs w:val="18"/>
              </w:rPr>
              <w:t>*</w:t>
            </w:r>
            <w:del w:id="440" w:author="Swift Navigation" w:date="2020-12-07T12:00:00Z">
              <w:r>
                <w:rPr>
                  <w:rFonts w:ascii="Arial" w:hAnsi="Arial" w:cs="Arial"/>
                  <w:sz w:val="18"/>
                  <w:szCs w:val="18"/>
                </w:rPr>
                <w:delText>*</w:delText>
              </w:r>
            </w:del>
          </w:p>
        </w:tc>
      </w:tr>
      <w:tr w:rsidR="001C7B93" w14:paraId="023B395D" w14:textId="77777777">
        <w:trPr>
          <w:trHeight w:val="20"/>
          <w:ins w:id="441" w:author="Swift Navigation" w:date="2020-12-07T12:00:00Z"/>
        </w:trPr>
        <w:tc>
          <w:tcPr>
            <w:tcW w:w="1396" w:type="pct"/>
            <w:vMerge w:val="restart"/>
          </w:tcPr>
          <w:p w14:paraId="1B90E7FF" w14:textId="77777777" w:rsidR="001C7B93" w:rsidRDefault="007D776F">
            <w:pPr>
              <w:widowControl w:val="0"/>
              <w:spacing w:after="0" w:line="276" w:lineRule="auto"/>
              <w:jc w:val="left"/>
              <w:rPr>
                <w:ins w:id="442" w:author="Swift Navigation" w:date="2020-12-07T12:00:00Z"/>
                <w:rFonts w:ascii="Arial" w:hAnsi="Arial" w:cs="Arial"/>
                <w:sz w:val="18"/>
                <w:szCs w:val="18"/>
              </w:rPr>
            </w:pPr>
            <w:ins w:id="443" w:author="Swift Navigation" w:date="2020-12-07T12:00:00Z">
              <w:r>
                <w:rPr>
                  <w:rFonts w:ascii="Arial" w:hAnsi="Arial" w:cs="Arial"/>
                  <w:sz w:val="18"/>
                  <w:szCs w:val="18"/>
                </w:rPr>
                <w:t>5. LMF feared events</w:t>
              </w:r>
            </w:ins>
          </w:p>
        </w:tc>
        <w:tc>
          <w:tcPr>
            <w:tcW w:w="2134" w:type="pct"/>
          </w:tcPr>
          <w:p w14:paraId="2120D291" w14:textId="77777777" w:rsidR="001C7B93" w:rsidRDefault="007D776F">
            <w:pPr>
              <w:spacing w:after="0"/>
              <w:jc w:val="left"/>
              <w:rPr>
                <w:ins w:id="444" w:author="Swift Navigation" w:date="2020-12-07T12:00:00Z"/>
                <w:rFonts w:ascii="Arial" w:hAnsi="Arial" w:cs="Arial"/>
                <w:sz w:val="18"/>
                <w:szCs w:val="18"/>
              </w:rPr>
            </w:pPr>
            <w:ins w:id="445" w:author="Swift Navigation" w:date="2020-12-07T12:00:00Z">
              <w:r>
                <w:rPr>
                  <w:rFonts w:ascii="Arial" w:hAnsi="Arial" w:cs="Arial"/>
                  <w:sz w:val="18"/>
                  <w:szCs w:val="18"/>
                </w:rPr>
                <w:t>Hardware faults</w:t>
              </w:r>
            </w:ins>
          </w:p>
        </w:tc>
        <w:tc>
          <w:tcPr>
            <w:tcW w:w="1470" w:type="pct"/>
          </w:tcPr>
          <w:p w14:paraId="033ACF9C" w14:textId="77777777" w:rsidR="001C7B93" w:rsidRDefault="007D776F">
            <w:pPr>
              <w:spacing w:after="0"/>
              <w:jc w:val="left"/>
              <w:rPr>
                <w:ins w:id="446" w:author="Swift Navigation" w:date="2020-12-07T12:00:00Z"/>
                <w:rFonts w:ascii="Arial" w:hAnsi="Arial" w:cs="Arial"/>
                <w:sz w:val="18"/>
                <w:szCs w:val="18"/>
              </w:rPr>
            </w:pPr>
            <w:ins w:id="447" w:author="Swift Navigation" w:date="2020-12-07T12:01:00Z">
              <w:r>
                <w:rPr>
                  <w:rFonts w:ascii="Arial" w:hAnsi="Arial" w:cs="Arial"/>
                  <w:sz w:val="18"/>
                  <w:szCs w:val="18"/>
                </w:rPr>
                <w:t>*</w:t>
              </w:r>
            </w:ins>
          </w:p>
        </w:tc>
      </w:tr>
      <w:tr w:rsidR="001C7B93" w14:paraId="480AEEAA" w14:textId="77777777">
        <w:trPr>
          <w:trHeight w:val="20"/>
          <w:ins w:id="448" w:author="Swift Navigation" w:date="2020-12-07T12:00:00Z"/>
        </w:trPr>
        <w:tc>
          <w:tcPr>
            <w:tcW w:w="1396" w:type="pct"/>
            <w:vMerge/>
          </w:tcPr>
          <w:p w14:paraId="35146647" w14:textId="77777777" w:rsidR="001C7B93" w:rsidRDefault="001C7B93">
            <w:pPr>
              <w:widowControl w:val="0"/>
              <w:spacing w:after="0" w:line="276" w:lineRule="auto"/>
              <w:jc w:val="left"/>
              <w:rPr>
                <w:ins w:id="449" w:author="Swift Navigation" w:date="2020-12-07T12:00:00Z"/>
                <w:rFonts w:ascii="Arial" w:hAnsi="Arial" w:cs="Arial"/>
                <w:sz w:val="18"/>
                <w:szCs w:val="18"/>
              </w:rPr>
            </w:pPr>
          </w:p>
        </w:tc>
        <w:tc>
          <w:tcPr>
            <w:tcW w:w="2134" w:type="pct"/>
          </w:tcPr>
          <w:p w14:paraId="6AA472D3" w14:textId="77777777" w:rsidR="001C7B93" w:rsidRDefault="007D776F">
            <w:pPr>
              <w:spacing w:after="0"/>
              <w:jc w:val="left"/>
              <w:rPr>
                <w:ins w:id="450" w:author="Swift Navigation" w:date="2020-12-07T12:00:00Z"/>
                <w:rFonts w:ascii="Arial" w:hAnsi="Arial" w:cs="Arial"/>
                <w:sz w:val="18"/>
                <w:szCs w:val="18"/>
              </w:rPr>
            </w:pPr>
            <w:ins w:id="451" w:author="Swift Navigation" w:date="2020-12-07T12:00:00Z">
              <w:r>
                <w:rPr>
                  <w:rFonts w:ascii="Arial" w:hAnsi="Arial" w:cs="Arial"/>
                  <w:sz w:val="18"/>
                  <w:szCs w:val="18"/>
                </w:rPr>
                <w:t>Software faults</w:t>
              </w:r>
            </w:ins>
          </w:p>
        </w:tc>
        <w:tc>
          <w:tcPr>
            <w:tcW w:w="1470" w:type="pct"/>
          </w:tcPr>
          <w:p w14:paraId="41D5F453" w14:textId="77777777" w:rsidR="001C7B93" w:rsidRDefault="007D776F">
            <w:pPr>
              <w:spacing w:after="0"/>
              <w:jc w:val="left"/>
              <w:rPr>
                <w:ins w:id="452" w:author="Swift Navigation" w:date="2020-12-07T12:00:00Z"/>
                <w:rFonts w:ascii="Arial" w:hAnsi="Arial" w:cs="Arial"/>
                <w:sz w:val="18"/>
                <w:szCs w:val="18"/>
              </w:rPr>
            </w:pPr>
            <w:ins w:id="453" w:author="Swift Navigation" w:date="2020-12-07T12:01:00Z">
              <w:r>
                <w:rPr>
                  <w:rFonts w:ascii="Arial" w:hAnsi="Arial" w:cs="Arial"/>
                  <w:sz w:val="18"/>
                  <w:szCs w:val="18"/>
                </w:rPr>
                <w:t>*</w:t>
              </w:r>
            </w:ins>
          </w:p>
        </w:tc>
      </w:tr>
      <w:bookmarkEnd w:id="400"/>
      <w:bookmarkEnd w:id="403"/>
    </w:tbl>
    <w:p w14:paraId="6672D9C8" w14:textId="77777777" w:rsidR="001C7B93" w:rsidRDefault="001C7B93"/>
    <w:p w14:paraId="5F19A851" w14:textId="77777777" w:rsidR="001C7B93" w:rsidRDefault="007D776F">
      <w:r>
        <w:t>The title of Figure 9.4.1.1.6 has also been generalized for both the UE-based and UE-assisted modes and the entity name for ‘Correction Service Provider’ was updated to ‘Positioning Service Provider’.</w:t>
      </w:r>
    </w:p>
    <w:p w14:paraId="765B2362" w14:textId="77777777" w:rsidR="001C7B93" w:rsidRDefault="001C7B93"/>
    <w:p w14:paraId="21695F63" w14:textId="77777777" w:rsidR="001C7B93" w:rsidRDefault="007D776F">
      <w:pPr>
        <w:jc w:val="center"/>
        <w:rPr>
          <w:b/>
        </w:rPr>
      </w:pPr>
      <w:r>
        <w:rPr>
          <w:b/>
        </w:rPr>
        <w:t xml:space="preserve">Figure 9.4.1.1.6: Relationship between the </w:t>
      </w:r>
      <w:del w:id="454" w:author="Swift Navigation" w:date="2020-12-07T12:09:00Z">
        <w:r>
          <w:rPr>
            <w:b/>
          </w:rPr>
          <w:delText>UE-Based GNSS</w:delText>
        </w:r>
      </w:del>
      <w:ins w:id="455" w:author="Swift Navigation" w:date="2020-12-07T12:09:00Z">
        <w:r>
          <w:rPr>
            <w:b/>
          </w:rPr>
          <w:t>positioning</w:t>
        </w:r>
      </w:ins>
      <w:r>
        <w:rPr>
          <w:b/>
        </w:rPr>
        <w:t xml:space="preserve"> </w:t>
      </w:r>
      <w:del w:id="456" w:author="Swift Navigation" w:date="2020-12-07T12:09:00Z">
        <w:r>
          <w:rPr>
            <w:b/>
          </w:rPr>
          <w:delText>I</w:delText>
        </w:r>
      </w:del>
      <w:ins w:id="457" w:author="Swift Navigation" w:date="2020-12-07T12:09:00Z">
        <w:r>
          <w:rPr>
            <w:b/>
          </w:rPr>
          <w:t>i</w:t>
        </w:r>
      </w:ins>
      <w:r>
        <w:rPr>
          <w:b/>
        </w:rPr>
        <w:t>ntegrity feared event</w:t>
      </w:r>
      <w:del w:id="458" w:author="Swift Navigation" w:date="2020-12-07T12:09:00Z">
        <w:r>
          <w:rPr>
            <w:b/>
          </w:rPr>
          <w:delText>s</w:delText>
        </w:r>
      </w:del>
      <w:ins w:id="459" w:author="Swift Navigation" w:date="2020-12-07T12:09:00Z">
        <w:r>
          <w:rPr>
            <w:b/>
          </w:rPr>
          <w:t xml:space="preserve"> categories</w:t>
        </w:r>
      </w:ins>
      <w:r>
        <w:rPr>
          <w:b/>
        </w:rPr>
        <w:t xml:space="preserve"> and the 3GPP </w:t>
      </w:r>
      <w:del w:id="460" w:author="Swift Navigation" w:date="2020-12-07T12:10:00Z">
        <w:r>
          <w:rPr>
            <w:b/>
          </w:rPr>
          <w:delText xml:space="preserve">UE </w:delText>
        </w:r>
      </w:del>
      <w:r>
        <w:rPr>
          <w:b/>
        </w:rPr>
        <w:t>positioning architecture</w:t>
      </w:r>
      <w:del w:id="461" w:author="Swift Navigation" w:date="2020-12-07T12:10:00Z">
        <w:r>
          <w:rPr>
            <w:b/>
          </w:rPr>
          <w:delText>)</w:delText>
        </w:r>
      </w:del>
      <w:r>
        <w:rPr>
          <w:b/>
        </w:rPr>
        <w:t>. Refer to [21] for a detailed description of the UE positioning architecture.</w:t>
      </w:r>
    </w:p>
    <w:p w14:paraId="627D2B4F" w14:textId="77777777" w:rsidR="001C7B93" w:rsidRDefault="007D776F">
      <w:pPr>
        <w:jc w:val="center"/>
      </w:pPr>
      <w:r>
        <w:rPr>
          <w:noProof/>
          <w:lang w:eastAsia="en-GB"/>
        </w:rPr>
        <w:drawing>
          <wp:inline distT="0" distB="0" distL="0" distR="0" wp14:anchorId="6CE8A555" wp14:editId="341BB08E">
            <wp:extent cx="4335780" cy="23901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374491" cy="2411665"/>
                    </a:xfrm>
                    <a:prstGeom prst="rect">
                      <a:avLst/>
                    </a:prstGeom>
                  </pic:spPr>
                </pic:pic>
              </a:graphicData>
            </a:graphic>
          </wp:inline>
        </w:drawing>
      </w:r>
    </w:p>
    <w:p w14:paraId="76F36770" w14:textId="77777777" w:rsidR="001C7B93" w:rsidRDefault="001C7B93"/>
    <w:p w14:paraId="72D4298C" w14:textId="77777777" w:rsidR="001C7B93" w:rsidRDefault="001C7B93"/>
    <w:p w14:paraId="504AD56C" w14:textId="77777777" w:rsidR="001C7B93" w:rsidRDefault="001C7B93">
      <w:pPr>
        <w:rPr>
          <w:b/>
          <w:bCs/>
          <w:highlight w:val="yellow"/>
          <w:lang w:val="en-US" w:eastAsia="ko-KR"/>
        </w:rPr>
      </w:pPr>
    </w:p>
    <w:p w14:paraId="61EA69EC" w14:textId="77777777" w:rsidR="001C7B93" w:rsidRDefault="001C7B93">
      <w:pPr>
        <w:rPr>
          <w:b/>
          <w:bCs/>
          <w:highlight w:val="yellow"/>
          <w:lang w:val="en-US" w:eastAsia="ko-KR"/>
        </w:rPr>
      </w:pPr>
    </w:p>
    <w:p w14:paraId="78EE6CD4" w14:textId="77777777" w:rsidR="001C7B93" w:rsidRDefault="007D776F">
      <w:pPr>
        <w:rPr>
          <w:b/>
          <w:bCs/>
          <w:highlight w:val="yellow"/>
          <w:lang w:val="en-US" w:eastAsia="ko-KR"/>
        </w:rPr>
      </w:pPr>
      <w:r>
        <w:rPr>
          <w:b/>
          <w:bCs/>
          <w:highlight w:val="yellow"/>
          <w:lang w:val="en-US" w:eastAsia="ko-KR"/>
        </w:rPr>
        <w:t>Question 3: Which of the following proposed items should be included in the TR as a sub-section?</w:t>
      </w:r>
    </w:p>
    <w:p w14:paraId="6DD20902"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Summary table of UE-based and UE-assisted considerations (based on Table 9.4.1.3)</w:t>
      </w:r>
    </w:p>
    <w:p w14:paraId="2DB085A4"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Validation of positioning integrity (based on 9.4.1.1.5)</w:t>
      </w:r>
    </w:p>
    <w:p w14:paraId="6803BE6A"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lastRenderedPageBreak/>
        <w:t>General introduction to integrity methodologies (new text required)</w:t>
      </w:r>
    </w:p>
    <w:p w14:paraId="72ACE08A"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[text]</w:t>
      </w:r>
      <w:r>
        <w:rPr>
          <w:rFonts w:ascii="Times New Roman" w:hAnsi="Times New Roman" w:cs="Times New Roman"/>
          <w:sz w:val="20"/>
          <w:szCs w:val="20"/>
        </w:rPr>
        <w:t xml:space="preserve"> (e.g. 9.4.1.1.1 – 9.4.1.1.4)</w:t>
      </w:r>
    </w:p>
    <w:p w14:paraId="6D2F0DE2"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[summary table]</w:t>
      </w:r>
      <w:r>
        <w:rPr>
          <w:rFonts w:ascii="Times New Roman" w:hAnsi="Times New Roman" w:cs="Times New Roman"/>
          <w:sz w:val="20"/>
          <w:szCs w:val="20"/>
        </w:rPr>
        <w:t xml:space="preserve"> (e.g. 9.4.1.1.6)</w:t>
      </w:r>
    </w:p>
    <w:p w14:paraId="41348BC4"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Figure 9.4.1.1.6</w:t>
      </w:r>
    </w:p>
    <w:p w14:paraId="17E2B100" w14:textId="77777777" w:rsidR="001C7B93" w:rsidRDefault="001C7B93">
      <w:pPr>
        <w:pStyle w:val="NoSpacing"/>
        <w:rPr>
          <w:rFonts w:ascii="Times New Roman" w:hAnsi="Times New Roman" w:cs="Times New Roman"/>
          <w:sz w:val="20"/>
          <w:szCs w:val="20"/>
        </w:rPr>
      </w:pPr>
    </w:p>
    <w:p w14:paraId="6EAD1BD2" w14:textId="77777777" w:rsidR="001C7B93" w:rsidRDefault="001C7B93">
      <w:pPr>
        <w:pStyle w:val="NoSpacing"/>
        <w:rPr>
          <w:rFonts w:ascii="Times New Roman" w:hAnsi="Times New Roman" w:cs="Times New Roman"/>
          <w:sz w:val="20"/>
          <w:szCs w:val="20"/>
        </w:rPr>
      </w:pPr>
    </w:p>
    <w:tbl>
      <w:tblPr>
        <w:tblStyle w:val="TableGrid"/>
        <w:tblW w:w="9634" w:type="dxa"/>
        <w:tblLook w:val="04A0" w:firstRow="1" w:lastRow="0" w:firstColumn="1" w:lastColumn="0" w:noHBand="0" w:noVBand="1"/>
      </w:tblPr>
      <w:tblGrid>
        <w:gridCol w:w="1661"/>
        <w:gridCol w:w="2388"/>
        <w:gridCol w:w="5585"/>
      </w:tblGrid>
      <w:tr w:rsidR="001C7B93" w14:paraId="349C5AF4" w14:textId="77777777">
        <w:tc>
          <w:tcPr>
            <w:tcW w:w="1661" w:type="dxa"/>
          </w:tcPr>
          <w:p w14:paraId="02114ACB" w14:textId="77777777" w:rsidR="001C7B93" w:rsidRDefault="007D776F">
            <w:pPr>
              <w:pStyle w:val="TAH"/>
              <w:keepNext w:val="0"/>
            </w:pPr>
            <w:r>
              <w:t>Company</w:t>
            </w:r>
          </w:p>
        </w:tc>
        <w:tc>
          <w:tcPr>
            <w:tcW w:w="2388" w:type="dxa"/>
          </w:tcPr>
          <w:p w14:paraId="6C6EF8D4" w14:textId="77777777" w:rsidR="001C7B93" w:rsidRDefault="007D776F">
            <w:pPr>
              <w:pStyle w:val="TAH"/>
              <w:keepNext w:val="0"/>
              <w:rPr>
                <w:lang w:val="en-US"/>
              </w:rPr>
            </w:pPr>
            <w:r>
              <w:rPr>
                <w:lang w:val="en-US"/>
              </w:rPr>
              <w:t>Sections (a)(b)(c)(d)(e)(f)</w:t>
            </w:r>
          </w:p>
        </w:tc>
        <w:tc>
          <w:tcPr>
            <w:tcW w:w="5585" w:type="dxa"/>
          </w:tcPr>
          <w:p w14:paraId="784CC7DD" w14:textId="77777777" w:rsidR="001C7B93" w:rsidRDefault="007D776F">
            <w:pPr>
              <w:pStyle w:val="TAH"/>
              <w:keepNext w:val="0"/>
            </w:pPr>
            <w:r>
              <w:t>Other (please describe)</w:t>
            </w:r>
          </w:p>
        </w:tc>
      </w:tr>
      <w:tr w:rsidR="001C7B93" w14:paraId="2600D35E" w14:textId="77777777">
        <w:tc>
          <w:tcPr>
            <w:tcW w:w="1661" w:type="dxa"/>
          </w:tcPr>
          <w:p w14:paraId="6D5A0B3E" w14:textId="77777777" w:rsidR="001C7B93" w:rsidRDefault="007D776F">
            <w:pPr>
              <w:spacing w:after="0"/>
              <w:rPr>
                <w:rFonts w:ascii="Arial" w:hAnsi="Arial" w:cs="Arial"/>
                <w:sz w:val="18"/>
                <w:szCs w:val="18"/>
              </w:rPr>
            </w:pPr>
            <w:ins w:id="462" w:author="Grant Hausler" w:date="2020-12-08T16:09:00Z">
              <w:r>
                <w:rPr>
                  <w:rFonts w:ascii="Arial" w:hAnsi="Arial" w:cs="Arial"/>
                  <w:sz w:val="18"/>
                  <w:szCs w:val="18"/>
                </w:rPr>
                <w:t>Swift Navigation</w:t>
              </w:r>
            </w:ins>
          </w:p>
        </w:tc>
        <w:tc>
          <w:tcPr>
            <w:tcW w:w="2388" w:type="dxa"/>
          </w:tcPr>
          <w:p w14:paraId="326E4A1A" w14:textId="77777777" w:rsidR="001C7B93" w:rsidRDefault="007D776F">
            <w:pPr>
              <w:spacing w:after="0"/>
              <w:jc w:val="left"/>
              <w:rPr>
                <w:rFonts w:ascii="Arial" w:hAnsi="Arial" w:cs="Arial"/>
                <w:sz w:val="18"/>
                <w:szCs w:val="18"/>
              </w:rPr>
            </w:pPr>
            <w:ins w:id="463" w:author="Grant Hausler" w:date="2020-12-08T16:09:00Z">
              <w:r>
                <w:rPr>
                  <w:rFonts w:ascii="Arial" w:hAnsi="Arial" w:cs="Arial"/>
                  <w:sz w:val="18"/>
                  <w:szCs w:val="18"/>
                </w:rPr>
                <w:t>(a)(b)(c)(e)</w:t>
              </w:r>
            </w:ins>
            <w:ins w:id="464" w:author="Grant Hausler" w:date="2020-12-08T16:10:00Z">
              <w:r>
                <w:rPr>
                  <w:rFonts w:ascii="Arial" w:hAnsi="Arial" w:cs="Arial"/>
                  <w:sz w:val="18"/>
                  <w:szCs w:val="18"/>
                </w:rPr>
                <w:t>(f)</w:t>
              </w:r>
            </w:ins>
          </w:p>
        </w:tc>
        <w:tc>
          <w:tcPr>
            <w:tcW w:w="5585" w:type="dxa"/>
          </w:tcPr>
          <w:p w14:paraId="4C1D9598" w14:textId="77777777" w:rsidR="001C7B93" w:rsidRDefault="001C7B93">
            <w:pPr>
              <w:spacing w:after="0"/>
              <w:rPr>
                <w:rFonts w:ascii="Arial" w:hAnsi="Arial" w:cs="Arial"/>
                <w:sz w:val="18"/>
                <w:szCs w:val="18"/>
              </w:rPr>
            </w:pPr>
          </w:p>
        </w:tc>
      </w:tr>
      <w:tr w:rsidR="001C7B93" w14:paraId="21891C2F" w14:textId="77777777">
        <w:tc>
          <w:tcPr>
            <w:tcW w:w="1661" w:type="dxa"/>
          </w:tcPr>
          <w:p w14:paraId="08B98D40" w14:textId="77777777" w:rsidR="001C7B93" w:rsidRDefault="007D776F">
            <w:pPr>
              <w:spacing w:after="0"/>
              <w:rPr>
                <w:rFonts w:ascii="Arial" w:eastAsiaTheme="minorEastAsia" w:hAnsi="Arial" w:cs="Arial"/>
                <w:sz w:val="18"/>
                <w:szCs w:val="18"/>
                <w:lang w:eastAsia="zh-CN"/>
              </w:rPr>
            </w:pPr>
            <w:ins w:id="465" w:author="OPPO2 (Qianxi)" w:date="2020-12-09T15:16:00Z">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ins>
          </w:p>
        </w:tc>
        <w:tc>
          <w:tcPr>
            <w:tcW w:w="2388" w:type="dxa"/>
          </w:tcPr>
          <w:p w14:paraId="516C8A65" w14:textId="77777777" w:rsidR="001C7B93" w:rsidRDefault="007D776F">
            <w:pPr>
              <w:spacing w:after="0"/>
              <w:jc w:val="left"/>
              <w:rPr>
                <w:rFonts w:ascii="Arial" w:eastAsiaTheme="minorEastAsia" w:hAnsi="Arial" w:cs="Arial"/>
                <w:sz w:val="18"/>
                <w:szCs w:val="18"/>
                <w:lang w:eastAsia="zh-CN"/>
              </w:rPr>
            </w:pPr>
            <w:ins w:id="466" w:author="OPPO2 (Qianxi)" w:date="2020-12-09T15:16:00Z">
              <w:r>
                <w:rPr>
                  <w:rFonts w:ascii="Arial" w:eastAsiaTheme="minorEastAsia" w:hAnsi="Arial" w:cs="Arial"/>
                  <w:sz w:val="18"/>
                  <w:szCs w:val="18"/>
                  <w:lang w:eastAsia="zh-CN"/>
                </w:rPr>
                <w:t>A</w:t>
              </w:r>
            </w:ins>
            <w:ins w:id="467" w:author="OPPO2 (Qianxi)" w:date="2020-12-09T15:21:00Z">
              <w:r>
                <w:rPr>
                  <w:rFonts w:ascii="Arial" w:eastAsiaTheme="minorEastAsia" w:hAnsi="Arial" w:cs="Arial"/>
                  <w:sz w:val="18"/>
                  <w:szCs w:val="18"/>
                  <w:lang w:eastAsia="zh-CN"/>
                </w:rPr>
                <w:t>, d, e,</w:t>
              </w:r>
            </w:ins>
          </w:p>
        </w:tc>
        <w:tc>
          <w:tcPr>
            <w:tcW w:w="5585" w:type="dxa"/>
          </w:tcPr>
          <w:p w14:paraId="4C061CBB" w14:textId="77777777" w:rsidR="001C7B93" w:rsidRDefault="001C7B93">
            <w:pPr>
              <w:spacing w:after="0"/>
              <w:rPr>
                <w:rFonts w:ascii="Arial" w:hAnsi="Arial" w:cs="Arial"/>
                <w:sz w:val="18"/>
                <w:szCs w:val="18"/>
              </w:rPr>
            </w:pPr>
          </w:p>
        </w:tc>
      </w:tr>
      <w:tr w:rsidR="001C7B93" w14:paraId="3C4BD328" w14:textId="77777777">
        <w:tc>
          <w:tcPr>
            <w:tcW w:w="1661" w:type="dxa"/>
          </w:tcPr>
          <w:p w14:paraId="240B0048" w14:textId="77777777" w:rsidR="001C7B93" w:rsidRDefault="007D776F">
            <w:pPr>
              <w:spacing w:after="0"/>
              <w:rPr>
                <w:rFonts w:ascii="Arial" w:eastAsiaTheme="minorEastAsia" w:hAnsi="Arial" w:cs="Arial"/>
                <w:sz w:val="18"/>
                <w:szCs w:val="18"/>
                <w:lang w:eastAsia="zh-CN"/>
              </w:rPr>
            </w:pPr>
            <w:ins w:id="468" w:author="lixiaolong" w:date="2020-12-10T16:27:00Z">
              <w:r>
                <w:rPr>
                  <w:rFonts w:ascii="Arial" w:eastAsiaTheme="minorEastAsia" w:hAnsi="Arial" w:cs="Arial" w:hint="eastAsia"/>
                  <w:sz w:val="18"/>
                  <w:szCs w:val="18"/>
                  <w:lang w:eastAsia="zh-CN"/>
                </w:rPr>
                <w:t>X</w:t>
              </w:r>
              <w:r>
                <w:rPr>
                  <w:rFonts w:ascii="Arial" w:eastAsiaTheme="minorEastAsia" w:hAnsi="Arial" w:cs="Arial"/>
                  <w:sz w:val="18"/>
                  <w:szCs w:val="18"/>
                  <w:lang w:eastAsia="zh-CN"/>
                </w:rPr>
                <w:t>iaomi</w:t>
              </w:r>
            </w:ins>
          </w:p>
        </w:tc>
        <w:tc>
          <w:tcPr>
            <w:tcW w:w="2388" w:type="dxa"/>
          </w:tcPr>
          <w:p w14:paraId="55168F64" w14:textId="77777777" w:rsidR="001C7B93" w:rsidRDefault="007D776F">
            <w:pPr>
              <w:spacing w:after="0"/>
              <w:jc w:val="left"/>
              <w:rPr>
                <w:rFonts w:ascii="Arial" w:eastAsiaTheme="minorEastAsia" w:hAnsi="Arial" w:cs="Arial"/>
                <w:sz w:val="18"/>
                <w:szCs w:val="18"/>
                <w:lang w:eastAsia="zh-CN"/>
              </w:rPr>
            </w:pPr>
            <w:ins w:id="469" w:author="lixiaolong" w:date="2020-12-10T16:27:00Z">
              <w:r>
                <w:rPr>
                  <w:rFonts w:ascii="Arial" w:eastAsiaTheme="minorEastAsia" w:hAnsi="Arial" w:cs="Arial"/>
                  <w:sz w:val="18"/>
                  <w:szCs w:val="18"/>
                  <w:lang w:eastAsia="zh-CN"/>
                </w:rPr>
                <w:t xml:space="preserve">a, </w:t>
              </w:r>
            </w:ins>
            <w:ins w:id="470" w:author="lixiaolong" w:date="2020-12-10T16:28:00Z">
              <w:r>
                <w:rPr>
                  <w:rFonts w:ascii="Arial" w:eastAsiaTheme="minorEastAsia" w:hAnsi="Arial" w:cs="Arial"/>
                  <w:sz w:val="18"/>
                  <w:szCs w:val="18"/>
                  <w:lang w:eastAsia="zh-CN"/>
                </w:rPr>
                <w:t>c,</w:t>
              </w:r>
            </w:ins>
            <w:ins w:id="471" w:author="lixiaolong" w:date="2020-12-10T16:29:00Z">
              <w:r>
                <w:rPr>
                  <w:rFonts w:ascii="Arial" w:eastAsiaTheme="minorEastAsia" w:hAnsi="Arial" w:cs="Arial"/>
                  <w:sz w:val="18"/>
                  <w:szCs w:val="18"/>
                  <w:lang w:eastAsia="zh-CN"/>
                </w:rPr>
                <w:t xml:space="preserve"> </w:t>
              </w:r>
            </w:ins>
            <w:ins w:id="472" w:author="lixiaolong" w:date="2020-12-10T16:34:00Z">
              <w:r>
                <w:rPr>
                  <w:rFonts w:ascii="Arial" w:eastAsiaTheme="minorEastAsia" w:hAnsi="Arial" w:cs="Arial"/>
                  <w:sz w:val="18"/>
                  <w:szCs w:val="18"/>
                  <w:lang w:eastAsia="zh-CN"/>
                </w:rPr>
                <w:t>d,</w:t>
              </w:r>
            </w:ins>
            <w:ins w:id="473" w:author="lixiaolong" w:date="2020-12-10T16:35:00Z">
              <w:r>
                <w:rPr>
                  <w:rFonts w:ascii="Arial" w:eastAsiaTheme="minorEastAsia" w:hAnsi="Arial" w:cs="Arial"/>
                  <w:sz w:val="18"/>
                  <w:szCs w:val="18"/>
                  <w:lang w:eastAsia="zh-CN"/>
                </w:rPr>
                <w:t xml:space="preserve"> </w:t>
              </w:r>
            </w:ins>
            <w:ins w:id="474" w:author="lixiaolong" w:date="2020-12-10T16:29:00Z">
              <w:r>
                <w:rPr>
                  <w:rFonts w:ascii="Arial" w:eastAsiaTheme="minorEastAsia" w:hAnsi="Arial" w:cs="Arial"/>
                  <w:sz w:val="18"/>
                  <w:szCs w:val="18"/>
                  <w:lang w:eastAsia="zh-CN"/>
                </w:rPr>
                <w:t>e, f</w:t>
              </w:r>
            </w:ins>
          </w:p>
        </w:tc>
        <w:tc>
          <w:tcPr>
            <w:tcW w:w="5585" w:type="dxa"/>
          </w:tcPr>
          <w:p w14:paraId="5D87C2DF" w14:textId="77777777" w:rsidR="001C7B93" w:rsidRDefault="001C7B93">
            <w:pPr>
              <w:spacing w:after="0"/>
              <w:rPr>
                <w:rFonts w:ascii="Arial" w:hAnsi="Arial" w:cs="Arial"/>
                <w:sz w:val="18"/>
                <w:szCs w:val="18"/>
              </w:rPr>
            </w:pPr>
          </w:p>
        </w:tc>
      </w:tr>
      <w:tr w:rsidR="001C7B93" w14:paraId="1078D1C0" w14:textId="77777777">
        <w:tc>
          <w:tcPr>
            <w:tcW w:w="1661" w:type="dxa"/>
          </w:tcPr>
          <w:p w14:paraId="43F07FD2" w14:textId="77777777" w:rsidR="001C7B93" w:rsidRDefault="007D776F">
            <w:pPr>
              <w:spacing w:after="0"/>
              <w:rPr>
                <w:rFonts w:ascii="Arial" w:hAnsi="Arial" w:cs="Arial"/>
                <w:sz w:val="18"/>
                <w:szCs w:val="18"/>
              </w:rPr>
            </w:pPr>
            <w:ins w:id="475" w:author="YinghaoGuo" w:date="2020-12-11T12:20:00Z">
              <w:r>
                <w:t>Huawei/</w:t>
              </w:r>
              <w:proofErr w:type="spellStart"/>
              <w:r>
                <w:t>HiSilicon</w:t>
              </w:r>
            </w:ins>
            <w:proofErr w:type="spellEnd"/>
          </w:p>
        </w:tc>
        <w:tc>
          <w:tcPr>
            <w:tcW w:w="2388" w:type="dxa"/>
          </w:tcPr>
          <w:p w14:paraId="7C647067" w14:textId="77777777" w:rsidR="001C7B93" w:rsidRDefault="007D776F">
            <w:pPr>
              <w:spacing w:after="0"/>
              <w:jc w:val="left"/>
              <w:rPr>
                <w:rFonts w:ascii="Arial" w:hAnsi="Arial" w:cs="Arial"/>
                <w:sz w:val="18"/>
                <w:szCs w:val="18"/>
              </w:rPr>
            </w:pPr>
            <w:ins w:id="476" w:author="YinghaoGuo" w:date="2020-12-11T12:20:00Z">
              <w:r>
                <w:rPr>
                  <w:rFonts w:ascii="Arial" w:hAnsi="Arial" w:cs="Arial"/>
                  <w:sz w:val="18"/>
                  <w:szCs w:val="18"/>
                </w:rPr>
                <w:t>(a)(b)(c)(f)</w:t>
              </w:r>
            </w:ins>
          </w:p>
        </w:tc>
        <w:tc>
          <w:tcPr>
            <w:tcW w:w="5585" w:type="dxa"/>
          </w:tcPr>
          <w:p w14:paraId="34392CCF" w14:textId="77777777" w:rsidR="001C7B93" w:rsidRDefault="001C7B93">
            <w:pPr>
              <w:spacing w:after="0"/>
              <w:rPr>
                <w:rFonts w:ascii="Arial" w:hAnsi="Arial" w:cs="Arial"/>
                <w:sz w:val="18"/>
                <w:szCs w:val="18"/>
              </w:rPr>
            </w:pPr>
          </w:p>
        </w:tc>
      </w:tr>
      <w:tr w:rsidR="001C7B93" w14:paraId="3120E2A7" w14:textId="77777777">
        <w:tc>
          <w:tcPr>
            <w:tcW w:w="1661" w:type="dxa"/>
          </w:tcPr>
          <w:p w14:paraId="06137058" w14:textId="77777777" w:rsidR="001C7B93" w:rsidRDefault="007D776F">
            <w:pPr>
              <w:spacing w:after="0"/>
              <w:rPr>
                <w:rFonts w:ascii="Arial" w:hAnsi="Arial" w:cs="Arial"/>
                <w:sz w:val="18"/>
                <w:szCs w:val="18"/>
              </w:rPr>
            </w:pPr>
            <w:ins w:id="477" w:author="Nokia" w:date="2020-12-11T09:35:00Z">
              <w:r>
                <w:rPr>
                  <w:rFonts w:ascii="Arial" w:hAnsi="Arial" w:cs="Arial"/>
                  <w:sz w:val="18"/>
                  <w:szCs w:val="18"/>
                </w:rPr>
                <w:t>Nokia</w:t>
              </w:r>
            </w:ins>
          </w:p>
        </w:tc>
        <w:tc>
          <w:tcPr>
            <w:tcW w:w="2388" w:type="dxa"/>
          </w:tcPr>
          <w:p w14:paraId="32C99F49" w14:textId="77777777" w:rsidR="001C7B93" w:rsidRDefault="007D776F">
            <w:pPr>
              <w:spacing w:after="0"/>
              <w:jc w:val="left"/>
              <w:rPr>
                <w:rFonts w:ascii="Arial" w:hAnsi="Arial" w:cs="Arial"/>
                <w:sz w:val="18"/>
                <w:szCs w:val="18"/>
              </w:rPr>
            </w:pPr>
            <w:ins w:id="478" w:author="Nokia" w:date="2020-12-11T09:35:00Z">
              <w:r>
                <w:rPr>
                  <w:rFonts w:ascii="Arial" w:hAnsi="Arial" w:cs="Arial"/>
                  <w:sz w:val="18"/>
                  <w:szCs w:val="18"/>
                </w:rPr>
                <w:t>(a)(c)(f)</w:t>
              </w:r>
            </w:ins>
          </w:p>
        </w:tc>
        <w:tc>
          <w:tcPr>
            <w:tcW w:w="5585" w:type="dxa"/>
          </w:tcPr>
          <w:p w14:paraId="7BF079A6" w14:textId="77777777" w:rsidR="001C7B93" w:rsidRDefault="007D776F">
            <w:pPr>
              <w:spacing w:after="0"/>
              <w:rPr>
                <w:ins w:id="479" w:author="Nokia" w:date="2020-12-11T09:39:00Z"/>
                <w:rFonts w:ascii="Arial" w:hAnsi="Arial" w:cs="Arial"/>
                <w:sz w:val="18"/>
                <w:szCs w:val="18"/>
              </w:rPr>
            </w:pPr>
            <w:ins w:id="480" w:author="Nokia" w:date="2020-12-11T09:37:00Z">
              <w:r>
                <w:rPr>
                  <w:rFonts w:ascii="Arial" w:hAnsi="Arial" w:cs="Arial"/>
                  <w:sz w:val="18"/>
                  <w:szCs w:val="18"/>
                </w:rPr>
                <w:t>Just some comments</w:t>
              </w:r>
            </w:ins>
            <w:ins w:id="481" w:author="Nokia" w:date="2020-12-11T09:39:00Z">
              <w:r>
                <w:rPr>
                  <w:rFonts w:ascii="Arial" w:hAnsi="Arial" w:cs="Arial"/>
                  <w:sz w:val="18"/>
                  <w:szCs w:val="18"/>
                </w:rPr>
                <w:t>:</w:t>
              </w:r>
            </w:ins>
          </w:p>
          <w:p w14:paraId="5377D61B" w14:textId="77777777" w:rsidR="001C7B93" w:rsidRDefault="007D776F">
            <w:pPr>
              <w:pStyle w:val="ListParagraph"/>
              <w:numPr>
                <w:ilvl w:val="0"/>
                <w:numId w:val="14"/>
              </w:numPr>
              <w:spacing w:after="0"/>
              <w:rPr>
                <w:ins w:id="482" w:author="Nokia" w:date="2020-12-11T09:39:00Z"/>
                <w:rFonts w:ascii="Arial" w:hAnsi="Arial" w:cs="Arial"/>
                <w:sz w:val="18"/>
                <w:szCs w:val="18"/>
              </w:rPr>
            </w:pPr>
            <w:ins w:id="483" w:author="Nokia" w:date="2020-12-11T09:37:00Z">
              <w:r>
                <w:rPr>
                  <w:rFonts w:ascii="Arial" w:hAnsi="Arial" w:cs="Arial"/>
                  <w:sz w:val="18"/>
                  <w:szCs w:val="18"/>
                </w:rPr>
                <w:t>We think (b)(d)(e) are implementation issues, so we</w:t>
              </w:r>
            </w:ins>
            <w:ins w:id="484" w:author="Nokia" w:date="2020-12-11T09:38:00Z">
              <w:r>
                <w:rPr>
                  <w:rFonts w:ascii="Arial" w:hAnsi="Arial" w:cs="Arial"/>
                  <w:sz w:val="18"/>
                  <w:szCs w:val="18"/>
                </w:rPr>
                <w:t xml:space="preserve"> do not need whole </w:t>
              </w:r>
            </w:ins>
            <w:ins w:id="485" w:author="Nokia" w:date="2020-12-11T09:41:00Z">
              <w:r>
                <w:rPr>
                  <w:rFonts w:ascii="Arial" w:hAnsi="Arial" w:cs="Arial"/>
                  <w:sz w:val="18"/>
                  <w:szCs w:val="18"/>
                </w:rPr>
                <w:t xml:space="preserve">dedicated </w:t>
              </w:r>
            </w:ins>
            <w:ins w:id="486" w:author="Nokia" w:date="2020-12-11T09:38:00Z">
              <w:r>
                <w:rPr>
                  <w:rFonts w:ascii="Arial" w:hAnsi="Arial" w:cs="Arial"/>
                  <w:sz w:val="18"/>
                  <w:szCs w:val="18"/>
                </w:rPr>
                <w:t xml:space="preserve">sections to describe these. </w:t>
              </w:r>
            </w:ins>
            <w:ins w:id="487" w:author="Nokia" w:date="2020-12-11T09:39:00Z">
              <w:r>
                <w:rPr>
                  <w:rFonts w:ascii="Arial" w:hAnsi="Arial" w:cs="Arial"/>
                  <w:sz w:val="18"/>
                  <w:szCs w:val="18"/>
                </w:rPr>
                <w:t xml:space="preserve">If we want, some very simple paragraphs would be </w:t>
              </w:r>
            </w:ins>
            <w:proofErr w:type="gramStart"/>
            <w:ins w:id="488" w:author="Nokia" w:date="2020-12-11T09:40:00Z">
              <w:r>
                <w:rPr>
                  <w:rFonts w:ascii="Arial" w:hAnsi="Arial" w:cs="Arial"/>
                  <w:sz w:val="18"/>
                  <w:szCs w:val="18"/>
                </w:rPr>
                <w:t>sufficient</w:t>
              </w:r>
              <w:proofErr w:type="gramEnd"/>
              <w:r>
                <w:rPr>
                  <w:rFonts w:ascii="Arial" w:hAnsi="Arial" w:cs="Arial"/>
                  <w:sz w:val="18"/>
                  <w:szCs w:val="18"/>
                </w:rPr>
                <w:t>.</w:t>
              </w:r>
            </w:ins>
          </w:p>
          <w:p w14:paraId="375DACF1" w14:textId="77777777" w:rsidR="001C7B93" w:rsidRDefault="007D776F">
            <w:pPr>
              <w:pStyle w:val="ListParagraph"/>
              <w:numPr>
                <w:ilvl w:val="0"/>
                <w:numId w:val="14"/>
              </w:numPr>
              <w:spacing w:after="0"/>
              <w:rPr>
                <w:ins w:id="489" w:author="Nokia" w:date="2020-12-11T09:41:00Z"/>
                <w:rFonts w:ascii="Arial" w:hAnsi="Arial" w:cs="Arial"/>
                <w:sz w:val="18"/>
                <w:szCs w:val="18"/>
              </w:rPr>
            </w:pPr>
            <w:ins w:id="490" w:author="Nokia" w:date="2020-12-11T09:39:00Z">
              <w:r>
                <w:rPr>
                  <w:rFonts w:ascii="Arial" w:hAnsi="Arial" w:cs="Arial"/>
                  <w:sz w:val="18"/>
                  <w:szCs w:val="18"/>
                </w:rPr>
                <w:t>Also, we would like to confirm</w:t>
              </w:r>
            </w:ins>
            <w:ins w:id="491" w:author="Nokia" w:date="2020-12-11T09:40:00Z">
              <w:r>
                <w:rPr>
                  <w:rFonts w:ascii="Arial" w:hAnsi="Arial" w:cs="Arial"/>
                  <w:sz w:val="18"/>
                  <w:szCs w:val="18"/>
                </w:rPr>
                <w:t xml:space="preserve"> what (c) is </w:t>
              </w:r>
              <w:proofErr w:type="gramStart"/>
              <w:r>
                <w:rPr>
                  <w:rFonts w:ascii="Arial" w:hAnsi="Arial" w:cs="Arial"/>
                  <w:sz w:val="18"/>
                  <w:szCs w:val="18"/>
                </w:rPr>
                <w:t>really about</w:t>
              </w:r>
              <w:proofErr w:type="gramEnd"/>
              <w:r>
                <w:rPr>
                  <w:rFonts w:ascii="Arial" w:hAnsi="Arial" w:cs="Arial"/>
                  <w:sz w:val="18"/>
                  <w:szCs w:val="18"/>
                </w:rPr>
                <w:t xml:space="preserve">? We suppose this is the “text” version of </w:t>
              </w:r>
            </w:ins>
            <w:ins w:id="492" w:author="Nokia" w:date="2020-12-11T09:41:00Z">
              <w:r>
                <w:rPr>
                  <w:rFonts w:ascii="Arial" w:hAnsi="Arial" w:cs="Arial"/>
                  <w:sz w:val="18"/>
                  <w:szCs w:val="18"/>
                </w:rPr>
                <w:t>(a) that describes signalling exchanges for integrity derivation and reporting</w:t>
              </w:r>
            </w:ins>
            <w:ins w:id="493" w:author="Nokia" w:date="2020-12-11T09:42:00Z">
              <w:r>
                <w:rPr>
                  <w:rFonts w:ascii="Arial" w:hAnsi="Arial" w:cs="Arial"/>
                  <w:sz w:val="18"/>
                  <w:szCs w:val="18"/>
                </w:rPr>
                <w:t>. If this is the case, then we agree.</w:t>
              </w:r>
            </w:ins>
          </w:p>
          <w:p w14:paraId="1FC058F1" w14:textId="77777777" w:rsidR="001C7B93" w:rsidRDefault="007D776F">
            <w:pPr>
              <w:pStyle w:val="ListParagraph"/>
              <w:spacing w:after="0"/>
              <w:rPr>
                <w:rFonts w:ascii="Arial" w:hAnsi="Arial" w:cs="Arial"/>
                <w:sz w:val="18"/>
                <w:szCs w:val="18"/>
              </w:rPr>
            </w:pPr>
            <w:ins w:id="494" w:author="Nokia" w:date="2020-12-11T09:40:00Z">
              <w:r>
                <w:rPr>
                  <w:rFonts w:ascii="Arial" w:hAnsi="Arial" w:cs="Arial"/>
                  <w:sz w:val="18"/>
                  <w:szCs w:val="18"/>
                </w:rPr>
                <w:t xml:space="preserve"> </w:t>
              </w:r>
            </w:ins>
          </w:p>
        </w:tc>
      </w:tr>
      <w:tr w:rsidR="001C7B93" w14:paraId="1439F69D" w14:textId="77777777">
        <w:trPr>
          <w:ins w:id="495" w:author="Apple - Zhibin Wu" w:date="2020-12-13T22:12:00Z"/>
        </w:trPr>
        <w:tc>
          <w:tcPr>
            <w:tcW w:w="1661" w:type="dxa"/>
          </w:tcPr>
          <w:p w14:paraId="55A3F6FC" w14:textId="77777777" w:rsidR="001C7B93" w:rsidRDefault="007D776F">
            <w:pPr>
              <w:spacing w:after="0"/>
              <w:rPr>
                <w:ins w:id="496" w:author="Apple - Zhibin Wu" w:date="2020-12-13T22:12:00Z"/>
                <w:rFonts w:ascii="Arial" w:hAnsi="Arial" w:cs="Arial"/>
                <w:sz w:val="18"/>
                <w:szCs w:val="18"/>
              </w:rPr>
            </w:pPr>
            <w:ins w:id="497" w:author="Apple - Zhibin Wu" w:date="2020-12-13T22:12:00Z">
              <w:r>
                <w:rPr>
                  <w:rFonts w:ascii="Arial" w:hAnsi="Arial" w:cs="Arial"/>
                  <w:sz w:val="18"/>
                  <w:szCs w:val="18"/>
                </w:rPr>
                <w:t>Apple</w:t>
              </w:r>
            </w:ins>
          </w:p>
        </w:tc>
        <w:tc>
          <w:tcPr>
            <w:tcW w:w="2388" w:type="dxa"/>
          </w:tcPr>
          <w:p w14:paraId="0E4704FB" w14:textId="77777777" w:rsidR="001C7B93" w:rsidRDefault="007D776F">
            <w:pPr>
              <w:spacing w:after="0"/>
              <w:jc w:val="left"/>
              <w:rPr>
                <w:ins w:id="498" w:author="Apple - Zhibin Wu" w:date="2020-12-13T22:12:00Z"/>
                <w:rFonts w:ascii="Arial" w:hAnsi="Arial" w:cs="Arial"/>
                <w:sz w:val="18"/>
                <w:szCs w:val="18"/>
              </w:rPr>
            </w:pPr>
            <w:ins w:id="499" w:author="Apple - Zhibin Wu" w:date="2020-12-13T22:12:00Z">
              <w:r>
                <w:rPr>
                  <w:rFonts w:ascii="Arial" w:hAnsi="Arial" w:cs="Arial"/>
                  <w:sz w:val="18"/>
                  <w:szCs w:val="18"/>
                </w:rPr>
                <w:t>a)</w:t>
              </w:r>
            </w:ins>
            <w:ins w:id="500" w:author="Apple - Zhibin Wu" w:date="2020-12-13T22:13:00Z">
              <w:r>
                <w:rPr>
                  <w:rFonts w:ascii="Arial" w:hAnsi="Arial" w:cs="Arial"/>
                  <w:sz w:val="18"/>
                  <w:szCs w:val="18"/>
                </w:rPr>
                <w:t xml:space="preserve"> c) f)</w:t>
              </w:r>
            </w:ins>
          </w:p>
        </w:tc>
        <w:tc>
          <w:tcPr>
            <w:tcW w:w="5585" w:type="dxa"/>
          </w:tcPr>
          <w:p w14:paraId="5596C615" w14:textId="77777777" w:rsidR="001C7B93" w:rsidRDefault="001C7B93">
            <w:pPr>
              <w:spacing w:after="0"/>
              <w:rPr>
                <w:ins w:id="501" w:author="Apple - Zhibin Wu" w:date="2020-12-13T22:12:00Z"/>
                <w:rFonts w:ascii="Arial" w:hAnsi="Arial" w:cs="Arial"/>
                <w:sz w:val="18"/>
                <w:szCs w:val="18"/>
              </w:rPr>
            </w:pPr>
          </w:p>
        </w:tc>
      </w:tr>
      <w:tr w:rsidR="001C7B93" w14:paraId="45D118AF" w14:textId="77777777">
        <w:trPr>
          <w:ins w:id="502" w:author="Sven Fischer" w:date="2020-12-14T09:03:00Z"/>
        </w:trPr>
        <w:tc>
          <w:tcPr>
            <w:tcW w:w="1661" w:type="dxa"/>
          </w:tcPr>
          <w:p w14:paraId="0EB6967E" w14:textId="77777777" w:rsidR="001C7B93" w:rsidRDefault="007D776F">
            <w:pPr>
              <w:spacing w:after="0"/>
              <w:rPr>
                <w:ins w:id="503" w:author="Sven Fischer" w:date="2020-12-14T09:03:00Z"/>
                <w:rFonts w:ascii="Arial" w:hAnsi="Arial" w:cs="Arial"/>
                <w:sz w:val="18"/>
                <w:szCs w:val="18"/>
              </w:rPr>
            </w:pPr>
            <w:ins w:id="504" w:author="Sven Fischer" w:date="2020-12-14T09:04:00Z">
              <w:r>
                <w:rPr>
                  <w:rFonts w:ascii="Arial" w:hAnsi="Arial" w:cs="Arial"/>
                  <w:sz w:val="18"/>
                  <w:szCs w:val="18"/>
                </w:rPr>
                <w:t>Qualcomm</w:t>
              </w:r>
            </w:ins>
          </w:p>
        </w:tc>
        <w:tc>
          <w:tcPr>
            <w:tcW w:w="2388" w:type="dxa"/>
          </w:tcPr>
          <w:p w14:paraId="0DB80EC2" w14:textId="77777777" w:rsidR="001C7B93" w:rsidRDefault="007D776F">
            <w:pPr>
              <w:spacing w:after="0"/>
              <w:jc w:val="left"/>
              <w:rPr>
                <w:ins w:id="505" w:author="Sven Fischer" w:date="2020-12-14T09:03:00Z"/>
                <w:rFonts w:ascii="Arial" w:hAnsi="Arial" w:cs="Arial"/>
                <w:sz w:val="18"/>
                <w:szCs w:val="18"/>
              </w:rPr>
            </w:pPr>
            <w:ins w:id="506" w:author="Sven Fischer" w:date="2020-12-14T09:04:00Z">
              <w:r>
                <w:rPr>
                  <w:rFonts w:ascii="Arial" w:hAnsi="Arial" w:cs="Arial"/>
                  <w:sz w:val="18"/>
                  <w:szCs w:val="18"/>
                </w:rPr>
                <w:t>a)</w:t>
              </w:r>
            </w:ins>
          </w:p>
        </w:tc>
        <w:tc>
          <w:tcPr>
            <w:tcW w:w="5585" w:type="dxa"/>
          </w:tcPr>
          <w:p w14:paraId="691AD7AE" w14:textId="77777777" w:rsidR="001C7B93" w:rsidRDefault="007D776F">
            <w:pPr>
              <w:spacing w:after="0"/>
              <w:jc w:val="left"/>
              <w:rPr>
                <w:ins w:id="507" w:author="Sven Fischer" w:date="2020-12-14T09:03:00Z"/>
                <w:rFonts w:ascii="Arial" w:hAnsi="Arial" w:cs="Arial"/>
                <w:sz w:val="18"/>
                <w:szCs w:val="18"/>
              </w:rPr>
            </w:pPr>
            <w:ins w:id="508" w:author="Sven Fischer" w:date="2020-12-14T09:04:00Z">
              <w:r>
                <w:rPr>
                  <w:rFonts w:ascii="Arial" w:hAnsi="Arial" w:cs="Arial"/>
                  <w:sz w:val="18"/>
                  <w:szCs w:val="18"/>
                </w:rPr>
                <w:t xml:space="preserve">However, we wonder what the user case and UE requirements for UE-assisted GNSS integrity would be. E.g., can integrity be determined based on a single-shot location </w:t>
              </w:r>
              <w:proofErr w:type="gramStart"/>
              <w:r>
                <w:rPr>
                  <w:rFonts w:ascii="Arial" w:hAnsi="Arial" w:cs="Arial"/>
                  <w:sz w:val="18"/>
                  <w:szCs w:val="18"/>
                </w:rPr>
                <w:t>measurements</w:t>
              </w:r>
              <w:proofErr w:type="gramEnd"/>
              <w:r>
                <w:rPr>
                  <w:rFonts w:ascii="Arial" w:hAnsi="Arial" w:cs="Arial"/>
                  <w:sz w:val="18"/>
                  <w:szCs w:val="18"/>
                </w:rPr>
                <w:t>?</w:t>
              </w:r>
            </w:ins>
          </w:p>
        </w:tc>
      </w:tr>
      <w:tr w:rsidR="001C7B93" w14:paraId="39D3F73B" w14:textId="77777777">
        <w:trPr>
          <w:ins w:id="509" w:author="Jaya Rao" w:date="2020-12-14T14:39:00Z"/>
        </w:trPr>
        <w:tc>
          <w:tcPr>
            <w:tcW w:w="1661" w:type="dxa"/>
          </w:tcPr>
          <w:p w14:paraId="01ACCFB0" w14:textId="77777777" w:rsidR="001C7B93" w:rsidRDefault="007D776F">
            <w:pPr>
              <w:spacing w:after="0"/>
              <w:rPr>
                <w:ins w:id="510" w:author="Jaya Rao" w:date="2020-12-14T14:39:00Z"/>
                <w:rFonts w:ascii="Arial" w:hAnsi="Arial" w:cs="Arial"/>
                <w:sz w:val="18"/>
                <w:szCs w:val="18"/>
              </w:rPr>
            </w:pPr>
            <w:proofErr w:type="spellStart"/>
            <w:ins w:id="511" w:author="Jaya Rao" w:date="2020-12-14T14:39:00Z">
              <w:r>
                <w:rPr>
                  <w:rFonts w:ascii="Arial" w:hAnsi="Arial" w:cs="Arial"/>
                  <w:sz w:val="18"/>
                  <w:szCs w:val="18"/>
                </w:rPr>
                <w:t>InterDigital</w:t>
              </w:r>
              <w:proofErr w:type="spellEnd"/>
            </w:ins>
          </w:p>
        </w:tc>
        <w:tc>
          <w:tcPr>
            <w:tcW w:w="2388" w:type="dxa"/>
          </w:tcPr>
          <w:p w14:paraId="5DA84BCE" w14:textId="77777777" w:rsidR="001C7B93" w:rsidRDefault="007D776F">
            <w:pPr>
              <w:spacing w:after="0"/>
              <w:jc w:val="left"/>
              <w:rPr>
                <w:ins w:id="512" w:author="Jaya Rao" w:date="2020-12-14T14:39:00Z"/>
                <w:rFonts w:ascii="Arial" w:hAnsi="Arial" w:cs="Arial"/>
                <w:sz w:val="18"/>
                <w:szCs w:val="18"/>
              </w:rPr>
            </w:pPr>
            <w:ins w:id="513" w:author="Jaya Rao" w:date="2020-12-14T14:39:00Z">
              <w:r>
                <w:rPr>
                  <w:rFonts w:ascii="Arial" w:hAnsi="Arial" w:cs="Arial"/>
                  <w:sz w:val="18"/>
                  <w:szCs w:val="18"/>
                </w:rPr>
                <w:t>(a)(b)(c)(f)</w:t>
              </w:r>
            </w:ins>
          </w:p>
        </w:tc>
        <w:tc>
          <w:tcPr>
            <w:tcW w:w="5585" w:type="dxa"/>
          </w:tcPr>
          <w:p w14:paraId="1C7118DF" w14:textId="77777777" w:rsidR="001C7B93" w:rsidRDefault="007D776F">
            <w:pPr>
              <w:spacing w:after="0"/>
              <w:rPr>
                <w:ins w:id="514" w:author="Jaya Rao" w:date="2020-12-14T14:39:00Z"/>
                <w:rFonts w:ascii="Arial" w:hAnsi="Arial" w:cs="Arial"/>
                <w:sz w:val="18"/>
                <w:szCs w:val="18"/>
              </w:rPr>
            </w:pPr>
            <w:ins w:id="515" w:author="Jaya Rao" w:date="2020-12-14T14:39:00Z">
              <w:r>
                <w:rPr>
                  <w:rFonts w:ascii="Arial" w:hAnsi="Arial" w:cs="Arial"/>
                  <w:sz w:val="18"/>
                  <w:szCs w:val="18"/>
                </w:rPr>
                <w:t>We think (d)(e) may be simplified in lieu of similar content captured in Sections 9.3.1.1.1 to 9.3.1.1.4 and in Table 9.3.1.1.6.</w:t>
              </w:r>
            </w:ins>
          </w:p>
        </w:tc>
      </w:tr>
      <w:tr w:rsidR="001C7B93" w14:paraId="28425A00" w14:textId="77777777">
        <w:trPr>
          <w:ins w:id="516" w:author="CATT" w:date="2020-12-15T11:47:00Z"/>
        </w:trPr>
        <w:tc>
          <w:tcPr>
            <w:tcW w:w="1661" w:type="dxa"/>
          </w:tcPr>
          <w:p w14:paraId="13C07292" w14:textId="77777777" w:rsidR="001C7B93" w:rsidRDefault="007D776F">
            <w:pPr>
              <w:spacing w:after="0"/>
              <w:rPr>
                <w:ins w:id="517" w:author="CATT" w:date="2020-12-15T11:47:00Z"/>
                <w:rFonts w:ascii="Arial" w:hAnsi="Arial" w:cs="Arial"/>
                <w:sz w:val="18"/>
                <w:szCs w:val="18"/>
              </w:rPr>
            </w:pPr>
            <w:ins w:id="518" w:author="CATT" w:date="2020-12-15T11:47:00Z">
              <w:r>
                <w:rPr>
                  <w:rFonts w:ascii="Arial" w:eastAsia="SimSun" w:hAnsi="Arial" w:cs="Arial" w:hint="eastAsia"/>
                  <w:sz w:val="18"/>
                  <w:szCs w:val="18"/>
                  <w:lang w:eastAsia="zh-CN"/>
                </w:rPr>
                <w:t>CATT</w:t>
              </w:r>
            </w:ins>
          </w:p>
        </w:tc>
        <w:tc>
          <w:tcPr>
            <w:tcW w:w="2388" w:type="dxa"/>
          </w:tcPr>
          <w:p w14:paraId="58F8003D" w14:textId="77777777" w:rsidR="001C7B93" w:rsidRDefault="007D776F">
            <w:pPr>
              <w:spacing w:after="0"/>
              <w:jc w:val="left"/>
              <w:rPr>
                <w:ins w:id="519" w:author="CATT" w:date="2020-12-15T11:47:00Z"/>
                <w:rFonts w:ascii="Arial" w:hAnsi="Arial" w:cs="Arial"/>
                <w:sz w:val="18"/>
                <w:szCs w:val="18"/>
              </w:rPr>
            </w:pPr>
            <w:ins w:id="520" w:author="CATT" w:date="2020-12-15T11:47:00Z">
              <w:r>
                <w:rPr>
                  <w:rFonts w:ascii="Arial" w:eastAsia="SimSun" w:hAnsi="Arial" w:cs="Arial" w:hint="eastAsia"/>
                  <w:sz w:val="18"/>
                  <w:szCs w:val="18"/>
                  <w:lang w:eastAsia="zh-CN"/>
                </w:rPr>
                <w:t>(a)(f)</w:t>
              </w:r>
            </w:ins>
          </w:p>
        </w:tc>
        <w:tc>
          <w:tcPr>
            <w:tcW w:w="5585" w:type="dxa"/>
          </w:tcPr>
          <w:p w14:paraId="3D2DFCA7" w14:textId="77777777" w:rsidR="001C7B93" w:rsidRDefault="007D776F">
            <w:pPr>
              <w:spacing w:after="0"/>
              <w:rPr>
                <w:ins w:id="521" w:author="CATT" w:date="2020-12-15T11:47:00Z"/>
                <w:rFonts w:ascii="Arial" w:hAnsi="Arial" w:cs="Arial"/>
                <w:sz w:val="18"/>
                <w:szCs w:val="18"/>
              </w:rPr>
            </w:pPr>
            <w:ins w:id="522" w:author="CATT" w:date="2020-12-15T11:47:00Z">
              <w:r>
                <w:rPr>
                  <w:rFonts w:ascii="Arial" w:eastAsia="SimSun" w:hAnsi="Arial" w:cs="Arial" w:hint="eastAsia"/>
                  <w:sz w:val="18"/>
                  <w:szCs w:val="18"/>
                  <w:lang w:eastAsia="zh-CN"/>
                </w:rPr>
                <w:t xml:space="preserve">The connection between positioning service provider and LMF/AMF in 9.4.1.1.6 may be dash line which is not </w:t>
              </w:r>
              <w:r>
                <w:rPr>
                  <w:rFonts w:ascii="Arial" w:eastAsia="SimSun" w:hAnsi="Arial" w:cs="Arial"/>
                  <w:sz w:val="18"/>
                  <w:szCs w:val="18"/>
                  <w:lang w:eastAsia="zh-CN"/>
                </w:rPr>
                <w:t>standardiz</w:t>
              </w:r>
              <w:r>
                <w:rPr>
                  <w:rFonts w:ascii="Arial" w:eastAsia="SimSun" w:hAnsi="Arial" w:cs="Arial" w:hint="eastAsia"/>
                  <w:sz w:val="18"/>
                  <w:szCs w:val="18"/>
                  <w:lang w:eastAsia="zh-CN"/>
                </w:rPr>
                <w:t>ed in 3GPP.</w:t>
              </w:r>
            </w:ins>
          </w:p>
        </w:tc>
      </w:tr>
      <w:tr w:rsidR="001C7B93" w14:paraId="544766B0" w14:textId="77777777">
        <w:trPr>
          <w:ins w:id="523" w:author="ZTE_Liu Yansheng" w:date="2020-12-15T17:31:00Z"/>
        </w:trPr>
        <w:tc>
          <w:tcPr>
            <w:tcW w:w="1661" w:type="dxa"/>
          </w:tcPr>
          <w:p w14:paraId="148388D8" w14:textId="77777777" w:rsidR="001C7B93" w:rsidRDefault="007D776F">
            <w:pPr>
              <w:spacing w:after="0"/>
              <w:rPr>
                <w:ins w:id="524" w:author="ZTE_Liu Yansheng" w:date="2020-12-15T17:31:00Z"/>
                <w:rFonts w:ascii="Arial" w:eastAsia="SimSun" w:hAnsi="Arial" w:cs="Arial"/>
                <w:sz w:val="18"/>
                <w:szCs w:val="18"/>
                <w:lang w:val="en-US" w:eastAsia="zh-CN"/>
              </w:rPr>
            </w:pPr>
            <w:ins w:id="525" w:author="ZTE_Liu Yansheng" w:date="2020-12-15T17:31:00Z">
              <w:r>
                <w:rPr>
                  <w:rFonts w:ascii="Arial" w:eastAsia="SimSun" w:hAnsi="Arial" w:cs="Arial" w:hint="eastAsia"/>
                  <w:sz w:val="18"/>
                  <w:szCs w:val="18"/>
                  <w:lang w:val="en-US" w:eastAsia="zh-CN"/>
                </w:rPr>
                <w:t>ZTE</w:t>
              </w:r>
            </w:ins>
          </w:p>
        </w:tc>
        <w:tc>
          <w:tcPr>
            <w:tcW w:w="2388" w:type="dxa"/>
          </w:tcPr>
          <w:p w14:paraId="15258DF4" w14:textId="77777777" w:rsidR="001C7B93" w:rsidRDefault="007D776F">
            <w:pPr>
              <w:spacing w:after="0"/>
              <w:jc w:val="left"/>
              <w:rPr>
                <w:ins w:id="526" w:author="ZTE_Liu Yansheng" w:date="2020-12-15T17:31:00Z"/>
                <w:rFonts w:ascii="Arial" w:eastAsia="SimSun" w:hAnsi="Arial" w:cs="Arial"/>
                <w:sz w:val="18"/>
                <w:szCs w:val="18"/>
                <w:lang w:val="en-US" w:eastAsia="zh-CN"/>
              </w:rPr>
            </w:pPr>
            <w:ins w:id="527" w:author="ZTE_Liu Yansheng" w:date="2020-12-15T17:31:00Z">
              <w:r>
                <w:rPr>
                  <w:rFonts w:ascii="Arial" w:eastAsia="SimSun" w:hAnsi="Arial" w:cs="Arial" w:hint="eastAsia"/>
                  <w:sz w:val="18"/>
                  <w:szCs w:val="18"/>
                  <w:lang w:val="en-US" w:eastAsia="zh-CN"/>
                </w:rPr>
                <w:t>(a), (b</w:t>
              </w:r>
              <w:proofErr w:type="gramStart"/>
              <w:r>
                <w:rPr>
                  <w:rFonts w:ascii="Arial" w:eastAsia="SimSun" w:hAnsi="Arial" w:cs="Arial" w:hint="eastAsia"/>
                  <w:sz w:val="18"/>
                  <w:szCs w:val="18"/>
                  <w:lang w:val="en-US" w:eastAsia="zh-CN"/>
                </w:rPr>
                <w:t>),(</w:t>
              </w:r>
              <w:proofErr w:type="gramEnd"/>
              <w:r>
                <w:rPr>
                  <w:rFonts w:ascii="Arial" w:eastAsia="SimSun" w:hAnsi="Arial" w:cs="Arial" w:hint="eastAsia"/>
                  <w:sz w:val="18"/>
                  <w:szCs w:val="18"/>
                  <w:lang w:val="en-US" w:eastAsia="zh-CN"/>
                </w:rPr>
                <w:t>c), (e), (f)</w:t>
              </w:r>
            </w:ins>
          </w:p>
        </w:tc>
        <w:tc>
          <w:tcPr>
            <w:tcW w:w="5585" w:type="dxa"/>
          </w:tcPr>
          <w:p w14:paraId="5CC3880E" w14:textId="77777777" w:rsidR="001C7B93" w:rsidRDefault="007D776F">
            <w:pPr>
              <w:spacing w:after="0"/>
              <w:jc w:val="left"/>
              <w:rPr>
                <w:ins w:id="528" w:author="ZTE_Liu Yansheng" w:date="2020-12-15T17:31:00Z"/>
                <w:rFonts w:ascii="Arial" w:eastAsia="SimSun" w:hAnsi="Arial" w:cs="Arial"/>
                <w:sz w:val="18"/>
                <w:szCs w:val="18"/>
                <w:lang w:val="en-US" w:eastAsia="zh-CN"/>
              </w:rPr>
            </w:pPr>
            <w:ins w:id="529" w:author="ZTE_Liu Yansheng" w:date="2020-12-15T17:31:00Z">
              <w:r>
                <w:rPr>
                  <w:rFonts w:ascii="Arial" w:eastAsia="SimSun" w:hAnsi="Arial" w:cs="Arial" w:hint="eastAsia"/>
                  <w:sz w:val="18"/>
                  <w:szCs w:val="18"/>
                  <w:lang w:val="en-US" w:eastAsia="zh-CN"/>
                </w:rPr>
                <w:t>We think the summary table is enough for the detection of feared events.</w:t>
              </w:r>
            </w:ins>
          </w:p>
        </w:tc>
      </w:tr>
      <w:tr w:rsidR="007D776F" w14:paraId="75AB4DA6" w14:textId="77777777">
        <w:trPr>
          <w:ins w:id="530" w:author="Florin-Catalin Grec" w:date="2020-12-15T15:38:00Z"/>
        </w:trPr>
        <w:tc>
          <w:tcPr>
            <w:tcW w:w="1661" w:type="dxa"/>
          </w:tcPr>
          <w:p w14:paraId="1953AA94" w14:textId="1ADBCB91" w:rsidR="007D776F" w:rsidRDefault="000D0C70">
            <w:pPr>
              <w:spacing w:after="0"/>
              <w:rPr>
                <w:ins w:id="531" w:author="Florin-Catalin Grec" w:date="2020-12-15T15:38:00Z"/>
                <w:rFonts w:ascii="Arial" w:eastAsia="SimSun" w:hAnsi="Arial" w:cs="Arial"/>
                <w:sz w:val="18"/>
                <w:szCs w:val="18"/>
                <w:lang w:val="en-US" w:eastAsia="zh-CN"/>
              </w:rPr>
            </w:pPr>
            <w:ins w:id="532" w:author="Florin-Catalin Grec" w:date="2020-12-15T16:32:00Z">
              <w:r>
                <w:rPr>
                  <w:rFonts w:ascii="Arial" w:eastAsia="SimSun" w:hAnsi="Arial" w:cs="Arial"/>
                  <w:sz w:val="18"/>
                  <w:szCs w:val="18"/>
                  <w:lang w:val="en-US" w:eastAsia="zh-CN"/>
                </w:rPr>
                <w:t>ESA</w:t>
              </w:r>
            </w:ins>
          </w:p>
        </w:tc>
        <w:tc>
          <w:tcPr>
            <w:tcW w:w="2388" w:type="dxa"/>
          </w:tcPr>
          <w:p w14:paraId="39C3AC15" w14:textId="50986C6D" w:rsidR="007D776F" w:rsidRDefault="000D0C70">
            <w:pPr>
              <w:spacing w:after="0"/>
              <w:jc w:val="left"/>
              <w:rPr>
                <w:ins w:id="533" w:author="Florin-Catalin Grec" w:date="2020-12-15T15:38:00Z"/>
                <w:rFonts w:ascii="Arial" w:eastAsia="SimSun" w:hAnsi="Arial" w:cs="Arial"/>
                <w:sz w:val="18"/>
                <w:szCs w:val="18"/>
                <w:lang w:val="en-US" w:eastAsia="zh-CN"/>
              </w:rPr>
            </w:pPr>
            <w:ins w:id="534" w:author="Florin-Catalin Grec" w:date="2020-12-15T16:33:00Z">
              <w:r>
                <w:rPr>
                  <w:rFonts w:ascii="Arial" w:eastAsia="SimSun" w:hAnsi="Arial" w:cs="Arial"/>
                  <w:sz w:val="18"/>
                  <w:szCs w:val="18"/>
                  <w:lang w:val="en-US" w:eastAsia="zh-CN"/>
                </w:rPr>
                <w:t>(a)(b)</w:t>
              </w:r>
            </w:ins>
            <w:ins w:id="535" w:author="Florin-Catalin Grec" w:date="2020-12-15T16:39:00Z">
              <w:r w:rsidR="002204B8">
                <w:rPr>
                  <w:rFonts w:ascii="Arial" w:eastAsia="SimSun" w:hAnsi="Arial" w:cs="Arial"/>
                  <w:sz w:val="18"/>
                  <w:szCs w:val="18"/>
                  <w:lang w:val="en-US" w:eastAsia="zh-CN"/>
                </w:rPr>
                <w:t>(e)</w:t>
              </w:r>
            </w:ins>
            <w:ins w:id="536" w:author="Florin-Catalin Grec" w:date="2020-12-15T16:50:00Z">
              <w:r w:rsidR="00C52705">
                <w:rPr>
                  <w:rFonts w:ascii="Arial" w:eastAsia="SimSun" w:hAnsi="Arial" w:cs="Arial"/>
                  <w:sz w:val="18"/>
                  <w:szCs w:val="18"/>
                  <w:lang w:val="en-US" w:eastAsia="zh-CN"/>
                </w:rPr>
                <w:t>(f)</w:t>
              </w:r>
            </w:ins>
          </w:p>
        </w:tc>
        <w:tc>
          <w:tcPr>
            <w:tcW w:w="5585" w:type="dxa"/>
          </w:tcPr>
          <w:p w14:paraId="51C6FAAF" w14:textId="5ED957E5" w:rsidR="007D776F" w:rsidRDefault="007D776F" w:rsidP="007D776F">
            <w:pPr>
              <w:spacing w:after="0" w:line="252" w:lineRule="auto"/>
              <w:jc w:val="left"/>
              <w:rPr>
                <w:ins w:id="537" w:author="Florin-Catalin Grec" w:date="2020-12-15T16:38:00Z"/>
                <w:rFonts w:ascii="Arial" w:hAnsi="Arial" w:cs="Arial"/>
                <w:lang w:val="en-US" w:eastAsia="en-GB"/>
              </w:rPr>
            </w:pPr>
            <w:ins w:id="538" w:author="Florin-Catalin Grec" w:date="2020-12-15T15:38:00Z">
              <w:r w:rsidRPr="007D776F">
                <w:rPr>
                  <w:rFonts w:ascii="Arial" w:hAnsi="Arial" w:cs="Arial"/>
                  <w:lang w:val="en-US" w:eastAsia="en-GB"/>
                </w:rPr>
                <w:t xml:space="preserve">b) </w:t>
              </w:r>
            </w:ins>
            <w:ins w:id="539" w:author="Florin-Catalin Grec" w:date="2020-12-15T16:33:00Z">
              <w:r w:rsidR="000D0C70">
                <w:rPr>
                  <w:rFonts w:ascii="Arial" w:hAnsi="Arial" w:cs="Arial"/>
                  <w:lang w:val="en-US" w:eastAsia="en-GB"/>
                </w:rPr>
                <w:t>one clear sentence on the</w:t>
              </w:r>
            </w:ins>
            <w:ins w:id="540" w:author="Florin-Catalin Grec" w:date="2020-12-15T15:38:00Z">
              <w:r w:rsidRPr="007D776F">
                <w:rPr>
                  <w:rFonts w:ascii="Arial" w:hAnsi="Arial" w:cs="Arial"/>
                  <w:lang w:val="en-US" w:eastAsia="en-GB"/>
                </w:rPr>
                <w:t xml:space="preserve"> importance of the validation of positioning integrity</w:t>
              </w:r>
            </w:ins>
            <w:ins w:id="541" w:author="Florin-Catalin Grec" w:date="2020-12-15T16:33:00Z">
              <w:r w:rsidR="000D0C70">
                <w:rPr>
                  <w:rFonts w:ascii="Arial" w:hAnsi="Arial" w:cs="Arial"/>
                  <w:lang w:val="en-US" w:eastAsia="en-GB"/>
                </w:rPr>
                <w:t xml:space="preserve"> should be included.</w:t>
              </w:r>
            </w:ins>
            <w:ins w:id="542" w:author="Florin-Catalin Grec" w:date="2020-12-15T15:38:00Z">
              <w:r w:rsidRPr="007D776F">
                <w:rPr>
                  <w:rFonts w:ascii="Arial" w:hAnsi="Arial" w:cs="Arial"/>
                  <w:lang w:val="en-US" w:eastAsia="en-GB"/>
                </w:rPr>
                <w:t xml:space="preserve"> </w:t>
              </w:r>
            </w:ins>
          </w:p>
          <w:p w14:paraId="6DFCF674" w14:textId="7F8CBF36" w:rsidR="000D0C70" w:rsidRPr="007D776F" w:rsidRDefault="000D0C70" w:rsidP="007D776F">
            <w:pPr>
              <w:spacing w:after="0" w:line="252" w:lineRule="auto"/>
              <w:jc w:val="left"/>
              <w:rPr>
                <w:ins w:id="543" w:author="Florin-Catalin Grec" w:date="2020-12-15T15:38:00Z"/>
                <w:rFonts w:ascii="Arial" w:hAnsi="Arial" w:cs="Arial"/>
                <w:lang w:val="en-US" w:eastAsia="en-GB"/>
              </w:rPr>
            </w:pPr>
          </w:p>
          <w:p w14:paraId="22AD83F0" w14:textId="3F2ADC20" w:rsidR="000D0C70" w:rsidRPr="002204B8" w:rsidRDefault="007D776F" w:rsidP="002204B8">
            <w:pPr>
              <w:spacing w:after="0" w:line="252" w:lineRule="auto"/>
              <w:jc w:val="left"/>
              <w:rPr>
                <w:ins w:id="544" w:author="Florin-Catalin Grec" w:date="2020-12-15T15:38:00Z"/>
                <w:rFonts w:ascii="Arial" w:hAnsi="Arial" w:cs="Arial"/>
                <w:lang w:val="en-US" w:eastAsia="en-GB"/>
              </w:rPr>
            </w:pPr>
            <w:ins w:id="545" w:author="Florin-Catalin Grec" w:date="2020-12-15T15:38:00Z">
              <w:r w:rsidRPr="007D776F">
                <w:rPr>
                  <w:rFonts w:ascii="Arial" w:hAnsi="Arial" w:cs="Arial"/>
                  <w:lang w:val="en-US" w:eastAsia="en-GB"/>
                </w:rPr>
                <w:t xml:space="preserve">d) </w:t>
              </w:r>
            </w:ins>
            <w:ins w:id="546" w:author="Florin-Catalin Grec" w:date="2020-12-15T16:36:00Z">
              <w:r w:rsidR="000D0C70">
                <w:rPr>
                  <w:rFonts w:ascii="Arial" w:hAnsi="Arial" w:cs="Arial"/>
                  <w:lang w:val="en-US" w:eastAsia="en-GB"/>
                </w:rPr>
                <w:t xml:space="preserve">the </w:t>
              </w:r>
            </w:ins>
            <w:ins w:id="547" w:author="Florin-Catalin Grec" w:date="2020-12-15T16:38:00Z">
              <w:r w:rsidR="002204B8">
                <w:rPr>
                  <w:rFonts w:ascii="Arial" w:hAnsi="Arial" w:cs="Arial"/>
                  <w:lang w:val="en-US" w:eastAsia="en-GB"/>
                </w:rPr>
                <w:t xml:space="preserve">need to </w:t>
              </w:r>
            </w:ins>
            <w:ins w:id="548" w:author="Florin-Catalin Grec" w:date="2020-12-15T16:36:00Z">
              <w:r w:rsidR="002204B8">
                <w:rPr>
                  <w:rFonts w:ascii="Arial" w:hAnsi="Arial" w:cs="Arial"/>
                  <w:lang w:val="en-US" w:eastAsia="en-GB"/>
                </w:rPr>
                <w:t>detect</w:t>
              </w:r>
              <w:r w:rsidR="000D0C70">
                <w:rPr>
                  <w:rFonts w:ascii="Arial" w:hAnsi="Arial" w:cs="Arial"/>
                  <w:lang w:val="en-US" w:eastAsia="en-GB"/>
                </w:rPr>
                <w:t xml:space="preserve"> feared events could be </w:t>
              </w:r>
            </w:ins>
            <w:ins w:id="549" w:author="Florin-Catalin Grec" w:date="2020-12-15T16:37:00Z">
              <w:r w:rsidR="000D0C70">
                <w:rPr>
                  <w:rFonts w:ascii="Arial" w:hAnsi="Arial" w:cs="Arial"/>
                  <w:lang w:val="en-US" w:eastAsia="en-GB"/>
                </w:rPr>
                <w:t xml:space="preserve">summarized in </w:t>
              </w:r>
            </w:ins>
            <w:ins w:id="550" w:author="Florin-Catalin Grec" w:date="2020-12-15T16:38:00Z">
              <w:r w:rsidR="002204B8">
                <w:rPr>
                  <w:rFonts w:ascii="Arial" w:hAnsi="Arial" w:cs="Arial"/>
                  <w:lang w:val="en-US" w:eastAsia="en-GB"/>
                </w:rPr>
                <w:t xml:space="preserve">no more than </w:t>
              </w:r>
            </w:ins>
            <w:ins w:id="551" w:author="Florin-Catalin Grec" w:date="2020-12-15T16:37:00Z">
              <w:r w:rsidR="000D0C70">
                <w:rPr>
                  <w:rFonts w:ascii="Arial" w:hAnsi="Arial" w:cs="Arial"/>
                  <w:lang w:val="en-US" w:eastAsia="en-GB"/>
                </w:rPr>
                <w:t>one sentence introducing summary table.</w:t>
              </w:r>
            </w:ins>
          </w:p>
        </w:tc>
      </w:tr>
      <w:tr w:rsidR="00B3788C" w:rsidRPr="00B3788C" w14:paraId="59D4B0DD" w14:textId="77777777">
        <w:trPr>
          <w:ins w:id="552" w:author="Ericsson" w:date="2020-12-16T00:49:00Z"/>
        </w:trPr>
        <w:tc>
          <w:tcPr>
            <w:tcW w:w="1661" w:type="dxa"/>
          </w:tcPr>
          <w:p w14:paraId="43087385" w14:textId="2ECBB59F" w:rsidR="00B3788C" w:rsidRDefault="00B3788C">
            <w:pPr>
              <w:spacing w:after="0"/>
              <w:rPr>
                <w:ins w:id="553" w:author="Ericsson" w:date="2020-12-16T00:49:00Z"/>
                <w:rFonts w:ascii="Arial" w:eastAsia="SimSun" w:hAnsi="Arial" w:cs="Arial"/>
                <w:sz w:val="18"/>
                <w:szCs w:val="18"/>
                <w:lang w:val="en-US" w:eastAsia="zh-CN"/>
              </w:rPr>
            </w:pPr>
            <w:ins w:id="554" w:author="Ericsson" w:date="2020-12-16T00:49:00Z">
              <w:r>
                <w:rPr>
                  <w:rFonts w:ascii="Arial" w:eastAsia="SimSun" w:hAnsi="Arial" w:cs="Arial"/>
                  <w:sz w:val="18"/>
                  <w:szCs w:val="18"/>
                  <w:lang w:val="en-US" w:eastAsia="zh-CN"/>
                </w:rPr>
                <w:t>Ericsson</w:t>
              </w:r>
            </w:ins>
          </w:p>
        </w:tc>
        <w:tc>
          <w:tcPr>
            <w:tcW w:w="2388" w:type="dxa"/>
          </w:tcPr>
          <w:p w14:paraId="36447DA0" w14:textId="733AFCBB" w:rsidR="00B3788C" w:rsidRDefault="00B3788C">
            <w:pPr>
              <w:spacing w:after="0"/>
              <w:jc w:val="left"/>
              <w:rPr>
                <w:ins w:id="555" w:author="Ericsson" w:date="2020-12-16T00:49:00Z"/>
                <w:rFonts w:ascii="Arial" w:eastAsia="SimSun" w:hAnsi="Arial" w:cs="Arial"/>
                <w:sz w:val="18"/>
                <w:szCs w:val="18"/>
                <w:lang w:val="en-US" w:eastAsia="zh-CN"/>
              </w:rPr>
            </w:pPr>
            <w:ins w:id="556" w:author="Ericsson" w:date="2020-12-16T00:49:00Z">
              <w:r>
                <w:rPr>
                  <w:rFonts w:ascii="Arial" w:eastAsia="SimSun" w:hAnsi="Arial" w:cs="Arial"/>
                  <w:sz w:val="18"/>
                  <w:szCs w:val="18"/>
                  <w:lang w:val="en-US" w:eastAsia="zh-CN"/>
                </w:rPr>
                <w:t>(a)-(f)</w:t>
              </w:r>
            </w:ins>
          </w:p>
        </w:tc>
        <w:tc>
          <w:tcPr>
            <w:tcW w:w="5585" w:type="dxa"/>
          </w:tcPr>
          <w:p w14:paraId="7C942176" w14:textId="2DBDA32E" w:rsidR="00B3788C" w:rsidRPr="007D776F" w:rsidRDefault="00B3788C" w:rsidP="007D776F">
            <w:pPr>
              <w:spacing w:after="0" w:line="252" w:lineRule="auto"/>
              <w:jc w:val="left"/>
              <w:rPr>
                <w:ins w:id="557" w:author="Ericsson" w:date="2020-12-16T00:49:00Z"/>
                <w:rFonts w:ascii="Arial" w:hAnsi="Arial" w:cs="Arial"/>
                <w:lang w:val="en-US" w:eastAsia="en-GB"/>
              </w:rPr>
            </w:pPr>
            <w:ins w:id="558" w:author="Ericsson" w:date="2020-12-16T00:49:00Z">
              <w:r>
                <w:rPr>
                  <w:rFonts w:ascii="Arial" w:hAnsi="Arial" w:cs="Arial"/>
                  <w:lang w:val="en-US" w:eastAsia="en-GB"/>
                </w:rPr>
                <w:t xml:space="preserve">It is relevant to keep some </w:t>
              </w:r>
            </w:ins>
            <w:ins w:id="559" w:author="Ericsson" w:date="2020-12-16T00:50:00Z">
              <w:r>
                <w:rPr>
                  <w:rFonts w:ascii="Arial" w:hAnsi="Arial" w:cs="Arial"/>
                  <w:lang w:val="en-US" w:eastAsia="en-GB"/>
                </w:rPr>
                <w:t>descriptions per item</w:t>
              </w:r>
            </w:ins>
            <w:ins w:id="560" w:author="Ericsson" w:date="2020-12-16T00:51:00Z">
              <w:r>
                <w:rPr>
                  <w:rFonts w:ascii="Arial" w:hAnsi="Arial" w:cs="Arial"/>
                  <w:lang w:val="en-US" w:eastAsia="en-GB"/>
                </w:rPr>
                <w:t>s</w:t>
              </w:r>
            </w:ins>
            <w:ins w:id="561" w:author="Ericsson" w:date="2020-12-16T00:50:00Z">
              <w:r>
                <w:rPr>
                  <w:rFonts w:ascii="Arial" w:hAnsi="Arial" w:cs="Arial"/>
                  <w:lang w:val="en-US" w:eastAsia="en-GB"/>
                </w:rPr>
                <w:t xml:space="preserve"> </w:t>
              </w:r>
            </w:ins>
            <w:ins w:id="562" w:author="Ericsson" w:date="2020-12-16T00:51:00Z">
              <w:r>
                <w:rPr>
                  <w:rFonts w:ascii="Arial" w:hAnsi="Arial" w:cs="Arial"/>
                  <w:lang w:val="en-US" w:eastAsia="en-GB"/>
                </w:rPr>
                <w:t xml:space="preserve">(c), (d) </w:t>
              </w:r>
            </w:ins>
            <w:ins w:id="563" w:author="Ericsson" w:date="2020-12-16T00:50:00Z">
              <w:r>
                <w:rPr>
                  <w:rFonts w:ascii="Arial" w:hAnsi="Arial" w:cs="Arial"/>
                  <w:lang w:val="en-US" w:eastAsia="en-GB"/>
                </w:rPr>
                <w:t>as informative parts</w:t>
              </w:r>
            </w:ins>
            <w:ins w:id="564" w:author="Ericsson" w:date="2020-12-16T00:51:00Z">
              <w:r>
                <w:rPr>
                  <w:rFonts w:ascii="Arial" w:hAnsi="Arial" w:cs="Arial"/>
                  <w:lang w:val="en-US" w:eastAsia="en-GB"/>
                </w:rPr>
                <w:t>, essentially as is, while addressing (a</w:t>
              </w:r>
              <w:proofErr w:type="gramStart"/>
              <w:r>
                <w:rPr>
                  <w:rFonts w:ascii="Arial" w:hAnsi="Arial" w:cs="Arial"/>
                  <w:lang w:val="en-US" w:eastAsia="en-GB"/>
                </w:rPr>
                <w:t>),(</w:t>
              </w:r>
              <w:proofErr w:type="gramEnd"/>
              <w:r>
                <w:rPr>
                  <w:rFonts w:ascii="Arial" w:hAnsi="Arial" w:cs="Arial"/>
                  <w:lang w:val="en-US" w:eastAsia="en-GB"/>
                </w:rPr>
                <w:t>b), (e)</w:t>
              </w:r>
            </w:ins>
            <w:ins w:id="565" w:author="Ericsson" w:date="2020-12-16T00:52:00Z">
              <w:r>
                <w:rPr>
                  <w:rFonts w:ascii="Arial" w:hAnsi="Arial" w:cs="Arial"/>
                  <w:lang w:val="en-US" w:eastAsia="en-GB"/>
                </w:rPr>
                <w:t xml:space="preserve"> and (f) in more detail.</w:t>
              </w:r>
            </w:ins>
          </w:p>
        </w:tc>
      </w:tr>
    </w:tbl>
    <w:p w14:paraId="523B5377" w14:textId="77777777" w:rsidR="001C7B93" w:rsidRDefault="001C7B93">
      <w:pPr>
        <w:spacing w:after="0"/>
        <w:jc w:val="left"/>
        <w:rPr>
          <w:lang w:val="en-US" w:eastAsia="ko-KR"/>
        </w:rPr>
      </w:pPr>
    </w:p>
    <w:p w14:paraId="48FDDACA" w14:textId="77777777" w:rsidR="001C7B93" w:rsidRDefault="001C7B93">
      <w:pPr>
        <w:spacing w:after="0"/>
        <w:jc w:val="left"/>
        <w:rPr>
          <w:lang w:val="en-US" w:eastAsia="ko-KR"/>
        </w:rPr>
      </w:pPr>
    </w:p>
    <w:p w14:paraId="4DBF5A10" w14:textId="77777777" w:rsidR="001C7B93" w:rsidRDefault="001C7B93">
      <w:pPr>
        <w:spacing w:after="0"/>
        <w:jc w:val="left"/>
        <w:rPr>
          <w:lang w:val="en-US" w:eastAsia="ko-KR"/>
        </w:rPr>
      </w:pPr>
    </w:p>
    <w:p w14:paraId="40EEFA1E" w14:textId="77777777" w:rsidR="001C7B93" w:rsidRDefault="007D776F">
      <w:pPr>
        <w:rPr>
          <w:b/>
          <w:bCs/>
          <w:highlight w:val="yellow"/>
          <w:lang w:val="en-US" w:eastAsia="ko-KR"/>
        </w:rPr>
      </w:pPr>
      <w:r>
        <w:rPr>
          <w:b/>
          <w:bCs/>
          <w:highlight w:val="yellow"/>
          <w:lang w:val="en-US" w:eastAsia="ko-KR"/>
        </w:rPr>
        <w:t>Question 4: Do you agree with Proposals 1 to 6 for determining the scope of Methodologies for supporting positioning integrity in the 3GPP specifications? If not, please identify which specific proposal(s) you want to discuss and why.</w:t>
      </w:r>
    </w:p>
    <w:tbl>
      <w:tblPr>
        <w:tblStyle w:val="TableGrid"/>
        <w:tblW w:w="0" w:type="auto"/>
        <w:tblLook w:val="04A0" w:firstRow="1" w:lastRow="0" w:firstColumn="1" w:lastColumn="0" w:noHBand="0" w:noVBand="1"/>
      </w:tblPr>
      <w:tblGrid>
        <w:gridCol w:w="1567"/>
        <w:gridCol w:w="1117"/>
        <w:gridCol w:w="6945"/>
      </w:tblGrid>
      <w:tr w:rsidR="001C7B93" w14:paraId="6400D9CF" w14:textId="77777777">
        <w:tc>
          <w:tcPr>
            <w:tcW w:w="1567" w:type="dxa"/>
          </w:tcPr>
          <w:p w14:paraId="2AFE36BA" w14:textId="77777777" w:rsidR="001C7B93" w:rsidRDefault="007D776F">
            <w:pPr>
              <w:pStyle w:val="TAH"/>
              <w:keepNext w:val="0"/>
            </w:pPr>
            <w:r>
              <w:t>Company</w:t>
            </w:r>
          </w:p>
        </w:tc>
        <w:tc>
          <w:tcPr>
            <w:tcW w:w="980" w:type="dxa"/>
          </w:tcPr>
          <w:p w14:paraId="758651A3" w14:textId="77777777" w:rsidR="001C7B93" w:rsidRDefault="007D776F">
            <w:pPr>
              <w:pStyle w:val="TAH"/>
              <w:keepNext w:val="0"/>
            </w:pPr>
            <w:r>
              <w:t>Yes/No</w:t>
            </w:r>
          </w:p>
        </w:tc>
        <w:tc>
          <w:tcPr>
            <w:tcW w:w="7082" w:type="dxa"/>
          </w:tcPr>
          <w:p w14:paraId="3CF6D2C6" w14:textId="77777777" w:rsidR="001C7B93" w:rsidRDefault="007D776F">
            <w:pPr>
              <w:pStyle w:val="TAH"/>
              <w:keepNext w:val="0"/>
            </w:pPr>
            <w:r>
              <w:t>Comments</w:t>
            </w:r>
          </w:p>
        </w:tc>
      </w:tr>
      <w:tr w:rsidR="001C7B93" w14:paraId="63E6ECF9" w14:textId="77777777">
        <w:tc>
          <w:tcPr>
            <w:tcW w:w="1567" w:type="dxa"/>
          </w:tcPr>
          <w:p w14:paraId="0FB0B8E9" w14:textId="77777777" w:rsidR="001C7B93" w:rsidRDefault="007D776F">
            <w:pPr>
              <w:pStyle w:val="TAL"/>
              <w:keepNext w:val="0"/>
              <w:jc w:val="left"/>
              <w:rPr>
                <w:lang w:val="en-AU"/>
              </w:rPr>
            </w:pPr>
            <w:ins w:id="566" w:author="Grant Hausler" w:date="2020-12-08T16:10:00Z">
              <w:r>
                <w:rPr>
                  <w:lang w:val="en-AU"/>
                </w:rPr>
                <w:t>Swift Navigation</w:t>
              </w:r>
            </w:ins>
          </w:p>
        </w:tc>
        <w:tc>
          <w:tcPr>
            <w:tcW w:w="980" w:type="dxa"/>
          </w:tcPr>
          <w:p w14:paraId="09B28CE7" w14:textId="77777777" w:rsidR="001C7B93" w:rsidRDefault="007D776F">
            <w:pPr>
              <w:pStyle w:val="TAL"/>
              <w:keepNext w:val="0"/>
              <w:jc w:val="left"/>
              <w:rPr>
                <w:lang w:val="en-US"/>
              </w:rPr>
            </w:pPr>
            <w:ins w:id="567" w:author="Grant Hausler" w:date="2020-12-08T16:10:00Z">
              <w:r>
                <w:rPr>
                  <w:lang w:val="en-US"/>
                </w:rPr>
                <w:t>Yes</w:t>
              </w:r>
            </w:ins>
          </w:p>
        </w:tc>
        <w:tc>
          <w:tcPr>
            <w:tcW w:w="7082" w:type="dxa"/>
          </w:tcPr>
          <w:p w14:paraId="21D42D9F" w14:textId="77777777" w:rsidR="001C7B93" w:rsidRDefault="001C7B93">
            <w:pPr>
              <w:pStyle w:val="TAL"/>
              <w:keepNext w:val="0"/>
              <w:jc w:val="left"/>
              <w:rPr>
                <w:bCs/>
                <w:lang w:val="en-US"/>
              </w:rPr>
            </w:pPr>
          </w:p>
        </w:tc>
      </w:tr>
      <w:tr w:rsidR="001C7B93" w14:paraId="58F8F060" w14:textId="77777777">
        <w:tc>
          <w:tcPr>
            <w:tcW w:w="1567" w:type="dxa"/>
          </w:tcPr>
          <w:p w14:paraId="2D1DFFD9" w14:textId="77777777" w:rsidR="001C7B93" w:rsidRDefault="007D776F">
            <w:pPr>
              <w:pStyle w:val="TAL"/>
              <w:keepNext w:val="0"/>
              <w:jc w:val="left"/>
              <w:rPr>
                <w:rFonts w:eastAsiaTheme="minorEastAsia"/>
                <w:lang w:val="en-AU" w:eastAsia="zh-CN"/>
              </w:rPr>
            </w:pPr>
            <w:ins w:id="568" w:author="OPPO2 (Qianxi)" w:date="2020-12-09T15:22:00Z">
              <w:r>
                <w:rPr>
                  <w:rFonts w:eastAsiaTheme="minorEastAsia" w:hint="eastAsia"/>
                  <w:lang w:val="en-AU" w:eastAsia="zh-CN"/>
                </w:rPr>
                <w:t>O</w:t>
              </w:r>
              <w:r>
                <w:rPr>
                  <w:rFonts w:eastAsiaTheme="minorEastAsia"/>
                  <w:lang w:val="en-AU" w:eastAsia="zh-CN"/>
                </w:rPr>
                <w:t>PPO</w:t>
              </w:r>
            </w:ins>
          </w:p>
        </w:tc>
        <w:tc>
          <w:tcPr>
            <w:tcW w:w="980" w:type="dxa"/>
          </w:tcPr>
          <w:p w14:paraId="72ECF72E" w14:textId="77777777" w:rsidR="001C7B93" w:rsidRDefault="007D776F">
            <w:pPr>
              <w:pStyle w:val="TAL"/>
              <w:keepNext w:val="0"/>
              <w:jc w:val="left"/>
              <w:rPr>
                <w:rFonts w:eastAsiaTheme="minorEastAsia"/>
                <w:lang w:val="en-US" w:eastAsia="zh-CN"/>
              </w:rPr>
            </w:pPr>
            <w:ins w:id="569" w:author="OPPO2 (Qianxi)" w:date="2020-12-09T15:22:00Z">
              <w:r>
                <w:rPr>
                  <w:rFonts w:eastAsiaTheme="minorEastAsia" w:hint="eastAsia"/>
                  <w:lang w:val="en-US" w:eastAsia="zh-CN"/>
                </w:rPr>
                <w:t>Y</w:t>
              </w:r>
              <w:r>
                <w:rPr>
                  <w:rFonts w:eastAsiaTheme="minorEastAsia"/>
                  <w:lang w:val="en-US" w:eastAsia="zh-CN"/>
                </w:rPr>
                <w:t>es</w:t>
              </w:r>
            </w:ins>
          </w:p>
        </w:tc>
        <w:tc>
          <w:tcPr>
            <w:tcW w:w="7082" w:type="dxa"/>
          </w:tcPr>
          <w:p w14:paraId="07D38744" w14:textId="77777777" w:rsidR="001C7B93" w:rsidRDefault="001C7B93">
            <w:pPr>
              <w:pStyle w:val="TAL"/>
              <w:keepNext w:val="0"/>
              <w:jc w:val="left"/>
              <w:rPr>
                <w:bCs/>
                <w:lang w:val="en-US"/>
              </w:rPr>
            </w:pPr>
          </w:p>
        </w:tc>
      </w:tr>
      <w:tr w:rsidR="001C7B93" w14:paraId="22988B29" w14:textId="77777777">
        <w:tc>
          <w:tcPr>
            <w:tcW w:w="1567" w:type="dxa"/>
          </w:tcPr>
          <w:p w14:paraId="612A8750" w14:textId="77777777" w:rsidR="001C7B93" w:rsidRDefault="007D776F">
            <w:pPr>
              <w:pStyle w:val="TAL"/>
              <w:keepNext w:val="0"/>
              <w:jc w:val="left"/>
              <w:rPr>
                <w:rFonts w:eastAsiaTheme="minorEastAsia"/>
                <w:lang w:val="en-AU" w:eastAsia="zh-CN"/>
              </w:rPr>
            </w:pPr>
            <w:ins w:id="570" w:author="lixiaolong" w:date="2020-12-10T16:34:00Z">
              <w:r>
                <w:rPr>
                  <w:rFonts w:eastAsiaTheme="minorEastAsia" w:hint="eastAsia"/>
                  <w:lang w:val="en-AU" w:eastAsia="zh-CN"/>
                </w:rPr>
                <w:t>X</w:t>
              </w:r>
              <w:r>
                <w:rPr>
                  <w:rFonts w:eastAsiaTheme="minorEastAsia"/>
                  <w:lang w:val="en-AU" w:eastAsia="zh-CN"/>
                </w:rPr>
                <w:t>iaomi</w:t>
              </w:r>
            </w:ins>
          </w:p>
        </w:tc>
        <w:tc>
          <w:tcPr>
            <w:tcW w:w="980" w:type="dxa"/>
          </w:tcPr>
          <w:p w14:paraId="3795EC3E" w14:textId="77777777" w:rsidR="001C7B93" w:rsidRDefault="007D776F">
            <w:pPr>
              <w:pStyle w:val="TAL"/>
              <w:keepNext w:val="0"/>
              <w:jc w:val="left"/>
              <w:rPr>
                <w:rFonts w:eastAsiaTheme="minorEastAsia"/>
                <w:lang w:val="en-US" w:eastAsia="zh-CN"/>
              </w:rPr>
            </w:pPr>
            <w:ins w:id="571" w:author="lixiaolong" w:date="2020-12-10T16:34:00Z">
              <w:r>
                <w:rPr>
                  <w:rFonts w:eastAsiaTheme="minorEastAsia"/>
                  <w:lang w:val="en-US" w:eastAsia="zh-CN"/>
                </w:rPr>
                <w:t>Ye</w:t>
              </w:r>
            </w:ins>
            <w:ins w:id="572" w:author="lixiaolong" w:date="2020-12-10T16:36:00Z">
              <w:r>
                <w:rPr>
                  <w:rFonts w:eastAsiaTheme="minorEastAsia"/>
                  <w:lang w:val="en-US" w:eastAsia="zh-CN"/>
                </w:rPr>
                <w:t>s</w:t>
              </w:r>
            </w:ins>
          </w:p>
        </w:tc>
        <w:tc>
          <w:tcPr>
            <w:tcW w:w="7082" w:type="dxa"/>
          </w:tcPr>
          <w:p w14:paraId="0D94DABF" w14:textId="77777777" w:rsidR="001C7B93" w:rsidRDefault="001C7B93">
            <w:pPr>
              <w:pStyle w:val="TAL"/>
              <w:keepNext w:val="0"/>
              <w:jc w:val="left"/>
              <w:rPr>
                <w:bCs/>
                <w:lang w:val="en-US"/>
              </w:rPr>
            </w:pPr>
          </w:p>
        </w:tc>
      </w:tr>
      <w:tr w:rsidR="001C7B93" w14:paraId="2B345D1F" w14:textId="77777777">
        <w:tc>
          <w:tcPr>
            <w:tcW w:w="1567" w:type="dxa"/>
          </w:tcPr>
          <w:p w14:paraId="511F5918" w14:textId="77777777" w:rsidR="001C7B93" w:rsidRDefault="007D776F">
            <w:pPr>
              <w:pStyle w:val="TAL"/>
              <w:keepNext w:val="0"/>
              <w:jc w:val="left"/>
              <w:rPr>
                <w:lang w:val="en-AU"/>
              </w:rPr>
            </w:pPr>
            <w:ins w:id="573" w:author="YinghaoGuo" w:date="2020-12-11T12:20:00Z">
              <w:r>
                <w:rPr>
                  <w:lang w:val="en-GB"/>
                </w:rPr>
                <w:t>Huawei/</w:t>
              </w:r>
              <w:proofErr w:type="spellStart"/>
              <w:r>
                <w:rPr>
                  <w:lang w:val="en-GB"/>
                </w:rPr>
                <w:t>HiSilicon</w:t>
              </w:r>
            </w:ins>
            <w:proofErr w:type="spellEnd"/>
          </w:p>
        </w:tc>
        <w:tc>
          <w:tcPr>
            <w:tcW w:w="980" w:type="dxa"/>
          </w:tcPr>
          <w:p w14:paraId="3AA9C636" w14:textId="77777777" w:rsidR="001C7B93" w:rsidRDefault="007D776F">
            <w:pPr>
              <w:pStyle w:val="TAL"/>
              <w:keepNext w:val="0"/>
              <w:jc w:val="left"/>
              <w:rPr>
                <w:lang w:val="en-US"/>
              </w:rPr>
            </w:pPr>
            <w:ins w:id="574" w:author="YinghaoGuo" w:date="2020-12-11T12:20:00Z">
              <w:r>
                <w:rPr>
                  <w:rFonts w:eastAsiaTheme="minorEastAsia"/>
                  <w:lang w:val="en-US" w:eastAsia="zh-CN"/>
                </w:rPr>
                <w:t>Yes</w:t>
              </w:r>
            </w:ins>
          </w:p>
        </w:tc>
        <w:tc>
          <w:tcPr>
            <w:tcW w:w="7082" w:type="dxa"/>
          </w:tcPr>
          <w:p w14:paraId="1E25CCF4" w14:textId="77777777" w:rsidR="001C7B93" w:rsidRDefault="001C7B93">
            <w:pPr>
              <w:pStyle w:val="TAL"/>
              <w:keepNext w:val="0"/>
              <w:jc w:val="left"/>
              <w:rPr>
                <w:bCs/>
                <w:lang w:val="en-US"/>
              </w:rPr>
            </w:pPr>
          </w:p>
        </w:tc>
      </w:tr>
      <w:tr w:rsidR="001C7B93" w14:paraId="5261326E" w14:textId="77777777">
        <w:tc>
          <w:tcPr>
            <w:tcW w:w="1567" w:type="dxa"/>
          </w:tcPr>
          <w:p w14:paraId="12E535BF" w14:textId="77777777" w:rsidR="001C7B93" w:rsidRDefault="007D776F">
            <w:pPr>
              <w:pStyle w:val="TAL"/>
              <w:keepNext w:val="0"/>
              <w:jc w:val="left"/>
              <w:rPr>
                <w:lang w:val="en-AU"/>
              </w:rPr>
            </w:pPr>
            <w:ins w:id="575" w:author="Nokia" w:date="2020-12-11T09:41:00Z">
              <w:r>
                <w:rPr>
                  <w:lang w:val="en-AU"/>
                </w:rPr>
                <w:t>Nokia</w:t>
              </w:r>
            </w:ins>
          </w:p>
        </w:tc>
        <w:tc>
          <w:tcPr>
            <w:tcW w:w="980" w:type="dxa"/>
          </w:tcPr>
          <w:p w14:paraId="7E4B9ECC" w14:textId="77777777" w:rsidR="001C7B93" w:rsidRDefault="007D776F">
            <w:pPr>
              <w:pStyle w:val="TAL"/>
              <w:keepNext w:val="0"/>
              <w:jc w:val="left"/>
              <w:rPr>
                <w:lang w:val="en-US"/>
              </w:rPr>
            </w:pPr>
            <w:ins w:id="576" w:author="Nokia" w:date="2020-12-11T09:41:00Z">
              <w:r>
                <w:rPr>
                  <w:lang w:val="en-US"/>
                </w:rPr>
                <w:t>Yes</w:t>
              </w:r>
            </w:ins>
          </w:p>
        </w:tc>
        <w:tc>
          <w:tcPr>
            <w:tcW w:w="7082" w:type="dxa"/>
          </w:tcPr>
          <w:p w14:paraId="36180414" w14:textId="77777777" w:rsidR="001C7B93" w:rsidRDefault="001C7B93">
            <w:pPr>
              <w:pStyle w:val="TAL"/>
              <w:keepNext w:val="0"/>
              <w:jc w:val="left"/>
              <w:rPr>
                <w:bCs/>
                <w:lang w:val="en-US"/>
              </w:rPr>
            </w:pPr>
          </w:p>
        </w:tc>
      </w:tr>
      <w:tr w:rsidR="001C7B93" w14:paraId="09017F41" w14:textId="77777777">
        <w:trPr>
          <w:ins w:id="577" w:author="Apple - Zhibin Wu" w:date="2020-12-13T22:08:00Z"/>
        </w:trPr>
        <w:tc>
          <w:tcPr>
            <w:tcW w:w="1567" w:type="dxa"/>
          </w:tcPr>
          <w:p w14:paraId="75D88484" w14:textId="77777777" w:rsidR="001C7B93" w:rsidRDefault="007D776F">
            <w:pPr>
              <w:pStyle w:val="TAL"/>
              <w:keepNext w:val="0"/>
              <w:jc w:val="left"/>
              <w:rPr>
                <w:ins w:id="578" w:author="Apple - Zhibin Wu" w:date="2020-12-13T22:08:00Z"/>
                <w:lang w:val="en-AU"/>
              </w:rPr>
            </w:pPr>
            <w:ins w:id="579" w:author="Apple - Zhibin Wu" w:date="2020-12-13T22:08:00Z">
              <w:r>
                <w:rPr>
                  <w:lang w:val="en-AU"/>
                </w:rPr>
                <w:t>Apple</w:t>
              </w:r>
            </w:ins>
          </w:p>
        </w:tc>
        <w:tc>
          <w:tcPr>
            <w:tcW w:w="980" w:type="dxa"/>
          </w:tcPr>
          <w:p w14:paraId="0E60C500" w14:textId="77777777" w:rsidR="001C7B93" w:rsidRDefault="007D776F">
            <w:pPr>
              <w:pStyle w:val="TAL"/>
              <w:keepNext w:val="0"/>
              <w:jc w:val="left"/>
              <w:rPr>
                <w:ins w:id="580" w:author="Apple - Zhibin Wu" w:date="2020-12-13T22:08:00Z"/>
                <w:lang w:val="en-US"/>
              </w:rPr>
            </w:pPr>
            <w:ins w:id="581" w:author="Apple - Zhibin Wu" w:date="2020-12-13T22:08:00Z">
              <w:r>
                <w:rPr>
                  <w:lang w:val="en-US"/>
                </w:rPr>
                <w:t>Yes</w:t>
              </w:r>
            </w:ins>
          </w:p>
        </w:tc>
        <w:tc>
          <w:tcPr>
            <w:tcW w:w="7082" w:type="dxa"/>
          </w:tcPr>
          <w:p w14:paraId="31724D05" w14:textId="77777777" w:rsidR="001C7B93" w:rsidRDefault="001C7B93">
            <w:pPr>
              <w:pStyle w:val="TAL"/>
              <w:keepNext w:val="0"/>
              <w:jc w:val="left"/>
              <w:rPr>
                <w:ins w:id="582" w:author="Apple - Zhibin Wu" w:date="2020-12-13T22:08:00Z"/>
                <w:bCs/>
                <w:lang w:val="en-US"/>
              </w:rPr>
            </w:pPr>
          </w:p>
        </w:tc>
      </w:tr>
      <w:tr w:rsidR="001C7B93" w14:paraId="1A370230" w14:textId="77777777">
        <w:trPr>
          <w:ins w:id="583" w:author="Sven Fischer" w:date="2020-12-14T09:04:00Z"/>
        </w:trPr>
        <w:tc>
          <w:tcPr>
            <w:tcW w:w="1567" w:type="dxa"/>
          </w:tcPr>
          <w:p w14:paraId="197B8A33" w14:textId="77777777" w:rsidR="001C7B93" w:rsidRDefault="007D776F">
            <w:pPr>
              <w:pStyle w:val="TAL"/>
              <w:keepNext w:val="0"/>
              <w:jc w:val="left"/>
              <w:rPr>
                <w:ins w:id="584" w:author="Sven Fischer" w:date="2020-12-14T09:04:00Z"/>
                <w:lang w:val="en-AU"/>
              </w:rPr>
            </w:pPr>
            <w:ins w:id="585" w:author="Sven Fischer" w:date="2020-12-14T09:04:00Z">
              <w:r>
                <w:rPr>
                  <w:lang w:val="en-AU"/>
                </w:rPr>
                <w:t>Qualcomm</w:t>
              </w:r>
            </w:ins>
          </w:p>
        </w:tc>
        <w:tc>
          <w:tcPr>
            <w:tcW w:w="980" w:type="dxa"/>
          </w:tcPr>
          <w:p w14:paraId="33719919" w14:textId="77777777" w:rsidR="001C7B93" w:rsidRDefault="001C7B93">
            <w:pPr>
              <w:pStyle w:val="TAL"/>
              <w:keepNext w:val="0"/>
              <w:jc w:val="left"/>
              <w:rPr>
                <w:ins w:id="586" w:author="Sven Fischer" w:date="2020-12-14T09:04:00Z"/>
                <w:lang w:val="en-US"/>
              </w:rPr>
            </w:pPr>
          </w:p>
        </w:tc>
        <w:tc>
          <w:tcPr>
            <w:tcW w:w="7082" w:type="dxa"/>
          </w:tcPr>
          <w:p w14:paraId="280B345E" w14:textId="77777777" w:rsidR="001C7B93" w:rsidRDefault="007D776F">
            <w:pPr>
              <w:pStyle w:val="TAL"/>
              <w:keepNext w:val="0"/>
              <w:jc w:val="left"/>
              <w:rPr>
                <w:ins w:id="587" w:author="Sven Fischer" w:date="2020-12-14T09:04:00Z"/>
                <w:rFonts w:eastAsiaTheme="minorEastAsia"/>
                <w:lang w:val="en-AU" w:eastAsia="zh-CN"/>
              </w:rPr>
            </w:pPr>
            <w:ins w:id="588" w:author="Sven Fischer" w:date="2020-12-14T09:04:00Z">
              <w:r>
                <w:rPr>
                  <w:rFonts w:eastAsiaTheme="minorEastAsia"/>
                  <w:lang w:val="en-AU" w:eastAsia="zh-CN"/>
                </w:rPr>
                <w:t>For determining the "scope" the Proposals look O.K. However, some Proposals are rather specific; e.g., Proposal 3. We would have the following comments on Proposal 3:</w:t>
              </w:r>
            </w:ins>
          </w:p>
          <w:p w14:paraId="50E4BD49" w14:textId="77777777" w:rsidR="001C7B93" w:rsidRDefault="007D776F">
            <w:pPr>
              <w:pStyle w:val="TAL"/>
              <w:keepNext w:val="0"/>
              <w:jc w:val="left"/>
              <w:rPr>
                <w:ins w:id="589" w:author="Sven Fischer" w:date="2020-12-14T09:04:00Z"/>
                <w:rFonts w:eastAsiaTheme="minorEastAsia"/>
                <w:lang w:val="en-AU" w:eastAsia="zh-CN"/>
              </w:rPr>
            </w:pPr>
            <w:ins w:id="590" w:author="Sven Fischer" w:date="2020-12-14T09:04:00Z">
              <w:r>
                <w:rPr>
                  <w:rFonts w:eastAsiaTheme="minorEastAsia"/>
                  <w:lang w:val="en-AU" w:eastAsia="zh-CN"/>
                </w:rPr>
                <w:t xml:space="preserve">- "Location service type" seems irrelevant for integrity. It seems the location of the LCS Client is the differentiation (i.e., External LCS Client or UE Internal Client).  </w:t>
              </w:r>
            </w:ins>
          </w:p>
          <w:p w14:paraId="723E69C4" w14:textId="77777777" w:rsidR="001C7B93" w:rsidRDefault="007D776F">
            <w:pPr>
              <w:pStyle w:val="TAL"/>
              <w:keepNext w:val="0"/>
              <w:jc w:val="left"/>
              <w:rPr>
                <w:ins w:id="591" w:author="Sven Fischer" w:date="2020-12-14T09:04:00Z"/>
                <w:rFonts w:eastAsiaTheme="minorEastAsia"/>
                <w:lang w:val="en-AU" w:eastAsia="zh-CN"/>
              </w:rPr>
            </w:pPr>
            <w:ins w:id="592" w:author="Sven Fischer" w:date="2020-12-14T09:04:00Z">
              <w:r>
                <w:rPr>
                  <w:rFonts w:eastAsiaTheme="minorEastAsia"/>
                  <w:lang w:val="en-AU" w:eastAsia="zh-CN"/>
                </w:rPr>
                <w:lastRenderedPageBreak/>
                <w:t>- For an External Client, the integrity KPI Source seems to be an LMF according to Proposal 3. However, we wonder how an LMF would be able to determine the KPIs? It seems the KPIs would always be determined by the client (consumer of the location information); e.g., as part of the QoS?</w:t>
              </w:r>
            </w:ins>
          </w:p>
          <w:p w14:paraId="5F6C72A5" w14:textId="77777777" w:rsidR="001C7B93" w:rsidRDefault="007D776F">
            <w:pPr>
              <w:pStyle w:val="TAL"/>
              <w:keepNext w:val="0"/>
              <w:jc w:val="left"/>
              <w:rPr>
                <w:ins w:id="593" w:author="Sven Fischer" w:date="2020-12-14T09:04:00Z"/>
                <w:rFonts w:eastAsiaTheme="minorEastAsia"/>
                <w:lang w:val="en-AU" w:eastAsia="zh-CN"/>
              </w:rPr>
            </w:pPr>
            <w:ins w:id="594" w:author="Sven Fischer" w:date="2020-12-14T09:04:00Z">
              <w:r>
                <w:rPr>
                  <w:rFonts w:eastAsiaTheme="minorEastAsia"/>
                  <w:lang w:val="en-AU" w:eastAsia="zh-CN"/>
                </w:rPr>
                <w:t xml:space="preserve">- There should be no need for introducing a "Positioning Service Provider" for Integrity. I.e., we also do not have a "Positioning Service Provider" for basic A-GNSS assistance data, or DGNSS, RTK, etc. </w:t>
              </w:r>
            </w:ins>
          </w:p>
          <w:p w14:paraId="5E771A40" w14:textId="77777777" w:rsidR="001C7B93" w:rsidRDefault="007D776F">
            <w:pPr>
              <w:pStyle w:val="TAL"/>
              <w:keepNext w:val="0"/>
              <w:jc w:val="left"/>
              <w:rPr>
                <w:ins w:id="595" w:author="Sven Fischer" w:date="2020-12-14T09:04:00Z"/>
                <w:rFonts w:eastAsiaTheme="minorEastAsia"/>
                <w:lang w:val="en-AU" w:eastAsia="zh-CN"/>
              </w:rPr>
            </w:pPr>
            <w:ins w:id="596" w:author="Sven Fischer" w:date="2020-12-14T09:04:00Z">
              <w:r>
                <w:rPr>
                  <w:rFonts w:eastAsiaTheme="minorEastAsia"/>
                  <w:lang w:val="en-AU" w:eastAsia="zh-CN"/>
                </w:rPr>
                <w:t xml:space="preserve">- We wonder what the user case for UE-assisted GNSS Integrity would be, and what would be the UE requirements? E.g., can integrity be determined based on single-shot location measurements? However, it should be O.K. to include this in the study, but we also note that the section 9.4.1.2 in the Annex (UE-Assisted A-GNSS Integrity Methods) is currently empty. </w:t>
              </w:r>
            </w:ins>
          </w:p>
        </w:tc>
      </w:tr>
      <w:tr w:rsidR="001C7B93" w14:paraId="719F179B" w14:textId="77777777">
        <w:trPr>
          <w:ins w:id="597" w:author="Jaya Rao" w:date="2020-12-14T14:41:00Z"/>
        </w:trPr>
        <w:tc>
          <w:tcPr>
            <w:tcW w:w="1567" w:type="dxa"/>
          </w:tcPr>
          <w:p w14:paraId="4B5BA55B" w14:textId="77777777" w:rsidR="001C7B93" w:rsidRDefault="007D776F">
            <w:pPr>
              <w:pStyle w:val="TAL"/>
              <w:keepNext w:val="0"/>
              <w:jc w:val="left"/>
              <w:rPr>
                <w:ins w:id="598" w:author="Jaya Rao" w:date="2020-12-14T14:41:00Z"/>
                <w:lang w:val="en-AU"/>
              </w:rPr>
            </w:pPr>
            <w:proofErr w:type="spellStart"/>
            <w:ins w:id="599" w:author="Jaya Rao" w:date="2020-12-14T14:41:00Z">
              <w:r>
                <w:rPr>
                  <w:lang w:val="en-AU"/>
                </w:rPr>
                <w:lastRenderedPageBreak/>
                <w:t>InterDigital</w:t>
              </w:r>
              <w:proofErr w:type="spellEnd"/>
            </w:ins>
          </w:p>
        </w:tc>
        <w:tc>
          <w:tcPr>
            <w:tcW w:w="980" w:type="dxa"/>
          </w:tcPr>
          <w:p w14:paraId="15E37D8F" w14:textId="77777777" w:rsidR="001C7B93" w:rsidRDefault="007D776F">
            <w:pPr>
              <w:pStyle w:val="TAL"/>
              <w:keepNext w:val="0"/>
              <w:jc w:val="left"/>
              <w:rPr>
                <w:ins w:id="600" w:author="Jaya Rao" w:date="2020-12-14T14:41:00Z"/>
                <w:lang w:val="en-US"/>
              </w:rPr>
            </w:pPr>
            <w:ins w:id="601" w:author="Jaya Rao" w:date="2020-12-14T14:41:00Z">
              <w:r>
                <w:rPr>
                  <w:lang w:val="en-US"/>
                </w:rPr>
                <w:t>Yes</w:t>
              </w:r>
            </w:ins>
          </w:p>
        </w:tc>
        <w:tc>
          <w:tcPr>
            <w:tcW w:w="7082" w:type="dxa"/>
          </w:tcPr>
          <w:p w14:paraId="5354A732" w14:textId="77777777" w:rsidR="001C7B93" w:rsidRDefault="001C7B93">
            <w:pPr>
              <w:pStyle w:val="TAL"/>
              <w:keepNext w:val="0"/>
              <w:jc w:val="left"/>
              <w:rPr>
                <w:ins w:id="602" w:author="Jaya Rao" w:date="2020-12-14T14:41:00Z"/>
                <w:rFonts w:eastAsiaTheme="minorEastAsia"/>
                <w:lang w:val="en-AU" w:eastAsia="zh-CN"/>
              </w:rPr>
            </w:pPr>
          </w:p>
        </w:tc>
      </w:tr>
      <w:tr w:rsidR="001C7B93" w14:paraId="630BCDBF" w14:textId="77777777">
        <w:trPr>
          <w:ins w:id="603" w:author="CATT" w:date="2020-12-15T11:47:00Z"/>
        </w:trPr>
        <w:tc>
          <w:tcPr>
            <w:tcW w:w="1567" w:type="dxa"/>
          </w:tcPr>
          <w:p w14:paraId="7F598B78" w14:textId="77777777" w:rsidR="001C7B93" w:rsidRDefault="007D776F">
            <w:pPr>
              <w:pStyle w:val="TAL"/>
              <w:keepNext w:val="0"/>
              <w:jc w:val="left"/>
              <w:rPr>
                <w:ins w:id="604" w:author="CATT" w:date="2020-12-15T11:47:00Z"/>
                <w:lang w:val="en-US"/>
              </w:rPr>
            </w:pPr>
            <w:ins w:id="605" w:author="CATT" w:date="2020-12-15T11:47:00Z">
              <w:r>
                <w:rPr>
                  <w:rFonts w:eastAsia="SimSun" w:hint="eastAsia"/>
                  <w:lang w:val="en-AU" w:eastAsia="zh-CN"/>
                </w:rPr>
                <w:t>CATT</w:t>
              </w:r>
            </w:ins>
          </w:p>
        </w:tc>
        <w:tc>
          <w:tcPr>
            <w:tcW w:w="980" w:type="dxa"/>
          </w:tcPr>
          <w:p w14:paraId="294865AB" w14:textId="77777777" w:rsidR="001C7B93" w:rsidRDefault="007D776F">
            <w:pPr>
              <w:pStyle w:val="TAL"/>
              <w:keepNext w:val="0"/>
              <w:jc w:val="left"/>
              <w:rPr>
                <w:ins w:id="606" w:author="CATT" w:date="2020-12-15T11:47:00Z"/>
                <w:lang w:val="en-US"/>
              </w:rPr>
            </w:pPr>
            <w:ins w:id="607" w:author="CATT" w:date="2020-12-15T11:47:00Z">
              <w:r>
                <w:rPr>
                  <w:rFonts w:eastAsia="SimSun" w:hint="eastAsia"/>
                  <w:lang w:val="en-US" w:eastAsia="zh-CN"/>
                </w:rPr>
                <w:t>Yes</w:t>
              </w:r>
            </w:ins>
          </w:p>
        </w:tc>
        <w:tc>
          <w:tcPr>
            <w:tcW w:w="7082" w:type="dxa"/>
          </w:tcPr>
          <w:p w14:paraId="59711A53" w14:textId="77777777" w:rsidR="001C7B93" w:rsidRDefault="007D776F">
            <w:pPr>
              <w:pStyle w:val="TAL"/>
              <w:keepNext w:val="0"/>
              <w:jc w:val="left"/>
              <w:rPr>
                <w:ins w:id="608" w:author="CATT" w:date="2020-12-15T11:47:00Z"/>
                <w:rFonts w:eastAsiaTheme="minorEastAsia"/>
                <w:lang w:val="en-AU" w:eastAsia="zh-CN"/>
              </w:rPr>
            </w:pPr>
            <w:ins w:id="609" w:author="CATT" w:date="2020-12-15T11:47:00Z">
              <w:r>
                <w:rPr>
                  <w:rFonts w:eastAsia="SimSun"/>
                  <w:lang w:val="en-AU" w:eastAsia="zh-CN"/>
                </w:rPr>
                <w:t>T</w:t>
              </w:r>
              <w:r>
                <w:rPr>
                  <w:rFonts w:eastAsia="SimSun" w:hint="eastAsia"/>
                  <w:lang w:val="en-AU" w:eastAsia="zh-CN"/>
                </w:rPr>
                <w:t>able 9.4.1.3 still needs to be polished according to the comments in Q2.</w:t>
              </w:r>
            </w:ins>
          </w:p>
        </w:tc>
      </w:tr>
      <w:tr w:rsidR="001C7B93" w14:paraId="27335D85" w14:textId="77777777">
        <w:trPr>
          <w:ins w:id="610" w:author="ZTE_Liu Yansheng" w:date="2020-12-15T17:31:00Z"/>
        </w:trPr>
        <w:tc>
          <w:tcPr>
            <w:tcW w:w="1567" w:type="dxa"/>
          </w:tcPr>
          <w:p w14:paraId="56E1124B" w14:textId="77777777" w:rsidR="001C7B93" w:rsidRDefault="007D776F">
            <w:pPr>
              <w:pStyle w:val="TAL"/>
              <w:keepNext w:val="0"/>
              <w:jc w:val="left"/>
              <w:rPr>
                <w:ins w:id="611" w:author="ZTE_Liu Yansheng" w:date="2020-12-15T17:31:00Z"/>
                <w:rFonts w:eastAsia="SimSun"/>
                <w:lang w:val="en-US" w:eastAsia="zh-CN"/>
              </w:rPr>
            </w:pPr>
            <w:ins w:id="612" w:author="ZTE_Liu Yansheng" w:date="2020-12-15T17:31:00Z">
              <w:r>
                <w:rPr>
                  <w:rFonts w:eastAsia="SimSun" w:hint="eastAsia"/>
                  <w:lang w:val="en-US" w:eastAsia="zh-CN"/>
                </w:rPr>
                <w:t>ZTE</w:t>
              </w:r>
            </w:ins>
          </w:p>
        </w:tc>
        <w:tc>
          <w:tcPr>
            <w:tcW w:w="980" w:type="dxa"/>
          </w:tcPr>
          <w:p w14:paraId="1387B565" w14:textId="77777777" w:rsidR="001C7B93" w:rsidRDefault="007D776F">
            <w:pPr>
              <w:pStyle w:val="TAL"/>
              <w:keepNext w:val="0"/>
              <w:jc w:val="left"/>
              <w:rPr>
                <w:ins w:id="613" w:author="ZTE_Liu Yansheng" w:date="2020-12-15T17:31:00Z"/>
                <w:rFonts w:eastAsia="SimSun"/>
                <w:lang w:val="en-US" w:eastAsia="zh-CN"/>
              </w:rPr>
            </w:pPr>
            <w:ins w:id="614" w:author="ZTE_Liu Yansheng" w:date="2020-12-15T17:31:00Z">
              <w:r>
                <w:rPr>
                  <w:rFonts w:eastAsia="SimSun" w:hint="eastAsia"/>
                  <w:lang w:val="en-US" w:eastAsia="zh-CN"/>
                </w:rPr>
                <w:t>Yes</w:t>
              </w:r>
            </w:ins>
          </w:p>
        </w:tc>
        <w:tc>
          <w:tcPr>
            <w:tcW w:w="7082" w:type="dxa"/>
          </w:tcPr>
          <w:p w14:paraId="5846979E" w14:textId="77777777" w:rsidR="001C7B93" w:rsidRDefault="001C7B93">
            <w:pPr>
              <w:pStyle w:val="TAL"/>
              <w:keepNext w:val="0"/>
              <w:jc w:val="left"/>
              <w:rPr>
                <w:ins w:id="615" w:author="ZTE_Liu Yansheng" w:date="2020-12-15T17:31:00Z"/>
                <w:rFonts w:eastAsia="SimSun"/>
                <w:lang w:val="en-AU" w:eastAsia="zh-CN"/>
              </w:rPr>
            </w:pPr>
          </w:p>
        </w:tc>
      </w:tr>
      <w:tr w:rsidR="007D776F" w14:paraId="6C217DA7" w14:textId="77777777">
        <w:trPr>
          <w:ins w:id="616" w:author="Florin-Catalin Grec" w:date="2020-12-15T15:39:00Z"/>
        </w:trPr>
        <w:tc>
          <w:tcPr>
            <w:tcW w:w="1567" w:type="dxa"/>
          </w:tcPr>
          <w:p w14:paraId="5F0367DF" w14:textId="613C5B4B" w:rsidR="007D776F" w:rsidRDefault="007D776F">
            <w:pPr>
              <w:pStyle w:val="TAL"/>
              <w:keepNext w:val="0"/>
              <w:jc w:val="left"/>
              <w:rPr>
                <w:ins w:id="617" w:author="Florin-Catalin Grec" w:date="2020-12-15T15:39:00Z"/>
                <w:rFonts w:eastAsia="SimSun"/>
                <w:lang w:val="en-US" w:eastAsia="zh-CN"/>
              </w:rPr>
            </w:pPr>
            <w:ins w:id="618" w:author="Florin-Catalin Grec" w:date="2020-12-15T15:39:00Z">
              <w:r>
                <w:rPr>
                  <w:rFonts w:eastAsia="SimSun"/>
                  <w:lang w:val="en-US" w:eastAsia="zh-CN"/>
                </w:rPr>
                <w:t>ESA</w:t>
              </w:r>
            </w:ins>
          </w:p>
        </w:tc>
        <w:tc>
          <w:tcPr>
            <w:tcW w:w="980" w:type="dxa"/>
          </w:tcPr>
          <w:p w14:paraId="20B4BD58" w14:textId="3E168F09" w:rsidR="007D776F" w:rsidRDefault="007D776F">
            <w:pPr>
              <w:pStyle w:val="TAL"/>
              <w:keepNext w:val="0"/>
              <w:jc w:val="left"/>
              <w:rPr>
                <w:ins w:id="619" w:author="Florin-Catalin Grec" w:date="2020-12-15T15:39:00Z"/>
                <w:rFonts w:eastAsia="SimSun"/>
                <w:lang w:val="en-US" w:eastAsia="zh-CN"/>
              </w:rPr>
            </w:pPr>
            <w:proofErr w:type="gramStart"/>
            <w:ins w:id="620" w:author="Florin-Catalin Grec" w:date="2020-12-15T15:39:00Z">
              <w:r>
                <w:rPr>
                  <w:rFonts w:eastAsia="SimSun"/>
                  <w:lang w:val="en-US" w:eastAsia="zh-CN"/>
                </w:rPr>
                <w:t>Yes</w:t>
              </w:r>
            </w:ins>
            <w:proofErr w:type="gramEnd"/>
            <w:ins w:id="621" w:author="Florin-Catalin Grec" w:date="2020-12-15T16:40:00Z">
              <w:r w:rsidR="002204B8">
                <w:rPr>
                  <w:rFonts w:eastAsia="SimSun"/>
                  <w:lang w:val="en-US" w:eastAsia="zh-CN"/>
                </w:rPr>
                <w:t xml:space="preserve"> with a clarification</w:t>
              </w:r>
            </w:ins>
          </w:p>
        </w:tc>
        <w:tc>
          <w:tcPr>
            <w:tcW w:w="7082" w:type="dxa"/>
          </w:tcPr>
          <w:p w14:paraId="50D08F97" w14:textId="18BA1DAD" w:rsidR="002204B8" w:rsidRDefault="002204B8" w:rsidP="002204B8">
            <w:pPr>
              <w:pStyle w:val="TAL"/>
              <w:keepNext w:val="0"/>
              <w:jc w:val="left"/>
              <w:rPr>
                <w:ins w:id="622" w:author="Florin-Catalin Grec" w:date="2020-12-15T15:39:00Z"/>
                <w:rFonts w:eastAsia="SimSun"/>
                <w:lang w:val="en-AU" w:eastAsia="zh-CN"/>
              </w:rPr>
            </w:pPr>
            <w:ins w:id="623" w:author="Florin-Catalin Grec" w:date="2020-12-15T16:44:00Z">
              <w:r>
                <w:rPr>
                  <w:rFonts w:eastAsia="SimSun"/>
                  <w:lang w:val="en-AU" w:eastAsia="zh-CN"/>
                </w:rPr>
                <w:t>We agree in principle with P1 and P3 but would prefer to keep the TP</w:t>
              </w:r>
            </w:ins>
            <w:ins w:id="624" w:author="Florin-Catalin Grec" w:date="2020-12-15T16:49:00Z">
              <w:r w:rsidR="00C52705">
                <w:rPr>
                  <w:rFonts w:eastAsia="SimSun"/>
                  <w:lang w:val="en-AU" w:eastAsia="zh-CN"/>
                </w:rPr>
                <w:t>s</w:t>
              </w:r>
            </w:ins>
            <w:ins w:id="625" w:author="Florin-Catalin Grec" w:date="2020-12-15T16:44:00Z">
              <w:r>
                <w:rPr>
                  <w:rFonts w:eastAsia="SimSun"/>
                  <w:lang w:val="en-AU" w:eastAsia="zh-CN"/>
                </w:rPr>
                <w:t xml:space="preserve"> as “running” since</w:t>
              </w:r>
              <w:r w:rsidR="00C52705">
                <w:rPr>
                  <w:rFonts w:eastAsia="SimSun"/>
                  <w:lang w:val="en-AU" w:eastAsia="zh-CN"/>
                </w:rPr>
                <w:t xml:space="preserve"> some elements remain </w:t>
              </w:r>
              <w:r>
                <w:rPr>
                  <w:rFonts w:eastAsia="SimSun"/>
                  <w:lang w:val="en-AU" w:eastAsia="zh-CN"/>
                </w:rPr>
                <w:t>open and would probably be addressed by compani</w:t>
              </w:r>
              <w:r w:rsidR="00C52705">
                <w:rPr>
                  <w:rFonts w:eastAsia="SimSun"/>
                  <w:lang w:val="en-AU" w:eastAsia="zh-CN"/>
                </w:rPr>
                <w:t>es in their contributions for</w:t>
              </w:r>
              <w:r>
                <w:rPr>
                  <w:rFonts w:eastAsia="SimSun"/>
                  <w:lang w:val="en-AU" w:eastAsia="zh-CN"/>
                </w:rPr>
                <w:t xml:space="preserve"> next meeting.</w:t>
              </w:r>
            </w:ins>
            <w:ins w:id="626" w:author="Florin-Catalin Grec" w:date="2020-12-15T16:48:00Z">
              <w:r w:rsidR="00C52705">
                <w:rPr>
                  <w:rFonts w:eastAsia="SimSun"/>
                  <w:lang w:val="en-AU" w:eastAsia="zh-CN"/>
                </w:rPr>
                <w:t xml:space="preserve"> We would also be ok in discussing items that we may have overlooked in this email discussion.</w:t>
              </w:r>
            </w:ins>
          </w:p>
        </w:tc>
      </w:tr>
      <w:tr w:rsidR="00276401" w14:paraId="72CCA426" w14:textId="77777777">
        <w:trPr>
          <w:ins w:id="627" w:author="Ericsson" w:date="2020-12-16T00:53:00Z"/>
        </w:trPr>
        <w:tc>
          <w:tcPr>
            <w:tcW w:w="1567" w:type="dxa"/>
          </w:tcPr>
          <w:p w14:paraId="5583176E" w14:textId="10FD3B92" w:rsidR="00276401" w:rsidRDefault="00276401">
            <w:pPr>
              <w:pStyle w:val="TAL"/>
              <w:keepNext w:val="0"/>
              <w:jc w:val="left"/>
              <w:rPr>
                <w:ins w:id="628" w:author="Ericsson" w:date="2020-12-16T00:53:00Z"/>
                <w:rFonts w:eastAsia="SimSun"/>
                <w:lang w:val="en-US" w:eastAsia="zh-CN"/>
              </w:rPr>
            </w:pPr>
            <w:ins w:id="629" w:author="Ericsson" w:date="2020-12-16T00:53:00Z">
              <w:r>
                <w:rPr>
                  <w:rFonts w:eastAsia="SimSun"/>
                  <w:lang w:val="en-US" w:eastAsia="zh-CN"/>
                </w:rPr>
                <w:t>Ericsson</w:t>
              </w:r>
            </w:ins>
          </w:p>
        </w:tc>
        <w:tc>
          <w:tcPr>
            <w:tcW w:w="980" w:type="dxa"/>
          </w:tcPr>
          <w:p w14:paraId="2126C316" w14:textId="28C7C951" w:rsidR="00276401" w:rsidRDefault="00276401">
            <w:pPr>
              <w:pStyle w:val="TAL"/>
              <w:keepNext w:val="0"/>
              <w:jc w:val="left"/>
              <w:rPr>
                <w:ins w:id="630" w:author="Ericsson" w:date="2020-12-16T00:53:00Z"/>
                <w:rFonts w:eastAsia="SimSun"/>
                <w:lang w:val="en-US" w:eastAsia="zh-CN"/>
              </w:rPr>
            </w:pPr>
            <w:ins w:id="631" w:author="Ericsson" w:date="2020-12-16T00:53:00Z">
              <w:r>
                <w:rPr>
                  <w:rFonts w:eastAsia="SimSun"/>
                  <w:lang w:val="en-US" w:eastAsia="zh-CN"/>
                </w:rPr>
                <w:t>Yes</w:t>
              </w:r>
            </w:ins>
          </w:p>
        </w:tc>
        <w:tc>
          <w:tcPr>
            <w:tcW w:w="7082" w:type="dxa"/>
          </w:tcPr>
          <w:p w14:paraId="6716DA96" w14:textId="1EE9081B" w:rsidR="00276401" w:rsidRDefault="00276401" w:rsidP="002204B8">
            <w:pPr>
              <w:pStyle w:val="TAL"/>
              <w:keepNext w:val="0"/>
              <w:jc w:val="left"/>
              <w:rPr>
                <w:ins w:id="632" w:author="Ericsson" w:date="2020-12-16T00:53:00Z"/>
                <w:rFonts w:eastAsia="SimSun"/>
                <w:lang w:val="en-AU" w:eastAsia="zh-CN"/>
              </w:rPr>
            </w:pPr>
            <w:ins w:id="633" w:author="Ericsson" w:date="2020-12-16T00:53:00Z">
              <w:r>
                <w:rPr>
                  <w:rFonts w:eastAsia="SimSun"/>
                  <w:lang w:val="en-AU" w:eastAsia="zh-CN"/>
                </w:rPr>
                <w:t xml:space="preserve">Agree with Qualcomm that some text </w:t>
              </w:r>
            </w:ins>
            <w:ins w:id="634" w:author="Ericsson" w:date="2020-12-16T00:54:00Z">
              <w:r>
                <w:rPr>
                  <w:rFonts w:eastAsia="SimSun"/>
                  <w:lang w:val="en-AU" w:eastAsia="zh-CN"/>
                </w:rPr>
                <w:t>is needed in Section 9.4.1.2.</w:t>
              </w:r>
            </w:ins>
            <w:bookmarkStart w:id="635" w:name="_GoBack"/>
            <w:bookmarkEnd w:id="635"/>
          </w:p>
        </w:tc>
      </w:tr>
    </w:tbl>
    <w:p w14:paraId="789777FA" w14:textId="77777777" w:rsidR="001C7B93" w:rsidRDefault="001C7B93">
      <w:pPr>
        <w:spacing w:after="0"/>
        <w:jc w:val="left"/>
        <w:rPr>
          <w:lang w:val="en-US" w:eastAsia="ko-KR"/>
        </w:rPr>
      </w:pPr>
    </w:p>
    <w:p w14:paraId="65E2A8A8" w14:textId="77777777" w:rsidR="001C7B93" w:rsidRDefault="007D776F">
      <w:pPr>
        <w:pStyle w:val="App1"/>
        <w:rPr>
          <w:lang w:val="en-US" w:eastAsia="ko-KR"/>
        </w:rPr>
      </w:pPr>
      <w:r>
        <w:rPr>
          <w:lang w:val="en-US" w:eastAsia="ko-KR"/>
        </w:rPr>
        <w:lastRenderedPageBreak/>
        <w:t>Phase 1</w:t>
      </w:r>
    </w:p>
    <w:p w14:paraId="436D122B" w14:textId="77777777" w:rsidR="001C7B93" w:rsidRDefault="001C7B93">
      <w:pPr>
        <w:pStyle w:val="B1"/>
        <w:keepLines/>
        <w:pBdr>
          <w:bottom w:val="single" w:sz="12" w:space="1" w:color="auto"/>
        </w:pBdr>
        <w:ind w:left="0" w:firstLine="0"/>
        <w:jc w:val="left"/>
        <w:rPr>
          <w:lang w:val="en-US" w:eastAsia="ko-KR"/>
        </w:rPr>
      </w:pPr>
    </w:p>
    <w:bookmarkEnd w:id="2"/>
    <w:p w14:paraId="4A5ECCFE" w14:textId="77777777" w:rsidR="001C7B93" w:rsidRDefault="007D776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31EB1027" w14:textId="77777777" w:rsidR="001C7B93" w:rsidRDefault="007D776F">
      <w:pPr>
        <w:jc w:val="left"/>
      </w:pPr>
      <w:r>
        <w:t>This document contains the questions and baseline TP for the following email discussion [1][2][3]:</w:t>
      </w:r>
    </w:p>
    <w:p w14:paraId="21D786E1" w14:textId="77777777" w:rsidR="001C7B93" w:rsidRDefault="007D776F">
      <w:pPr>
        <w:pStyle w:val="EmailDiscussion"/>
        <w:numPr>
          <w:ilvl w:val="0"/>
          <w:numId w:val="0"/>
        </w:numPr>
        <w:ind w:left="1619" w:hanging="360"/>
      </w:pPr>
      <w:r>
        <w:t>[Post112-e][</w:t>
      </w:r>
      <w:proofErr w:type="gramStart"/>
      <w:r>
        <w:t>618][</w:t>
      </w:r>
      <w:proofErr w:type="gramEnd"/>
      <w:r>
        <w:t>POS] Finalise integrity text proposals (Swift)</w:t>
      </w:r>
    </w:p>
    <w:p w14:paraId="645E2FFE" w14:textId="77777777" w:rsidR="001C7B93" w:rsidRDefault="007D776F">
      <w:pPr>
        <w:pStyle w:val="EmailDiscussion2"/>
      </w:pPr>
      <w:r>
        <w:t>Scope: Refine the text proposals in R2-2010877/R2-2010878/</w:t>
      </w:r>
      <w:r>
        <w:rPr>
          <w:highlight w:val="yellow"/>
        </w:rPr>
        <w:t>R2-2010879</w:t>
      </w:r>
      <w:r>
        <w:t>.</w:t>
      </w:r>
    </w:p>
    <w:p w14:paraId="0C63FD57" w14:textId="77777777" w:rsidR="001C7B93" w:rsidRDefault="007D776F">
      <w:pPr>
        <w:pStyle w:val="EmailDiscussion2"/>
      </w:pPr>
      <w:r>
        <w:t>Intended outcome: Agreeable TPs</w:t>
      </w:r>
    </w:p>
    <w:p w14:paraId="72FAB2D1" w14:textId="77777777" w:rsidR="001C7B93" w:rsidRDefault="007D776F">
      <w:pPr>
        <w:pStyle w:val="EmailDiscussion2"/>
      </w:pPr>
      <w:r>
        <w:t>Deadline:  Long</w:t>
      </w:r>
    </w:p>
    <w:p w14:paraId="16AAEF51" w14:textId="77777777" w:rsidR="001C7B93" w:rsidRDefault="007D776F">
      <w:pPr>
        <w:spacing w:before="240"/>
        <w:rPr>
          <w:lang w:val="en-US" w:eastAsia="ko-KR"/>
        </w:rPr>
      </w:pPr>
      <w:r>
        <w:rPr>
          <w:lang w:val="en-US" w:eastAsia="ko-KR"/>
        </w:rPr>
        <w:t>The following documents should also be reviewed as part of this email discussion:</w:t>
      </w:r>
    </w:p>
    <w:p w14:paraId="36ABC5C7" w14:textId="77777777" w:rsidR="001C7B93" w:rsidRDefault="007D776F">
      <w:pPr>
        <w:pStyle w:val="ListParagraph"/>
        <w:numPr>
          <w:ilvl w:val="0"/>
          <w:numId w:val="6"/>
        </w:numPr>
        <w:spacing w:before="240"/>
        <w:rPr>
          <w:lang w:val="en-US" w:eastAsia="ko-KR"/>
        </w:rPr>
      </w:pPr>
      <w:r>
        <w:rPr>
          <w:lang w:val="en-US" w:eastAsia="ko-KR"/>
        </w:rPr>
        <w:t>Email Guideline - [Post112-e][</w:t>
      </w:r>
      <w:proofErr w:type="gramStart"/>
      <w:r>
        <w:rPr>
          <w:lang w:val="en-US" w:eastAsia="ko-KR"/>
        </w:rPr>
        <w:t>618][</w:t>
      </w:r>
      <w:proofErr w:type="gramEnd"/>
      <w:r>
        <w:rPr>
          <w:lang w:val="en-US" w:eastAsia="ko-KR"/>
        </w:rPr>
        <w:t>POS] Integrity TPs [3]</w:t>
      </w:r>
    </w:p>
    <w:p w14:paraId="76CF247A" w14:textId="77777777" w:rsidR="001C7B93" w:rsidRDefault="007D776F">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03B75D93" w14:textId="77777777" w:rsidR="001C7B93" w:rsidRDefault="007D776F">
      <w:pPr>
        <w:pStyle w:val="ListParagraph"/>
        <w:numPr>
          <w:ilvl w:val="0"/>
          <w:numId w:val="6"/>
        </w:numPr>
        <w:spacing w:before="240"/>
        <w:rPr>
          <w:lang w:val="en-US" w:eastAsia="ko-KR"/>
        </w:rPr>
      </w:pPr>
      <w:r>
        <w:rPr>
          <w:lang w:val="en-US" w:eastAsia="ko-KR"/>
        </w:rPr>
        <w:t xml:space="preserve">[618] Error Sources </w:t>
      </w:r>
      <w:r>
        <w:rPr>
          <w:lang w:eastAsia="ko-KR"/>
        </w:rPr>
        <w:t>– PHASE 1 Draft TP [5]</w:t>
      </w:r>
    </w:p>
    <w:p w14:paraId="2C8D909E" w14:textId="77777777" w:rsidR="001C7B93" w:rsidRDefault="001C7B93">
      <w:pPr>
        <w:pStyle w:val="B1"/>
        <w:keepLines/>
        <w:pBdr>
          <w:bottom w:val="single" w:sz="12" w:space="1" w:color="auto"/>
        </w:pBdr>
        <w:ind w:left="0" w:firstLine="0"/>
        <w:jc w:val="left"/>
        <w:rPr>
          <w:lang w:val="en-US" w:eastAsia="ko-KR"/>
        </w:rPr>
      </w:pPr>
    </w:p>
    <w:p w14:paraId="4DF1CA6D" w14:textId="77777777" w:rsidR="001C7B93" w:rsidRDefault="007D776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4FEF86F2" w14:textId="77777777" w:rsidR="001C7B93" w:rsidRDefault="007D776F">
      <w:pPr>
        <w:spacing w:before="240"/>
        <w:rPr>
          <w:lang w:val="en-US" w:eastAsia="ko-KR"/>
        </w:rPr>
      </w:pPr>
      <w:r>
        <w:rPr>
          <w:lang w:val="en-US" w:eastAsia="ko-KR"/>
        </w:rPr>
        <w:t>Objective C of the study is to:</w:t>
      </w:r>
    </w:p>
    <w:p w14:paraId="3318D977" w14:textId="77777777" w:rsidR="001C7B93" w:rsidRDefault="007D776F">
      <w:pPr>
        <w:pStyle w:val="ListParagraph"/>
        <w:numPr>
          <w:ilvl w:val="0"/>
          <w:numId w:val="15"/>
        </w:numPr>
        <w:spacing w:before="240"/>
        <w:rPr>
          <w:b/>
          <w:bCs/>
          <w:lang w:val="en-US" w:eastAsia="ko-KR"/>
        </w:rPr>
      </w:pPr>
      <w:r>
        <w:rPr>
          <w:b/>
          <w:bCs/>
          <w:lang w:val="en-US" w:eastAsia="ko-KR"/>
        </w:rPr>
        <w:t>Study methodologies for network-assisted and UE-assisted integrity.</w:t>
      </w:r>
    </w:p>
    <w:p w14:paraId="5B5B851E" w14:textId="77777777" w:rsidR="001C7B93" w:rsidRDefault="007D776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 xml:space="preserve">the methodologies have received least discussion and treatment to date, and therefore require further examination. The ‘Summary of 8.11.3.3 Methodologies for network-assisted and UE-assisted integrity’ prepared by </w:t>
      </w:r>
      <w:proofErr w:type="spellStart"/>
      <w:r>
        <w:rPr>
          <w:lang w:val="en-US" w:eastAsia="ko-KR"/>
        </w:rPr>
        <w:t>InterDigital</w:t>
      </w:r>
      <w:proofErr w:type="spellEnd"/>
      <w:r>
        <w:rPr>
          <w:lang w:val="en-US" w:eastAsia="ko-KR"/>
        </w:rPr>
        <w:t xml:space="preserve"> [6] provides a comprehensive review of the </w:t>
      </w:r>
      <w:proofErr w:type="gramStart"/>
      <w:r>
        <w:rPr>
          <w:lang w:val="en-US" w:eastAsia="ko-KR"/>
        </w:rPr>
        <w:t>methodologies</w:t>
      </w:r>
      <w:proofErr w:type="gramEnd"/>
      <w:r>
        <w:rPr>
          <w:lang w:val="en-US" w:eastAsia="ko-KR"/>
        </w:rPr>
        <w:t xml:space="preserve"> topics raised in the submissions to RAN2#112-e. Many of these considerations are not yet reflected in the draft TP below [2]. Therefore, the questions below are intended to identify and prioritize the open issues for addressing Objective C.</w:t>
      </w:r>
    </w:p>
    <w:p w14:paraId="610EB666" w14:textId="77777777" w:rsidR="001C7B93" w:rsidRDefault="001C7B93">
      <w:pPr>
        <w:spacing w:after="0"/>
        <w:rPr>
          <w:lang w:val="en-US" w:eastAsia="ko-KR"/>
        </w:rPr>
      </w:pPr>
    </w:p>
    <w:p w14:paraId="0C78537B" w14:textId="77777777" w:rsidR="001C7B93" w:rsidRDefault="007D776F">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7F2742C9" w14:textId="77777777" w:rsidR="001C7B93" w:rsidRDefault="007D776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203A2690" w14:textId="77777777" w:rsidR="001C7B93" w:rsidRDefault="001C7B93">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1C7B93" w14:paraId="0A556FB3" w14:textId="77777777">
        <w:tc>
          <w:tcPr>
            <w:tcW w:w="807" w:type="pct"/>
          </w:tcPr>
          <w:p w14:paraId="71E61A6E" w14:textId="77777777" w:rsidR="001C7B93" w:rsidRDefault="007D776F">
            <w:pPr>
              <w:pStyle w:val="TAH"/>
              <w:keepNext w:val="0"/>
            </w:pPr>
            <w:r>
              <w:t>Company</w:t>
            </w:r>
          </w:p>
        </w:tc>
        <w:tc>
          <w:tcPr>
            <w:tcW w:w="4193" w:type="pct"/>
          </w:tcPr>
          <w:p w14:paraId="2390F00A" w14:textId="77777777" w:rsidR="001C7B93" w:rsidRDefault="007D776F">
            <w:pPr>
              <w:pStyle w:val="TAH"/>
              <w:keepNext w:val="0"/>
            </w:pPr>
            <w:r>
              <w:t>Comments</w:t>
            </w:r>
          </w:p>
        </w:tc>
      </w:tr>
      <w:tr w:rsidR="001C7B93" w14:paraId="32A5AA2C" w14:textId="77777777">
        <w:tc>
          <w:tcPr>
            <w:tcW w:w="807" w:type="pct"/>
          </w:tcPr>
          <w:p w14:paraId="0AAAE51F" w14:textId="77777777" w:rsidR="001C7B93" w:rsidRDefault="007D776F">
            <w:pPr>
              <w:pStyle w:val="TAL"/>
              <w:keepNext w:val="0"/>
              <w:jc w:val="left"/>
              <w:rPr>
                <w:lang w:val="en-AU"/>
              </w:rPr>
            </w:pPr>
            <w:ins w:id="636" w:author="Grant Hausler" w:date="2020-11-26T13:45:00Z">
              <w:r>
                <w:rPr>
                  <w:lang w:val="en-AU"/>
                </w:rPr>
                <w:t>Swift Navigation</w:t>
              </w:r>
            </w:ins>
          </w:p>
        </w:tc>
        <w:tc>
          <w:tcPr>
            <w:tcW w:w="4193" w:type="pct"/>
          </w:tcPr>
          <w:p w14:paraId="5924877D" w14:textId="77777777" w:rsidR="001C7B93" w:rsidRDefault="007D776F">
            <w:pPr>
              <w:spacing w:after="0"/>
              <w:jc w:val="left"/>
              <w:textAlignment w:val="baseline"/>
              <w:rPr>
                <w:ins w:id="637" w:author="Grant Hausler" w:date="2020-11-26T13:45:00Z"/>
                <w:rFonts w:ascii="Arial" w:eastAsia="Times New Roman" w:hAnsi="Arial" w:cs="Arial"/>
                <w:color w:val="000000"/>
                <w:sz w:val="18"/>
                <w:szCs w:val="18"/>
                <w:lang w:val="en-AU" w:eastAsia="en-AU"/>
              </w:rPr>
            </w:pPr>
            <w:ins w:id="638" w:author="Grant Hausler" w:date="2020-11-26T13:45:00Z">
              <w:r>
                <w:rPr>
                  <w:rFonts w:ascii="Arial" w:eastAsia="Times New Roman" w:hAnsi="Arial" w:cs="Arial"/>
                  <w:color w:val="000000"/>
                  <w:sz w:val="18"/>
                  <w:szCs w:val="18"/>
                  <w:lang w:val="en-AU" w:eastAsia="en-AU"/>
                </w:rPr>
                <w:t>We think three key topics need to be addressed:</w:t>
              </w:r>
            </w:ins>
          </w:p>
          <w:p w14:paraId="696EAD36" w14:textId="77777777" w:rsidR="001C7B93" w:rsidRDefault="001C7B93">
            <w:pPr>
              <w:spacing w:after="0"/>
              <w:jc w:val="left"/>
              <w:textAlignment w:val="baseline"/>
              <w:rPr>
                <w:ins w:id="639" w:author="Grant Hausler" w:date="2020-11-26T13:45:00Z"/>
                <w:rFonts w:ascii="Arial" w:eastAsia="Times New Roman" w:hAnsi="Arial" w:cs="Arial"/>
                <w:color w:val="000000"/>
                <w:sz w:val="18"/>
                <w:szCs w:val="18"/>
                <w:lang w:val="en-AU" w:eastAsia="en-AU"/>
              </w:rPr>
            </w:pPr>
          </w:p>
          <w:p w14:paraId="55F7D28C" w14:textId="77777777" w:rsidR="001C7B93" w:rsidRDefault="007D776F">
            <w:pPr>
              <w:spacing w:after="0"/>
              <w:jc w:val="left"/>
              <w:textAlignment w:val="baseline"/>
              <w:rPr>
                <w:ins w:id="640" w:author="Grant Hausler" w:date="2020-11-26T13:45:00Z"/>
                <w:rFonts w:ascii="Arial" w:eastAsia="Times New Roman" w:hAnsi="Arial" w:cs="Arial"/>
                <w:b/>
                <w:bCs/>
                <w:color w:val="000000"/>
                <w:sz w:val="18"/>
                <w:szCs w:val="18"/>
                <w:lang w:val="en-AU" w:eastAsia="en-AU"/>
              </w:rPr>
            </w:pPr>
            <w:ins w:id="641"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1F552E36" w14:textId="77777777" w:rsidR="001C7B93" w:rsidRDefault="007D776F">
            <w:pPr>
              <w:pStyle w:val="ListParagraph"/>
              <w:numPr>
                <w:ilvl w:val="0"/>
                <w:numId w:val="15"/>
              </w:numPr>
              <w:spacing w:after="0"/>
              <w:jc w:val="left"/>
              <w:textAlignment w:val="baseline"/>
              <w:rPr>
                <w:ins w:id="642" w:author="Grant Hausler" w:date="2020-11-26T13:45:00Z"/>
                <w:rFonts w:ascii="Arial" w:eastAsia="Times New Roman" w:hAnsi="Arial" w:cs="Arial"/>
                <w:color w:val="000000"/>
                <w:sz w:val="18"/>
                <w:szCs w:val="18"/>
                <w:lang w:val="en-AU" w:eastAsia="en-AU"/>
              </w:rPr>
            </w:pPr>
            <w:ins w:id="643" w:author="Grant Hausler" w:date="2020-11-26T13:45:00Z">
              <w:r>
                <w:rPr>
                  <w:rFonts w:ascii="Arial" w:eastAsia="Times New Roman" w:hAnsi="Arial" w:cs="Arial"/>
                  <w:color w:val="000000"/>
                  <w:sz w:val="18"/>
                  <w:szCs w:val="18"/>
                  <w:lang w:val="en-AU" w:eastAsia="en-AU"/>
                </w:rPr>
                <w:t>Identification of feared events</w:t>
              </w:r>
            </w:ins>
          </w:p>
          <w:p w14:paraId="21DA8FEE" w14:textId="77777777" w:rsidR="001C7B93" w:rsidRDefault="007D776F">
            <w:pPr>
              <w:pStyle w:val="ListParagraph"/>
              <w:numPr>
                <w:ilvl w:val="0"/>
                <w:numId w:val="15"/>
              </w:numPr>
              <w:spacing w:after="0"/>
              <w:jc w:val="left"/>
              <w:textAlignment w:val="baseline"/>
              <w:rPr>
                <w:ins w:id="644" w:author="Grant Hausler" w:date="2020-11-26T13:45:00Z"/>
                <w:rFonts w:ascii="Arial" w:eastAsia="Times New Roman" w:hAnsi="Arial" w:cs="Arial"/>
                <w:color w:val="000000"/>
                <w:sz w:val="18"/>
                <w:szCs w:val="18"/>
                <w:lang w:val="en-AU" w:eastAsia="en-AU"/>
              </w:rPr>
            </w:pPr>
            <w:ins w:id="645" w:author="Grant Hausler" w:date="2020-11-26T13:45:00Z">
              <w:r>
                <w:rPr>
                  <w:rFonts w:ascii="Arial" w:eastAsia="Times New Roman" w:hAnsi="Arial" w:cs="Arial"/>
                  <w:color w:val="000000"/>
                  <w:sz w:val="18"/>
                  <w:szCs w:val="18"/>
                  <w:lang w:val="en-AU" w:eastAsia="en-AU"/>
                </w:rPr>
                <w:t>Methodologies for mitigation of feared events</w:t>
              </w:r>
            </w:ins>
          </w:p>
          <w:p w14:paraId="58D06DC8" w14:textId="77777777" w:rsidR="001C7B93" w:rsidRDefault="007D776F">
            <w:pPr>
              <w:pStyle w:val="ListParagraph"/>
              <w:numPr>
                <w:ilvl w:val="0"/>
                <w:numId w:val="15"/>
              </w:numPr>
              <w:spacing w:after="0"/>
              <w:jc w:val="left"/>
              <w:textAlignment w:val="baseline"/>
              <w:rPr>
                <w:ins w:id="646" w:author="Grant Hausler" w:date="2020-11-26T13:45:00Z"/>
                <w:rFonts w:ascii="Arial" w:eastAsia="Times New Roman" w:hAnsi="Arial" w:cs="Arial"/>
                <w:color w:val="000000"/>
                <w:sz w:val="18"/>
                <w:szCs w:val="18"/>
                <w:lang w:val="en-AU" w:eastAsia="en-AU"/>
              </w:rPr>
            </w:pPr>
            <w:ins w:id="647"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4F108711" w14:textId="77777777" w:rsidR="001C7B93" w:rsidRDefault="007D776F">
            <w:pPr>
              <w:pStyle w:val="ListParagraph"/>
              <w:numPr>
                <w:ilvl w:val="0"/>
                <w:numId w:val="15"/>
              </w:numPr>
              <w:spacing w:after="0"/>
              <w:jc w:val="left"/>
              <w:textAlignment w:val="baseline"/>
              <w:rPr>
                <w:ins w:id="648" w:author="Grant Hausler" w:date="2020-11-26T13:45:00Z"/>
                <w:rFonts w:ascii="Arial" w:eastAsia="Times New Roman" w:hAnsi="Arial" w:cs="Arial"/>
                <w:color w:val="000000"/>
                <w:sz w:val="18"/>
                <w:szCs w:val="18"/>
                <w:lang w:val="en-AU" w:eastAsia="en-AU"/>
              </w:rPr>
            </w:pPr>
            <w:ins w:id="649" w:author="Grant Hausler" w:date="2020-11-26T13:45:00Z">
              <w:r>
                <w:rPr>
                  <w:rFonts w:ascii="Arial" w:eastAsia="Times New Roman" w:hAnsi="Arial" w:cs="Arial"/>
                  <w:color w:val="000000"/>
                  <w:sz w:val="18"/>
                  <w:szCs w:val="18"/>
                  <w:lang w:val="en-AU" w:eastAsia="en-AU"/>
                </w:rPr>
                <w:t>Reporting of positioning integrity (e.g. Integrity Availability, Alerts etc)</w:t>
              </w:r>
            </w:ins>
          </w:p>
          <w:p w14:paraId="481A8937" w14:textId="77777777" w:rsidR="001C7B93" w:rsidRDefault="001C7B93">
            <w:pPr>
              <w:spacing w:after="0"/>
              <w:jc w:val="left"/>
              <w:textAlignment w:val="baseline"/>
              <w:rPr>
                <w:ins w:id="650" w:author="Grant Hausler" w:date="2020-11-26T13:45:00Z"/>
                <w:rFonts w:ascii="Arial" w:eastAsia="Times New Roman" w:hAnsi="Arial" w:cs="Arial"/>
                <w:color w:val="000000"/>
                <w:sz w:val="18"/>
                <w:szCs w:val="18"/>
                <w:lang w:val="en-AU" w:eastAsia="en-AU"/>
              </w:rPr>
            </w:pPr>
          </w:p>
          <w:p w14:paraId="3D0EEE5A" w14:textId="77777777" w:rsidR="001C7B93" w:rsidRDefault="007D776F">
            <w:pPr>
              <w:spacing w:after="0"/>
              <w:jc w:val="left"/>
              <w:textAlignment w:val="baseline"/>
              <w:rPr>
                <w:ins w:id="651" w:author="Grant Hausler" w:date="2020-11-26T13:45:00Z"/>
                <w:rFonts w:ascii="Arial" w:eastAsia="Times New Roman" w:hAnsi="Arial" w:cs="Arial"/>
                <w:b/>
                <w:bCs/>
                <w:color w:val="000000"/>
                <w:sz w:val="18"/>
                <w:szCs w:val="18"/>
                <w:lang w:val="en-AU" w:eastAsia="en-AU"/>
              </w:rPr>
            </w:pPr>
            <w:ins w:id="652"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00DAD7B4" w14:textId="77777777" w:rsidR="001C7B93" w:rsidRDefault="001C7B93">
            <w:pPr>
              <w:spacing w:after="0"/>
              <w:jc w:val="left"/>
              <w:textAlignment w:val="baseline"/>
              <w:rPr>
                <w:ins w:id="653" w:author="Grant Hausler" w:date="2020-11-26T13:45:00Z"/>
                <w:rFonts w:ascii="Arial" w:eastAsia="Times New Roman" w:hAnsi="Arial" w:cs="Arial"/>
                <w:color w:val="000000"/>
                <w:sz w:val="18"/>
                <w:szCs w:val="18"/>
                <w:lang w:val="en-AU" w:eastAsia="en-AU"/>
              </w:rPr>
            </w:pPr>
          </w:p>
          <w:p w14:paraId="6691C22B" w14:textId="77777777" w:rsidR="001C7B93" w:rsidRDefault="007D776F">
            <w:pPr>
              <w:spacing w:after="0"/>
              <w:jc w:val="left"/>
              <w:textAlignment w:val="baseline"/>
              <w:rPr>
                <w:ins w:id="654" w:author="Grant Hausler" w:date="2020-11-26T13:45:00Z"/>
                <w:rFonts w:ascii="Arial" w:eastAsia="Times New Roman" w:hAnsi="Arial" w:cs="Arial"/>
                <w:b/>
                <w:bCs/>
                <w:color w:val="000000"/>
                <w:sz w:val="18"/>
                <w:szCs w:val="18"/>
                <w:lang w:val="en-AU" w:eastAsia="en-AU"/>
              </w:rPr>
            </w:pPr>
            <w:ins w:id="655"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r>
              <w:proofErr w:type="spellStart"/>
              <w:r>
                <w:rPr>
                  <w:rFonts w:ascii="Arial" w:eastAsia="Times New Roman" w:hAnsi="Arial" w:cs="Arial"/>
                  <w:b/>
                  <w:bCs/>
                  <w:color w:val="000000"/>
                  <w:sz w:val="18"/>
                  <w:szCs w:val="18"/>
                  <w:lang w:val="en-AU" w:eastAsia="en-AU"/>
                </w:rPr>
                <w:t>Signaling</w:t>
              </w:r>
              <w:proofErr w:type="spellEnd"/>
              <w:r>
                <w:rPr>
                  <w:rFonts w:ascii="Arial" w:eastAsia="Times New Roman" w:hAnsi="Arial" w:cs="Arial"/>
                  <w:b/>
                  <w:bCs/>
                  <w:color w:val="000000"/>
                  <w:sz w:val="18"/>
                  <w:szCs w:val="18"/>
                  <w:lang w:val="en-AU" w:eastAsia="en-AU"/>
                </w:rPr>
                <w:t xml:space="preserve"> procedures for positioning integrity, e.g.</w:t>
              </w:r>
            </w:ins>
          </w:p>
          <w:p w14:paraId="00D2EB28" w14:textId="77777777" w:rsidR="001C7B93" w:rsidRDefault="007D776F">
            <w:pPr>
              <w:pStyle w:val="ListParagraph"/>
              <w:numPr>
                <w:ilvl w:val="0"/>
                <w:numId w:val="16"/>
              </w:numPr>
              <w:spacing w:after="0"/>
              <w:jc w:val="left"/>
              <w:textAlignment w:val="baseline"/>
              <w:rPr>
                <w:ins w:id="656" w:author="Grant Hausler" w:date="2020-11-26T13:45:00Z"/>
                <w:rFonts w:ascii="Arial" w:eastAsia="Times New Roman" w:hAnsi="Arial" w:cs="Arial"/>
                <w:color w:val="000000"/>
                <w:sz w:val="18"/>
                <w:szCs w:val="18"/>
                <w:lang w:val="en-AU" w:eastAsia="en-AU"/>
              </w:rPr>
            </w:pPr>
            <w:ins w:id="657" w:author="Grant Hausler" w:date="2020-11-26T13:45:00Z">
              <w:r>
                <w:rPr>
                  <w:rFonts w:ascii="Arial" w:eastAsia="Times New Roman" w:hAnsi="Arial" w:cs="Arial"/>
                  <w:color w:val="000000"/>
                  <w:sz w:val="18"/>
                  <w:szCs w:val="18"/>
                  <w:lang w:val="en-AU" w:eastAsia="en-AU"/>
                </w:rPr>
                <w:t>UE-based and UE-assisted positioning methods</w:t>
              </w:r>
            </w:ins>
          </w:p>
          <w:p w14:paraId="3693FBF4" w14:textId="77777777" w:rsidR="001C7B93" w:rsidRDefault="007D776F">
            <w:pPr>
              <w:pStyle w:val="ListParagraph"/>
              <w:numPr>
                <w:ilvl w:val="0"/>
                <w:numId w:val="16"/>
              </w:numPr>
              <w:spacing w:after="0"/>
              <w:jc w:val="left"/>
              <w:textAlignment w:val="baseline"/>
              <w:rPr>
                <w:ins w:id="658" w:author="Grant Hausler" w:date="2020-11-26T13:45:00Z"/>
                <w:rFonts w:ascii="Arial" w:eastAsia="Times New Roman" w:hAnsi="Arial" w:cs="Arial"/>
                <w:color w:val="000000"/>
                <w:sz w:val="18"/>
                <w:szCs w:val="18"/>
                <w:lang w:val="en-AU" w:eastAsia="en-AU"/>
              </w:rPr>
            </w:pPr>
            <w:ins w:id="659" w:author="Grant Hausler" w:date="2020-11-26T13:45:00Z">
              <w:r>
                <w:rPr>
                  <w:rFonts w:ascii="Arial" w:eastAsia="Times New Roman" w:hAnsi="Arial" w:cs="Arial"/>
                  <w:color w:val="000000"/>
                  <w:sz w:val="18"/>
                  <w:szCs w:val="18"/>
                  <w:lang w:val="en-AU" w:eastAsia="en-AU"/>
                </w:rPr>
                <w:t>Assistance data IEs for transferring feared events</w:t>
              </w:r>
            </w:ins>
          </w:p>
          <w:p w14:paraId="66358FBD" w14:textId="77777777" w:rsidR="001C7B93" w:rsidRDefault="007D776F">
            <w:pPr>
              <w:pStyle w:val="ListParagraph"/>
              <w:numPr>
                <w:ilvl w:val="0"/>
                <w:numId w:val="16"/>
              </w:numPr>
              <w:spacing w:after="0"/>
              <w:jc w:val="left"/>
              <w:textAlignment w:val="baseline"/>
              <w:rPr>
                <w:ins w:id="660" w:author="Grant Hausler" w:date="2020-11-26T13:45:00Z"/>
                <w:rFonts w:ascii="Arial" w:eastAsia="Times New Roman" w:hAnsi="Arial" w:cs="Arial"/>
                <w:color w:val="000000"/>
                <w:sz w:val="18"/>
                <w:szCs w:val="18"/>
                <w:lang w:val="en-AU" w:eastAsia="en-AU"/>
              </w:rPr>
            </w:pPr>
            <w:ins w:id="661" w:author="Grant Hausler" w:date="2020-11-26T13:45:00Z">
              <w:r>
                <w:rPr>
                  <w:rFonts w:ascii="Arial" w:eastAsia="Times New Roman" w:hAnsi="Arial" w:cs="Arial"/>
                  <w:color w:val="000000"/>
                  <w:sz w:val="18"/>
                  <w:szCs w:val="18"/>
                  <w:lang w:val="en-AU" w:eastAsia="en-AU"/>
                </w:rPr>
                <w:t>Capability Transfer</w:t>
              </w:r>
            </w:ins>
          </w:p>
          <w:p w14:paraId="2FD831A2" w14:textId="77777777" w:rsidR="001C7B93" w:rsidRDefault="007D776F">
            <w:pPr>
              <w:pStyle w:val="ListParagraph"/>
              <w:numPr>
                <w:ilvl w:val="0"/>
                <w:numId w:val="16"/>
              </w:numPr>
              <w:spacing w:after="0"/>
              <w:jc w:val="left"/>
              <w:textAlignment w:val="baseline"/>
              <w:rPr>
                <w:ins w:id="662" w:author="Grant Hausler" w:date="2020-11-26T13:45:00Z"/>
                <w:rFonts w:ascii="Arial" w:eastAsia="Times New Roman" w:hAnsi="Arial" w:cs="Arial"/>
                <w:color w:val="000000"/>
                <w:sz w:val="18"/>
                <w:szCs w:val="18"/>
                <w:lang w:val="en-AU" w:eastAsia="en-AU"/>
              </w:rPr>
            </w:pPr>
            <w:ins w:id="663" w:author="Grant Hausler" w:date="2020-11-26T13:45:00Z">
              <w:r>
                <w:rPr>
                  <w:rFonts w:ascii="Arial" w:eastAsia="Times New Roman" w:hAnsi="Arial" w:cs="Arial"/>
                  <w:color w:val="000000"/>
                  <w:sz w:val="18"/>
                  <w:szCs w:val="18"/>
                  <w:lang w:val="en-AU" w:eastAsia="en-AU"/>
                </w:rPr>
                <w:t>Assistance Data Transfer</w:t>
              </w:r>
            </w:ins>
          </w:p>
          <w:p w14:paraId="13F4E3E1" w14:textId="77777777" w:rsidR="001C7B93" w:rsidRDefault="007D776F">
            <w:pPr>
              <w:pStyle w:val="ListParagraph"/>
              <w:numPr>
                <w:ilvl w:val="0"/>
                <w:numId w:val="16"/>
              </w:numPr>
              <w:spacing w:after="0"/>
              <w:jc w:val="left"/>
              <w:textAlignment w:val="baseline"/>
              <w:rPr>
                <w:ins w:id="664" w:author="Grant Hausler" w:date="2020-11-26T13:46:00Z"/>
                <w:rFonts w:ascii="Arial" w:eastAsia="Times New Roman" w:hAnsi="Arial" w:cs="Arial"/>
                <w:color w:val="000000"/>
                <w:sz w:val="18"/>
                <w:szCs w:val="18"/>
                <w:lang w:val="en-AU" w:eastAsia="en-AU"/>
              </w:rPr>
            </w:pPr>
            <w:ins w:id="665" w:author="Grant Hausler" w:date="2020-11-26T13:45:00Z">
              <w:r>
                <w:rPr>
                  <w:rFonts w:ascii="Arial" w:eastAsia="Times New Roman" w:hAnsi="Arial" w:cs="Arial"/>
                  <w:color w:val="000000"/>
                  <w:sz w:val="18"/>
                  <w:szCs w:val="18"/>
                  <w:lang w:val="en-AU" w:eastAsia="en-AU"/>
                </w:rPr>
                <w:t>Location Information Transfer</w:t>
              </w:r>
            </w:ins>
          </w:p>
          <w:p w14:paraId="34D6E1EA" w14:textId="77777777" w:rsidR="001C7B93" w:rsidRDefault="007D776F">
            <w:pPr>
              <w:pStyle w:val="ListParagraph"/>
              <w:numPr>
                <w:ilvl w:val="0"/>
                <w:numId w:val="16"/>
              </w:numPr>
              <w:spacing w:after="0"/>
              <w:jc w:val="left"/>
              <w:textAlignment w:val="baseline"/>
              <w:rPr>
                <w:rFonts w:ascii="Arial" w:eastAsia="Times New Roman" w:hAnsi="Arial" w:cs="Arial"/>
                <w:color w:val="000000"/>
                <w:sz w:val="18"/>
                <w:szCs w:val="18"/>
                <w:lang w:val="en-AU" w:eastAsia="en-AU"/>
              </w:rPr>
            </w:pPr>
            <w:ins w:id="666" w:author="Grant Hausler" w:date="2020-11-26T13:45:00Z">
              <w:r>
                <w:rPr>
                  <w:rFonts w:ascii="Arial" w:eastAsia="Times New Roman" w:hAnsi="Arial" w:cs="Arial"/>
                  <w:color w:val="000000"/>
                  <w:sz w:val="18"/>
                  <w:szCs w:val="18"/>
                  <w:lang w:val="en-AU" w:eastAsia="en-AU"/>
                </w:rPr>
                <w:t>Broadcast assistance?</w:t>
              </w:r>
            </w:ins>
          </w:p>
        </w:tc>
      </w:tr>
      <w:tr w:rsidR="001C7B93" w14:paraId="1D45C6DB" w14:textId="77777777">
        <w:tc>
          <w:tcPr>
            <w:tcW w:w="807" w:type="pct"/>
          </w:tcPr>
          <w:p w14:paraId="187E1D7F" w14:textId="77777777" w:rsidR="001C7B93" w:rsidRDefault="007D776F">
            <w:pPr>
              <w:pStyle w:val="TAL"/>
              <w:keepNext w:val="0"/>
              <w:jc w:val="left"/>
              <w:rPr>
                <w:rFonts w:eastAsiaTheme="minorEastAsia"/>
                <w:lang w:eastAsia="zh-CN"/>
              </w:rPr>
            </w:pPr>
            <w:ins w:id="667" w:author="vivo-Elliah" w:date="2020-11-26T11:59:00Z">
              <w:r>
                <w:rPr>
                  <w:rFonts w:eastAsiaTheme="minorEastAsia" w:hint="eastAsia"/>
                  <w:lang w:eastAsia="zh-CN"/>
                </w:rPr>
                <w:t>v</w:t>
              </w:r>
              <w:r>
                <w:rPr>
                  <w:rFonts w:eastAsiaTheme="minorEastAsia"/>
                  <w:lang w:eastAsia="zh-CN"/>
                </w:rPr>
                <w:t>ivo</w:t>
              </w:r>
            </w:ins>
          </w:p>
        </w:tc>
        <w:tc>
          <w:tcPr>
            <w:tcW w:w="4193" w:type="pct"/>
          </w:tcPr>
          <w:p w14:paraId="393E5DDD" w14:textId="77777777" w:rsidR="001C7B93" w:rsidRDefault="007D776F">
            <w:pPr>
              <w:pStyle w:val="TAL"/>
              <w:keepNext w:val="0"/>
              <w:numPr>
                <w:ilvl w:val="0"/>
                <w:numId w:val="17"/>
              </w:numPr>
              <w:jc w:val="left"/>
              <w:rPr>
                <w:ins w:id="668" w:author="vivo-Elliah" w:date="2020-11-26T11:59:00Z"/>
                <w:rFonts w:eastAsiaTheme="minorEastAsia"/>
                <w:color w:val="FF0000"/>
                <w:lang w:val="en-AU" w:eastAsia="zh-CN"/>
              </w:rPr>
            </w:pPr>
            <w:ins w:id="669" w:author="vivo-Elliah" w:date="2020-11-26T11:59:00Z">
              <w:r>
                <w:rPr>
                  <w:rFonts w:eastAsiaTheme="minorEastAsia"/>
                  <w:color w:val="FF0000"/>
                  <w:lang w:val="en-AU" w:eastAsia="zh-CN"/>
                </w:rPr>
                <w:t>We need clarify what is analysed by 3GPP and what are out of scope.</w:t>
              </w:r>
            </w:ins>
          </w:p>
          <w:p w14:paraId="28A3C120" w14:textId="77777777" w:rsidR="001C7B93" w:rsidRDefault="007D776F">
            <w:pPr>
              <w:pStyle w:val="TAL"/>
              <w:keepNext w:val="0"/>
              <w:numPr>
                <w:ilvl w:val="0"/>
                <w:numId w:val="17"/>
              </w:numPr>
              <w:jc w:val="left"/>
              <w:rPr>
                <w:ins w:id="670" w:author="vivo-Elliah" w:date="2020-11-26T11:59:00Z"/>
                <w:rFonts w:eastAsiaTheme="minorEastAsia"/>
                <w:color w:val="FF0000"/>
                <w:lang w:val="en-AU" w:eastAsia="zh-CN"/>
              </w:rPr>
            </w:pPr>
            <w:ins w:id="671" w:author="vivo-Elliah" w:date="2020-11-26T11:59:00Z">
              <w:r>
                <w:rPr>
                  <w:rFonts w:eastAsiaTheme="minorEastAsia"/>
                  <w:color w:val="FF0000"/>
                  <w:lang w:val="en-AU" w:eastAsia="zh-CN"/>
                </w:rPr>
                <w:lastRenderedPageBreak/>
                <w:t xml:space="preserve">Give definition of how to calculate PL. </w:t>
              </w:r>
            </w:ins>
          </w:p>
          <w:p w14:paraId="2D34BA4C" w14:textId="77777777" w:rsidR="001C7B93" w:rsidRDefault="007D776F">
            <w:pPr>
              <w:pStyle w:val="TAL"/>
              <w:keepNext w:val="0"/>
              <w:numPr>
                <w:ilvl w:val="0"/>
                <w:numId w:val="17"/>
              </w:numPr>
              <w:jc w:val="left"/>
              <w:rPr>
                <w:ins w:id="672" w:author="vivo-Elliah" w:date="2020-11-26T11:59:00Z"/>
                <w:rFonts w:eastAsiaTheme="minorEastAsia"/>
                <w:color w:val="FF0000"/>
                <w:lang w:val="en-AU" w:eastAsia="zh-CN"/>
              </w:rPr>
            </w:pPr>
            <w:ins w:id="673" w:author="vivo-Elliah" w:date="2020-11-26T11:59:00Z">
              <w:r>
                <w:rPr>
                  <w:rFonts w:eastAsiaTheme="minorEastAsia"/>
                  <w:color w:val="FF0000"/>
                  <w:lang w:val="en-AU" w:eastAsia="zh-CN"/>
                </w:rPr>
                <w:t>which component takes the responsibility to calculate, and which component provide assistant data.</w:t>
              </w:r>
            </w:ins>
          </w:p>
          <w:p w14:paraId="5ADBCEFF" w14:textId="77777777" w:rsidR="001C7B93" w:rsidRDefault="001C7B93">
            <w:pPr>
              <w:pStyle w:val="TAL"/>
              <w:keepNext w:val="0"/>
              <w:jc w:val="left"/>
              <w:rPr>
                <w:ins w:id="674" w:author="vivo-Elliah" w:date="2020-11-26T11:59:00Z"/>
                <w:rFonts w:eastAsiaTheme="minorEastAsia"/>
                <w:color w:val="FF0000"/>
                <w:lang w:val="en-AU" w:eastAsia="zh-CN"/>
              </w:rPr>
            </w:pPr>
          </w:p>
          <w:tbl>
            <w:tblPr>
              <w:tblStyle w:val="TableGrid"/>
              <w:tblW w:w="0" w:type="auto"/>
              <w:tblLook w:val="04A0" w:firstRow="1" w:lastRow="0" w:firstColumn="1" w:lastColumn="0" w:noHBand="0" w:noVBand="1"/>
            </w:tblPr>
            <w:tblGrid>
              <w:gridCol w:w="2612"/>
              <w:gridCol w:w="2611"/>
              <w:gridCol w:w="2613"/>
            </w:tblGrid>
            <w:tr w:rsidR="001C7B93" w14:paraId="065AE460" w14:textId="77777777">
              <w:trPr>
                <w:ins w:id="675" w:author="vivo-Elliah" w:date="2020-11-26T11:59:00Z"/>
              </w:trPr>
              <w:tc>
                <w:tcPr>
                  <w:tcW w:w="2616" w:type="dxa"/>
                </w:tcPr>
                <w:p w14:paraId="3DA1013A" w14:textId="77777777" w:rsidR="001C7B93" w:rsidRDefault="007D776F">
                  <w:pPr>
                    <w:pStyle w:val="TAL"/>
                    <w:keepNext w:val="0"/>
                    <w:jc w:val="left"/>
                    <w:rPr>
                      <w:ins w:id="676" w:author="vivo-Elliah" w:date="2020-11-26T11:59:00Z"/>
                      <w:rFonts w:eastAsiaTheme="minorEastAsia"/>
                      <w:color w:val="FF0000"/>
                      <w:lang w:val="en-AU" w:eastAsia="zh-CN"/>
                    </w:rPr>
                  </w:pPr>
                  <w:ins w:id="677"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64B8D9D2" w14:textId="77777777" w:rsidR="001C7B93" w:rsidRDefault="007D776F">
                  <w:pPr>
                    <w:pStyle w:val="TAL"/>
                    <w:keepNext w:val="0"/>
                    <w:jc w:val="left"/>
                    <w:rPr>
                      <w:ins w:id="678" w:author="vivo-Elliah" w:date="2020-11-26T11:59:00Z"/>
                      <w:rFonts w:eastAsiaTheme="minorEastAsia"/>
                      <w:color w:val="FF0000"/>
                      <w:lang w:val="en-AU" w:eastAsia="zh-CN"/>
                    </w:rPr>
                  </w:pPr>
                  <w:ins w:id="679"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2893FA2" w14:textId="77777777" w:rsidR="001C7B93" w:rsidRDefault="007D776F">
                  <w:pPr>
                    <w:pStyle w:val="TAL"/>
                    <w:keepNext w:val="0"/>
                    <w:jc w:val="left"/>
                    <w:rPr>
                      <w:ins w:id="680" w:author="vivo-Elliah" w:date="2020-11-26T11:59:00Z"/>
                      <w:rFonts w:eastAsiaTheme="minorEastAsia"/>
                      <w:color w:val="FF0000"/>
                      <w:lang w:val="en-AU" w:eastAsia="zh-CN"/>
                    </w:rPr>
                  </w:pPr>
                  <w:ins w:id="681"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1C7B93" w14:paraId="52A91CFA" w14:textId="77777777">
              <w:trPr>
                <w:ins w:id="682" w:author="vivo-Elliah" w:date="2020-11-26T11:59:00Z"/>
              </w:trPr>
              <w:tc>
                <w:tcPr>
                  <w:tcW w:w="2616" w:type="dxa"/>
                </w:tcPr>
                <w:p w14:paraId="67F7E507" w14:textId="77777777" w:rsidR="001C7B93" w:rsidRDefault="007D776F">
                  <w:pPr>
                    <w:pStyle w:val="TAL"/>
                    <w:keepNext w:val="0"/>
                    <w:jc w:val="left"/>
                    <w:rPr>
                      <w:ins w:id="683" w:author="vivo-Elliah" w:date="2020-11-26T11:59:00Z"/>
                      <w:rFonts w:eastAsiaTheme="minorEastAsia"/>
                      <w:color w:val="FF0000"/>
                      <w:lang w:val="en-AU" w:eastAsia="zh-CN"/>
                    </w:rPr>
                  </w:pPr>
                  <w:ins w:id="684" w:author="vivo-Elliah" w:date="2020-11-26T11:59:00Z">
                    <w:r>
                      <w:rPr>
                        <w:rFonts w:eastAsiaTheme="minorEastAsia" w:hint="eastAsia"/>
                        <w:color w:val="FF0000"/>
                        <w:lang w:val="en-AU" w:eastAsia="zh-CN"/>
                      </w:rPr>
                      <w:t>U</w:t>
                    </w:r>
                    <w:r>
                      <w:rPr>
                        <w:rFonts w:eastAsiaTheme="minorEastAsia"/>
                        <w:color w:val="FF0000"/>
                        <w:lang w:val="en-AU" w:eastAsia="zh-CN"/>
                      </w:rPr>
                      <w:t>E</w:t>
                    </w:r>
                  </w:ins>
                </w:p>
              </w:tc>
              <w:tc>
                <w:tcPr>
                  <w:tcW w:w="2616" w:type="dxa"/>
                </w:tcPr>
                <w:p w14:paraId="2C1A398D" w14:textId="77777777" w:rsidR="001C7B93" w:rsidRDefault="007D776F">
                  <w:pPr>
                    <w:pStyle w:val="TAL"/>
                    <w:keepNext w:val="0"/>
                    <w:jc w:val="left"/>
                    <w:rPr>
                      <w:ins w:id="685" w:author="vivo-Elliah" w:date="2020-11-26T11:59:00Z"/>
                      <w:rFonts w:eastAsiaTheme="minorEastAsia"/>
                      <w:color w:val="FF0000"/>
                      <w:lang w:val="en-AU" w:eastAsia="zh-CN"/>
                    </w:rPr>
                  </w:pPr>
                  <w:ins w:id="686" w:author="vivo-Elliah" w:date="2020-11-26T11:59:00Z">
                    <w:r>
                      <w:rPr>
                        <w:rFonts w:eastAsiaTheme="minorEastAsia"/>
                        <w:color w:val="FF0000"/>
                        <w:lang w:val="en-AU" w:eastAsia="zh-CN"/>
                      </w:rPr>
                      <w:t>Calculate PL</w:t>
                    </w:r>
                  </w:ins>
                </w:p>
              </w:tc>
              <w:tc>
                <w:tcPr>
                  <w:tcW w:w="2617" w:type="dxa"/>
                </w:tcPr>
                <w:p w14:paraId="051EA14E" w14:textId="77777777" w:rsidR="001C7B93" w:rsidRDefault="007D776F">
                  <w:pPr>
                    <w:pStyle w:val="TAL"/>
                    <w:keepNext w:val="0"/>
                    <w:jc w:val="left"/>
                    <w:rPr>
                      <w:ins w:id="687" w:author="vivo-Elliah" w:date="2020-11-26T11:59:00Z"/>
                      <w:rFonts w:eastAsiaTheme="minorEastAsia"/>
                      <w:color w:val="FF0000"/>
                      <w:lang w:val="en-AU" w:eastAsia="zh-CN"/>
                    </w:rPr>
                  </w:pPr>
                  <w:ins w:id="688" w:author="vivo-Elliah" w:date="2020-11-26T11:59:00Z">
                    <w:r>
                      <w:rPr>
                        <w:rFonts w:eastAsiaTheme="minorEastAsia"/>
                        <w:color w:val="FF0000"/>
                        <w:lang w:val="en-AU" w:eastAsia="zh-CN"/>
                      </w:rPr>
                      <w:t xml:space="preserve">When receive assistant </w:t>
                    </w:r>
                    <w:proofErr w:type="spellStart"/>
                    <w:proofErr w:type="gramStart"/>
                    <w:r>
                      <w:rPr>
                        <w:rFonts w:eastAsiaTheme="minorEastAsia"/>
                        <w:color w:val="FF0000"/>
                        <w:lang w:val="en-AU" w:eastAsia="zh-CN"/>
                      </w:rPr>
                      <w:t>data,then</w:t>
                    </w:r>
                    <w:proofErr w:type="spellEnd"/>
                    <w:proofErr w:type="gramEnd"/>
                    <w:r>
                      <w:rPr>
                        <w:rFonts w:eastAsiaTheme="minorEastAsia"/>
                        <w:color w:val="FF0000"/>
                        <w:lang w:val="en-AU" w:eastAsia="zh-CN"/>
                      </w:rPr>
                      <w:t xml:space="preserve"> …..</w:t>
                    </w:r>
                  </w:ins>
                </w:p>
                <w:p w14:paraId="031EE0F7" w14:textId="77777777" w:rsidR="001C7B93" w:rsidRDefault="007D776F">
                  <w:pPr>
                    <w:pStyle w:val="TAL"/>
                    <w:keepNext w:val="0"/>
                    <w:jc w:val="left"/>
                    <w:rPr>
                      <w:ins w:id="689" w:author="vivo-Elliah" w:date="2020-11-26T11:59:00Z"/>
                      <w:rFonts w:eastAsiaTheme="minorEastAsia"/>
                      <w:color w:val="FF0000"/>
                      <w:lang w:val="en-AU" w:eastAsia="zh-CN"/>
                    </w:rPr>
                  </w:pPr>
                  <w:ins w:id="690" w:author="vivo-Elliah" w:date="2020-11-26T11:59:00Z">
                    <w:r>
                      <w:rPr>
                        <w:rFonts w:eastAsiaTheme="minorEastAsia"/>
                        <w:color w:val="FF0000"/>
                        <w:lang w:val="en-AU" w:eastAsia="zh-CN"/>
                      </w:rPr>
                      <w:t xml:space="preserve">When get TIR </w:t>
                    </w:r>
                    <w:proofErr w:type="gramStart"/>
                    <w:r>
                      <w:rPr>
                        <w:rFonts w:eastAsiaTheme="minorEastAsia"/>
                        <w:color w:val="FF0000"/>
                        <w:lang w:val="en-AU" w:eastAsia="zh-CN"/>
                      </w:rPr>
                      <w:t>from..</w:t>
                    </w:r>
                    <w:proofErr w:type="gramEnd"/>
                    <w:r>
                      <w:rPr>
                        <w:rFonts w:eastAsiaTheme="minorEastAsia"/>
                        <w:color w:val="FF0000"/>
                        <w:lang w:val="en-AU" w:eastAsia="zh-CN"/>
                      </w:rPr>
                      <w:t xml:space="preserve"> then…</w:t>
                    </w:r>
                  </w:ins>
                </w:p>
              </w:tc>
            </w:tr>
            <w:tr w:rsidR="001C7B93" w14:paraId="5AA857D0" w14:textId="77777777">
              <w:trPr>
                <w:ins w:id="691" w:author="vivo-Elliah" w:date="2020-11-26T11:59:00Z"/>
              </w:trPr>
              <w:tc>
                <w:tcPr>
                  <w:tcW w:w="2616" w:type="dxa"/>
                </w:tcPr>
                <w:p w14:paraId="3CC973F8" w14:textId="77777777" w:rsidR="001C7B93" w:rsidRDefault="007D776F">
                  <w:pPr>
                    <w:pStyle w:val="TAL"/>
                    <w:keepNext w:val="0"/>
                    <w:jc w:val="left"/>
                    <w:rPr>
                      <w:ins w:id="692" w:author="vivo-Elliah" w:date="2020-11-26T11:59:00Z"/>
                      <w:rFonts w:eastAsiaTheme="minorEastAsia"/>
                      <w:color w:val="FF0000"/>
                      <w:lang w:val="en-AU" w:eastAsia="zh-CN"/>
                    </w:rPr>
                  </w:pPr>
                  <w:proofErr w:type="spellStart"/>
                  <w:ins w:id="693" w:author="vivo-Elliah" w:date="2020-11-26T11:59:00Z">
                    <w:r>
                      <w:rPr>
                        <w:rFonts w:eastAsiaTheme="minorEastAsia" w:hint="eastAsia"/>
                        <w:color w:val="FF0000"/>
                        <w:lang w:val="en-AU" w:eastAsia="zh-CN"/>
                      </w:rPr>
                      <w:t>g</w:t>
                    </w:r>
                    <w:r>
                      <w:rPr>
                        <w:rFonts w:eastAsiaTheme="minorEastAsia"/>
                        <w:color w:val="FF0000"/>
                        <w:lang w:val="en-AU" w:eastAsia="zh-CN"/>
                      </w:rPr>
                      <w:t>NB</w:t>
                    </w:r>
                    <w:proofErr w:type="spellEnd"/>
                  </w:ins>
                </w:p>
              </w:tc>
              <w:tc>
                <w:tcPr>
                  <w:tcW w:w="2616" w:type="dxa"/>
                </w:tcPr>
                <w:p w14:paraId="1772D713" w14:textId="77777777" w:rsidR="001C7B93" w:rsidRDefault="007D776F">
                  <w:pPr>
                    <w:pStyle w:val="TAL"/>
                    <w:keepNext w:val="0"/>
                    <w:jc w:val="left"/>
                    <w:rPr>
                      <w:ins w:id="694" w:author="vivo-Elliah" w:date="2020-11-26T11:59:00Z"/>
                      <w:rFonts w:eastAsiaTheme="minorEastAsia"/>
                      <w:color w:val="FF0000"/>
                      <w:lang w:val="en-AU" w:eastAsia="zh-CN"/>
                    </w:rPr>
                  </w:pPr>
                  <w:ins w:id="695"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2BB1AF8C" w14:textId="77777777" w:rsidR="001C7B93" w:rsidRDefault="001C7B93">
                  <w:pPr>
                    <w:pStyle w:val="TAL"/>
                    <w:keepNext w:val="0"/>
                    <w:jc w:val="left"/>
                    <w:rPr>
                      <w:ins w:id="696" w:author="vivo-Elliah" w:date="2020-11-26T11:59:00Z"/>
                      <w:rFonts w:eastAsiaTheme="minorEastAsia"/>
                      <w:color w:val="FF0000"/>
                      <w:lang w:val="en-AU" w:eastAsia="zh-CN"/>
                    </w:rPr>
                  </w:pPr>
                </w:p>
              </w:tc>
            </w:tr>
            <w:tr w:rsidR="001C7B93" w14:paraId="0037A29D" w14:textId="77777777">
              <w:trPr>
                <w:ins w:id="697" w:author="vivo-Elliah" w:date="2020-11-26T11:59:00Z"/>
              </w:trPr>
              <w:tc>
                <w:tcPr>
                  <w:tcW w:w="2616" w:type="dxa"/>
                </w:tcPr>
                <w:p w14:paraId="073DAB1F" w14:textId="77777777" w:rsidR="001C7B93" w:rsidRDefault="007D776F">
                  <w:pPr>
                    <w:pStyle w:val="TAL"/>
                    <w:keepNext w:val="0"/>
                    <w:jc w:val="left"/>
                    <w:rPr>
                      <w:ins w:id="698" w:author="vivo-Elliah" w:date="2020-11-26T11:59:00Z"/>
                      <w:rFonts w:eastAsiaTheme="minorEastAsia"/>
                      <w:color w:val="FF0000"/>
                      <w:lang w:val="en-AU" w:eastAsia="zh-CN"/>
                    </w:rPr>
                  </w:pPr>
                  <w:ins w:id="699"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63DA6E98" w14:textId="77777777" w:rsidR="001C7B93" w:rsidRDefault="007D776F">
                  <w:pPr>
                    <w:pStyle w:val="TAL"/>
                    <w:keepNext w:val="0"/>
                    <w:jc w:val="left"/>
                    <w:rPr>
                      <w:ins w:id="700" w:author="vivo-Elliah" w:date="2020-11-26T11:59:00Z"/>
                      <w:rFonts w:eastAsiaTheme="minorEastAsia"/>
                      <w:color w:val="FF0000"/>
                      <w:lang w:val="en-AU" w:eastAsia="zh-CN"/>
                    </w:rPr>
                  </w:pPr>
                  <w:ins w:id="701" w:author="vivo-Elliah" w:date="2020-11-26T11:59:00Z">
                    <w:r>
                      <w:rPr>
                        <w:rFonts w:eastAsiaTheme="minorEastAsia"/>
                        <w:color w:val="FF0000"/>
                        <w:lang w:val="en-AU" w:eastAsia="zh-CN"/>
                      </w:rPr>
                      <w:t>Provide assistant data</w:t>
                    </w:r>
                  </w:ins>
                </w:p>
              </w:tc>
              <w:tc>
                <w:tcPr>
                  <w:tcW w:w="2617" w:type="dxa"/>
                </w:tcPr>
                <w:p w14:paraId="4DD1AF1C" w14:textId="77777777" w:rsidR="001C7B93" w:rsidRDefault="007D776F">
                  <w:pPr>
                    <w:pStyle w:val="TAL"/>
                    <w:keepNext w:val="0"/>
                    <w:jc w:val="left"/>
                    <w:rPr>
                      <w:ins w:id="702" w:author="vivo-Elliah" w:date="2020-11-26T11:59:00Z"/>
                      <w:rFonts w:eastAsiaTheme="minorEastAsia"/>
                      <w:color w:val="FF0000"/>
                      <w:lang w:val="en-AU" w:eastAsia="zh-CN"/>
                    </w:rPr>
                  </w:pPr>
                  <w:ins w:id="703" w:author="vivo-Elliah" w:date="2020-11-26T11:59:00Z">
                    <w:r>
                      <w:rPr>
                        <w:rFonts w:eastAsiaTheme="minorEastAsia"/>
                        <w:color w:val="FF0000"/>
                        <w:lang w:val="en-AU" w:eastAsia="zh-CN"/>
                      </w:rPr>
                      <w:t>Detect assistant data from…and transmit to ….</w:t>
                    </w:r>
                  </w:ins>
                </w:p>
              </w:tc>
            </w:tr>
          </w:tbl>
          <w:p w14:paraId="7166018D" w14:textId="77777777" w:rsidR="001C7B93" w:rsidRDefault="001C7B93">
            <w:pPr>
              <w:pStyle w:val="TAL"/>
              <w:keepNext w:val="0"/>
              <w:jc w:val="left"/>
              <w:rPr>
                <w:ins w:id="704" w:author="vivo-Elliah" w:date="2020-11-26T11:59:00Z"/>
                <w:rFonts w:eastAsiaTheme="minorEastAsia"/>
                <w:color w:val="FF0000"/>
                <w:lang w:val="en-AU" w:eastAsia="zh-CN"/>
              </w:rPr>
            </w:pPr>
          </w:p>
          <w:p w14:paraId="715677FB" w14:textId="77777777" w:rsidR="001C7B93" w:rsidRDefault="007D776F">
            <w:pPr>
              <w:pStyle w:val="TAL"/>
              <w:keepNext w:val="0"/>
              <w:jc w:val="left"/>
              <w:rPr>
                <w:lang w:val="en-US"/>
              </w:rPr>
            </w:pPr>
            <w:ins w:id="705" w:author="vivo-Elliah" w:date="2020-11-26T11:59:00Z">
              <w:r>
                <w:rPr>
                  <w:rFonts w:eastAsiaTheme="minorEastAsia"/>
                  <w:color w:val="FF0000"/>
                  <w:lang w:val="en-AU" w:eastAsia="zh-CN"/>
                </w:rPr>
                <w:t>4.</w:t>
              </w:r>
              <w:proofErr w:type="gramStart"/>
              <w:r>
                <w:rPr>
                  <w:rFonts w:eastAsiaTheme="minorEastAsia"/>
                  <w:color w:val="FF0000"/>
                  <w:lang w:val="en-AU" w:eastAsia="zh-CN"/>
                </w:rPr>
                <w:t>Procedures ,sequence</w:t>
              </w:r>
              <w:proofErr w:type="gramEnd"/>
              <w:r>
                <w:rPr>
                  <w:rFonts w:eastAsiaTheme="minorEastAsia"/>
                  <w:color w:val="FF0000"/>
                  <w:lang w:val="en-AU" w:eastAsia="zh-CN"/>
                </w:rPr>
                <w:t xml:space="preserve"> of msg delivery and signal definition.</w:t>
              </w:r>
            </w:ins>
          </w:p>
        </w:tc>
      </w:tr>
      <w:tr w:rsidR="001C7B93" w14:paraId="09BCDA4A" w14:textId="77777777">
        <w:tc>
          <w:tcPr>
            <w:tcW w:w="807" w:type="pct"/>
          </w:tcPr>
          <w:p w14:paraId="18EA7DFA" w14:textId="77777777" w:rsidR="001C7B93" w:rsidRDefault="007D776F">
            <w:pPr>
              <w:pStyle w:val="TAL"/>
              <w:keepNext w:val="0"/>
              <w:jc w:val="left"/>
              <w:rPr>
                <w:lang w:val="en-US"/>
              </w:rPr>
            </w:pPr>
            <w:ins w:id="706" w:author="Nokia" w:date="2020-11-26T13:22:00Z">
              <w:r>
                <w:rPr>
                  <w:lang w:val="en-US"/>
                </w:rPr>
                <w:lastRenderedPageBreak/>
                <w:t>Nokia</w:t>
              </w:r>
            </w:ins>
          </w:p>
        </w:tc>
        <w:tc>
          <w:tcPr>
            <w:tcW w:w="4193" w:type="pct"/>
          </w:tcPr>
          <w:p w14:paraId="76EF9F0F" w14:textId="77777777" w:rsidR="001C7B93" w:rsidRDefault="007D776F">
            <w:pPr>
              <w:pStyle w:val="TAL"/>
              <w:keepNext w:val="0"/>
              <w:jc w:val="left"/>
              <w:rPr>
                <w:ins w:id="707" w:author="Nokia" w:date="2020-11-26T13:22:00Z"/>
                <w:lang w:val="en-AU"/>
              </w:rPr>
            </w:pPr>
            <w:ins w:id="708" w:author="Nokia" w:date="2020-11-26T13:22:00Z">
              <w:r>
                <w:rPr>
                  <w:lang w:val="en-AU"/>
                </w:rPr>
                <w:t xml:space="preserve">We think we should focus on the aspects with specification impacts. </w:t>
              </w:r>
              <w:proofErr w:type="gramStart"/>
              <w:r>
                <w:rPr>
                  <w:lang w:val="en-AU"/>
                </w:rPr>
                <w:t>In particular, what</w:t>
              </w:r>
              <w:proofErr w:type="gramEnd"/>
              <w:r>
                <w:rPr>
                  <w:lang w:val="en-AU"/>
                </w:rPr>
                <w:t xml:space="preserve"> new information elements we should add to LPP interface to support positioning integrity. From our perspective there are three key types of such information elements:</w:t>
              </w:r>
            </w:ins>
          </w:p>
          <w:p w14:paraId="61B5E7FA" w14:textId="77777777" w:rsidR="001C7B93" w:rsidRDefault="007D776F">
            <w:pPr>
              <w:pStyle w:val="TAL"/>
              <w:keepNext w:val="0"/>
              <w:numPr>
                <w:ilvl w:val="0"/>
                <w:numId w:val="18"/>
              </w:numPr>
              <w:jc w:val="left"/>
              <w:rPr>
                <w:ins w:id="709" w:author="Nokia" w:date="2020-11-26T13:22:00Z"/>
                <w:lang w:val="en-AU"/>
              </w:rPr>
            </w:pPr>
            <w:ins w:id="710" w:author="Nokia" w:date="2020-11-26T13:22:00Z">
              <w:r>
                <w:rPr>
                  <w:lang w:val="en-AU"/>
                </w:rPr>
                <w:t>Assistance data for integrity evaluation</w:t>
              </w:r>
            </w:ins>
          </w:p>
          <w:p w14:paraId="1A914075" w14:textId="77777777" w:rsidR="001C7B93" w:rsidRDefault="007D776F">
            <w:pPr>
              <w:pStyle w:val="TAL"/>
              <w:keepNext w:val="0"/>
              <w:numPr>
                <w:ilvl w:val="0"/>
                <w:numId w:val="18"/>
              </w:numPr>
              <w:jc w:val="left"/>
              <w:rPr>
                <w:ins w:id="711" w:author="Nokia" w:date="2020-11-26T13:22:00Z"/>
                <w:lang w:val="en-AU"/>
              </w:rPr>
            </w:pPr>
            <w:ins w:id="712" w:author="Nokia" w:date="2020-11-26T13:22:00Z">
              <w:r>
                <w:rPr>
                  <w:lang w:val="en-AU"/>
                </w:rPr>
                <w:t>Positioning integrity requirements (i.e. KPIs)</w:t>
              </w:r>
            </w:ins>
          </w:p>
          <w:p w14:paraId="51628BCA" w14:textId="77777777" w:rsidR="001C7B93" w:rsidRDefault="007D776F">
            <w:pPr>
              <w:pStyle w:val="TAL"/>
              <w:keepNext w:val="0"/>
              <w:numPr>
                <w:ilvl w:val="0"/>
                <w:numId w:val="18"/>
              </w:numPr>
              <w:jc w:val="left"/>
              <w:rPr>
                <w:ins w:id="713" w:author="Nokia" w:date="2020-11-26T13:22:00Z"/>
                <w:lang w:val="en-AU"/>
              </w:rPr>
            </w:pPr>
            <w:ins w:id="714" w:author="Nokia" w:date="2020-11-26T13:22:00Z">
              <w:r>
                <w:rPr>
                  <w:lang w:val="en-AU"/>
                </w:rPr>
                <w:t>Integrity results reporting</w:t>
              </w:r>
            </w:ins>
          </w:p>
          <w:p w14:paraId="4C99A291" w14:textId="77777777" w:rsidR="001C7B93" w:rsidRDefault="001C7B93">
            <w:pPr>
              <w:pStyle w:val="TAL"/>
              <w:keepNext w:val="0"/>
              <w:jc w:val="left"/>
              <w:rPr>
                <w:ins w:id="715" w:author="Nokia" w:date="2020-11-26T13:22:00Z"/>
                <w:lang w:val="en-AU"/>
              </w:rPr>
            </w:pPr>
          </w:p>
          <w:p w14:paraId="3CFE7AE1" w14:textId="77777777" w:rsidR="001C7B93" w:rsidRDefault="007D776F">
            <w:pPr>
              <w:pStyle w:val="TAL"/>
              <w:keepNext w:val="0"/>
              <w:jc w:val="left"/>
              <w:rPr>
                <w:lang w:val="en-AU"/>
              </w:rPr>
            </w:pPr>
            <w:ins w:id="716" w:author="Nokia" w:date="2020-11-26T13:32:00Z">
              <w:r>
                <w:rPr>
                  <w:lang w:val="en-AU"/>
                </w:rPr>
                <w:t>How these information elements are exchanged</w:t>
              </w:r>
            </w:ins>
            <w:ins w:id="717" w:author="Nokia" w:date="2020-11-26T13:22:00Z">
              <w:r>
                <w:rPr>
                  <w:lang w:val="en-AU"/>
                </w:rPr>
                <w:t xml:space="preserve"> </w:t>
              </w:r>
            </w:ins>
            <w:ins w:id="718" w:author="Nokia" w:date="2020-11-26T13:34:00Z">
              <w:r>
                <w:rPr>
                  <w:lang w:val="en-AU"/>
                </w:rPr>
                <w:t xml:space="preserve">(and/or derived, e.g. integrity results) </w:t>
              </w:r>
            </w:ins>
            <w:ins w:id="719" w:author="Nokia" w:date="2020-11-26T13:33:00Z">
              <w:r>
                <w:rPr>
                  <w:lang w:val="en-AU"/>
                </w:rPr>
                <w:t xml:space="preserve">based on 3GPP framework in </w:t>
              </w:r>
            </w:ins>
            <w:ins w:id="720" w:author="Nokia" w:date="2020-11-26T13:22:00Z">
              <w:r>
                <w:rPr>
                  <w:lang w:val="en-AU"/>
                </w:rPr>
                <w:t>both MO-LR and MT-LR cases</w:t>
              </w:r>
            </w:ins>
            <w:ins w:id="721" w:author="Nokia" w:date="2020-11-26T13:33:00Z">
              <w:r>
                <w:rPr>
                  <w:lang w:val="en-AU"/>
                </w:rPr>
                <w:t xml:space="preserve"> should be highlighted.</w:t>
              </w:r>
            </w:ins>
          </w:p>
        </w:tc>
      </w:tr>
      <w:tr w:rsidR="001C7B93" w14:paraId="0FA61F6F" w14:textId="77777777">
        <w:trPr>
          <w:ins w:id="722" w:author="Jaya Rao" w:date="2020-11-26T11:04:00Z"/>
        </w:trPr>
        <w:tc>
          <w:tcPr>
            <w:tcW w:w="807" w:type="pct"/>
          </w:tcPr>
          <w:p w14:paraId="2D0F067A" w14:textId="77777777" w:rsidR="001C7B93" w:rsidRDefault="007D776F">
            <w:pPr>
              <w:pStyle w:val="TAL"/>
              <w:keepNext w:val="0"/>
              <w:jc w:val="left"/>
              <w:rPr>
                <w:ins w:id="723" w:author="Jaya Rao" w:date="2020-11-26T11:04:00Z"/>
                <w:lang w:val="en-US"/>
              </w:rPr>
            </w:pPr>
            <w:proofErr w:type="spellStart"/>
            <w:ins w:id="724" w:author="Jaya Rao" w:date="2020-11-26T11:05:00Z">
              <w:r>
                <w:rPr>
                  <w:lang w:val="en-AU"/>
                </w:rPr>
                <w:t>InterDigital</w:t>
              </w:r>
            </w:ins>
            <w:proofErr w:type="spellEnd"/>
          </w:p>
        </w:tc>
        <w:tc>
          <w:tcPr>
            <w:tcW w:w="4193" w:type="pct"/>
          </w:tcPr>
          <w:p w14:paraId="347835A3" w14:textId="77777777" w:rsidR="001C7B93" w:rsidRDefault="007D776F">
            <w:pPr>
              <w:pStyle w:val="TAL"/>
              <w:keepNext w:val="0"/>
              <w:spacing w:before="120"/>
              <w:jc w:val="left"/>
              <w:rPr>
                <w:ins w:id="725" w:author="Jaya Rao" w:date="2020-11-26T11:05:00Z"/>
                <w:lang w:val="en-AU"/>
              </w:rPr>
            </w:pPr>
            <w:bookmarkStart w:id="726" w:name="_Hlk58849473"/>
            <w:ins w:id="727" w:author="Jaya Rao" w:date="2020-11-26T11:05:00Z">
              <w:r>
                <w:rPr>
                  <w:lang w:val="en-AU"/>
                </w:rPr>
                <w:t xml:space="preserve">For identifying the potential impacts to protocols (e.g. LPP, RRC) and functions/nodes (e.g. LMF, </w:t>
              </w:r>
            </w:ins>
            <w:proofErr w:type="spellStart"/>
            <w:ins w:id="728" w:author="Jaya Rao" w:date="2020-11-26T11:08:00Z">
              <w:r>
                <w:rPr>
                  <w:lang w:val="en-AU"/>
                </w:rPr>
                <w:t>gNB</w:t>
              </w:r>
              <w:proofErr w:type="spellEnd"/>
              <w:r>
                <w:rPr>
                  <w:lang w:val="en-AU"/>
                </w:rPr>
                <w:t xml:space="preserve">, </w:t>
              </w:r>
            </w:ins>
            <w:ins w:id="729" w:author="Jaya Rao" w:date="2020-11-26T11:05:00Z">
              <w:r>
                <w:rPr>
                  <w:lang w:val="en-AU"/>
                </w:rPr>
                <w:t>UE)</w:t>
              </w:r>
            </w:ins>
            <w:ins w:id="730" w:author="Jaya Rao" w:date="2020-11-26T11:11:00Z">
              <w:r>
                <w:rPr>
                  <w:lang w:val="en-AU"/>
                </w:rPr>
                <w:t xml:space="preserve"> within the scope of 3GPP</w:t>
              </w:r>
            </w:ins>
            <w:ins w:id="731" w:author="Jaya Rao" w:date="2020-11-26T11:05:00Z">
              <w:r>
                <w:rPr>
                  <w:lang w:val="en-AU"/>
                </w:rPr>
                <w:t xml:space="preserve">, </w:t>
              </w:r>
            </w:ins>
            <w:ins w:id="732" w:author="Jaya Rao" w:date="2020-11-26T11:10:00Z">
              <w:r>
                <w:rPr>
                  <w:lang w:val="en-AU"/>
                </w:rPr>
                <w:t>we think the following</w:t>
              </w:r>
            </w:ins>
            <w:ins w:id="733" w:author="Jaya Rao" w:date="2020-11-26T11:05:00Z">
              <w:r>
                <w:rPr>
                  <w:lang w:val="en-AU"/>
                </w:rPr>
                <w:t xml:space="preserve"> topics related to integrity methodologies can be addressed in the study:</w:t>
              </w:r>
            </w:ins>
          </w:p>
          <w:p w14:paraId="02AE745A" w14:textId="77777777" w:rsidR="001C7B93" w:rsidRDefault="007D776F">
            <w:pPr>
              <w:pStyle w:val="TAL"/>
              <w:keepNext w:val="0"/>
              <w:numPr>
                <w:ilvl w:val="0"/>
                <w:numId w:val="19"/>
              </w:numPr>
              <w:jc w:val="left"/>
              <w:rPr>
                <w:ins w:id="734" w:author="Jaya Rao" w:date="2020-11-26T11:05:00Z"/>
                <w:lang w:val="en-AU"/>
              </w:rPr>
            </w:pPr>
            <w:ins w:id="735" w:author="Jaya Rao" w:date="2020-11-26T11:05:00Z">
              <w:r>
                <w:rPr>
                  <w:lang w:val="en-AU"/>
                </w:rPr>
                <w:t>On whether UE-based (network-assisted) integrity and/or LMF-based (UE-assisted) integrity should be supported</w:t>
              </w:r>
            </w:ins>
          </w:p>
          <w:p w14:paraId="79B254C4" w14:textId="77777777" w:rsidR="001C7B93" w:rsidRDefault="007D776F">
            <w:pPr>
              <w:pStyle w:val="TAL"/>
              <w:keepNext w:val="0"/>
              <w:numPr>
                <w:ilvl w:val="0"/>
                <w:numId w:val="19"/>
              </w:numPr>
              <w:jc w:val="left"/>
              <w:rPr>
                <w:ins w:id="736" w:author="Jaya Rao" w:date="2020-11-26T11:05:00Z"/>
                <w:lang w:val="en-AU"/>
              </w:rPr>
            </w:pPr>
            <w:ins w:id="737" w:author="Jaya Rao" w:date="2020-11-26T12:46:00Z">
              <w:r>
                <w:rPr>
                  <w:lang w:val="en-AU"/>
                </w:rPr>
                <w:t>C</w:t>
              </w:r>
            </w:ins>
            <w:ins w:id="738" w:author="Jaya Rao" w:date="2020-11-26T11:05:00Z">
              <w:r>
                <w:rPr>
                  <w:lang w:val="en-AU"/>
                </w:rPr>
                <w:t>apability for supporting positioning integrity</w:t>
              </w:r>
            </w:ins>
          </w:p>
          <w:p w14:paraId="496AECA0" w14:textId="77777777" w:rsidR="001C7B93" w:rsidRDefault="007D776F">
            <w:pPr>
              <w:pStyle w:val="TAL"/>
              <w:keepNext w:val="0"/>
              <w:numPr>
                <w:ilvl w:val="0"/>
                <w:numId w:val="19"/>
              </w:numPr>
              <w:jc w:val="left"/>
              <w:rPr>
                <w:ins w:id="739" w:author="Jaya Rao" w:date="2020-11-26T11:05:00Z"/>
                <w:lang w:val="en-AU"/>
              </w:rPr>
            </w:pPr>
            <w:ins w:id="740" w:author="Jaya Rao" w:date="2020-11-26T11:05:00Z">
              <w:r>
                <w:rPr>
                  <w:lang w:val="en-AU"/>
                </w:rPr>
                <w:t xml:space="preserve">Delivery of positioning integrity KPIs to UE and/or LMF </w:t>
              </w:r>
            </w:ins>
          </w:p>
          <w:p w14:paraId="260485A0" w14:textId="77777777" w:rsidR="001C7B93" w:rsidRDefault="007D776F">
            <w:pPr>
              <w:pStyle w:val="TAL"/>
              <w:keepNext w:val="0"/>
              <w:numPr>
                <w:ilvl w:val="0"/>
                <w:numId w:val="19"/>
              </w:numPr>
              <w:jc w:val="left"/>
              <w:rPr>
                <w:ins w:id="741" w:author="Jaya Rao" w:date="2020-11-26T11:05:00Z"/>
                <w:lang w:val="en-AU"/>
              </w:rPr>
            </w:pPr>
            <w:ins w:id="742" w:author="Jaya Rao" w:date="2020-11-26T11:05:00Z">
              <w:r>
                <w:rPr>
                  <w:lang w:val="en-AU"/>
                </w:rPr>
                <w:t xml:space="preserve">Delivery of information on external error sources to UE and/or LMF </w:t>
              </w:r>
            </w:ins>
          </w:p>
          <w:p w14:paraId="16871A41" w14:textId="77777777" w:rsidR="001C7B93" w:rsidRDefault="007D776F">
            <w:pPr>
              <w:pStyle w:val="TAL"/>
              <w:keepNext w:val="0"/>
              <w:numPr>
                <w:ilvl w:val="0"/>
                <w:numId w:val="19"/>
              </w:numPr>
              <w:jc w:val="left"/>
              <w:rPr>
                <w:ins w:id="743" w:author="Jaya Rao" w:date="2020-11-26T11:05:00Z"/>
                <w:lang w:val="en-AU"/>
              </w:rPr>
            </w:pPr>
            <w:ins w:id="744" w:author="Jaya Rao" w:date="2020-11-26T11:05:00Z">
              <w:r>
                <w:rPr>
                  <w:lang w:val="en-AU"/>
                </w:rPr>
                <w:t>On how</w:t>
              </w:r>
            </w:ins>
            <w:ins w:id="745" w:author="Jaya Rao" w:date="2020-11-26T11:13:00Z">
              <w:r>
                <w:rPr>
                  <w:lang w:val="en-AU"/>
                </w:rPr>
                <w:t>/where</w:t>
              </w:r>
            </w:ins>
            <w:ins w:id="746" w:author="Jaya Rao" w:date="2020-11-26T11:05:00Z">
              <w:r>
                <w:rPr>
                  <w:lang w:val="en-AU"/>
                </w:rPr>
                <w:t xml:space="preserve"> positioning integrity is determined </w:t>
              </w:r>
            </w:ins>
            <w:ins w:id="747" w:author="Jaya Rao" w:date="2020-11-26T11:13:00Z">
              <w:r>
                <w:rPr>
                  <w:lang w:val="en-AU"/>
                </w:rPr>
                <w:t xml:space="preserve">(i.e. based on PL calculation) </w:t>
              </w:r>
            </w:ins>
          </w:p>
          <w:p w14:paraId="5806DBE5" w14:textId="77777777" w:rsidR="001C7B93" w:rsidRDefault="007D776F">
            <w:pPr>
              <w:pStyle w:val="TAL"/>
              <w:keepNext w:val="0"/>
              <w:numPr>
                <w:ilvl w:val="0"/>
                <w:numId w:val="19"/>
              </w:numPr>
              <w:jc w:val="left"/>
              <w:rPr>
                <w:ins w:id="748" w:author="Jaya Rao" w:date="2020-11-26T11:05:00Z"/>
                <w:lang w:val="en-AU"/>
              </w:rPr>
            </w:pPr>
            <w:ins w:id="749" w:author="Jaya Rao" w:date="2020-11-26T11:05:00Z">
              <w:r>
                <w:rPr>
                  <w:lang w:val="en-AU"/>
                </w:rPr>
                <w:t>Request and delivery of positioning integrity measurement</w:t>
              </w:r>
            </w:ins>
            <w:ins w:id="750" w:author="Jaya Rao" w:date="2020-11-26T12:47:00Z">
              <w:r>
                <w:rPr>
                  <w:lang w:val="en-AU"/>
                </w:rPr>
                <w:t>/results</w:t>
              </w:r>
            </w:ins>
            <w:ins w:id="751" w:author="Jaya Rao" w:date="2020-11-26T11:05:00Z">
              <w:r>
                <w:rPr>
                  <w:lang w:val="en-AU"/>
                </w:rPr>
                <w:t xml:space="preserve"> </w:t>
              </w:r>
            </w:ins>
          </w:p>
          <w:p w14:paraId="1A2EC772" w14:textId="77777777" w:rsidR="001C7B93" w:rsidRDefault="007D776F">
            <w:pPr>
              <w:pStyle w:val="TAL"/>
              <w:keepNext w:val="0"/>
              <w:numPr>
                <w:ilvl w:val="0"/>
                <w:numId w:val="19"/>
              </w:numPr>
              <w:jc w:val="left"/>
              <w:rPr>
                <w:ins w:id="752" w:author="Jaya Rao" w:date="2020-11-26T11:04:00Z"/>
                <w:lang w:val="en-AU"/>
              </w:rPr>
            </w:pPr>
            <w:ins w:id="753" w:author="Jaya Rao" w:date="2020-11-26T11:05:00Z">
              <w:r>
                <w:rPr>
                  <w:lang w:val="en-AU"/>
                </w:rPr>
                <w:t>Generation and delivery of alerts messages when detecting integrity events</w:t>
              </w:r>
            </w:ins>
            <w:bookmarkEnd w:id="726"/>
          </w:p>
        </w:tc>
      </w:tr>
      <w:tr w:rsidR="001C7B93" w14:paraId="3675E13E" w14:textId="77777777">
        <w:trPr>
          <w:ins w:id="754" w:author="OPPO (Qianxi)" w:date="2020-11-30T10:14:00Z"/>
        </w:trPr>
        <w:tc>
          <w:tcPr>
            <w:tcW w:w="807" w:type="pct"/>
          </w:tcPr>
          <w:p w14:paraId="73108F95" w14:textId="77777777" w:rsidR="001C7B93" w:rsidRDefault="007D776F">
            <w:pPr>
              <w:pStyle w:val="TAL"/>
              <w:keepNext w:val="0"/>
              <w:jc w:val="left"/>
              <w:rPr>
                <w:ins w:id="755" w:author="OPPO (Qianxi)" w:date="2020-11-30T10:14:00Z"/>
                <w:rFonts w:eastAsiaTheme="minorEastAsia"/>
                <w:lang w:val="en-AU" w:eastAsia="zh-CN"/>
              </w:rPr>
            </w:pPr>
            <w:ins w:id="756"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5D61320D" w14:textId="77777777" w:rsidR="001C7B93" w:rsidRDefault="007D776F">
            <w:pPr>
              <w:pStyle w:val="TAL"/>
              <w:keepNext w:val="0"/>
              <w:spacing w:before="120"/>
              <w:jc w:val="left"/>
              <w:rPr>
                <w:ins w:id="757" w:author="OPPO (Qianxi)" w:date="2020-11-30T10:17:00Z"/>
                <w:rFonts w:eastAsiaTheme="minorEastAsia"/>
                <w:lang w:val="en-AU" w:eastAsia="zh-CN"/>
              </w:rPr>
            </w:pPr>
            <w:ins w:id="758" w:author="OPPO (Qianxi)" w:date="2020-11-30T10:14:00Z">
              <w:r>
                <w:rPr>
                  <w:rFonts w:eastAsiaTheme="minorEastAsia" w:hint="eastAsia"/>
                  <w:lang w:val="en-AU" w:eastAsia="zh-CN"/>
                </w:rPr>
                <w:t>W</w:t>
              </w:r>
              <w:r>
                <w:rPr>
                  <w:rFonts w:eastAsiaTheme="minorEastAsia"/>
                  <w:lang w:val="en-AU" w:eastAsia="zh-CN"/>
                </w:rPr>
                <w:t xml:space="preserve">e also agree </w:t>
              </w:r>
            </w:ins>
            <w:ins w:id="759" w:author="OPPO (Qianxi)" w:date="2020-11-30T10:15:00Z">
              <w:r>
                <w:rPr>
                  <w:rFonts w:eastAsiaTheme="minorEastAsia"/>
                  <w:lang w:val="en-AU" w:eastAsia="zh-CN"/>
                </w:rPr>
                <w:t>to focus on</w:t>
              </w:r>
            </w:ins>
            <w:ins w:id="760" w:author="OPPO (Qianxi)" w:date="2020-11-30T10:14:00Z">
              <w:r>
                <w:rPr>
                  <w:rFonts w:eastAsiaTheme="minorEastAsia"/>
                  <w:lang w:val="en-AU" w:eastAsia="zh-CN"/>
                </w:rPr>
                <w:t xml:space="preserve"> the aspects that have spec impact</w:t>
              </w:r>
            </w:ins>
            <w:ins w:id="761" w:author="OPPO (Qianxi)" w:date="2020-11-30T10:16:00Z">
              <w:r>
                <w:rPr>
                  <w:rFonts w:eastAsiaTheme="minorEastAsia"/>
                  <w:lang w:val="en-AU" w:eastAsia="zh-CN"/>
                </w:rPr>
                <w:t>, e.g.,</w:t>
              </w:r>
            </w:ins>
          </w:p>
          <w:p w14:paraId="74C9FE5A" w14:textId="77777777" w:rsidR="001C7B93" w:rsidRDefault="007D776F">
            <w:pPr>
              <w:pStyle w:val="TAL"/>
              <w:keepNext w:val="0"/>
              <w:numPr>
                <w:ilvl w:val="0"/>
                <w:numId w:val="19"/>
              </w:numPr>
              <w:spacing w:before="120"/>
              <w:jc w:val="left"/>
              <w:rPr>
                <w:ins w:id="762" w:author="OPPO (Qianxi)" w:date="2020-11-30T10:17:00Z"/>
                <w:rFonts w:eastAsiaTheme="minorEastAsia"/>
                <w:lang w:val="en-AU" w:eastAsia="zh-CN"/>
              </w:rPr>
            </w:pPr>
            <w:ins w:id="763" w:author="OPPO (Qianxi)" w:date="2020-11-30T10:17:00Z">
              <w:r>
                <w:rPr>
                  <w:rFonts w:eastAsiaTheme="minorEastAsia" w:hint="eastAsia"/>
                  <w:lang w:val="en-AU" w:eastAsia="zh-CN"/>
                </w:rPr>
                <w:t>S</w:t>
              </w:r>
              <w:r>
                <w:rPr>
                  <w:rFonts w:eastAsiaTheme="minorEastAsia"/>
                  <w:lang w:val="en-AU" w:eastAsia="zh-CN"/>
                </w:rPr>
                <w:t>ignalling to deliver KPI</w:t>
              </w:r>
            </w:ins>
          </w:p>
          <w:p w14:paraId="042FB68A" w14:textId="77777777" w:rsidR="001C7B93" w:rsidRDefault="007D776F">
            <w:pPr>
              <w:pStyle w:val="TAL"/>
              <w:keepNext w:val="0"/>
              <w:numPr>
                <w:ilvl w:val="0"/>
                <w:numId w:val="19"/>
              </w:numPr>
              <w:spacing w:before="120"/>
              <w:jc w:val="left"/>
              <w:rPr>
                <w:ins w:id="764" w:author="OPPO (Qianxi)" w:date="2020-11-30T10:17:00Z"/>
                <w:rFonts w:eastAsiaTheme="minorEastAsia"/>
                <w:lang w:val="en-AU" w:eastAsia="zh-CN"/>
              </w:rPr>
            </w:pPr>
            <w:ins w:id="765" w:author="OPPO (Qianxi)" w:date="2020-11-30T10:17:00Z">
              <w:r>
                <w:rPr>
                  <w:rFonts w:eastAsiaTheme="minorEastAsia"/>
                  <w:lang w:val="en-AU" w:eastAsia="zh-CN"/>
                </w:rPr>
                <w:t>Signalling to deliver feared event</w:t>
              </w:r>
            </w:ins>
          </w:p>
          <w:p w14:paraId="357A78B7" w14:textId="77777777" w:rsidR="001C7B93" w:rsidRDefault="007D776F">
            <w:pPr>
              <w:pStyle w:val="TAL"/>
              <w:keepNext w:val="0"/>
              <w:numPr>
                <w:ilvl w:val="0"/>
                <w:numId w:val="19"/>
              </w:numPr>
              <w:spacing w:before="120"/>
              <w:jc w:val="left"/>
              <w:rPr>
                <w:ins w:id="766" w:author="OPPO (Qianxi)" w:date="2020-11-30T10:14:00Z"/>
                <w:rFonts w:eastAsiaTheme="minorEastAsia"/>
                <w:lang w:val="en-AU" w:eastAsia="zh-CN"/>
              </w:rPr>
            </w:pPr>
            <w:ins w:id="767" w:author="OPPO (Qianxi)" w:date="2020-11-30T10:17:00Z">
              <w:r>
                <w:rPr>
                  <w:rFonts w:eastAsiaTheme="minorEastAsia"/>
                  <w:lang w:val="en-AU" w:eastAsia="zh-CN"/>
                </w:rPr>
                <w:t>Signalling to deliver integrity output</w:t>
              </w:r>
            </w:ins>
          </w:p>
        </w:tc>
      </w:tr>
      <w:tr w:rsidR="001C7B93" w14:paraId="6B9A1022" w14:textId="77777777">
        <w:trPr>
          <w:ins w:id="768" w:author="CATT" w:date="2020-11-30T15:05:00Z"/>
        </w:trPr>
        <w:tc>
          <w:tcPr>
            <w:tcW w:w="807" w:type="pct"/>
          </w:tcPr>
          <w:p w14:paraId="634EDC6A" w14:textId="77777777" w:rsidR="001C7B93" w:rsidRDefault="007D776F">
            <w:pPr>
              <w:pStyle w:val="TAL"/>
              <w:keepNext w:val="0"/>
              <w:jc w:val="left"/>
              <w:rPr>
                <w:ins w:id="769" w:author="CATT" w:date="2020-11-30T15:05:00Z"/>
                <w:rFonts w:eastAsiaTheme="minorEastAsia"/>
                <w:lang w:val="en-AU" w:eastAsia="zh-CN"/>
              </w:rPr>
            </w:pPr>
            <w:ins w:id="770" w:author="CATT" w:date="2020-11-30T15:05:00Z">
              <w:r>
                <w:rPr>
                  <w:rFonts w:eastAsiaTheme="minorEastAsia" w:hint="eastAsia"/>
                  <w:lang w:val="en-AU" w:eastAsia="zh-CN"/>
                </w:rPr>
                <w:t>CATT</w:t>
              </w:r>
            </w:ins>
          </w:p>
        </w:tc>
        <w:tc>
          <w:tcPr>
            <w:tcW w:w="4193" w:type="pct"/>
          </w:tcPr>
          <w:p w14:paraId="636AC6FE" w14:textId="77777777" w:rsidR="001C7B93" w:rsidRDefault="007D776F">
            <w:pPr>
              <w:pStyle w:val="TAL"/>
              <w:keepNext w:val="0"/>
              <w:spacing w:before="120"/>
              <w:jc w:val="left"/>
              <w:rPr>
                <w:ins w:id="771" w:author="CATT" w:date="2020-11-30T15:05:00Z"/>
                <w:rFonts w:eastAsiaTheme="minorEastAsia"/>
                <w:lang w:val="en-AU" w:eastAsia="zh-CN"/>
              </w:rPr>
            </w:pPr>
            <w:ins w:id="772"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773" w:author="CATT" w:date="2020-11-30T15:07:00Z">
              <w:r>
                <w:rPr>
                  <w:rFonts w:eastAsiaTheme="minorEastAsia" w:hint="eastAsia"/>
                  <w:lang w:val="en-AU" w:eastAsia="zh-CN"/>
                </w:rPr>
                <w:t>s</w:t>
              </w:r>
            </w:ins>
            <w:ins w:id="774" w:author="CATT" w:date="2020-11-30T15:06:00Z">
              <w:r>
                <w:rPr>
                  <w:rFonts w:eastAsiaTheme="minorEastAsia" w:hint="eastAsia"/>
                  <w:lang w:val="en-AU" w:eastAsia="zh-CN"/>
                </w:rPr>
                <w:t xml:space="preserve"> </w:t>
              </w:r>
            </w:ins>
            <w:ins w:id="775" w:author="CATT" w:date="2020-11-30T15:20:00Z">
              <w:r>
                <w:rPr>
                  <w:rFonts w:eastAsiaTheme="minorEastAsia" w:hint="eastAsia"/>
                  <w:lang w:val="en-AU" w:eastAsia="zh-CN"/>
                </w:rPr>
                <w:t xml:space="preserve">and interaction </w:t>
              </w:r>
            </w:ins>
            <w:ins w:id="776" w:author="CATT" w:date="2020-11-30T15:06:00Z">
              <w:r>
                <w:rPr>
                  <w:rFonts w:eastAsiaTheme="minorEastAsia" w:hint="eastAsia"/>
                  <w:lang w:val="en-AU" w:eastAsia="zh-CN"/>
                </w:rPr>
                <w:t xml:space="preserve">in 3GPP </w:t>
              </w:r>
            </w:ins>
            <w:ins w:id="777" w:author="CATT" w:date="2020-11-30T15:21:00Z">
              <w:r>
                <w:rPr>
                  <w:rFonts w:eastAsiaTheme="minorEastAsia" w:hint="eastAsia"/>
                  <w:lang w:val="en-AU" w:eastAsia="zh-CN"/>
                </w:rPr>
                <w:t>framework</w:t>
              </w:r>
            </w:ins>
            <w:ins w:id="778" w:author="CATT" w:date="2020-11-30T15:06:00Z">
              <w:r>
                <w:rPr>
                  <w:rFonts w:eastAsiaTheme="minorEastAsia" w:hint="eastAsia"/>
                  <w:lang w:val="en-AU" w:eastAsia="zh-CN"/>
                </w:rPr>
                <w:t>.</w:t>
              </w:r>
            </w:ins>
          </w:p>
          <w:p w14:paraId="1260DB1D" w14:textId="77777777" w:rsidR="001C7B93" w:rsidRDefault="007D776F">
            <w:pPr>
              <w:pStyle w:val="TAL"/>
              <w:keepNext w:val="0"/>
              <w:numPr>
                <w:ilvl w:val="0"/>
                <w:numId w:val="20"/>
              </w:numPr>
              <w:spacing w:before="120"/>
              <w:jc w:val="left"/>
              <w:rPr>
                <w:ins w:id="779" w:author="CATT" w:date="2020-11-30T15:15:00Z"/>
                <w:rFonts w:eastAsiaTheme="minorEastAsia"/>
                <w:lang w:val="en-AU" w:eastAsia="zh-CN"/>
              </w:rPr>
            </w:pPr>
            <w:ins w:id="780" w:author="CATT" w:date="2020-11-30T15:07:00Z">
              <w:r>
                <w:rPr>
                  <w:rFonts w:eastAsiaTheme="minorEastAsia" w:hint="eastAsia"/>
                  <w:lang w:val="en-AU" w:eastAsia="zh-CN"/>
                </w:rPr>
                <w:t xml:space="preserve">KPIs </w:t>
              </w:r>
            </w:ins>
            <w:ins w:id="781" w:author="CATT" w:date="2020-11-30T15:09:00Z">
              <w:r>
                <w:rPr>
                  <w:rFonts w:eastAsiaTheme="minorEastAsia" w:hint="eastAsia"/>
                  <w:lang w:val="en-AU" w:eastAsia="zh-CN"/>
                </w:rPr>
                <w:t>within</w:t>
              </w:r>
            </w:ins>
            <w:ins w:id="782" w:author="CATT" w:date="2020-11-30T15:08:00Z">
              <w:r>
                <w:rPr>
                  <w:rFonts w:eastAsiaTheme="minorEastAsia"/>
                  <w:lang w:val="en-AU" w:eastAsia="zh-CN"/>
                </w:rPr>
                <w:t xml:space="preserve"> the integrity service level</w:t>
              </w:r>
            </w:ins>
            <w:ins w:id="783" w:author="CATT" w:date="2020-11-30T15:21:00Z">
              <w:r>
                <w:rPr>
                  <w:rFonts w:eastAsiaTheme="minorEastAsia" w:hint="eastAsia"/>
                  <w:lang w:val="en-AU" w:eastAsia="zh-CN"/>
                </w:rPr>
                <w:t>s</w:t>
              </w:r>
            </w:ins>
            <w:ins w:id="784" w:author="CATT" w:date="2020-11-30T15:10:00Z">
              <w:r>
                <w:rPr>
                  <w:rFonts w:eastAsiaTheme="minorEastAsia" w:hint="eastAsia"/>
                  <w:lang w:val="en-AU" w:eastAsia="zh-CN"/>
                </w:rPr>
                <w:t xml:space="preserve"> (</w:t>
              </w:r>
            </w:ins>
            <w:ins w:id="785" w:author="CATT" w:date="2020-11-30T15:08:00Z">
              <w:r>
                <w:rPr>
                  <w:rFonts w:eastAsiaTheme="minorEastAsia"/>
                  <w:lang w:val="en-AU" w:eastAsia="zh-CN"/>
                </w:rPr>
                <w:t xml:space="preserve">AL, IR and TTA </w:t>
              </w:r>
            </w:ins>
            <w:ins w:id="786" w:author="CATT" w:date="2020-11-30T15:10:00Z">
              <w:r>
                <w:rPr>
                  <w:rFonts w:eastAsiaTheme="minorEastAsia" w:hint="eastAsia"/>
                  <w:lang w:val="en-AU" w:eastAsia="zh-CN"/>
                </w:rPr>
                <w:t>as</w:t>
              </w:r>
            </w:ins>
            <w:ins w:id="787" w:author="CATT" w:date="2020-11-30T15:08:00Z">
              <w:r>
                <w:rPr>
                  <w:rFonts w:eastAsiaTheme="minorEastAsia"/>
                  <w:lang w:val="en-AU" w:eastAsia="zh-CN"/>
                </w:rPr>
                <w:t xml:space="preserve"> integrity QoS parameters</w:t>
              </w:r>
            </w:ins>
            <w:ins w:id="788" w:author="CATT" w:date="2020-11-30T15:10:00Z">
              <w:r>
                <w:rPr>
                  <w:rFonts w:eastAsiaTheme="minorEastAsia" w:hint="eastAsia"/>
                  <w:lang w:val="en-AU" w:eastAsia="zh-CN"/>
                </w:rPr>
                <w:t>)</w:t>
              </w:r>
            </w:ins>
            <w:ins w:id="789" w:author="CATT" w:date="2020-11-30T15:14:00Z">
              <w:r>
                <w:rPr>
                  <w:rFonts w:eastAsiaTheme="minorEastAsia" w:hint="eastAsia"/>
                  <w:lang w:val="en-AU" w:eastAsia="zh-CN"/>
                </w:rPr>
                <w:t xml:space="preserve"> from AMF to LMF, and</w:t>
              </w:r>
            </w:ins>
            <w:ins w:id="790" w:author="CATT" w:date="2020-11-30T15:22:00Z">
              <w:r>
                <w:rPr>
                  <w:rFonts w:eastAsiaTheme="minorEastAsia" w:hint="eastAsia"/>
                  <w:lang w:val="en-AU" w:eastAsia="zh-CN"/>
                </w:rPr>
                <w:t xml:space="preserve"> </w:t>
              </w:r>
            </w:ins>
            <w:ins w:id="791" w:author="CATT" w:date="2020-11-30T15:14:00Z">
              <w:r>
                <w:rPr>
                  <w:rFonts w:eastAsiaTheme="minorEastAsia" w:hint="eastAsia"/>
                  <w:lang w:val="en-AU" w:eastAsia="zh-CN"/>
                </w:rPr>
                <w:t>from LMF to UE.</w:t>
              </w:r>
            </w:ins>
          </w:p>
          <w:p w14:paraId="28C29D09" w14:textId="77777777" w:rsidR="001C7B93" w:rsidRDefault="007D776F">
            <w:pPr>
              <w:pStyle w:val="TAL"/>
              <w:keepNext w:val="0"/>
              <w:numPr>
                <w:ilvl w:val="0"/>
                <w:numId w:val="20"/>
              </w:numPr>
              <w:spacing w:before="120"/>
              <w:jc w:val="left"/>
              <w:rPr>
                <w:ins w:id="792" w:author="CATT" w:date="2020-11-30T15:15:00Z"/>
                <w:rFonts w:eastAsiaTheme="minorEastAsia"/>
                <w:lang w:val="en-AU" w:eastAsia="zh-CN"/>
              </w:rPr>
            </w:pPr>
            <w:ins w:id="793" w:author="CATT" w:date="2020-11-30T15:05:00Z">
              <w:r>
                <w:rPr>
                  <w:rFonts w:eastAsiaTheme="minorEastAsia"/>
                  <w:lang w:val="en-AU" w:eastAsia="zh-CN"/>
                </w:rPr>
                <w:t>Capability Transfer Procedure</w:t>
              </w:r>
            </w:ins>
            <w:ins w:id="794" w:author="CATT" w:date="2020-11-30T15:10:00Z">
              <w:r>
                <w:rPr>
                  <w:rFonts w:eastAsiaTheme="minorEastAsia" w:hint="eastAsia"/>
                  <w:lang w:val="en-AU" w:eastAsia="zh-CN"/>
                </w:rPr>
                <w:t xml:space="preserve"> between UE and LMF</w:t>
              </w:r>
            </w:ins>
          </w:p>
          <w:p w14:paraId="4D0F3045" w14:textId="77777777" w:rsidR="001C7B93" w:rsidRDefault="007D776F">
            <w:pPr>
              <w:pStyle w:val="TAL"/>
              <w:keepNext w:val="0"/>
              <w:numPr>
                <w:ilvl w:val="0"/>
                <w:numId w:val="20"/>
              </w:numPr>
              <w:spacing w:before="120"/>
              <w:jc w:val="left"/>
              <w:rPr>
                <w:ins w:id="795" w:author="CATT" w:date="2020-11-30T15:15:00Z"/>
                <w:rFonts w:eastAsiaTheme="minorEastAsia"/>
                <w:lang w:val="en-AU" w:eastAsia="zh-CN"/>
              </w:rPr>
            </w:pPr>
            <w:ins w:id="796" w:author="CATT" w:date="2020-11-30T15:15:00Z">
              <w:r>
                <w:rPr>
                  <w:rFonts w:eastAsiaTheme="minorEastAsia"/>
                  <w:lang w:val="en-AU" w:eastAsia="zh-CN"/>
                </w:rPr>
                <w:t>Assistance Data Transfer Procedure</w:t>
              </w:r>
            </w:ins>
            <w:ins w:id="797"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798" w:author="CATT" w:date="2020-11-30T15:22:00Z">
              <w:r>
                <w:rPr>
                  <w:rFonts w:eastAsiaTheme="minorEastAsia" w:hint="eastAsia"/>
                  <w:lang w:val="en-AU" w:eastAsia="zh-CN"/>
                </w:rPr>
                <w:t xml:space="preserve"> between UE and LMF</w:t>
              </w:r>
            </w:ins>
          </w:p>
          <w:p w14:paraId="5ABBA447" w14:textId="77777777" w:rsidR="001C7B93" w:rsidRDefault="007D776F">
            <w:pPr>
              <w:pStyle w:val="TAL"/>
              <w:keepNext w:val="0"/>
              <w:numPr>
                <w:ilvl w:val="0"/>
                <w:numId w:val="20"/>
              </w:numPr>
              <w:spacing w:before="120"/>
              <w:jc w:val="left"/>
              <w:rPr>
                <w:ins w:id="799" w:author="CATT" w:date="2020-11-30T15:05:00Z"/>
                <w:rFonts w:eastAsiaTheme="minorEastAsia"/>
                <w:lang w:val="en-AU" w:eastAsia="zh-CN"/>
              </w:rPr>
            </w:pPr>
            <w:ins w:id="800"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ins w:id="801" w:author="CATT" w:date="2020-11-30T15:20:00Z">
              <w:r>
                <w:rPr>
                  <w:rFonts w:eastAsiaTheme="minorEastAsia" w:hint="eastAsia"/>
                  <w:lang w:val="en-AU" w:eastAsia="zh-CN"/>
                </w:rPr>
                <w:t xml:space="preserve">e.g. </w:t>
              </w:r>
            </w:ins>
            <w:ins w:id="802"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803" w:author="CATT" w:date="2020-11-30T15:20:00Z">
              <w:r>
                <w:rPr>
                  <w:rFonts w:eastAsiaTheme="minorEastAsia" w:hint="eastAsia"/>
                  <w:lang w:val="en-AU" w:eastAsia="zh-CN"/>
                </w:rPr>
                <w:t xml:space="preserve">and </w:t>
              </w:r>
              <w:r>
                <w:rPr>
                  <w:rFonts w:eastAsiaTheme="minorEastAsia"/>
                  <w:lang w:val="en-AU" w:eastAsia="zh-CN"/>
                </w:rPr>
                <w:t xml:space="preserve">report </w:t>
              </w:r>
              <w:proofErr w:type="spellStart"/>
              <w:r>
                <w:rPr>
                  <w:rFonts w:eastAsiaTheme="minorEastAsia"/>
                  <w:lang w:val="en-AU" w:eastAsia="zh-CN"/>
                </w:rPr>
                <w:t>LocationFailureCause</w:t>
              </w:r>
              <w:proofErr w:type="spellEnd"/>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1C7B93" w14:paraId="670A17A8" w14:textId="77777777">
        <w:trPr>
          <w:ins w:id="804" w:author="ZTE_Liu Yansheng" w:date="2020-11-30T16:24:00Z"/>
        </w:trPr>
        <w:tc>
          <w:tcPr>
            <w:tcW w:w="807" w:type="pct"/>
          </w:tcPr>
          <w:p w14:paraId="1069C81D" w14:textId="77777777" w:rsidR="001C7B93" w:rsidRDefault="007D776F">
            <w:pPr>
              <w:pStyle w:val="TAL"/>
              <w:keepNext w:val="0"/>
              <w:jc w:val="left"/>
              <w:rPr>
                <w:ins w:id="805" w:author="ZTE_Liu Yansheng" w:date="2020-11-30T16:24:00Z"/>
                <w:rFonts w:eastAsia="SimSun"/>
                <w:lang w:val="en-US" w:eastAsia="zh-CN"/>
              </w:rPr>
            </w:pPr>
            <w:ins w:id="806" w:author="ZTE_Liu Yansheng" w:date="2020-11-30T16:24:00Z">
              <w:r>
                <w:rPr>
                  <w:rFonts w:eastAsia="SimSun" w:hint="eastAsia"/>
                  <w:lang w:val="en-US" w:eastAsia="zh-CN"/>
                </w:rPr>
                <w:t>ZTE</w:t>
              </w:r>
            </w:ins>
          </w:p>
        </w:tc>
        <w:tc>
          <w:tcPr>
            <w:tcW w:w="4193" w:type="pct"/>
          </w:tcPr>
          <w:p w14:paraId="452EB968" w14:textId="77777777" w:rsidR="001C7B93" w:rsidRDefault="007D776F">
            <w:pPr>
              <w:pStyle w:val="TAL"/>
              <w:keepNext w:val="0"/>
              <w:numPr>
                <w:ilvl w:val="255"/>
                <w:numId w:val="0"/>
              </w:numPr>
              <w:jc w:val="left"/>
              <w:rPr>
                <w:ins w:id="807" w:author="ZTE_Liu Yansheng" w:date="2020-11-30T16:24:00Z"/>
                <w:rFonts w:eastAsia="SimSun"/>
                <w:lang w:val="en-US" w:eastAsia="zh-CN"/>
              </w:rPr>
            </w:pPr>
            <w:ins w:id="808" w:author="ZTE_Liu Yansheng" w:date="2020-11-30T16:24:00Z">
              <w:r>
                <w:rPr>
                  <w:rFonts w:eastAsia="SimSun" w:hint="eastAsia"/>
                  <w:lang w:val="en-US" w:eastAsia="zh-CN"/>
                </w:rPr>
                <w:t>We share the similar views with the above companies that RAN2 should mainly consider the following topics:</w:t>
              </w:r>
            </w:ins>
          </w:p>
          <w:p w14:paraId="2C8B9F74" w14:textId="77777777" w:rsidR="001C7B93" w:rsidRDefault="007D776F">
            <w:pPr>
              <w:pStyle w:val="TAL"/>
              <w:keepNext w:val="0"/>
              <w:numPr>
                <w:ilvl w:val="255"/>
                <w:numId w:val="0"/>
              </w:numPr>
              <w:ind w:leftChars="200" w:left="400"/>
              <w:jc w:val="left"/>
              <w:rPr>
                <w:ins w:id="809" w:author="ZTE_Liu Yansheng" w:date="2020-11-30T16:24:00Z"/>
                <w:rFonts w:eastAsia="SimSun"/>
                <w:lang w:val="en-US" w:eastAsia="zh-CN"/>
              </w:rPr>
            </w:pPr>
            <w:ins w:id="810"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The architecture of the positioning integrity system.</w:t>
              </w:r>
            </w:ins>
          </w:p>
          <w:p w14:paraId="0370E25C" w14:textId="77777777" w:rsidR="001C7B93" w:rsidRDefault="007D776F">
            <w:pPr>
              <w:pStyle w:val="TAL"/>
              <w:keepNext w:val="0"/>
              <w:numPr>
                <w:ilvl w:val="255"/>
                <w:numId w:val="0"/>
              </w:numPr>
              <w:ind w:leftChars="200" w:left="400"/>
              <w:jc w:val="left"/>
              <w:rPr>
                <w:ins w:id="811" w:author="ZTE_Liu Yansheng" w:date="2020-11-30T16:24:00Z"/>
                <w:rFonts w:eastAsia="SimSun"/>
                <w:lang w:val="en-US" w:eastAsia="zh-CN"/>
              </w:rPr>
            </w:pPr>
            <w:ins w:id="812"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transmit KPI, integrity assistance </w:t>
              </w:r>
              <w:proofErr w:type="gramStart"/>
              <w:r>
                <w:rPr>
                  <w:rFonts w:eastAsia="SimSun" w:hint="eastAsia"/>
                  <w:lang w:val="en-US" w:eastAsia="zh-CN"/>
                </w:rPr>
                <w:t>data(</w:t>
              </w:r>
              <w:proofErr w:type="gramEnd"/>
              <w:r>
                <w:rPr>
                  <w:rFonts w:eastAsia="SimSun" w:hint="eastAsia"/>
                  <w:lang w:val="en-US" w:eastAsia="zh-CN"/>
                </w:rPr>
                <w:t>e.g. feared event factor), integrity result and integrity event in the system.</w:t>
              </w:r>
            </w:ins>
          </w:p>
          <w:p w14:paraId="1CA8A643" w14:textId="77777777" w:rsidR="001C7B93" w:rsidRDefault="007D776F">
            <w:pPr>
              <w:pStyle w:val="TAL"/>
              <w:keepNext w:val="0"/>
              <w:numPr>
                <w:ilvl w:val="255"/>
                <w:numId w:val="0"/>
              </w:numPr>
              <w:ind w:leftChars="200" w:left="400"/>
              <w:jc w:val="left"/>
              <w:rPr>
                <w:ins w:id="813" w:author="ZTE_Liu Yansheng" w:date="2020-11-30T16:24:00Z"/>
                <w:rFonts w:eastAsia="SimSun"/>
                <w:lang w:val="en-US" w:eastAsia="zh-CN"/>
              </w:rPr>
            </w:pPr>
            <w:ins w:id="814"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solve/relief the influence of defined feared events.     </w:t>
              </w:r>
            </w:ins>
          </w:p>
          <w:p w14:paraId="0CFF0CB8" w14:textId="77777777" w:rsidR="001C7B93" w:rsidRDefault="007D776F">
            <w:pPr>
              <w:pStyle w:val="TAL"/>
              <w:keepNext w:val="0"/>
              <w:numPr>
                <w:ilvl w:val="255"/>
                <w:numId w:val="0"/>
              </w:numPr>
              <w:ind w:leftChars="200" w:left="400"/>
              <w:jc w:val="left"/>
              <w:rPr>
                <w:ins w:id="815" w:author="ZTE_Liu Yansheng" w:date="2020-11-30T16:24:00Z"/>
                <w:rFonts w:eastAsia="SimSun"/>
                <w:lang w:val="en-US" w:eastAsia="zh-CN"/>
              </w:rPr>
            </w:pPr>
            <w:ins w:id="816"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What kinds of positioning integrity methods should be </w:t>
              </w:r>
              <w:proofErr w:type="gramStart"/>
              <w:r>
                <w:rPr>
                  <w:rFonts w:eastAsia="SimSun" w:hint="eastAsia"/>
                  <w:lang w:val="en-US" w:eastAsia="zh-CN"/>
                </w:rPr>
                <w:t>addressed(</w:t>
              </w:r>
              <w:proofErr w:type="gramEnd"/>
              <w:r>
                <w:rPr>
                  <w:rFonts w:eastAsia="SimSun" w:hint="eastAsia"/>
                  <w:lang w:val="en-US" w:eastAsia="zh-CN"/>
                </w:rPr>
                <w:t xml:space="preserve">e.g. MO-LR, UE-assisted, </w:t>
              </w:r>
              <w:proofErr w:type="spellStart"/>
              <w:r>
                <w:rPr>
                  <w:rFonts w:eastAsia="SimSun" w:hint="eastAsia"/>
                  <w:lang w:val="en-US" w:eastAsia="zh-CN"/>
                </w:rPr>
                <w:t>etc</w:t>
              </w:r>
              <w:proofErr w:type="spellEnd"/>
              <w:r>
                <w:rPr>
                  <w:rFonts w:eastAsia="SimSun" w:hint="eastAsia"/>
                  <w:lang w:val="en-US" w:eastAsia="zh-CN"/>
                </w:rPr>
                <w:t>).</w:t>
              </w:r>
            </w:ins>
          </w:p>
          <w:p w14:paraId="2F97A10C" w14:textId="77777777" w:rsidR="001C7B93" w:rsidRDefault="001C7B93">
            <w:pPr>
              <w:pStyle w:val="TAL"/>
              <w:keepNext w:val="0"/>
              <w:numPr>
                <w:ilvl w:val="255"/>
                <w:numId w:val="0"/>
              </w:numPr>
              <w:jc w:val="left"/>
              <w:rPr>
                <w:ins w:id="817" w:author="ZTE_Liu Yansheng" w:date="2020-11-30T16:24:00Z"/>
                <w:rFonts w:eastAsia="SimSun"/>
                <w:lang w:val="en-US" w:eastAsia="zh-CN"/>
              </w:rPr>
            </w:pPr>
          </w:p>
        </w:tc>
      </w:tr>
      <w:tr w:rsidR="001C7B93" w14:paraId="352FCB5E" w14:textId="77777777">
        <w:trPr>
          <w:ins w:id="818" w:author="lixiaolong" w:date="2020-11-30T17:02:00Z"/>
        </w:trPr>
        <w:tc>
          <w:tcPr>
            <w:tcW w:w="807" w:type="pct"/>
          </w:tcPr>
          <w:p w14:paraId="093A811E" w14:textId="77777777" w:rsidR="001C7B93" w:rsidRDefault="007D776F">
            <w:pPr>
              <w:pStyle w:val="TAL"/>
              <w:keepNext w:val="0"/>
              <w:jc w:val="left"/>
              <w:rPr>
                <w:ins w:id="819" w:author="lixiaolong" w:date="2020-11-30T17:02:00Z"/>
                <w:rFonts w:eastAsia="SimSun"/>
                <w:lang w:val="en-US" w:eastAsia="zh-CN"/>
              </w:rPr>
            </w:pPr>
            <w:ins w:id="820" w:author="lixiaolong" w:date="2020-11-30T17:02:00Z">
              <w:r>
                <w:rPr>
                  <w:rFonts w:eastAsia="SimSun"/>
                  <w:lang w:val="en-US" w:eastAsia="zh-CN"/>
                </w:rPr>
                <w:t>Xiaomi</w:t>
              </w:r>
            </w:ins>
          </w:p>
        </w:tc>
        <w:tc>
          <w:tcPr>
            <w:tcW w:w="4193" w:type="pct"/>
          </w:tcPr>
          <w:p w14:paraId="247823C2" w14:textId="77777777" w:rsidR="001C7B93" w:rsidRDefault="007D776F">
            <w:pPr>
              <w:pStyle w:val="TAL"/>
              <w:keepNext w:val="0"/>
              <w:numPr>
                <w:ilvl w:val="255"/>
                <w:numId w:val="0"/>
              </w:numPr>
              <w:jc w:val="left"/>
              <w:rPr>
                <w:ins w:id="821" w:author="lixiaolong" w:date="2020-11-30T17:06:00Z"/>
                <w:rFonts w:eastAsia="SimSun"/>
                <w:lang w:val="en-US" w:eastAsia="zh-CN"/>
              </w:rPr>
            </w:pPr>
            <w:ins w:id="822" w:author="lixiaolong" w:date="2020-11-30T17:04:00Z">
              <w:r>
                <w:rPr>
                  <w:rFonts w:eastAsia="SimSun"/>
                  <w:lang w:val="en-US" w:eastAsia="zh-CN"/>
                </w:rPr>
                <w:t xml:space="preserve">We </w:t>
              </w:r>
            </w:ins>
            <w:ins w:id="823" w:author="lixiaolong" w:date="2020-11-30T17:05:00Z">
              <w:r>
                <w:rPr>
                  <w:rFonts w:eastAsia="SimSun"/>
                  <w:lang w:val="en-US" w:eastAsia="zh-CN"/>
                </w:rPr>
                <w:t xml:space="preserve">should focus on the signaling procedures for integrity methodologies based on the current </w:t>
              </w:r>
            </w:ins>
            <w:ins w:id="824" w:author="lixiaolong" w:date="2020-11-30T17:06:00Z">
              <w:r>
                <w:rPr>
                  <w:rFonts w:eastAsia="SimSun"/>
                  <w:lang w:val="en-US" w:eastAsia="zh-CN"/>
                </w:rPr>
                <w:t xml:space="preserve">positioning architecture. </w:t>
              </w:r>
            </w:ins>
          </w:p>
          <w:p w14:paraId="3000845F" w14:textId="77777777" w:rsidR="001C7B93" w:rsidRDefault="007D776F">
            <w:pPr>
              <w:pStyle w:val="TAL"/>
              <w:keepNext w:val="0"/>
              <w:numPr>
                <w:ilvl w:val="0"/>
                <w:numId w:val="21"/>
              </w:numPr>
              <w:jc w:val="left"/>
              <w:rPr>
                <w:ins w:id="825" w:author="lixiaolong" w:date="2020-11-30T17:09:00Z"/>
                <w:rFonts w:eastAsia="SimSun"/>
                <w:lang w:val="en-US" w:eastAsia="zh-CN"/>
              </w:rPr>
            </w:pPr>
            <w:ins w:id="826" w:author="lixiaolong" w:date="2020-11-30T17:06:00Z">
              <w:r>
                <w:rPr>
                  <w:rFonts w:eastAsia="SimSun" w:hint="eastAsia"/>
                  <w:lang w:val="en-US" w:eastAsia="zh-CN"/>
                </w:rPr>
                <w:t>I</w:t>
              </w:r>
              <w:r>
                <w:rPr>
                  <w:rFonts w:eastAsia="SimSun"/>
                  <w:lang w:val="en-US" w:eastAsia="zh-CN"/>
                </w:rPr>
                <w:t>ntegrity capability transfer proc</w:t>
              </w:r>
            </w:ins>
            <w:ins w:id="827" w:author="lixiaolong" w:date="2020-11-30T17:07:00Z">
              <w:r>
                <w:rPr>
                  <w:rFonts w:eastAsia="SimSun"/>
                  <w:lang w:val="en-US" w:eastAsia="zh-CN"/>
                </w:rPr>
                <w:t>edure</w:t>
              </w:r>
            </w:ins>
          </w:p>
          <w:p w14:paraId="1EE30183" w14:textId="77777777" w:rsidR="001C7B93" w:rsidRDefault="007D776F">
            <w:pPr>
              <w:pStyle w:val="TAL"/>
              <w:keepNext w:val="0"/>
              <w:numPr>
                <w:ilvl w:val="0"/>
                <w:numId w:val="21"/>
              </w:numPr>
              <w:jc w:val="left"/>
              <w:rPr>
                <w:ins w:id="828" w:author="lixiaolong" w:date="2020-11-30T17:10:00Z"/>
                <w:rFonts w:eastAsia="SimSun"/>
                <w:lang w:val="en-US" w:eastAsia="zh-CN"/>
              </w:rPr>
            </w:pPr>
            <w:ins w:id="829" w:author="lixiaolong" w:date="2020-11-30T17:09:00Z">
              <w:r>
                <w:rPr>
                  <w:rFonts w:eastAsia="SimSun"/>
                  <w:lang w:val="en-US" w:eastAsia="zh-CN"/>
                </w:rPr>
                <w:lastRenderedPageBreak/>
                <w:t xml:space="preserve">KPI and feared event </w:t>
              </w:r>
            </w:ins>
            <w:ins w:id="830" w:author="lixiaolong" w:date="2020-11-30T17:10:00Z">
              <w:r>
                <w:rPr>
                  <w:rFonts w:eastAsia="SimSun"/>
                  <w:lang w:val="en-US" w:eastAsia="zh-CN"/>
                </w:rPr>
                <w:t>transfer procedure</w:t>
              </w:r>
            </w:ins>
          </w:p>
          <w:p w14:paraId="05BDBFA2" w14:textId="77777777" w:rsidR="001C7B93" w:rsidRDefault="007D776F">
            <w:pPr>
              <w:pStyle w:val="TAL"/>
              <w:keepNext w:val="0"/>
              <w:numPr>
                <w:ilvl w:val="0"/>
                <w:numId w:val="21"/>
              </w:numPr>
              <w:jc w:val="left"/>
              <w:rPr>
                <w:ins w:id="831" w:author="lixiaolong" w:date="2020-11-30T17:12:00Z"/>
                <w:rFonts w:eastAsia="SimSun"/>
                <w:lang w:val="en-US" w:eastAsia="zh-CN"/>
              </w:rPr>
            </w:pPr>
            <w:ins w:id="832" w:author="lixiaolong" w:date="2020-11-30T17:11:00Z">
              <w:r>
                <w:rPr>
                  <w:rFonts w:eastAsia="SimSun"/>
                  <w:lang w:val="en-US" w:eastAsia="zh-CN"/>
                </w:rPr>
                <w:t xml:space="preserve">Integrity results </w:t>
              </w:r>
            </w:ins>
            <w:ins w:id="833" w:author="lixiaolong" w:date="2020-11-30T17:12:00Z">
              <w:r>
                <w:rPr>
                  <w:rFonts w:eastAsia="SimSun"/>
                  <w:lang w:val="en-US" w:eastAsia="zh-CN"/>
                </w:rPr>
                <w:t>delivery procedure</w:t>
              </w:r>
            </w:ins>
          </w:p>
          <w:p w14:paraId="5B6D5070" w14:textId="77777777" w:rsidR="001C7B93" w:rsidRDefault="007D776F">
            <w:pPr>
              <w:pStyle w:val="TAL"/>
              <w:keepNext w:val="0"/>
              <w:numPr>
                <w:ilvl w:val="0"/>
                <w:numId w:val="21"/>
              </w:numPr>
              <w:jc w:val="left"/>
              <w:rPr>
                <w:ins w:id="834" w:author="lixiaolong" w:date="2020-11-30T17:07:00Z"/>
                <w:rFonts w:eastAsia="SimSun"/>
                <w:lang w:val="en-US" w:eastAsia="zh-CN"/>
              </w:rPr>
            </w:pPr>
            <w:ins w:id="835" w:author="lixiaolong" w:date="2020-11-30T17:13:00Z">
              <w:r>
                <w:rPr>
                  <w:rFonts w:eastAsia="SimSun" w:hint="eastAsia"/>
                  <w:lang w:val="en-US" w:eastAsia="zh-CN"/>
                </w:rPr>
                <w:t>T</w:t>
              </w:r>
              <w:r>
                <w:rPr>
                  <w:rFonts w:eastAsia="SimSun"/>
                  <w:lang w:val="en-US" w:eastAsia="zh-CN"/>
                </w:rPr>
                <w:t>he definition</w:t>
              </w:r>
            </w:ins>
            <w:ins w:id="836" w:author="lixiaolong" w:date="2020-11-30T17:14:00Z">
              <w:r>
                <w:rPr>
                  <w:rFonts w:eastAsia="SimSun"/>
                  <w:lang w:val="en-US" w:eastAsia="zh-CN"/>
                </w:rPr>
                <w:t>s of integrity methodologies</w:t>
              </w:r>
            </w:ins>
          </w:p>
          <w:p w14:paraId="0BB3C76F" w14:textId="77777777" w:rsidR="001C7B93" w:rsidRDefault="001C7B93">
            <w:pPr>
              <w:pStyle w:val="TAL"/>
              <w:keepNext w:val="0"/>
              <w:ind w:left="420"/>
              <w:jc w:val="left"/>
              <w:rPr>
                <w:ins w:id="837" w:author="lixiaolong" w:date="2020-11-30T17:07:00Z"/>
                <w:rFonts w:eastAsia="SimSun"/>
                <w:lang w:val="en-US" w:eastAsia="zh-CN"/>
              </w:rPr>
            </w:pPr>
          </w:p>
          <w:p w14:paraId="0AF6B2A3" w14:textId="77777777" w:rsidR="001C7B93" w:rsidRDefault="001C7B93">
            <w:pPr>
              <w:pStyle w:val="TAL"/>
              <w:keepNext w:val="0"/>
              <w:numPr>
                <w:ilvl w:val="255"/>
                <w:numId w:val="0"/>
              </w:numPr>
              <w:jc w:val="left"/>
              <w:rPr>
                <w:ins w:id="838" w:author="lixiaolong" w:date="2020-11-30T17:02:00Z"/>
                <w:rFonts w:eastAsia="SimSun"/>
                <w:lang w:val="en-US" w:eastAsia="zh-CN"/>
              </w:rPr>
            </w:pPr>
          </w:p>
        </w:tc>
      </w:tr>
      <w:tr w:rsidR="001C7B93" w14:paraId="492D9299" w14:textId="77777777">
        <w:trPr>
          <w:ins w:id="839" w:author="Florin-Catalin Grec" w:date="2020-11-30T11:09:00Z"/>
        </w:trPr>
        <w:tc>
          <w:tcPr>
            <w:tcW w:w="807" w:type="pct"/>
          </w:tcPr>
          <w:p w14:paraId="059998D0" w14:textId="77777777" w:rsidR="001C7B93" w:rsidRDefault="007D776F">
            <w:pPr>
              <w:pStyle w:val="TAL"/>
              <w:keepNext w:val="0"/>
              <w:jc w:val="left"/>
              <w:rPr>
                <w:ins w:id="840" w:author="Florin-Catalin Grec" w:date="2020-11-30T11:09:00Z"/>
                <w:rFonts w:eastAsia="SimSun"/>
                <w:lang w:val="en-US" w:eastAsia="zh-CN"/>
              </w:rPr>
            </w:pPr>
            <w:ins w:id="841" w:author="Florin-Catalin Grec" w:date="2020-11-30T11:09:00Z">
              <w:r>
                <w:rPr>
                  <w:rFonts w:eastAsia="SimSun"/>
                  <w:lang w:val="en-US" w:eastAsia="zh-CN"/>
                </w:rPr>
                <w:lastRenderedPageBreak/>
                <w:t>ESA</w:t>
              </w:r>
            </w:ins>
          </w:p>
        </w:tc>
        <w:tc>
          <w:tcPr>
            <w:tcW w:w="4193" w:type="pct"/>
          </w:tcPr>
          <w:p w14:paraId="708817DC" w14:textId="77777777" w:rsidR="001C7B93" w:rsidRDefault="007D776F">
            <w:pPr>
              <w:pStyle w:val="TAL"/>
              <w:keepNext w:val="0"/>
              <w:numPr>
                <w:ilvl w:val="255"/>
                <w:numId w:val="0"/>
              </w:numPr>
              <w:jc w:val="left"/>
              <w:rPr>
                <w:ins w:id="842" w:author="Florin-Catalin Grec" w:date="2020-11-30T11:14:00Z"/>
                <w:rFonts w:eastAsia="SimSun"/>
                <w:lang w:val="en-US" w:eastAsia="zh-CN"/>
              </w:rPr>
            </w:pPr>
            <w:ins w:id="843" w:author="Florin-Catalin Grec" w:date="2020-11-30T11:10:00Z">
              <w:r>
                <w:rPr>
                  <w:rFonts w:eastAsia="SimSun"/>
                  <w:lang w:val="en-US" w:eastAsia="zh-CN"/>
                </w:rPr>
                <w:t xml:space="preserve">We share the </w:t>
              </w:r>
            </w:ins>
            <w:ins w:id="844" w:author="Florin-Catalin Grec" w:date="2020-11-30T11:11:00Z">
              <w:r>
                <w:rPr>
                  <w:rFonts w:eastAsia="SimSun"/>
                  <w:lang w:val="en-US" w:eastAsia="zh-CN"/>
                </w:rPr>
                <w:t>view</w:t>
              </w:r>
            </w:ins>
            <w:ins w:id="845" w:author="Florin-Catalin Grec" w:date="2020-11-30T11:12:00Z">
              <w:r>
                <w:rPr>
                  <w:rFonts w:eastAsia="SimSun"/>
                  <w:lang w:val="en-US" w:eastAsia="zh-CN"/>
                </w:rPr>
                <w:t>s</w:t>
              </w:r>
            </w:ins>
            <w:ins w:id="846" w:author="Florin-Catalin Grec" w:date="2020-11-30T11:11:00Z">
              <w:r>
                <w:rPr>
                  <w:rFonts w:eastAsia="SimSun"/>
                  <w:lang w:val="en-US" w:eastAsia="zh-CN"/>
                </w:rPr>
                <w:t xml:space="preserve"> from above in particular Nokia and </w:t>
              </w:r>
              <w:proofErr w:type="spellStart"/>
              <w:r>
                <w:rPr>
                  <w:rFonts w:eastAsia="SimSun"/>
                  <w:lang w:val="en-US" w:eastAsia="zh-CN"/>
                </w:rPr>
                <w:t>InterDigitial</w:t>
              </w:r>
              <w:proofErr w:type="spellEnd"/>
              <w:r>
                <w:rPr>
                  <w:rFonts w:eastAsia="SimSun"/>
                  <w:lang w:val="en-US" w:eastAsia="zh-CN"/>
                </w:rPr>
                <w:t xml:space="preserve">. </w:t>
              </w:r>
              <w:proofErr w:type="gramStart"/>
              <w:r>
                <w:rPr>
                  <w:rFonts w:eastAsia="SimSun"/>
                  <w:lang w:val="en-US" w:eastAsia="zh-CN"/>
                </w:rPr>
                <w:t>A number of</w:t>
              </w:r>
              <w:proofErr w:type="gramEnd"/>
              <w:r>
                <w:rPr>
                  <w:rFonts w:eastAsia="SimSun"/>
                  <w:lang w:val="en-US" w:eastAsia="zh-CN"/>
                </w:rPr>
                <w:t xml:space="preserve"> relevant items be</w:t>
              </w:r>
            </w:ins>
            <w:ins w:id="847" w:author="Florin-Catalin Grec" w:date="2020-11-30T11:12:00Z">
              <w:r>
                <w:rPr>
                  <w:rFonts w:eastAsia="SimSun"/>
                  <w:lang w:val="en-US" w:eastAsia="zh-CN"/>
                </w:rPr>
                <w:t>gin to emerge.</w:t>
              </w:r>
            </w:ins>
          </w:p>
          <w:p w14:paraId="30084AE2" w14:textId="77777777" w:rsidR="001C7B93" w:rsidRDefault="001C7B93">
            <w:pPr>
              <w:pStyle w:val="TAL"/>
              <w:keepNext w:val="0"/>
              <w:numPr>
                <w:ilvl w:val="255"/>
                <w:numId w:val="0"/>
              </w:numPr>
              <w:jc w:val="left"/>
              <w:rPr>
                <w:ins w:id="848" w:author="Florin-Catalin Grec" w:date="2020-11-30T11:09:00Z"/>
                <w:rFonts w:eastAsia="SimSun"/>
                <w:lang w:val="en-US" w:eastAsia="zh-CN"/>
              </w:rPr>
            </w:pPr>
          </w:p>
        </w:tc>
      </w:tr>
      <w:tr w:rsidR="001C7B93" w14:paraId="4EC1D183" w14:textId="77777777">
        <w:trPr>
          <w:ins w:id="849" w:author="David Bartlett" w:date="2020-11-30T17:51:00Z"/>
        </w:trPr>
        <w:tc>
          <w:tcPr>
            <w:tcW w:w="807" w:type="pct"/>
          </w:tcPr>
          <w:p w14:paraId="745DD0E5" w14:textId="77777777" w:rsidR="001C7B93" w:rsidRDefault="007D776F">
            <w:pPr>
              <w:pStyle w:val="TAL"/>
              <w:keepNext w:val="0"/>
              <w:jc w:val="left"/>
              <w:rPr>
                <w:ins w:id="850" w:author="David Bartlett" w:date="2020-11-30T17:51:00Z"/>
                <w:rFonts w:eastAsia="SimSun"/>
                <w:lang w:val="en-US" w:eastAsia="zh-CN"/>
              </w:rPr>
            </w:pPr>
            <w:ins w:id="851" w:author="David Bartlett" w:date="2020-11-30T17:51:00Z">
              <w:r>
                <w:rPr>
                  <w:rFonts w:eastAsia="SimSun"/>
                  <w:lang w:val="en-US" w:eastAsia="zh-CN"/>
                </w:rPr>
                <w:t>u-</w:t>
              </w:r>
              <w:proofErr w:type="spellStart"/>
              <w:r>
                <w:rPr>
                  <w:rFonts w:eastAsia="SimSun"/>
                  <w:lang w:val="en-US" w:eastAsia="zh-CN"/>
                </w:rPr>
                <w:t>blox</w:t>
              </w:r>
              <w:proofErr w:type="spellEnd"/>
            </w:ins>
          </w:p>
        </w:tc>
        <w:tc>
          <w:tcPr>
            <w:tcW w:w="4193" w:type="pct"/>
          </w:tcPr>
          <w:p w14:paraId="4E23CED0" w14:textId="77777777" w:rsidR="001C7B93" w:rsidRDefault="007D776F">
            <w:pPr>
              <w:pStyle w:val="TAL"/>
              <w:keepNext w:val="0"/>
              <w:numPr>
                <w:ilvl w:val="255"/>
                <w:numId w:val="0"/>
              </w:numPr>
              <w:jc w:val="left"/>
              <w:rPr>
                <w:ins w:id="852" w:author="David Bartlett" w:date="2020-11-30T17:51:00Z"/>
                <w:rFonts w:eastAsia="SimSun"/>
                <w:lang w:val="en-US" w:eastAsia="zh-CN"/>
              </w:rPr>
            </w:pPr>
            <w:ins w:id="853" w:author="David Bartlett" w:date="2020-11-30T17:51:00Z">
              <w:r>
                <w:rPr>
                  <w:rFonts w:eastAsia="SimSun"/>
                  <w:lang w:val="en-US" w:eastAsia="zh-CN"/>
                </w:rPr>
                <w:t xml:space="preserve">We think the 3GPP work </w:t>
              </w:r>
            </w:ins>
            <w:ins w:id="854" w:author="David Bartlett" w:date="2020-11-30T17:52:00Z">
              <w:r>
                <w:rPr>
                  <w:rFonts w:eastAsia="SimSun"/>
                  <w:lang w:val="en-US" w:eastAsia="zh-CN"/>
                </w:rPr>
                <w:t xml:space="preserve">should be focused on specification impact and agree with the views put forward by Nokia and </w:t>
              </w:r>
              <w:proofErr w:type="spellStart"/>
              <w:r>
                <w:rPr>
                  <w:rFonts w:eastAsia="SimSun"/>
                  <w:lang w:val="en-US" w:eastAsia="zh-CN"/>
                </w:rPr>
                <w:t>InterDigital</w:t>
              </w:r>
              <w:proofErr w:type="spellEnd"/>
              <w:r>
                <w:rPr>
                  <w:rFonts w:eastAsia="SimSun"/>
                  <w:lang w:val="en-US" w:eastAsia="zh-CN"/>
                </w:rPr>
                <w:t>.</w:t>
              </w:r>
            </w:ins>
          </w:p>
        </w:tc>
      </w:tr>
      <w:tr w:rsidR="001C7B93" w14:paraId="49EAA1EC" w14:textId="77777777">
        <w:trPr>
          <w:ins w:id="855" w:author="David Bartlett" w:date="2020-11-30T17:51:00Z"/>
        </w:trPr>
        <w:tc>
          <w:tcPr>
            <w:tcW w:w="807" w:type="pct"/>
          </w:tcPr>
          <w:p w14:paraId="7C8F6128" w14:textId="77777777" w:rsidR="001C7B93" w:rsidRDefault="007D776F">
            <w:pPr>
              <w:pStyle w:val="TAL"/>
              <w:keepNext w:val="0"/>
              <w:jc w:val="left"/>
              <w:rPr>
                <w:ins w:id="856" w:author="David Bartlett" w:date="2020-11-30T17:51:00Z"/>
                <w:rFonts w:eastAsia="SimSun"/>
                <w:lang w:val="en-US" w:eastAsia="zh-CN"/>
              </w:rPr>
            </w:pPr>
            <w:ins w:id="857" w:author="Sven Fischer" w:date="2020-11-30T10:30:00Z">
              <w:r>
                <w:rPr>
                  <w:rFonts w:eastAsia="SimSun"/>
                  <w:lang w:val="en-US" w:eastAsia="zh-CN"/>
                </w:rPr>
                <w:t>Qualcomm</w:t>
              </w:r>
            </w:ins>
          </w:p>
        </w:tc>
        <w:tc>
          <w:tcPr>
            <w:tcW w:w="4193" w:type="pct"/>
          </w:tcPr>
          <w:p w14:paraId="238F422E" w14:textId="77777777" w:rsidR="001C7B93" w:rsidRDefault="007D776F">
            <w:pPr>
              <w:pStyle w:val="TAL"/>
              <w:keepNext w:val="0"/>
              <w:numPr>
                <w:ilvl w:val="255"/>
                <w:numId w:val="0"/>
              </w:numPr>
              <w:jc w:val="left"/>
              <w:rPr>
                <w:ins w:id="858" w:author="David Bartlett" w:date="2020-11-30T17:51:00Z"/>
                <w:rFonts w:eastAsia="SimSun"/>
                <w:lang w:val="en-US" w:eastAsia="zh-CN"/>
              </w:rPr>
            </w:pPr>
            <w:ins w:id="859" w:author="Sven Fischer" w:date="2020-11-30T10:31:00Z">
              <w:r>
                <w:rPr>
                  <w:rFonts w:eastAsia="SimSun"/>
                  <w:lang w:val="en-US" w:eastAsia="zh-CN"/>
                </w:rPr>
                <w:t xml:space="preserve">Share </w:t>
              </w:r>
            </w:ins>
            <w:ins w:id="860" w:author="Sven Fischer" w:date="2020-11-30T15:15:00Z">
              <w:r>
                <w:rPr>
                  <w:rFonts w:eastAsia="SimSun"/>
                  <w:lang w:val="en-US" w:eastAsia="zh-CN"/>
                </w:rPr>
                <w:t>similar</w:t>
              </w:r>
            </w:ins>
            <w:ins w:id="861" w:author="Sven Fischer" w:date="2020-11-30T10:31:00Z">
              <w:r>
                <w:rPr>
                  <w:rFonts w:eastAsia="SimSun"/>
                  <w:lang w:val="en-US" w:eastAsia="zh-CN"/>
                </w:rPr>
                <w:t xml:space="preserve"> views from </w:t>
              </w:r>
            </w:ins>
            <w:ins w:id="862" w:author="Sven Fischer" w:date="2020-11-30T15:08:00Z">
              <w:r>
                <w:rPr>
                  <w:rFonts w:eastAsia="SimSun"/>
                  <w:lang w:val="en-US" w:eastAsia="zh-CN"/>
                </w:rPr>
                <w:t xml:space="preserve">e.g. </w:t>
              </w:r>
            </w:ins>
            <w:ins w:id="863" w:author="Sven Fischer" w:date="2020-11-30T10:31:00Z">
              <w:r>
                <w:rPr>
                  <w:rFonts w:eastAsia="SimSun"/>
                  <w:lang w:val="en-US" w:eastAsia="zh-CN"/>
                </w:rPr>
                <w:t>Nokia, ESA, u-</w:t>
              </w:r>
              <w:proofErr w:type="spellStart"/>
              <w:r>
                <w:rPr>
                  <w:rFonts w:eastAsia="SimSun"/>
                  <w:lang w:val="en-US" w:eastAsia="zh-CN"/>
                </w:rPr>
                <w:t>blox</w:t>
              </w:r>
              <w:proofErr w:type="spellEnd"/>
              <w:r>
                <w:rPr>
                  <w:rFonts w:eastAsia="SimSun"/>
                  <w:lang w:val="en-US" w:eastAsia="zh-CN"/>
                </w:rPr>
                <w:t xml:space="preserve"> ab</w:t>
              </w:r>
            </w:ins>
            <w:ins w:id="864" w:author="Sven Fischer" w:date="2020-11-30T10:32:00Z">
              <w:r>
                <w:rPr>
                  <w:rFonts w:eastAsia="SimSun"/>
                  <w:lang w:val="en-US" w:eastAsia="zh-CN"/>
                </w:rPr>
                <w:t>ove. The focus should be on the 3GPP specification impacts</w:t>
              </w:r>
            </w:ins>
            <w:ins w:id="865" w:author="Sven Fischer" w:date="2020-11-30T15:23:00Z">
              <w:r>
                <w:rPr>
                  <w:rFonts w:eastAsia="SimSun"/>
                  <w:lang w:val="en-US" w:eastAsia="zh-CN"/>
                </w:rPr>
                <w:t xml:space="preserve"> only</w:t>
              </w:r>
            </w:ins>
            <w:ins w:id="866" w:author="Sven Fischer" w:date="2020-11-30T13:51:00Z">
              <w:r>
                <w:rPr>
                  <w:rFonts w:eastAsia="SimSun"/>
                  <w:lang w:val="en-US" w:eastAsia="zh-CN"/>
                </w:rPr>
                <w:t>.</w:t>
              </w:r>
            </w:ins>
          </w:p>
        </w:tc>
      </w:tr>
      <w:tr w:rsidR="001C7B93" w14:paraId="166D3F17" w14:textId="77777777">
        <w:trPr>
          <w:ins w:id="867" w:author="YinghaoGuo" w:date="2020-12-01T14:23:00Z"/>
        </w:trPr>
        <w:tc>
          <w:tcPr>
            <w:tcW w:w="807" w:type="pct"/>
          </w:tcPr>
          <w:p w14:paraId="4952B1F3" w14:textId="77777777" w:rsidR="001C7B93" w:rsidRDefault="007D776F">
            <w:pPr>
              <w:pStyle w:val="TAL"/>
              <w:keepNext w:val="0"/>
              <w:jc w:val="left"/>
              <w:rPr>
                <w:ins w:id="868" w:author="YinghaoGuo" w:date="2020-12-01T14:23:00Z"/>
                <w:rFonts w:eastAsia="SimSun"/>
                <w:lang w:val="en-US" w:eastAsia="zh-CN"/>
              </w:rPr>
            </w:pPr>
            <w:ins w:id="869" w:author="YinghaoGuo" w:date="2020-12-01T14:23:00Z">
              <w:r>
                <w:rPr>
                  <w:lang w:val="en-AU"/>
                </w:rPr>
                <w:t>Huawei/</w:t>
              </w:r>
              <w:proofErr w:type="spellStart"/>
              <w:r>
                <w:rPr>
                  <w:lang w:val="en-AU"/>
                </w:rPr>
                <w:t>HiSilicon</w:t>
              </w:r>
              <w:proofErr w:type="spellEnd"/>
            </w:ins>
          </w:p>
        </w:tc>
        <w:tc>
          <w:tcPr>
            <w:tcW w:w="4193" w:type="pct"/>
          </w:tcPr>
          <w:p w14:paraId="0481A19B" w14:textId="77777777" w:rsidR="001C7B93" w:rsidRDefault="007D776F">
            <w:pPr>
              <w:pStyle w:val="TAL"/>
              <w:keepNext w:val="0"/>
              <w:jc w:val="left"/>
              <w:rPr>
                <w:ins w:id="870" w:author="YinghaoGuo" w:date="2020-12-01T14:23:00Z"/>
                <w:rFonts w:eastAsiaTheme="minorEastAsia"/>
                <w:lang w:val="en-US" w:eastAsia="zh-CN"/>
              </w:rPr>
            </w:pPr>
            <w:ins w:id="871" w:author="YinghaoGuo" w:date="2020-12-01T14:23:00Z">
              <w:r>
                <w:rPr>
                  <w:rFonts w:eastAsiaTheme="minorEastAsia"/>
                  <w:lang w:val="en-US" w:eastAsia="zh-CN"/>
                </w:rPr>
                <w:t xml:space="preserve">We think the following key issues should be addressed: </w:t>
              </w:r>
            </w:ins>
          </w:p>
          <w:p w14:paraId="7C21611E" w14:textId="77777777" w:rsidR="001C7B93" w:rsidRDefault="007D776F">
            <w:pPr>
              <w:pStyle w:val="TAL"/>
              <w:keepNext w:val="0"/>
              <w:jc w:val="left"/>
              <w:rPr>
                <w:ins w:id="872" w:author="YinghaoGuo" w:date="2020-12-01T14:23:00Z"/>
                <w:rFonts w:eastAsiaTheme="minorEastAsia"/>
                <w:lang w:val="en-US" w:eastAsia="zh-CN"/>
              </w:rPr>
            </w:pPr>
            <w:ins w:id="873" w:author="YinghaoGuo" w:date="2020-12-01T14:23:00Z">
              <w:r>
                <w:rPr>
                  <w:rFonts w:eastAsiaTheme="minorEastAsia"/>
                  <w:lang w:val="en-US" w:eastAsia="zh-CN"/>
                </w:rPr>
                <w:t xml:space="preserve">1) What’s content of the integrity monitor results? And how to deal with integrity results for MO-LR and MT-LR? </w:t>
              </w:r>
            </w:ins>
          </w:p>
          <w:p w14:paraId="2797A360" w14:textId="77777777" w:rsidR="001C7B93" w:rsidRDefault="007D776F">
            <w:pPr>
              <w:pStyle w:val="TAL"/>
              <w:keepNext w:val="0"/>
              <w:jc w:val="left"/>
              <w:rPr>
                <w:ins w:id="874" w:author="YinghaoGuo" w:date="2020-12-01T14:23:00Z"/>
                <w:rFonts w:eastAsiaTheme="minorEastAsia"/>
                <w:lang w:val="en-US" w:eastAsia="zh-CN"/>
              </w:rPr>
            </w:pPr>
            <w:ins w:id="875" w:author="YinghaoGuo" w:date="2020-12-01T14:23:00Z">
              <w:r>
                <w:rPr>
                  <w:rFonts w:eastAsiaTheme="minorEastAsia"/>
                  <w:lang w:val="en-US" w:eastAsia="zh-CN"/>
                </w:rPr>
                <w:t>2) How to handle the alert? For example, for MO-LR, the alert should be given to the UE, while for MT-LR, the alert will need to be sent to the LCS client.</w:t>
              </w:r>
            </w:ins>
          </w:p>
          <w:p w14:paraId="7F636DDE" w14:textId="77777777" w:rsidR="001C7B93" w:rsidRDefault="007D776F">
            <w:pPr>
              <w:pStyle w:val="TAL"/>
              <w:keepNext w:val="0"/>
              <w:jc w:val="left"/>
              <w:rPr>
                <w:ins w:id="876" w:author="YinghaoGuo" w:date="2020-12-01T14:23:00Z"/>
                <w:rFonts w:eastAsiaTheme="minorEastAsia"/>
                <w:lang w:val="en-US" w:eastAsia="zh-CN"/>
              </w:rPr>
            </w:pPr>
            <w:ins w:id="877" w:author="YinghaoGuo" w:date="2020-12-01T14:23:00Z">
              <w:r>
                <w:rPr>
                  <w:rFonts w:eastAsiaTheme="minorEastAsia"/>
                  <w:lang w:val="en-US" w:eastAsia="zh-CN"/>
                </w:rPr>
                <w:t>3) For the assistance data required for integrity, which LPP messages can be reused and what new IEs are needed?</w:t>
              </w:r>
            </w:ins>
          </w:p>
          <w:p w14:paraId="247ACF3E" w14:textId="77777777" w:rsidR="001C7B93" w:rsidRDefault="007D776F">
            <w:pPr>
              <w:pStyle w:val="TAL"/>
              <w:keepNext w:val="0"/>
              <w:numPr>
                <w:ilvl w:val="255"/>
                <w:numId w:val="0"/>
              </w:numPr>
              <w:jc w:val="left"/>
              <w:rPr>
                <w:ins w:id="878" w:author="YinghaoGuo" w:date="2020-12-01T14:23:00Z"/>
                <w:rFonts w:eastAsia="SimSun"/>
                <w:lang w:val="en-US" w:eastAsia="zh-CN"/>
              </w:rPr>
            </w:pPr>
            <w:ins w:id="879" w:author="YinghaoGuo" w:date="2020-12-01T14:23:00Z">
              <w:r>
                <w:rPr>
                  <w:rFonts w:eastAsiaTheme="minorEastAsia"/>
                  <w:lang w:val="en-US" w:eastAsia="zh-CN"/>
                </w:rPr>
                <w:t>4) Study the signaling process to support integrity for MO-LR/MT-LR UE-based and UE-assisted positioning respectively.</w:t>
              </w:r>
            </w:ins>
          </w:p>
        </w:tc>
      </w:tr>
    </w:tbl>
    <w:p w14:paraId="781A065B" w14:textId="77777777" w:rsidR="001C7B93" w:rsidRDefault="001C7B93">
      <w:pPr>
        <w:pStyle w:val="NO"/>
        <w:spacing w:after="60"/>
        <w:ind w:left="851"/>
        <w:jc w:val="left"/>
        <w:rPr>
          <w:b/>
          <w:bCs/>
          <w:highlight w:val="yellow"/>
          <w:lang w:val="en-US"/>
        </w:rPr>
      </w:pPr>
    </w:p>
    <w:p w14:paraId="1972C952" w14:textId="77777777" w:rsidR="001C7B93" w:rsidRDefault="007D776F">
      <w:pPr>
        <w:pStyle w:val="NO"/>
        <w:spacing w:after="60"/>
        <w:ind w:left="851"/>
        <w:jc w:val="left"/>
        <w:rPr>
          <w:b/>
          <w:bCs/>
          <w:highlight w:val="yellow"/>
          <w:lang w:val="en-US"/>
        </w:rPr>
      </w:pPr>
      <w:r>
        <w:rPr>
          <w:b/>
          <w:bCs/>
          <w:highlight w:val="yellow"/>
          <w:lang w:val="en-US"/>
        </w:rPr>
        <w:t xml:space="preserve">Question 2: From the existing </w:t>
      </w:r>
      <w:proofErr w:type="spellStart"/>
      <w:r>
        <w:rPr>
          <w:b/>
          <w:bCs/>
          <w:highlight w:val="yellow"/>
          <w:lang w:val="en-US"/>
        </w:rPr>
        <w:t>Tdoc</w:t>
      </w:r>
      <w:proofErr w:type="spellEnd"/>
      <w:r>
        <w:rPr>
          <w:b/>
          <w:bCs/>
          <w:highlight w:val="yellow"/>
          <w:lang w:val="en-US"/>
        </w:rPr>
        <w:t xml:space="preserve"> submissions, what content should be considered for inclusion?</w:t>
      </w:r>
    </w:p>
    <w:p w14:paraId="63A216CB" w14:textId="77777777" w:rsidR="001C7B93" w:rsidRDefault="001C7B93">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1C7B93" w14:paraId="6FD63E7C" w14:textId="77777777">
        <w:tc>
          <w:tcPr>
            <w:tcW w:w="807" w:type="pct"/>
          </w:tcPr>
          <w:p w14:paraId="5C5158F0" w14:textId="77777777" w:rsidR="001C7B93" w:rsidRDefault="007D776F">
            <w:pPr>
              <w:pStyle w:val="TAH"/>
              <w:keepNext w:val="0"/>
              <w:rPr>
                <w:lang w:val="en-US"/>
              </w:rPr>
            </w:pPr>
            <w:r>
              <w:rPr>
                <w:lang w:val="en-US"/>
              </w:rPr>
              <w:t>Company</w:t>
            </w:r>
          </w:p>
        </w:tc>
        <w:tc>
          <w:tcPr>
            <w:tcW w:w="4193" w:type="pct"/>
          </w:tcPr>
          <w:p w14:paraId="37CDDE4F" w14:textId="77777777" w:rsidR="001C7B93" w:rsidRDefault="007D776F">
            <w:pPr>
              <w:pStyle w:val="TAH"/>
              <w:keepNext w:val="0"/>
              <w:rPr>
                <w:lang w:val="en-US"/>
              </w:rPr>
            </w:pPr>
            <w:r>
              <w:rPr>
                <w:lang w:val="en-US"/>
              </w:rPr>
              <w:t>Comments</w:t>
            </w:r>
          </w:p>
        </w:tc>
      </w:tr>
      <w:tr w:rsidR="001C7B93" w14:paraId="73072C8C" w14:textId="77777777">
        <w:tc>
          <w:tcPr>
            <w:tcW w:w="807" w:type="pct"/>
          </w:tcPr>
          <w:p w14:paraId="09280752" w14:textId="77777777" w:rsidR="001C7B93" w:rsidRDefault="007D776F">
            <w:pPr>
              <w:pStyle w:val="TAL"/>
              <w:keepNext w:val="0"/>
              <w:jc w:val="left"/>
              <w:rPr>
                <w:rFonts w:cs="Arial"/>
                <w:szCs w:val="18"/>
                <w:lang w:val="en-AU"/>
              </w:rPr>
            </w:pPr>
            <w:ins w:id="880" w:author="Grant Hausler" w:date="2020-11-26T13:47:00Z">
              <w:r>
                <w:rPr>
                  <w:rFonts w:cs="Arial"/>
                  <w:szCs w:val="18"/>
                  <w:lang w:val="en-AU"/>
                </w:rPr>
                <w:t>Swift Navigation</w:t>
              </w:r>
            </w:ins>
          </w:p>
        </w:tc>
        <w:tc>
          <w:tcPr>
            <w:tcW w:w="4193" w:type="pct"/>
          </w:tcPr>
          <w:p w14:paraId="5FAD9A65" w14:textId="77777777" w:rsidR="001C7B93" w:rsidRDefault="007D776F">
            <w:pPr>
              <w:spacing w:after="0"/>
              <w:jc w:val="left"/>
              <w:textAlignment w:val="baseline"/>
              <w:rPr>
                <w:ins w:id="881" w:author="Grant Hausler" w:date="2020-11-26T13:47:00Z"/>
                <w:rFonts w:ascii="Arial" w:hAnsi="Arial" w:cs="Arial"/>
                <w:sz w:val="18"/>
                <w:szCs w:val="18"/>
                <w:lang w:val="en-AU"/>
              </w:rPr>
            </w:pPr>
            <w:ins w:id="882" w:author="Grant Hausler" w:date="2020-11-26T13:47:00Z">
              <w:r>
                <w:rPr>
                  <w:rFonts w:ascii="Arial" w:hAnsi="Arial" w:cs="Arial"/>
                  <w:b/>
                  <w:bCs/>
                  <w:sz w:val="18"/>
                  <w:szCs w:val="18"/>
                  <w:lang w:val="en-AU"/>
                </w:rPr>
                <w:t>1. High level methodology of positioning integrity:</w:t>
              </w:r>
            </w:ins>
          </w:p>
          <w:p w14:paraId="22090B15" w14:textId="77777777" w:rsidR="001C7B93" w:rsidRDefault="007D776F">
            <w:pPr>
              <w:pStyle w:val="ListParagraph"/>
              <w:numPr>
                <w:ilvl w:val="0"/>
                <w:numId w:val="22"/>
              </w:numPr>
              <w:spacing w:after="0"/>
              <w:jc w:val="left"/>
              <w:textAlignment w:val="baseline"/>
              <w:rPr>
                <w:ins w:id="883" w:author="Grant Hausler" w:date="2020-11-26T13:47:00Z"/>
                <w:rFonts w:ascii="Arial" w:hAnsi="Arial" w:cs="Arial"/>
                <w:sz w:val="18"/>
                <w:szCs w:val="18"/>
                <w:lang w:val="en-AU"/>
              </w:rPr>
            </w:pPr>
            <w:ins w:id="884" w:author="Grant Hausler" w:date="2020-11-26T13:47:00Z">
              <w:r>
                <w:rPr>
                  <w:rFonts w:ascii="Arial" w:hAnsi="Arial" w:cs="Arial"/>
                  <w:sz w:val="18"/>
                  <w:szCs w:val="18"/>
                  <w:lang w:val="en-AU"/>
                </w:rPr>
                <w:t>Requires new introductory text to describe the generalized methodology underpinning topics (2) and (3).</w:t>
              </w:r>
            </w:ins>
          </w:p>
          <w:p w14:paraId="4FFAD7CE" w14:textId="77777777" w:rsidR="001C7B93" w:rsidRDefault="001C7B93">
            <w:pPr>
              <w:spacing w:after="0"/>
              <w:jc w:val="left"/>
              <w:textAlignment w:val="baseline"/>
              <w:rPr>
                <w:ins w:id="885" w:author="Grant Hausler" w:date="2020-11-26T13:47:00Z"/>
                <w:rFonts w:ascii="Arial" w:hAnsi="Arial" w:cs="Arial"/>
                <w:sz w:val="18"/>
                <w:szCs w:val="18"/>
                <w:lang w:val="en-AU"/>
              </w:rPr>
            </w:pPr>
          </w:p>
          <w:p w14:paraId="6535D5FF" w14:textId="77777777" w:rsidR="001C7B93" w:rsidRDefault="007D776F">
            <w:pPr>
              <w:spacing w:after="0"/>
              <w:jc w:val="left"/>
              <w:textAlignment w:val="baseline"/>
              <w:rPr>
                <w:ins w:id="886" w:author="Grant Hausler" w:date="2020-11-26T13:47:00Z"/>
                <w:rFonts w:ascii="Arial" w:hAnsi="Arial" w:cs="Arial"/>
                <w:b/>
                <w:bCs/>
                <w:sz w:val="18"/>
                <w:szCs w:val="18"/>
                <w:lang w:val="en-AU"/>
              </w:rPr>
            </w:pPr>
            <w:ins w:id="887" w:author="Grant Hausler" w:date="2020-11-26T13:47:00Z">
              <w:r>
                <w:rPr>
                  <w:rFonts w:ascii="Arial" w:hAnsi="Arial" w:cs="Arial"/>
                  <w:b/>
                  <w:bCs/>
                  <w:sz w:val="18"/>
                  <w:szCs w:val="18"/>
                  <w:lang w:val="en-AU"/>
                </w:rPr>
                <w:t>2. Methods to mitigate the identified error sources</w:t>
              </w:r>
            </w:ins>
          </w:p>
          <w:p w14:paraId="5D5F8182" w14:textId="77777777" w:rsidR="001C7B93" w:rsidRDefault="007D776F">
            <w:pPr>
              <w:pStyle w:val="ListParagraph"/>
              <w:numPr>
                <w:ilvl w:val="0"/>
                <w:numId w:val="22"/>
              </w:numPr>
              <w:spacing w:after="0"/>
              <w:jc w:val="left"/>
              <w:textAlignment w:val="baseline"/>
              <w:rPr>
                <w:ins w:id="888" w:author="Grant Hausler" w:date="2020-11-26T13:47:00Z"/>
                <w:rFonts w:ascii="Arial" w:hAnsi="Arial" w:cs="Arial"/>
                <w:sz w:val="18"/>
                <w:szCs w:val="18"/>
                <w:lang w:val="en-AU"/>
              </w:rPr>
            </w:pPr>
            <w:ins w:id="889" w:author="Grant Hausler" w:date="2020-11-26T13:47:00Z">
              <w:r>
                <w:rPr>
                  <w:rFonts w:ascii="Arial" w:hAnsi="Arial" w:cs="Arial"/>
                  <w:sz w:val="18"/>
                  <w:szCs w:val="18"/>
                  <w:lang w:val="en-AU"/>
                </w:rPr>
                <w:t xml:space="preserve">We think the current text for 9.4.1.1 (and its subsections) is </w:t>
              </w:r>
              <w:proofErr w:type="gramStart"/>
              <w:r>
                <w:rPr>
                  <w:rFonts w:ascii="Arial" w:hAnsi="Arial" w:cs="Arial"/>
                  <w:sz w:val="18"/>
                  <w:szCs w:val="18"/>
                  <w:lang w:val="en-AU"/>
                </w:rPr>
                <w:t>sufficient</w:t>
              </w:r>
              <w:proofErr w:type="gramEnd"/>
              <w:r>
                <w:rPr>
                  <w:rFonts w:ascii="Arial" w:hAnsi="Arial" w:cs="Arial"/>
                  <w:sz w:val="18"/>
                  <w:szCs w:val="18"/>
                  <w:lang w:val="en-AU"/>
                </w:rPr>
                <w:t xml:space="preserve"> for UE-based.</w:t>
              </w:r>
            </w:ins>
          </w:p>
          <w:p w14:paraId="33F84B51" w14:textId="77777777" w:rsidR="001C7B93" w:rsidRDefault="007D776F">
            <w:pPr>
              <w:pStyle w:val="ListParagraph"/>
              <w:numPr>
                <w:ilvl w:val="0"/>
                <w:numId w:val="22"/>
              </w:numPr>
              <w:spacing w:after="0"/>
              <w:jc w:val="left"/>
              <w:textAlignment w:val="baseline"/>
              <w:rPr>
                <w:ins w:id="890" w:author="Grant Hausler" w:date="2020-11-26T13:47:00Z"/>
                <w:rFonts w:ascii="Arial" w:hAnsi="Arial" w:cs="Arial"/>
                <w:sz w:val="18"/>
                <w:szCs w:val="18"/>
                <w:lang w:val="en-AU"/>
              </w:rPr>
            </w:pPr>
            <w:ins w:id="891" w:author="Grant Hausler" w:date="2020-11-26T13:47:00Z">
              <w:r>
                <w:rPr>
                  <w:rFonts w:ascii="Arial" w:hAnsi="Arial" w:cs="Arial"/>
                  <w:sz w:val="18"/>
                  <w:szCs w:val="18"/>
                  <w:lang w:val="en-AU"/>
                </w:rPr>
                <w:t>UE-assisted is FFS.</w:t>
              </w:r>
            </w:ins>
          </w:p>
          <w:p w14:paraId="576E3C44" w14:textId="77777777" w:rsidR="001C7B93" w:rsidRDefault="007D776F">
            <w:pPr>
              <w:pStyle w:val="ListParagraph"/>
              <w:numPr>
                <w:ilvl w:val="0"/>
                <w:numId w:val="22"/>
              </w:numPr>
              <w:spacing w:after="0"/>
              <w:jc w:val="left"/>
              <w:textAlignment w:val="baseline"/>
              <w:rPr>
                <w:ins w:id="892" w:author="Grant Hausler" w:date="2020-11-26T13:47:00Z"/>
                <w:rFonts w:ascii="Arial" w:hAnsi="Arial" w:cs="Arial"/>
                <w:sz w:val="18"/>
                <w:szCs w:val="18"/>
                <w:lang w:val="en-AU"/>
              </w:rPr>
            </w:pPr>
            <w:ins w:id="893" w:author="Grant Hausler" w:date="2020-11-26T13:47:00Z">
              <w:r>
                <w:rPr>
                  <w:rFonts w:ascii="Arial" w:hAnsi="Arial" w:cs="Arial"/>
                  <w:sz w:val="18"/>
                  <w:szCs w:val="18"/>
                  <w:lang w:val="en-AU"/>
                </w:rPr>
                <w:t xml:space="preserve">The updated summary tables </w:t>
              </w:r>
            </w:ins>
            <w:ins w:id="894" w:author="Grant Hausler" w:date="2020-11-26T13:48:00Z">
              <w:r>
                <w:rPr>
                  <w:rFonts w:ascii="Arial" w:hAnsi="Arial" w:cs="Arial"/>
                  <w:sz w:val="18"/>
                  <w:szCs w:val="18"/>
                  <w:lang w:val="en-AU"/>
                </w:rPr>
                <w:t xml:space="preserve">for UE-based and UE-assisted (FFS) </w:t>
              </w:r>
            </w:ins>
            <w:ins w:id="895" w:author="Grant Hausler" w:date="2020-11-26T13:47:00Z">
              <w:r>
                <w:rPr>
                  <w:rFonts w:ascii="Arial" w:hAnsi="Arial" w:cs="Arial"/>
                  <w:sz w:val="18"/>
                  <w:szCs w:val="18"/>
                  <w:lang w:val="en-AU"/>
                </w:rPr>
                <w:t>proposed by Swift Navigation in Question 2 in the Error Sources TP [5] should also be added.</w:t>
              </w:r>
            </w:ins>
          </w:p>
          <w:p w14:paraId="3B0ACE60" w14:textId="77777777" w:rsidR="001C7B93" w:rsidRDefault="001C7B93">
            <w:pPr>
              <w:spacing w:after="0"/>
              <w:jc w:val="left"/>
              <w:textAlignment w:val="baseline"/>
              <w:rPr>
                <w:ins w:id="896" w:author="Grant Hausler" w:date="2020-11-26T13:47:00Z"/>
                <w:rFonts w:ascii="Arial" w:hAnsi="Arial" w:cs="Arial"/>
                <w:sz w:val="18"/>
                <w:szCs w:val="18"/>
                <w:lang w:val="en-AU"/>
              </w:rPr>
            </w:pPr>
          </w:p>
          <w:p w14:paraId="289C1244" w14:textId="77777777" w:rsidR="001C7B93" w:rsidRDefault="007D776F">
            <w:pPr>
              <w:spacing w:after="0"/>
              <w:jc w:val="left"/>
              <w:textAlignment w:val="baseline"/>
              <w:rPr>
                <w:ins w:id="897" w:author="Grant Hausler" w:date="2020-11-26T13:47:00Z"/>
                <w:rFonts w:ascii="Arial" w:hAnsi="Arial" w:cs="Arial"/>
                <w:b/>
                <w:bCs/>
                <w:sz w:val="18"/>
                <w:szCs w:val="18"/>
                <w:lang w:val="en-AU"/>
              </w:rPr>
            </w:pPr>
            <w:ins w:id="898" w:author="Grant Hausler" w:date="2020-11-26T13:47:00Z">
              <w:r>
                <w:rPr>
                  <w:rFonts w:ascii="Arial" w:hAnsi="Arial" w:cs="Arial"/>
                  <w:b/>
                  <w:bCs/>
                  <w:sz w:val="18"/>
                  <w:szCs w:val="18"/>
                  <w:lang w:val="en-AU"/>
                </w:rPr>
                <w:t xml:space="preserve">3. </w:t>
              </w:r>
              <w:proofErr w:type="spellStart"/>
              <w:r>
                <w:rPr>
                  <w:rFonts w:ascii="Arial" w:hAnsi="Arial" w:cs="Arial"/>
                  <w:b/>
                  <w:bCs/>
                  <w:sz w:val="18"/>
                  <w:szCs w:val="18"/>
                  <w:lang w:val="en-AU"/>
                </w:rPr>
                <w:t>Signaling</w:t>
              </w:r>
              <w:proofErr w:type="spellEnd"/>
              <w:r>
                <w:rPr>
                  <w:rFonts w:ascii="Arial" w:hAnsi="Arial" w:cs="Arial"/>
                  <w:b/>
                  <w:bCs/>
                  <w:sz w:val="18"/>
                  <w:szCs w:val="18"/>
                  <w:lang w:val="en-AU"/>
                </w:rPr>
                <w:t xml:space="preserve"> procedures for positioning integrity - see </w:t>
              </w:r>
              <w:proofErr w:type="spellStart"/>
              <w:r>
                <w:rPr>
                  <w:rFonts w:ascii="Arial" w:hAnsi="Arial" w:cs="Arial"/>
                  <w:b/>
                  <w:bCs/>
                  <w:sz w:val="18"/>
                  <w:szCs w:val="18"/>
                  <w:lang w:val="en-AU"/>
                </w:rPr>
                <w:t>InterDigital</w:t>
              </w:r>
              <w:proofErr w:type="spellEnd"/>
              <w:r>
                <w:rPr>
                  <w:rFonts w:ascii="Arial" w:hAnsi="Arial" w:cs="Arial"/>
                  <w:b/>
                  <w:bCs/>
                  <w:sz w:val="18"/>
                  <w:szCs w:val="18"/>
                  <w:lang w:val="en-AU"/>
                </w:rPr>
                <w:t xml:space="preserve"> Summary (R2-2010675):</w:t>
              </w:r>
            </w:ins>
          </w:p>
          <w:p w14:paraId="067588EF" w14:textId="77777777" w:rsidR="001C7B93" w:rsidRDefault="007D776F">
            <w:pPr>
              <w:pStyle w:val="ListParagraph"/>
              <w:numPr>
                <w:ilvl w:val="0"/>
                <w:numId w:val="23"/>
              </w:numPr>
              <w:spacing w:after="0"/>
              <w:jc w:val="left"/>
              <w:textAlignment w:val="baseline"/>
              <w:rPr>
                <w:ins w:id="899" w:author="Grant Hausler" w:date="2020-11-26T13:47:00Z"/>
                <w:rFonts w:ascii="Arial" w:hAnsi="Arial" w:cs="Arial"/>
                <w:sz w:val="18"/>
                <w:szCs w:val="18"/>
                <w:lang w:val="en-AU"/>
              </w:rPr>
            </w:pPr>
            <w:ins w:id="900" w:author="Grant Hausler" w:date="2020-11-26T13:47:00Z">
              <w:r>
                <w:rPr>
                  <w:rFonts w:ascii="Arial" w:hAnsi="Arial" w:cs="Arial"/>
                  <w:sz w:val="18"/>
                  <w:szCs w:val="18"/>
                  <w:lang w:val="en-AU"/>
                </w:rPr>
                <w:t>UE-based and UE-assisted methods [Sections 2.1, 2,2, 2,3, R2-2010675]</w:t>
              </w:r>
            </w:ins>
          </w:p>
          <w:p w14:paraId="6612DE36" w14:textId="77777777" w:rsidR="001C7B93" w:rsidRDefault="007D776F">
            <w:pPr>
              <w:pStyle w:val="ListParagraph"/>
              <w:numPr>
                <w:ilvl w:val="0"/>
                <w:numId w:val="23"/>
              </w:numPr>
              <w:spacing w:after="0"/>
              <w:jc w:val="left"/>
              <w:textAlignment w:val="baseline"/>
              <w:rPr>
                <w:ins w:id="901" w:author="Grant Hausler" w:date="2020-11-26T13:47:00Z"/>
                <w:rFonts w:ascii="Arial" w:hAnsi="Arial" w:cs="Arial"/>
                <w:sz w:val="18"/>
                <w:szCs w:val="18"/>
                <w:lang w:val="en-AU"/>
              </w:rPr>
            </w:pPr>
            <w:ins w:id="902" w:author="Grant Hausler" w:date="2020-11-26T13:47:00Z">
              <w:r>
                <w:rPr>
                  <w:rFonts w:ascii="Arial" w:hAnsi="Arial" w:cs="Arial"/>
                  <w:sz w:val="18"/>
                  <w:szCs w:val="18"/>
                  <w:lang w:val="en-AU"/>
                </w:rPr>
                <w:t xml:space="preserve">Assistant data IEs for transferring feared events [Section </w:t>
              </w:r>
              <w:commentRangeStart w:id="903"/>
              <w:r>
                <w:rPr>
                  <w:rFonts w:ascii="Arial" w:hAnsi="Arial" w:cs="Arial"/>
                  <w:sz w:val="18"/>
                  <w:szCs w:val="18"/>
                  <w:lang w:val="en-AU"/>
                </w:rPr>
                <w:t>3.3</w:t>
              </w:r>
              <w:commentRangeEnd w:id="903"/>
              <w:r>
                <w:rPr>
                  <w:rStyle w:val="CommentReference"/>
                </w:rPr>
                <w:commentReference w:id="903"/>
              </w:r>
              <w:r>
                <w:rPr>
                  <w:rFonts w:ascii="Arial" w:hAnsi="Arial" w:cs="Arial"/>
                  <w:sz w:val="18"/>
                  <w:szCs w:val="18"/>
                  <w:lang w:val="en-AU"/>
                </w:rPr>
                <w:t>, R2-2010675]</w:t>
              </w:r>
            </w:ins>
          </w:p>
          <w:p w14:paraId="45E22AE3" w14:textId="77777777" w:rsidR="001C7B93" w:rsidRDefault="007D776F">
            <w:pPr>
              <w:pStyle w:val="ListParagraph"/>
              <w:numPr>
                <w:ilvl w:val="0"/>
                <w:numId w:val="23"/>
              </w:numPr>
              <w:spacing w:after="0"/>
              <w:jc w:val="left"/>
              <w:textAlignment w:val="baseline"/>
              <w:rPr>
                <w:ins w:id="904" w:author="Grant Hausler" w:date="2020-11-26T13:47:00Z"/>
                <w:rFonts w:ascii="Arial" w:hAnsi="Arial" w:cs="Arial"/>
                <w:sz w:val="18"/>
                <w:szCs w:val="18"/>
                <w:lang w:val="en-AU"/>
              </w:rPr>
            </w:pPr>
            <w:ins w:id="905" w:author="Grant Hausler" w:date="2020-11-26T13:47:00Z">
              <w:r>
                <w:rPr>
                  <w:rFonts w:ascii="Arial" w:hAnsi="Arial" w:cs="Arial"/>
                  <w:sz w:val="18"/>
                  <w:szCs w:val="18"/>
                  <w:lang w:val="en-AU"/>
                </w:rPr>
                <w:t>Capability Transfer [Section 3.1, R2-2010675]</w:t>
              </w:r>
            </w:ins>
          </w:p>
          <w:p w14:paraId="10941B10" w14:textId="77777777" w:rsidR="001C7B93" w:rsidRDefault="007D776F">
            <w:pPr>
              <w:pStyle w:val="ListParagraph"/>
              <w:numPr>
                <w:ilvl w:val="0"/>
                <w:numId w:val="23"/>
              </w:numPr>
              <w:spacing w:after="0"/>
              <w:jc w:val="left"/>
              <w:textAlignment w:val="baseline"/>
              <w:rPr>
                <w:ins w:id="906" w:author="Grant Hausler" w:date="2020-11-26T13:47:00Z"/>
                <w:rFonts w:ascii="Arial" w:hAnsi="Arial" w:cs="Arial"/>
                <w:sz w:val="18"/>
                <w:szCs w:val="18"/>
                <w:lang w:val="en-AU"/>
              </w:rPr>
            </w:pPr>
            <w:ins w:id="907" w:author="Grant Hausler" w:date="2020-11-26T13:47:00Z">
              <w:r>
                <w:rPr>
                  <w:rFonts w:ascii="Arial" w:hAnsi="Arial" w:cs="Arial"/>
                  <w:sz w:val="18"/>
                  <w:szCs w:val="18"/>
                  <w:lang w:val="en-AU"/>
                </w:rPr>
                <w:t>Assistance Data Transfer [Section 3.2, R2-2010675]</w:t>
              </w:r>
            </w:ins>
          </w:p>
          <w:p w14:paraId="1CDEEB10" w14:textId="77777777" w:rsidR="001C7B93" w:rsidRDefault="007D776F">
            <w:pPr>
              <w:pStyle w:val="ListParagraph"/>
              <w:numPr>
                <w:ilvl w:val="0"/>
                <w:numId w:val="23"/>
              </w:numPr>
              <w:spacing w:after="0"/>
              <w:jc w:val="left"/>
              <w:textAlignment w:val="baseline"/>
              <w:rPr>
                <w:ins w:id="908" w:author="Grant Hausler" w:date="2020-11-26T13:47:00Z"/>
                <w:rFonts w:ascii="Arial" w:hAnsi="Arial" w:cs="Arial"/>
                <w:sz w:val="18"/>
                <w:szCs w:val="18"/>
                <w:lang w:val="en-AU"/>
              </w:rPr>
            </w:pPr>
            <w:ins w:id="909" w:author="Grant Hausler" w:date="2020-11-26T13:47:00Z">
              <w:r>
                <w:rPr>
                  <w:rFonts w:ascii="Arial" w:hAnsi="Arial" w:cs="Arial"/>
                  <w:sz w:val="18"/>
                  <w:szCs w:val="18"/>
                  <w:lang w:val="en-AU"/>
                </w:rPr>
                <w:t>Location Information Transfer [Section 3.5, R2-2010675]</w:t>
              </w:r>
            </w:ins>
          </w:p>
          <w:p w14:paraId="2EEC8BC5" w14:textId="77777777" w:rsidR="001C7B93" w:rsidRDefault="007D776F">
            <w:pPr>
              <w:pStyle w:val="ListParagraph"/>
              <w:numPr>
                <w:ilvl w:val="0"/>
                <w:numId w:val="23"/>
              </w:numPr>
              <w:spacing w:after="0"/>
              <w:jc w:val="left"/>
              <w:textAlignment w:val="baseline"/>
              <w:rPr>
                <w:ins w:id="910" w:author="Grant Hausler" w:date="2020-11-26T13:47:00Z"/>
                <w:rFonts w:ascii="Arial" w:hAnsi="Arial" w:cs="Arial"/>
                <w:sz w:val="18"/>
                <w:szCs w:val="18"/>
                <w:lang w:val="en-AU"/>
              </w:rPr>
            </w:pPr>
            <w:ins w:id="911" w:author="Grant Hausler" w:date="2020-11-26T13:47:00Z">
              <w:r>
                <w:rPr>
                  <w:rFonts w:ascii="Arial" w:hAnsi="Arial" w:cs="Arial"/>
                  <w:sz w:val="18"/>
                  <w:szCs w:val="18"/>
                  <w:lang w:val="en-AU"/>
                </w:rPr>
                <w:t>Integrity Results reporting [Section 3.6, R2-2010675]</w:t>
              </w:r>
            </w:ins>
          </w:p>
          <w:p w14:paraId="43BADEEE" w14:textId="77777777" w:rsidR="001C7B93" w:rsidRDefault="007D776F">
            <w:pPr>
              <w:pStyle w:val="ListParagraph"/>
              <w:numPr>
                <w:ilvl w:val="0"/>
                <w:numId w:val="23"/>
              </w:numPr>
              <w:spacing w:after="0"/>
              <w:jc w:val="left"/>
              <w:textAlignment w:val="baseline"/>
              <w:rPr>
                <w:rFonts w:ascii="Arial" w:hAnsi="Arial" w:cs="Arial"/>
                <w:sz w:val="18"/>
                <w:szCs w:val="18"/>
                <w:lang w:val="en-AU"/>
              </w:rPr>
            </w:pPr>
            <w:ins w:id="912" w:author="Grant Hausler" w:date="2020-11-26T13:47:00Z">
              <w:r>
                <w:rPr>
                  <w:rFonts w:ascii="Arial" w:hAnsi="Arial" w:cs="Arial"/>
                  <w:sz w:val="18"/>
                  <w:szCs w:val="18"/>
                  <w:lang w:val="en-AU"/>
                </w:rPr>
                <w:t>Broadcast assistance [FFS]</w:t>
              </w:r>
            </w:ins>
          </w:p>
        </w:tc>
      </w:tr>
      <w:tr w:rsidR="001C7B93" w14:paraId="0AC59D44" w14:textId="77777777">
        <w:tc>
          <w:tcPr>
            <w:tcW w:w="807" w:type="pct"/>
          </w:tcPr>
          <w:p w14:paraId="7544D9C3" w14:textId="77777777" w:rsidR="001C7B93" w:rsidRDefault="007D776F">
            <w:pPr>
              <w:pStyle w:val="TAL"/>
              <w:keepNext w:val="0"/>
              <w:jc w:val="left"/>
              <w:rPr>
                <w:rFonts w:eastAsiaTheme="minorEastAsia" w:cs="Arial"/>
                <w:szCs w:val="18"/>
                <w:lang w:eastAsia="zh-CN"/>
              </w:rPr>
            </w:pPr>
            <w:ins w:id="913"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6D63050C" w14:textId="77777777" w:rsidR="001C7B93" w:rsidRDefault="007D776F">
            <w:pPr>
              <w:pStyle w:val="TAL"/>
              <w:keepNext w:val="0"/>
              <w:jc w:val="left"/>
              <w:rPr>
                <w:rFonts w:cs="Arial"/>
                <w:szCs w:val="18"/>
                <w:lang w:val="en-US"/>
              </w:rPr>
            </w:pPr>
            <w:ins w:id="914"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1C7B93" w14:paraId="5E9B96AE" w14:textId="77777777">
        <w:tc>
          <w:tcPr>
            <w:tcW w:w="807" w:type="pct"/>
          </w:tcPr>
          <w:p w14:paraId="5A2EEF93" w14:textId="77777777" w:rsidR="001C7B93" w:rsidRDefault="007D776F">
            <w:pPr>
              <w:pStyle w:val="TAL"/>
              <w:keepNext w:val="0"/>
              <w:jc w:val="left"/>
              <w:rPr>
                <w:rFonts w:cs="Arial"/>
                <w:szCs w:val="18"/>
                <w:lang w:val="en-US"/>
              </w:rPr>
            </w:pPr>
            <w:ins w:id="915" w:author="Nokia" w:date="2020-11-26T13:23:00Z">
              <w:r>
                <w:rPr>
                  <w:rFonts w:cs="Arial"/>
                  <w:szCs w:val="18"/>
                  <w:lang w:val="en-US"/>
                </w:rPr>
                <w:t>Nokia</w:t>
              </w:r>
            </w:ins>
          </w:p>
        </w:tc>
        <w:tc>
          <w:tcPr>
            <w:tcW w:w="4193" w:type="pct"/>
          </w:tcPr>
          <w:p w14:paraId="55A9CB3E" w14:textId="77777777" w:rsidR="001C7B93" w:rsidRDefault="007D776F">
            <w:pPr>
              <w:pStyle w:val="TAL"/>
              <w:keepNext w:val="0"/>
              <w:jc w:val="left"/>
              <w:rPr>
                <w:ins w:id="916" w:author="Nokia" w:date="2020-11-26T13:23:00Z"/>
                <w:lang w:val="en" w:eastAsia="en-AU"/>
              </w:rPr>
            </w:pPr>
            <w:ins w:id="917"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6DE6F87D" w14:textId="77777777" w:rsidR="001C7B93" w:rsidRDefault="001C7B93">
            <w:pPr>
              <w:pStyle w:val="TAL"/>
              <w:keepNext w:val="0"/>
              <w:jc w:val="left"/>
              <w:rPr>
                <w:ins w:id="918" w:author="Nokia" w:date="2020-11-26T13:23:00Z"/>
                <w:lang w:val="en" w:eastAsia="en-AU"/>
              </w:rPr>
            </w:pPr>
          </w:p>
          <w:p w14:paraId="50D7D3FD" w14:textId="77777777" w:rsidR="001C7B93" w:rsidRDefault="007D776F">
            <w:pPr>
              <w:pStyle w:val="TAL"/>
              <w:keepNext w:val="0"/>
              <w:jc w:val="left"/>
              <w:rPr>
                <w:ins w:id="919" w:author="Nokia" w:date="2020-11-26T13:23:00Z"/>
                <w:lang w:val="en" w:eastAsia="en-AU"/>
              </w:rPr>
            </w:pPr>
            <w:ins w:id="920"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Pr>
                  <w:b/>
                  <w:bCs/>
                  <w:lang w:val="en" w:eastAsia="en-AU"/>
                </w:rPr>
                <w:t>Potential Assistance information for Positioning Integrity Support</w:t>
              </w:r>
              <w:r>
                <w:rPr>
                  <w:lang w:val="en" w:eastAsia="en-AU"/>
                </w:rPr>
                <w:t xml:space="preserve">” and list </w:t>
              </w:r>
            </w:ins>
            <w:ins w:id="921" w:author="Nokia" w:date="2020-11-26T13:29:00Z">
              <w:r>
                <w:rPr>
                  <w:lang w:val="en" w:eastAsia="en-AU"/>
                </w:rPr>
                <w:t xml:space="preserve">the </w:t>
              </w:r>
            </w:ins>
            <w:ins w:id="922" w:author="Nokia" w:date="2020-11-26T13:23:00Z">
              <w:r>
                <w:rPr>
                  <w:lang w:val="en" w:eastAsia="en-AU"/>
                </w:rPr>
                <w:t>possible new assistance information that could be added, each with a short example (i.e. the related integrity method) of how this could be applied.</w:t>
              </w:r>
            </w:ins>
          </w:p>
          <w:p w14:paraId="02EC5F10" w14:textId="77777777" w:rsidR="001C7B93" w:rsidRDefault="001C7B93">
            <w:pPr>
              <w:pStyle w:val="TAL"/>
              <w:keepNext w:val="0"/>
              <w:jc w:val="left"/>
              <w:rPr>
                <w:ins w:id="923" w:author="Nokia" w:date="2020-11-26T13:24:00Z"/>
                <w:rFonts w:cs="Arial"/>
                <w:szCs w:val="18"/>
                <w:lang w:val="en"/>
              </w:rPr>
            </w:pPr>
          </w:p>
          <w:p w14:paraId="4107AD99" w14:textId="77777777" w:rsidR="001C7B93" w:rsidRDefault="007D776F">
            <w:pPr>
              <w:pStyle w:val="TAL"/>
              <w:keepNext w:val="0"/>
              <w:jc w:val="left"/>
              <w:rPr>
                <w:rFonts w:cs="Arial"/>
                <w:szCs w:val="18"/>
                <w:lang w:val="en"/>
              </w:rPr>
            </w:pPr>
            <w:ins w:id="924" w:author="Nokia" w:date="2020-11-26T13:24:00Z">
              <w:r>
                <w:rPr>
                  <w:rFonts w:cs="Arial"/>
                  <w:szCs w:val="18"/>
                  <w:lang w:val="en"/>
                </w:rPr>
                <w:t xml:space="preserve">In some sense we agree with vivo we should only focus on </w:t>
              </w:r>
            </w:ins>
            <w:ins w:id="925" w:author="Nokia" w:date="2020-11-26T13:25:00Z">
              <w:r>
                <w:rPr>
                  <w:rFonts w:cs="Arial"/>
                  <w:szCs w:val="18"/>
                  <w:lang w:val="en"/>
                </w:rPr>
                <w:t xml:space="preserve">Table 9.4.1.3 in the SI phase, as this captures what specification </w:t>
              </w:r>
              <w:proofErr w:type="gramStart"/>
              <w:r>
                <w:rPr>
                  <w:rFonts w:cs="Arial"/>
                  <w:szCs w:val="18"/>
                  <w:lang w:val="en"/>
                </w:rPr>
                <w:t>impacts</w:t>
              </w:r>
              <w:proofErr w:type="gramEnd"/>
              <w:r>
                <w:rPr>
                  <w:rFonts w:cs="Arial"/>
                  <w:szCs w:val="18"/>
                  <w:lang w:val="en"/>
                </w:rPr>
                <w:t xml:space="preserve"> we foresee in the WI</w:t>
              </w:r>
            </w:ins>
            <w:ins w:id="926" w:author="Nokia" w:date="2020-11-26T13:30:00Z">
              <w:r>
                <w:rPr>
                  <w:rFonts w:cs="Arial"/>
                  <w:szCs w:val="18"/>
                  <w:lang w:val="en"/>
                </w:rPr>
                <w:t xml:space="preserve"> phase</w:t>
              </w:r>
            </w:ins>
            <w:ins w:id="927" w:author="Nokia" w:date="2020-11-26T13:25:00Z">
              <w:r>
                <w:rPr>
                  <w:rFonts w:cs="Arial"/>
                  <w:szCs w:val="18"/>
                  <w:lang w:val="en"/>
                </w:rPr>
                <w:t>.</w:t>
              </w:r>
            </w:ins>
          </w:p>
        </w:tc>
      </w:tr>
      <w:tr w:rsidR="001C7B93" w14:paraId="15921B11" w14:textId="77777777">
        <w:trPr>
          <w:ins w:id="928" w:author="Jaya Rao" w:date="2020-11-26T11:05:00Z"/>
        </w:trPr>
        <w:tc>
          <w:tcPr>
            <w:tcW w:w="807" w:type="pct"/>
          </w:tcPr>
          <w:p w14:paraId="11F088BA" w14:textId="77777777" w:rsidR="001C7B93" w:rsidRDefault="007D776F">
            <w:pPr>
              <w:pStyle w:val="TAL"/>
              <w:keepNext w:val="0"/>
              <w:jc w:val="left"/>
              <w:rPr>
                <w:ins w:id="929" w:author="Jaya Rao" w:date="2020-11-26T11:05:00Z"/>
                <w:rFonts w:cs="Arial"/>
                <w:szCs w:val="18"/>
                <w:lang w:val="en-US"/>
              </w:rPr>
            </w:pPr>
            <w:proofErr w:type="spellStart"/>
            <w:ins w:id="930" w:author="Jaya Rao" w:date="2020-11-26T11:05:00Z">
              <w:r>
                <w:rPr>
                  <w:lang w:val="en-AU"/>
                </w:rPr>
                <w:t>InterDigital</w:t>
              </w:r>
              <w:proofErr w:type="spellEnd"/>
            </w:ins>
          </w:p>
        </w:tc>
        <w:tc>
          <w:tcPr>
            <w:tcW w:w="4193" w:type="pct"/>
          </w:tcPr>
          <w:p w14:paraId="53B9F02E" w14:textId="77777777" w:rsidR="001C7B93" w:rsidRDefault="007D776F">
            <w:pPr>
              <w:pStyle w:val="TAL"/>
              <w:keepNext w:val="0"/>
              <w:spacing w:before="120"/>
              <w:jc w:val="left"/>
              <w:rPr>
                <w:ins w:id="931" w:author="Jaya Rao" w:date="2020-11-26T11:05:00Z"/>
                <w:lang w:val="en-AU"/>
              </w:rPr>
            </w:pPr>
            <w:ins w:id="932" w:author="Jaya Rao" w:date="2020-11-26T11:22:00Z">
              <w:r>
                <w:rPr>
                  <w:lang w:val="en-AU"/>
                </w:rPr>
                <w:t>We agree with Swift that</w:t>
              </w:r>
            </w:ins>
            <w:ins w:id="933" w:author="Jaya Rao" w:date="2020-11-26T11:23:00Z">
              <w:r>
                <w:rPr>
                  <w:lang w:val="en-AU"/>
                </w:rPr>
                <w:t xml:space="preserve"> f</w:t>
              </w:r>
            </w:ins>
            <w:ins w:id="934" w:author="Jaya Rao" w:date="2020-11-26T11:05:00Z">
              <w:r>
                <w:rPr>
                  <w:lang w:val="en-AU"/>
                </w:rPr>
                <w:t xml:space="preserve">rom the </w:t>
              </w:r>
              <w:proofErr w:type="spellStart"/>
              <w:r>
                <w:rPr>
                  <w:lang w:val="en-AU"/>
                </w:rPr>
                <w:t>Tdoc</w:t>
              </w:r>
              <w:proofErr w:type="spellEnd"/>
              <w:r>
                <w:rPr>
                  <w:lang w:val="en-AU"/>
                </w:rPr>
                <w:t xml:space="preserve"> submissions, the content related to the following topics</w:t>
              </w:r>
            </w:ins>
            <w:ins w:id="935" w:author="Jaya Rao" w:date="2020-11-26T11:43:00Z">
              <w:r>
                <w:rPr>
                  <w:lang w:val="en-AU"/>
                </w:rPr>
                <w:t xml:space="preserve"> can</w:t>
              </w:r>
            </w:ins>
            <w:ins w:id="936" w:author="Jaya Rao" w:date="2020-11-26T11:05:00Z">
              <w:r>
                <w:rPr>
                  <w:lang w:val="en-AU"/>
                </w:rPr>
                <w:t xml:space="preserve"> be considered for inclusion:</w:t>
              </w:r>
            </w:ins>
          </w:p>
          <w:p w14:paraId="1F3FFFC9" w14:textId="77777777" w:rsidR="001C7B93" w:rsidRDefault="007D776F">
            <w:pPr>
              <w:pStyle w:val="TAL"/>
              <w:keepNext w:val="0"/>
              <w:numPr>
                <w:ilvl w:val="0"/>
                <w:numId w:val="19"/>
              </w:numPr>
              <w:jc w:val="left"/>
              <w:rPr>
                <w:ins w:id="937" w:author="Jaya Rao" w:date="2020-11-26T11:46:00Z"/>
                <w:lang w:val="en-AU"/>
              </w:rPr>
            </w:pPr>
            <w:ins w:id="938" w:author="Jaya Rao" w:date="2020-11-26T11:05:00Z">
              <w:r>
                <w:rPr>
                  <w:lang w:val="en-AU"/>
                </w:rPr>
                <w:t>Overview on UE-based (network-assisted) integrity and LMF-based (UE-assisted) integrity</w:t>
              </w:r>
            </w:ins>
            <w:ins w:id="939" w:author="Jaya Rao" w:date="2020-11-26T11:15:00Z">
              <w:r>
                <w:rPr>
                  <w:lang w:val="en-AU"/>
                </w:rPr>
                <w:t xml:space="preserve"> (</w:t>
              </w:r>
            </w:ins>
            <w:ins w:id="940" w:author="Jaya Rao" w:date="2020-11-26T11:44:00Z">
              <w:r>
                <w:rPr>
                  <w:lang w:val="en-AU"/>
                </w:rPr>
                <w:t>summarized in</w:t>
              </w:r>
            </w:ins>
            <w:ins w:id="941" w:author="Jaya Rao" w:date="2020-11-26T11:15:00Z">
              <w:r>
                <w:rPr>
                  <w:lang w:val="en-AU"/>
                </w:rPr>
                <w:t xml:space="preserve"> table 9.4</w:t>
              </w:r>
            </w:ins>
            <w:ins w:id="942" w:author="Jaya Rao" w:date="2020-11-26T11:16:00Z">
              <w:r>
                <w:rPr>
                  <w:lang w:val="en-AU"/>
                </w:rPr>
                <w:t>.1.1.6)</w:t>
              </w:r>
            </w:ins>
          </w:p>
          <w:p w14:paraId="75448B26" w14:textId="77777777" w:rsidR="001C7B93" w:rsidRDefault="007D776F">
            <w:pPr>
              <w:pStyle w:val="TAL"/>
              <w:keepNext w:val="0"/>
              <w:numPr>
                <w:ilvl w:val="0"/>
                <w:numId w:val="19"/>
              </w:numPr>
              <w:jc w:val="left"/>
              <w:rPr>
                <w:ins w:id="943" w:author="Jaya Rao" w:date="2020-11-26T11:24:00Z"/>
                <w:lang w:val="en-AU"/>
              </w:rPr>
            </w:pPr>
            <w:ins w:id="944" w:author="Jaya Rao" w:date="2020-11-26T11:46:00Z">
              <w:r>
                <w:rPr>
                  <w:lang w:val="en-AU"/>
                </w:rPr>
                <w:t xml:space="preserve">Detection of feared events </w:t>
              </w:r>
            </w:ins>
            <w:ins w:id="945" w:author="Jaya Rao" w:date="2020-11-26T11:47:00Z">
              <w:r>
                <w:rPr>
                  <w:lang w:val="en-AU"/>
                </w:rPr>
                <w:t>(the current TP can be used as baseline)</w:t>
              </w:r>
            </w:ins>
          </w:p>
          <w:p w14:paraId="619B156F" w14:textId="77777777" w:rsidR="001C7B93" w:rsidRDefault="007D776F">
            <w:pPr>
              <w:pStyle w:val="TAL"/>
              <w:keepNext w:val="0"/>
              <w:numPr>
                <w:ilvl w:val="0"/>
                <w:numId w:val="19"/>
              </w:numPr>
              <w:jc w:val="left"/>
              <w:rPr>
                <w:ins w:id="946" w:author="Jaya Rao" w:date="2020-11-26T11:05:00Z"/>
                <w:lang w:val="en-AU"/>
              </w:rPr>
            </w:pPr>
            <w:ins w:id="947" w:author="Jaya Rao" w:date="2020-11-26T11:22:00Z">
              <w:r>
                <w:rPr>
                  <w:lang w:val="en-AU"/>
                </w:rPr>
                <w:t xml:space="preserve">Signalling </w:t>
              </w:r>
            </w:ins>
            <w:ins w:id="948" w:author="Jaya Rao" w:date="2020-11-26T11:23:00Z">
              <w:r>
                <w:rPr>
                  <w:lang w:val="en-AU"/>
                </w:rPr>
                <w:t xml:space="preserve">and </w:t>
              </w:r>
            </w:ins>
            <w:ins w:id="949" w:author="Jaya Rao" w:date="2020-11-26T11:22:00Z">
              <w:r>
                <w:rPr>
                  <w:lang w:val="en-AU"/>
                </w:rPr>
                <w:t>procedure</w:t>
              </w:r>
            </w:ins>
            <w:ins w:id="950" w:author="Jaya Rao" w:date="2020-11-26T11:23:00Z">
              <w:r>
                <w:rPr>
                  <w:lang w:val="en-AU"/>
                </w:rPr>
                <w:t>s</w:t>
              </w:r>
            </w:ins>
            <w:ins w:id="951" w:author="Jaya Rao" w:date="2020-11-26T11:22:00Z">
              <w:r>
                <w:rPr>
                  <w:lang w:val="en-AU"/>
                </w:rPr>
                <w:t xml:space="preserve"> </w:t>
              </w:r>
            </w:ins>
            <w:ins w:id="952" w:author="Jaya Rao" w:date="2020-11-26T11:23:00Z">
              <w:r>
                <w:rPr>
                  <w:lang w:val="en-AU"/>
                </w:rPr>
                <w:t xml:space="preserve">for supporting positioning integrity </w:t>
              </w:r>
            </w:ins>
          </w:p>
        </w:tc>
      </w:tr>
      <w:tr w:rsidR="001C7B93" w14:paraId="770275A7" w14:textId="77777777">
        <w:trPr>
          <w:ins w:id="953" w:author="OPPO (Qianxi)" w:date="2020-11-30T10:38:00Z"/>
        </w:trPr>
        <w:tc>
          <w:tcPr>
            <w:tcW w:w="807" w:type="pct"/>
          </w:tcPr>
          <w:p w14:paraId="2125298E" w14:textId="77777777" w:rsidR="001C7B93" w:rsidRDefault="007D776F">
            <w:pPr>
              <w:pStyle w:val="TAL"/>
              <w:keepNext w:val="0"/>
              <w:jc w:val="left"/>
              <w:rPr>
                <w:ins w:id="954" w:author="OPPO (Qianxi)" w:date="2020-11-30T10:38:00Z"/>
                <w:rFonts w:eastAsiaTheme="minorEastAsia"/>
                <w:lang w:val="en-AU" w:eastAsia="zh-CN"/>
              </w:rPr>
            </w:pPr>
            <w:ins w:id="955" w:author="OPPO (Qianxi)" w:date="2020-11-30T10:38:00Z">
              <w:r>
                <w:rPr>
                  <w:rFonts w:eastAsiaTheme="minorEastAsia" w:hint="eastAsia"/>
                  <w:lang w:val="en-AU" w:eastAsia="zh-CN"/>
                </w:rPr>
                <w:lastRenderedPageBreak/>
                <w:t>O</w:t>
              </w:r>
              <w:r>
                <w:rPr>
                  <w:rFonts w:eastAsiaTheme="minorEastAsia"/>
                  <w:lang w:val="en-AU" w:eastAsia="zh-CN"/>
                </w:rPr>
                <w:t>PPO</w:t>
              </w:r>
            </w:ins>
          </w:p>
        </w:tc>
        <w:tc>
          <w:tcPr>
            <w:tcW w:w="4193" w:type="pct"/>
          </w:tcPr>
          <w:p w14:paraId="29B7DFEA" w14:textId="77777777" w:rsidR="001C7B93" w:rsidRDefault="007D776F">
            <w:pPr>
              <w:pStyle w:val="TAL"/>
              <w:keepNext w:val="0"/>
              <w:spacing w:before="120"/>
              <w:jc w:val="left"/>
              <w:rPr>
                <w:ins w:id="956" w:author="OPPO (Qianxi)" w:date="2020-11-30T10:38:00Z"/>
                <w:rFonts w:eastAsiaTheme="minorEastAsia"/>
                <w:lang w:val="en-AU" w:eastAsia="zh-CN"/>
              </w:rPr>
            </w:pPr>
            <w:ins w:id="957"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0E15D7BF" w14:textId="77777777" w:rsidR="001C7B93" w:rsidRDefault="007D776F">
            <w:pPr>
              <w:pStyle w:val="TAL"/>
              <w:keepNext w:val="0"/>
              <w:spacing w:before="120"/>
              <w:jc w:val="left"/>
              <w:rPr>
                <w:ins w:id="958" w:author="OPPO (Qianxi)" w:date="2020-11-30T10:38:00Z"/>
                <w:rFonts w:eastAsiaTheme="minorEastAsia"/>
                <w:lang w:val="en-AU" w:eastAsia="zh-CN"/>
              </w:rPr>
            </w:pPr>
            <w:ins w:id="959" w:author="OPPO (Qianxi)" w:date="2020-11-30T10:38:00Z">
              <w:r>
                <w:rPr>
                  <w:rFonts w:eastAsiaTheme="minorEastAsia" w:hint="eastAsia"/>
                  <w:lang w:val="en-AU" w:eastAsia="zh-CN"/>
                </w:rPr>
                <w:t>O</w:t>
              </w:r>
              <w:r>
                <w:rPr>
                  <w:rFonts w:eastAsiaTheme="minorEastAsia"/>
                  <w:lang w:val="en-AU" w:eastAsia="zh-CN"/>
                </w:rPr>
                <w:t xml:space="preserve">therwise, for the </w:t>
              </w:r>
            </w:ins>
            <w:ins w:id="960" w:author="OPPO (Qianxi)" w:date="2020-11-30T10:41:00Z">
              <w:r>
                <w:rPr>
                  <w:rFonts w:eastAsiaTheme="minorEastAsia"/>
                  <w:lang w:val="en-AU" w:eastAsia="zh-CN"/>
                </w:rPr>
                <w:t>detection of feared events, since it would be probably out of the 3GPP scope, so is less important</w:t>
              </w:r>
            </w:ins>
            <w:ins w:id="961" w:author="OPPO (Qianxi)" w:date="2020-11-30T10:42:00Z">
              <w:r>
                <w:rPr>
                  <w:rFonts w:eastAsiaTheme="minorEastAsia"/>
                  <w:lang w:val="en-AU" w:eastAsia="zh-CN"/>
                </w:rPr>
                <w:t>. Maybe one way-out is as suggested by Nokia, i.e., to simplify the content a bit.</w:t>
              </w:r>
            </w:ins>
          </w:p>
        </w:tc>
      </w:tr>
      <w:tr w:rsidR="001C7B93" w14:paraId="4F3B5DBF" w14:textId="77777777">
        <w:trPr>
          <w:ins w:id="962" w:author="CATT" w:date="2020-11-30T15:42:00Z"/>
        </w:trPr>
        <w:tc>
          <w:tcPr>
            <w:tcW w:w="807" w:type="pct"/>
          </w:tcPr>
          <w:p w14:paraId="34687B82" w14:textId="77777777" w:rsidR="001C7B93" w:rsidRDefault="007D776F">
            <w:pPr>
              <w:pStyle w:val="TAL"/>
              <w:keepNext w:val="0"/>
              <w:jc w:val="left"/>
              <w:rPr>
                <w:ins w:id="963" w:author="CATT" w:date="2020-11-30T15:42:00Z"/>
                <w:rFonts w:eastAsiaTheme="minorEastAsia"/>
                <w:lang w:val="en-AU" w:eastAsia="zh-CN"/>
              </w:rPr>
            </w:pPr>
            <w:ins w:id="964" w:author="CATT" w:date="2020-11-30T15:42:00Z">
              <w:r>
                <w:rPr>
                  <w:rFonts w:eastAsiaTheme="minorEastAsia" w:hint="eastAsia"/>
                  <w:lang w:val="en-AU" w:eastAsia="zh-CN"/>
                </w:rPr>
                <w:t>CATT</w:t>
              </w:r>
            </w:ins>
          </w:p>
        </w:tc>
        <w:tc>
          <w:tcPr>
            <w:tcW w:w="4193" w:type="pct"/>
          </w:tcPr>
          <w:p w14:paraId="2756FD2D" w14:textId="77777777" w:rsidR="001C7B93" w:rsidRDefault="007D776F">
            <w:pPr>
              <w:pStyle w:val="TAL"/>
              <w:keepNext w:val="0"/>
              <w:spacing w:before="120"/>
              <w:jc w:val="left"/>
              <w:rPr>
                <w:ins w:id="965" w:author="CATT" w:date="2020-11-30T15:42:00Z"/>
                <w:rFonts w:eastAsiaTheme="minorEastAsia"/>
                <w:lang w:val="en-AU" w:eastAsia="zh-CN"/>
              </w:rPr>
            </w:pPr>
            <w:ins w:id="966" w:author="CATT" w:date="2020-11-30T15:52:00Z">
              <w:r>
                <w:rPr>
                  <w:rFonts w:eastAsiaTheme="minorEastAsia" w:hint="eastAsia"/>
                  <w:lang w:val="en-AU" w:eastAsia="zh-CN"/>
                </w:rPr>
                <w:t>We are fine with the current table 9.</w:t>
              </w:r>
            </w:ins>
            <w:ins w:id="967" w:author="CATT" w:date="2020-11-30T15:53:00Z">
              <w:r>
                <w:rPr>
                  <w:rFonts w:eastAsiaTheme="minorEastAsia" w:hint="eastAsia"/>
                  <w:lang w:val="en-AU" w:eastAsia="zh-CN"/>
                </w:rPr>
                <w:t>4.1.3. Moreover,</w:t>
              </w:r>
            </w:ins>
            <w:ins w:id="968" w:author="CATT" w:date="2020-11-30T15:44:00Z">
              <w:r>
                <w:rPr>
                  <w:rFonts w:eastAsiaTheme="minorEastAsia" w:hint="eastAsia"/>
                  <w:lang w:val="en-AU" w:eastAsia="zh-CN"/>
                </w:rPr>
                <w:t xml:space="preserve"> signalling to deliver KPIs </w:t>
              </w:r>
            </w:ins>
            <w:ins w:id="969" w:author="CATT" w:date="2020-11-30T15:45:00Z">
              <w:r>
                <w:rPr>
                  <w:rFonts w:eastAsiaTheme="minorEastAsia" w:hint="eastAsia"/>
                  <w:lang w:val="en-AU" w:eastAsia="zh-CN"/>
                </w:rPr>
                <w:t xml:space="preserve">from AMF to LMF </w:t>
              </w:r>
            </w:ins>
            <w:ins w:id="970" w:author="CATT" w:date="2020-11-30T15:44:00Z">
              <w:r>
                <w:rPr>
                  <w:rFonts w:eastAsiaTheme="minorEastAsia" w:hint="eastAsia"/>
                  <w:lang w:val="en-AU" w:eastAsia="zh-CN"/>
                </w:rPr>
                <w:t>also is needed.</w:t>
              </w:r>
            </w:ins>
          </w:p>
        </w:tc>
      </w:tr>
      <w:tr w:rsidR="001C7B93" w14:paraId="3FB5295A" w14:textId="77777777">
        <w:trPr>
          <w:ins w:id="971" w:author="ZTE_Liu Yansheng" w:date="2020-11-30T16:24:00Z"/>
        </w:trPr>
        <w:tc>
          <w:tcPr>
            <w:tcW w:w="807" w:type="pct"/>
          </w:tcPr>
          <w:p w14:paraId="33883D48" w14:textId="77777777" w:rsidR="001C7B93" w:rsidRDefault="007D776F">
            <w:pPr>
              <w:pStyle w:val="TAL"/>
              <w:keepNext w:val="0"/>
              <w:jc w:val="left"/>
              <w:rPr>
                <w:ins w:id="972" w:author="ZTE_Liu Yansheng" w:date="2020-11-30T16:24:00Z"/>
                <w:rFonts w:eastAsia="SimSun"/>
                <w:lang w:val="en-US" w:eastAsia="zh-CN"/>
              </w:rPr>
            </w:pPr>
            <w:ins w:id="973" w:author="ZTE_Liu Yansheng" w:date="2020-11-30T16:24:00Z">
              <w:r>
                <w:rPr>
                  <w:rFonts w:eastAsia="SimSun" w:hint="eastAsia"/>
                  <w:lang w:val="en-US" w:eastAsia="zh-CN"/>
                </w:rPr>
                <w:t>ZTE</w:t>
              </w:r>
            </w:ins>
          </w:p>
        </w:tc>
        <w:tc>
          <w:tcPr>
            <w:tcW w:w="4193" w:type="pct"/>
          </w:tcPr>
          <w:p w14:paraId="0CA3C548" w14:textId="77777777" w:rsidR="001C7B93" w:rsidRDefault="007D776F">
            <w:pPr>
              <w:pStyle w:val="TAL"/>
              <w:keepNext w:val="0"/>
              <w:numPr>
                <w:ilvl w:val="255"/>
                <w:numId w:val="0"/>
              </w:numPr>
              <w:jc w:val="left"/>
              <w:rPr>
                <w:ins w:id="974" w:author="ZTE_Liu Yansheng" w:date="2020-11-30T16:24:00Z"/>
                <w:rFonts w:eastAsia="SimSun"/>
                <w:lang w:val="en-US" w:eastAsia="zh-CN"/>
              </w:rPr>
            </w:pPr>
            <w:ins w:id="975" w:author="ZTE_Liu Yansheng" w:date="2020-11-30T16:24:00Z">
              <w:r>
                <w:rPr>
                  <w:rFonts w:eastAsia="SimSun" w:hint="eastAsia"/>
                  <w:lang w:val="en-US" w:eastAsia="zh-CN"/>
                </w:rPr>
                <w:t xml:space="preserve">We also share the similar view that table 9.4.1.3 should be included in the TR. </w:t>
              </w:r>
            </w:ins>
          </w:p>
          <w:p w14:paraId="01D411A2" w14:textId="77777777" w:rsidR="001C7B93" w:rsidRDefault="007D776F">
            <w:pPr>
              <w:pStyle w:val="TAL"/>
              <w:keepNext w:val="0"/>
              <w:numPr>
                <w:ilvl w:val="255"/>
                <w:numId w:val="0"/>
              </w:numPr>
              <w:jc w:val="left"/>
              <w:rPr>
                <w:ins w:id="976" w:author="ZTE_Liu Yansheng" w:date="2020-11-30T16:24:00Z"/>
                <w:rFonts w:eastAsia="SimSun"/>
                <w:lang w:val="en-US" w:eastAsia="zh-CN"/>
              </w:rPr>
            </w:pPr>
            <w:ins w:id="977" w:author="ZTE_Liu Yansheng" w:date="2020-11-30T16:24:00Z">
              <w:r>
                <w:rPr>
                  <w:rFonts w:eastAsia="SimSun" w:hint="eastAsia"/>
                  <w:lang w:val="en-US" w:eastAsia="zh-CN"/>
                </w:rPr>
                <w:t xml:space="preserve">Besides, </w:t>
              </w:r>
              <w:proofErr w:type="spellStart"/>
              <w:r>
                <w:rPr>
                  <w:rFonts w:eastAsia="SimSun" w:hint="eastAsia"/>
                  <w:lang w:val="en-US" w:eastAsia="zh-CN"/>
                </w:rPr>
                <w:t>signalling</w:t>
              </w:r>
              <w:proofErr w:type="spellEnd"/>
              <w:r>
                <w:rPr>
                  <w:rFonts w:eastAsia="SimSun" w:hint="eastAsia"/>
                  <w:lang w:val="en-US" w:eastAsia="zh-CN"/>
                </w:rPr>
                <w:t xml:space="preserve"> and procedures for positioning integrity and feared event factors should also be considered (R2-2010475).</w:t>
              </w:r>
            </w:ins>
          </w:p>
        </w:tc>
      </w:tr>
      <w:tr w:rsidR="001C7B93" w14:paraId="522B8E03" w14:textId="77777777">
        <w:trPr>
          <w:ins w:id="978" w:author="lixiaolong" w:date="2020-11-30T17:17:00Z"/>
        </w:trPr>
        <w:tc>
          <w:tcPr>
            <w:tcW w:w="807" w:type="pct"/>
          </w:tcPr>
          <w:p w14:paraId="24002FB3" w14:textId="77777777" w:rsidR="001C7B93" w:rsidRDefault="007D776F">
            <w:pPr>
              <w:pStyle w:val="TAL"/>
              <w:keepNext w:val="0"/>
              <w:jc w:val="left"/>
              <w:rPr>
                <w:ins w:id="979" w:author="lixiaolong" w:date="2020-11-30T17:17:00Z"/>
                <w:rFonts w:eastAsia="SimSun"/>
                <w:lang w:val="en-US" w:eastAsia="zh-CN"/>
              </w:rPr>
            </w:pPr>
            <w:ins w:id="980" w:author="lixiaolong" w:date="2020-11-30T17:17:00Z">
              <w:r>
                <w:rPr>
                  <w:rFonts w:eastAsia="SimSun" w:hint="eastAsia"/>
                  <w:lang w:val="en-US" w:eastAsia="zh-CN"/>
                </w:rPr>
                <w:t>X</w:t>
              </w:r>
              <w:r>
                <w:rPr>
                  <w:rFonts w:eastAsia="SimSun"/>
                  <w:lang w:val="en-US" w:eastAsia="zh-CN"/>
                </w:rPr>
                <w:t>iaomi</w:t>
              </w:r>
            </w:ins>
          </w:p>
        </w:tc>
        <w:tc>
          <w:tcPr>
            <w:tcW w:w="4193" w:type="pct"/>
          </w:tcPr>
          <w:p w14:paraId="3632B3E1" w14:textId="77777777" w:rsidR="001C7B93" w:rsidRDefault="007D776F">
            <w:pPr>
              <w:pStyle w:val="TAL"/>
              <w:keepNext w:val="0"/>
              <w:numPr>
                <w:ilvl w:val="255"/>
                <w:numId w:val="0"/>
              </w:numPr>
              <w:jc w:val="left"/>
              <w:rPr>
                <w:ins w:id="981" w:author="lixiaolong" w:date="2020-11-30T17:17:00Z"/>
                <w:rFonts w:eastAsia="SimSun"/>
                <w:lang w:val="en-US" w:eastAsia="zh-CN"/>
              </w:rPr>
            </w:pPr>
            <w:ins w:id="982" w:author="lixiaolong" w:date="2020-11-30T17:17:00Z">
              <w:r>
                <w:rPr>
                  <w:rFonts w:eastAsia="SimSun"/>
                  <w:lang w:val="en-US" w:eastAsia="zh-CN"/>
                </w:rPr>
                <w:t xml:space="preserve">We also think the </w:t>
              </w:r>
              <w:r>
                <w:rPr>
                  <w:rFonts w:eastAsia="SimSun" w:hint="eastAsia"/>
                  <w:lang w:val="en-US" w:eastAsia="zh-CN"/>
                </w:rPr>
                <w:t>9.4.1.3 should be included in the TR.</w:t>
              </w:r>
            </w:ins>
            <w:ins w:id="983" w:author="lixiaolong" w:date="2020-11-30T17:20:00Z">
              <w:r>
                <w:rPr>
                  <w:rFonts w:eastAsia="SimSun"/>
                  <w:lang w:val="en-US" w:eastAsia="zh-CN"/>
                </w:rPr>
                <w:t xml:space="preserve"> </w:t>
              </w:r>
            </w:ins>
            <w:ins w:id="984" w:author="lixiaolong" w:date="2020-11-30T17:21:00Z">
              <w:r>
                <w:rPr>
                  <w:rFonts w:eastAsia="SimSun"/>
                  <w:lang w:val="en-US" w:eastAsia="zh-CN"/>
                </w:rPr>
                <w:t>Moreover</w:t>
              </w:r>
            </w:ins>
            <w:ins w:id="985" w:author="lixiaolong" w:date="2020-11-30T17:22:00Z">
              <w:r>
                <w:rPr>
                  <w:rFonts w:eastAsia="SimSun"/>
                  <w:lang w:val="en-US" w:eastAsia="zh-CN"/>
                </w:rPr>
                <w:t xml:space="preserve">, </w:t>
              </w:r>
            </w:ins>
            <w:ins w:id="986" w:author="lixiaolong" w:date="2020-11-30T17:20:00Z">
              <w:r>
                <w:rPr>
                  <w:rFonts w:eastAsia="SimSun"/>
                  <w:lang w:val="en-US" w:eastAsia="zh-CN"/>
                </w:rPr>
                <w:t xml:space="preserve">the signaling procedures </w:t>
              </w:r>
            </w:ins>
            <w:ins w:id="987" w:author="lixiaolong" w:date="2020-11-30T17:21:00Z">
              <w:r>
                <w:rPr>
                  <w:rFonts w:eastAsia="SimSun"/>
                  <w:lang w:val="en-US" w:eastAsia="zh-CN"/>
                </w:rPr>
                <w:t>for integrity methodologies can be captured in the TR.</w:t>
              </w:r>
            </w:ins>
          </w:p>
        </w:tc>
      </w:tr>
      <w:tr w:rsidR="001C7B93" w14:paraId="612EA9E6" w14:textId="77777777">
        <w:trPr>
          <w:ins w:id="988" w:author="Florin-Catalin Grec" w:date="2020-11-30T11:22:00Z"/>
        </w:trPr>
        <w:tc>
          <w:tcPr>
            <w:tcW w:w="807" w:type="pct"/>
          </w:tcPr>
          <w:p w14:paraId="6BF3E9AC" w14:textId="77777777" w:rsidR="001C7B93" w:rsidRDefault="007D776F">
            <w:pPr>
              <w:pStyle w:val="TAL"/>
              <w:keepNext w:val="0"/>
              <w:jc w:val="left"/>
              <w:rPr>
                <w:ins w:id="989" w:author="Florin-Catalin Grec" w:date="2020-11-30T11:22:00Z"/>
                <w:rFonts w:eastAsia="SimSun"/>
                <w:lang w:val="en-US" w:eastAsia="zh-CN"/>
              </w:rPr>
            </w:pPr>
            <w:ins w:id="990" w:author="Florin-Catalin Grec" w:date="2020-11-30T11:22:00Z">
              <w:r>
                <w:rPr>
                  <w:rFonts w:eastAsia="SimSun"/>
                  <w:lang w:val="en-US" w:eastAsia="zh-CN"/>
                </w:rPr>
                <w:t>ESA</w:t>
              </w:r>
            </w:ins>
          </w:p>
        </w:tc>
        <w:tc>
          <w:tcPr>
            <w:tcW w:w="4193" w:type="pct"/>
          </w:tcPr>
          <w:p w14:paraId="07584A7F" w14:textId="77777777" w:rsidR="001C7B93" w:rsidRDefault="007D776F">
            <w:pPr>
              <w:pStyle w:val="TAL"/>
              <w:keepNext w:val="0"/>
              <w:numPr>
                <w:ilvl w:val="255"/>
                <w:numId w:val="0"/>
              </w:numPr>
              <w:jc w:val="left"/>
              <w:rPr>
                <w:ins w:id="991" w:author="Florin-Catalin Grec" w:date="2020-11-30T11:22:00Z"/>
                <w:rFonts w:eastAsia="SimSun"/>
                <w:lang w:val="en-US" w:eastAsia="zh-CN"/>
              </w:rPr>
            </w:pPr>
            <w:ins w:id="992" w:author="Florin-Catalin Grec" w:date="2020-11-30T11:22:00Z">
              <w:r>
                <w:rPr>
                  <w:lang w:val="en-AU"/>
                </w:rPr>
                <w:t xml:space="preserve">Agree with Nokia and vivo, </w:t>
              </w:r>
              <w:proofErr w:type="gramStart"/>
              <w:r>
                <w:rPr>
                  <w:lang w:val="en-AU"/>
                </w:rPr>
                <w:t>actually we</w:t>
              </w:r>
              <w:proofErr w:type="gramEnd"/>
              <w:r>
                <w:rPr>
                  <w:lang w:val="en-AU"/>
                </w:rPr>
                <w:t xml:space="preserve"> object to the entire TP except Table 9.4.1.3 and Validation of integrity.</w:t>
              </w:r>
            </w:ins>
          </w:p>
        </w:tc>
      </w:tr>
      <w:tr w:rsidR="001C7B93" w14:paraId="088358ED" w14:textId="77777777">
        <w:trPr>
          <w:ins w:id="993" w:author="David Bartlett" w:date="2020-11-30T17:55:00Z"/>
        </w:trPr>
        <w:tc>
          <w:tcPr>
            <w:tcW w:w="807" w:type="pct"/>
          </w:tcPr>
          <w:p w14:paraId="5638CC7F" w14:textId="77777777" w:rsidR="001C7B93" w:rsidRDefault="007D776F">
            <w:pPr>
              <w:pStyle w:val="TAL"/>
              <w:keepNext w:val="0"/>
              <w:jc w:val="left"/>
              <w:rPr>
                <w:ins w:id="994" w:author="David Bartlett" w:date="2020-11-30T17:55:00Z"/>
                <w:rFonts w:eastAsia="SimSun"/>
                <w:lang w:val="en-US" w:eastAsia="zh-CN"/>
              </w:rPr>
            </w:pPr>
            <w:ins w:id="995" w:author="David Bartlett" w:date="2020-11-30T17:55:00Z">
              <w:r>
                <w:rPr>
                  <w:rFonts w:eastAsia="SimSun"/>
                  <w:lang w:val="en-US" w:eastAsia="zh-CN"/>
                </w:rPr>
                <w:t>u-</w:t>
              </w:r>
              <w:proofErr w:type="spellStart"/>
              <w:r>
                <w:rPr>
                  <w:rFonts w:eastAsia="SimSun"/>
                  <w:lang w:val="en-US" w:eastAsia="zh-CN"/>
                </w:rPr>
                <w:t>blox</w:t>
              </w:r>
              <w:proofErr w:type="spellEnd"/>
            </w:ins>
          </w:p>
        </w:tc>
        <w:tc>
          <w:tcPr>
            <w:tcW w:w="4193" w:type="pct"/>
          </w:tcPr>
          <w:p w14:paraId="5C0A0C36" w14:textId="77777777" w:rsidR="001C7B93" w:rsidRDefault="007D776F">
            <w:pPr>
              <w:pStyle w:val="TAL"/>
              <w:keepNext w:val="0"/>
              <w:numPr>
                <w:ilvl w:val="255"/>
                <w:numId w:val="0"/>
              </w:numPr>
              <w:jc w:val="left"/>
              <w:rPr>
                <w:ins w:id="996" w:author="David Bartlett" w:date="2020-11-30T17:55:00Z"/>
                <w:lang w:val="en-AU"/>
              </w:rPr>
            </w:pPr>
            <w:ins w:id="997" w:author="David Bartlett" w:date="2020-11-30T17:55:00Z">
              <w:r>
                <w:rPr>
                  <w:lang w:val="en-AU"/>
                </w:rPr>
                <w:t>We also support Nokia’s proposal</w:t>
              </w:r>
            </w:ins>
          </w:p>
        </w:tc>
      </w:tr>
      <w:tr w:rsidR="001C7B93" w14:paraId="40CC6172" w14:textId="77777777">
        <w:trPr>
          <w:ins w:id="998" w:author="Sven Fischer" w:date="2020-11-30T10:40:00Z"/>
        </w:trPr>
        <w:tc>
          <w:tcPr>
            <w:tcW w:w="807" w:type="pct"/>
          </w:tcPr>
          <w:p w14:paraId="31F71F64" w14:textId="77777777" w:rsidR="001C7B93" w:rsidRDefault="007D776F">
            <w:pPr>
              <w:pStyle w:val="TAL"/>
              <w:keepNext w:val="0"/>
              <w:jc w:val="left"/>
              <w:rPr>
                <w:ins w:id="999" w:author="Sven Fischer" w:date="2020-11-30T10:40:00Z"/>
                <w:rFonts w:eastAsia="SimSun"/>
                <w:lang w:val="en-US" w:eastAsia="zh-CN"/>
              </w:rPr>
            </w:pPr>
            <w:ins w:id="1000" w:author="Sven Fischer" w:date="2020-11-30T10:40:00Z">
              <w:r>
                <w:rPr>
                  <w:rFonts w:eastAsia="SimSun"/>
                  <w:lang w:val="en-US" w:eastAsia="zh-CN"/>
                </w:rPr>
                <w:t>Qualcomm</w:t>
              </w:r>
            </w:ins>
          </w:p>
        </w:tc>
        <w:tc>
          <w:tcPr>
            <w:tcW w:w="4193" w:type="pct"/>
          </w:tcPr>
          <w:p w14:paraId="707C0802" w14:textId="77777777" w:rsidR="001C7B93" w:rsidRDefault="007D776F">
            <w:pPr>
              <w:pStyle w:val="TAL"/>
              <w:keepNext w:val="0"/>
              <w:numPr>
                <w:ilvl w:val="255"/>
                <w:numId w:val="0"/>
              </w:numPr>
              <w:jc w:val="left"/>
              <w:rPr>
                <w:ins w:id="1001" w:author="Sven Fischer" w:date="2020-11-30T15:24:00Z"/>
                <w:lang w:val="en-AU"/>
              </w:rPr>
            </w:pPr>
            <w:ins w:id="1002" w:author="Sven Fischer" w:date="2020-11-30T14:12:00Z">
              <w:r>
                <w:rPr>
                  <w:lang w:val="en-AU"/>
                </w:rPr>
                <w:t>Similar</w:t>
              </w:r>
            </w:ins>
            <w:ins w:id="1003" w:author="Sven Fischer" w:date="2020-11-30T10:50:00Z">
              <w:r>
                <w:rPr>
                  <w:lang w:val="en-AU"/>
                </w:rPr>
                <w:t xml:space="preserve"> view as ESA. </w:t>
              </w:r>
            </w:ins>
          </w:p>
          <w:p w14:paraId="614C15E8" w14:textId="77777777" w:rsidR="001C7B93" w:rsidRDefault="007D776F">
            <w:pPr>
              <w:pStyle w:val="TAL"/>
              <w:keepNext w:val="0"/>
              <w:numPr>
                <w:ilvl w:val="255"/>
                <w:numId w:val="0"/>
              </w:numPr>
              <w:jc w:val="left"/>
              <w:rPr>
                <w:ins w:id="1004" w:author="Sven Fischer" w:date="2020-11-30T10:50:00Z"/>
                <w:lang w:val="en-AU"/>
              </w:rPr>
            </w:pPr>
            <w:ins w:id="1005" w:author="Sven Fischer" w:date="2020-11-30T15:24:00Z">
              <w:r>
                <w:rPr>
                  <w:lang w:val="en-AU"/>
                </w:rPr>
                <w:t>The text proposal</w:t>
              </w:r>
            </w:ins>
            <w:ins w:id="1006" w:author="Sven Fischer" w:date="2020-11-30T15:26:00Z">
              <w:r>
                <w:rPr>
                  <w:lang w:val="en-AU"/>
                </w:rPr>
                <w:t>s</w:t>
              </w:r>
            </w:ins>
            <w:ins w:id="1007" w:author="Sven Fischer" w:date="2020-11-30T15:24:00Z">
              <w:r>
                <w:rPr>
                  <w:lang w:val="en-AU"/>
                </w:rPr>
                <w:t xml:space="preserve"> </w:t>
              </w:r>
            </w:ins>
            <w:ins w:id="1008" w:author="Sven Fischer" w:date="2020-11-30T15:26:00Z">
              <w:r>
                <w:rPr>
                  <w:lang w:val="en-AU"/>
                </w:rPr>
                <w:t>should summarize any identified NR/specification impacts in order to deri</w:t>
              </w:r>
            </w:ins>
            <w:ins w:id="1009" w:author="Sven Fischer" w:date="2020-11-30T15:27:00Z">
              <w:r>
                <w:rPr>
                  <w:lang w:val="en-AU"/>
                </w:rPr>
                <w:t>ve appropriate conclusions for a potential work item phase.</w:t>
              </w:r>
            </w:ins>
          </w:p>
          <w:p w14:paraId="3EF155C0" w14:textId="77777777" w:rsidR="001C7B93" w:rsidRDefault="007D776F">
            <w:pPr>
              <w:pStyle w:val="TAL"/>
              <w:keepNext w:val="0"/>
              <w:numPr>
                <w:ilvl w:val="255"/>
                <w:numId w:val="0"/>
              </w:numPr>
              <w:jc w:val="left"/>
              <w:rPr>
                <w:ins w:id="1010" w:author="Sven Fischer" w:date="2020-11-30T13:53:00Z"/>
                <w:lang w:val="en-AU"/>
              </w:rPr>
            </w:pPr>
            <w:ins w:id="1011" w:author="Sven Fischer" w:date="2020-11-30T10:40:00Z">
              <w:r>
                <w:rPr>
                  <w:lang w:val="en-AU"/>
                </w:rPr>
                <w:t xml:space="preserve">It seems Table 9.4.1.3 is the main summary. However, </w:t>
              </w:r>
            </w:ins>
            <w:ins w:id="1012" w:author="Sven Fischer" w:date="2020-11-30T13:53:00Z">
              <w:r>
                <w:rPr>
                  <w:lang w:val="en-AU"/>
                </w:rPr>
                <w:t xml:space="preserve">some aspects </w:t>
              </w:r>
            </w:ins>
            <w:ins w:id="1013" w:author="Sven Fischer" w:date="2020-11-30T14:00:00Z">
              <w:r>
                <w:rPr>
                  <w:lang w:val="en-AU"/>
                </w:rPr>
                <w:t xml:space="preserve">in the Table </w:t>
              </w:r>
            </w:ins>
            <w:ins w:id="1014" w:author="Sven Fischer" w:date="2020-11-30T13:53:00Z">
              <w:r>
                <w:rPr>
                  <w:lang w:val="en-AU"/>
                </w:rPr>
                <w:t>require further clarification:</w:t>
              </w:r>
            </w:ins>
          </w:p>
          <w:p w14:paraId="4B7372E0" w14:textId="77777777" w:rsidR="001C7B93" w:rsidRDefault="007D776F">
            <w:pPr>
              <w:pStyle w:val="TAL"/>
              <w:keepNext w:val="0"/>
              <w:numPr>
                <w:ilvl w:val="255"/>
                <w:numId w:val="0"/>
              </w:numPr>
              <w:jc w:val="left"/>
              <w:rPr>
                <w:ins w:id="1015" w:author="Sven Fischer" w:date="2020-11-30T13:54:00Z"/>
                <w:lang w:val="en-AU"/>
              </w:rPr>
            </w:pPr>
            <w:ins w:id="1016" w:author="Sven Fischer" w:date="2020-11-30T13:53:00Z">
              <w:r>
                <w:rPr>
                  <w:lang w:val="en-AU"/>
                </w:rPr>
                <w:t xml:space="preserve">The </w:t>
              </w:r>
            </w:ins>
            <w:ins w:id="1017" w:author="Sven Fischer" w:date="2020-11-30T10:40:00Z">
              <w:r>
                <w:rPr>
                  <w:lang w:val="en-AU"/>
                </w:rPr>
                <w:t xml:space="preserve">relation </w:t>
              </w:r>
            </w:ins>
            <w:ins w:id="1018" w:author="Sven Fischer" w:date="2020-11-30T13:53:00Z">
              <w:r>
                <w:rPr>
                  <w:lang w:val="en-AU"/>
                </w:rPr>
                <w:t xml:space="preserve">between integrity and </w:t>
              </w:r>
            </w:ins>
            <w:ins w:id="1019" w:author="Sven Fischer" w:date="2020-11-30T10:40:00Z">
              <w:r>
                <w:rPr>
                  <w:lang w:val="en-AU"/>
                </w:rPr>
                <w:t>location services protocols (e.g., MO-LR, MT-LR</w:t>
              </w:r>
            </w:ins>
            <w:ins w:id="1020" w:author="Sven Fischer" w:date="2020-11-30T10:41:00Z">
              <w:r>
                <w:rPr>
                  <w:lang w:val="en-AU"/>
                </w:rPr>
                <w:t>) is rather unclear. The specification impacts seem primarily on LPP</w:t>
              </w:r>
            </w:ins>
            <w:ins w:id="1021" w:author="Sven Fischer" w:date="2020-11-30T15:09:00Z">
              <w:r>
                <w:rPr>
                  <w:lang w:val="en-AU"/>
                </w:rPr>
                <w:t xml:space="preserve"> and not on location services.</w:t>
              </w:r>
            </w:ins>
          </w:p>
          <w:p w14:paraId="270AEA32" w14:textId="77777777" w:rsidR="001C7B93" w:rsidRDefault="007D776F">
            <w:pPr>
              <w:pStyle w:val="TAL"/>
              <w:keepNext w:val="0"/>
              <w:numPr>
                <w:ilvl w:val="255"/>
                <w:numId w:val="0"/>
              </w:numPr>
              <w:jc w:val="left"/>
              <w:rPr>
                <w:ins w:id="1022" w:author="Sven Fischer" w:date="2020-11-30T13:56:00Z"/>
                <w:rFonts w:eastAsia="SimSun"/>
                <w:lang w:val="en-US" w:eastAsia="zh-CN"/>
              </w:rPr>
            </w:pPr>
            <w:ins w:id="1023" w:author="Sven Fischer" w:date="2020-11-30T13:54:00Z">
              <w:r>
                <w:rPr>
                  <w:rFonts w:eastAsia="SimSun"/>
                  <w:lang w:val="en-US" w:eastAsia="zh-CN"/>
                </w:rPr>
                <w:t>T</w:t>
              </w:r>
            </w:ins>
            <w:ins w:id="1024" w:author="Sven Fischer" w:date="2020-11-30T13:40:00Z">
              <w:r>
                <w:rPr>
                  <w:rFonts w:eastAsia="SimSun"/>
                  <w:lang w:val="en-US" w:eastAsia="zh-CN"/>
                </w:rPr>
                <w:t xml:space="preserve">he </w:t>
              </w:r>
            </w:ins>
            <w:ins w:id="1025" w:author="Sven Fischer" w:date="2020-11-30T13:56:00Z">
              <w:r>
                <w:rPr>
                  <w:rFonts w:eastAsia="SimSun"/>
                  <w:lang w:val="en-US" w:eastAsia="zh-CN"/>
                </w:rPr>
                <w:t xml:space="preserve">role </w:t>
              </w:r>
              <w:proofErr w:type="gramStart"/>
              <w:r>
                <w:rPr>
                  <w:rFonts w:eastAsia="SimSun"/>
                  <w:lang w:val="en-US" w:eastAsia="zh-CN"/>
                </w:rPr>
                <w:t xml:space="preserve">of </w:t>
              </w:r>
            </w:ins>
            <w:ins w:id="1026" w:author="Sven Fischer" w:date="2020-11-30T13:55:00Z">
              <w:r>
                <w:rPr>
                  <w:rFonts w:eastAsia="SimSun"/>
                  <w:lang w:val="en-US" w:eastAsia="zh-CN"/>
                </w:rPr>
                <w:t xml:space="preserve"> </w:t>
              </w:r>
            </w:ins>
            <w:ins w:id="1027" w:author="Sven Fischer" w:date="2020-11-30T13:56:00Z">
              <w:r>
                <w:rPr>
                  <w:rFonts w:eastAsia="SimSun"/>
                  <w:lang w:val="en-US" w:eastAsia="zh-CN"/>
                </w:rPr>
                <w:t>an</w:t>
              </w:r>
              <w:proofErr w:type="gramEnd"/>
              <w:r>
                <w:rPr>
                  <w:rFonts w:eastAsia="SimSun"/>
                  <w:lang w:val="en-US" w:eastAsia="zh-CN"/>
                </w:rPr>
                <w:t xml:space="preserve"> </w:t>
              </w:r>
            </w:ins>
            <w:ins w:id="1028" w:author="Sven Fischer" w:date="2020-11-30T13:40:00Z">
              <w:r>
                <w:rPr>
                  <w:rFonts w:eastAsia="SimSun"/>
                  <w:lang w:val="en-US" w:eastAsia="zh-CN"/>
                </w:rPr>
                <w:t>"service provider"</w:t>
              </w:r>
            </w:ins>
            <w:ins w:id="1029" w:author="Sven Fischer" w:date="2020-11-30T13:54:00Z">
              <w:r>
                <w:rPr>
                  <w:rFonts w:eastAsia="SimSun"/>
                  <w:lang w:val="en-US" w:eastAsia="zh-CN"/>
                </w:rPr>
                <w:t xml:space="preserve"> requires </w:t>
              </w:r>
            </w:ins>
            <w:ins w:id="1030" w:author="Sven Fischer" w:date="2020-11-30T13:56:00Z">
              <w:r>
                <w:rPr>
                  <w:rFonts w:eastAsia="SimSun"/>
                  <w:lang w:val="en-US" w:eastAsia="zh-CN"/>
                </w:rPr>
                <w:t>clarification</w:t>
              </w:r>
            </w:ins>
            <w:ins w:id="1031" w:author="Sven Fischer" w:date="2020-11-30T13:54:00Z">
              <w:r>
                <w:rPr>
                  <w:rFonts w:eastAsia="SimSun"/>
                  <w:lang w:val="en-US" w:eastAsia="zh-CN"/>
                </w:rPr>
                <w:t>.</w:t>
              </w:r>
            </w:ins>
            <w:ins w:id="1032" w:author="Sven Fischer" w:date="2020-11-30T13:40:00Z">
              <w:r>
                <w:rPr>
                  <w:rFonts w:eastAsia="SimSun"/>
                  <w:lang w:val="en-US" w:eastAsia="zh-CN"/>
                </w:rPr>
                <w:t xml:space="preserve"> </w:t>
              </w:r>
            </w:ins>
            <w:ins w:id="1033" w:author="Sven Fischer" w:date="2020-11-30T13:54:00Z">
              <w:r>
                <w:rPr>
                  <w:rFonts w:eastAsia="SimSun"/>
                  <w:lang w:val="en-US" w:eastAsia="zh-CN"/>
                </w:rPr>
                <w:t>Typically</w:t>
              </w:r>
            </w:ins>
            <w:ins w:id="1034" w:author="Sven Fischer" w:date="2020-11-30T13:40:00Z">
              <w:r>
                <w:rPr>
                  <w:rFonts w:eastAsia="SimSun"/>
                  <w:lang w:val="en-US" w:eastAsia="zh-CN"/>
                </w:rPr>
                <w:t xml:space="preserve">, any "service provider" aspects </w:t>
              </w:r>
            </w:ins>
            <w:ins w:id="1035" w:author="Sven Fischer" w:date="2020-11-30T14:07:00Z">
              <w:r>
                <w:rPr>
                  <w:rFonts w:eastAsia="SimSun"/>
                  <w:lang w:val="en-US" w:eastAsia="zh-CN"/>
                </w:rPr>
                <w:t xml:space="preserve">are out </w:t>
              </w:r>
            </w:ins>
            <w:ins w:id="1036" w:author="Sven Fischer" w:date="2020-11-30T13:40:00Z">
              <w:r>
                <w:rPr>
                  <w:rFonts w:eastAsia="SimSun"/>
                  <w:lang w:val="en-US" w:eastAsia="zh-CN"/>
                </w:rPr>
                <w:t xml:space="preserve">of scope of 3GPP. From a UE point of view, the "service provider" is the network operator from which </w:t>
              </w:r>
            </w:ins>
            <w:ins w:id="1037" w:author="Sven Fischer" w:date="2020-11-30T14:01:00Z">
              <w:r>
                <w:rPr>
                  <w:rFonts w:eastAsia="SimSun"/>
                  <w:lang w:val="en-US" w:eastAsia="zh-CN"/>
                </w:rPr>
                <w:t>a</w:t>
              </w:r>
            </w:ins>
            <w:ins w:id="1038" w:author="Sven Fischer" w:date="2020-11-30T13:40:00Z">
              <w:r>
                <w:rPr>
                  <w:rFonts w:eastAsia="SimSun"/>
                  <w:lang w:val="en-US" w:eastAsia="zh-CN"/>
                </w:rPr>
                <w:t xml:space="preserve"> UE obtains service (i.e., subscription). How (if at all) a network operator or deployment obtains assistance data from external sources is beyond the scope of 3GPP.</w:t>
              </w:r>
            </w:ins>
          </w:p>
          <w:p w14:paraId="68C74C70" w14:textId="77777777" w:rsidR="001C7B93" w:rsidRDefault="007D776F">
            <w:pPr>
              <w:pStyle w:val="TAL"/>
              <w:keepNext w:val="0"/>
              <w:numPr>
                <w:ilvl w:val="255"/>
                <w:numId w:val="0"/>
              </w:numPr>
              <w:jc w:val="left"/>
              <w:rPr>
                <w:ins w:id="1039" w:author="Sven Fischer" w:date="2020-11-30T10:40:00Z"/>
                <w:lang w:val="en-AU"/>
              </w:rPr>
            </w:pPr>
            <w:ins w:id="1040" w:author="Sven Fischer" w:date="2020-11-30T13:57:00Z">
              <w:r>
                <w:rPr>
                  <w:rFonts w:eastAsia="SimSun"/>
                  <w:lang w:val="en-US" w:eastAsia="zh-CN"/>
                </w:rPr>
                <w:t xml:space="preserve">The need for new procedures (e.g., to transfer integrity assistance data from LMF to UE, or transfer </w:t>
              </w:r>
            </w:ins>
            <w:ins w:id="1041" w:author="Sven Fischer" w:date="2020-11-30T13:58:00Z">
              <w:r>
                <w:rPr>
                  <w:rFonts w:eastAsia="SimSun"/>
                  <w:lang w:val="en-US" w:eastAsia="zh-CN"/>
                </w:rPr>
                <w:t xml:space="preserve">integrity </w:t>
              </w:r>
            </w:ins>
            <w:ins w:id="1042" w:author="Sven Fischer" w:date="2020-11-30T14:02:00Z">
              <w:r>
                <w:rPr>
                  <w:rFonts w:eastAsia="SimSun"/>
                  <w:lang w:val="en-US" w:eastAsia="zh-CN"/>
                </w:rPr>
                <w:t>results</w:t>
              </w:r>
            </w:ins>
            <w:ins w:id="1043" w:author="Sven Fischer" w:date="2020-11-30T13:58:00Z">
              <w:r>
                <w:rPr>
                  <w:rFonts w:eastAsia="SimSun"/>
                  <w:lang w:val="en-US" w:eastAsia="zh-CN"/>
                </w:rPr>
                <w:t xml:space="preserve"> from UE to LMF) is unclear. </w:t>
              </w:r>
            </w:ins>
            <w:ins w:id="1044" w:author="Sven Fischer" w:date="2020-11-30T13:59:00Z">
              <w:r>
                <w:rPr>
                  <w:rFonts w:eastAsia="SimSun"/>
                  <w:lang w:val="en-US" w:eastAsia="zh-CN"/>
                </w:rPr>
                <w:t>It seems</w:t>
              </w:r>
            </w:ins>
            <w:ins w:id="1045" w:author="Sven Fischer" w:date="2020-11-30T13:58:00Z">
              <w:r>
                <w:rPr>
                  <w:rFonts w:eastAsia="SimSun"/>
                  <w:lang w:val="en-US" w:eastAsia="zh-CN"/>
                </w:rPr>
                <w:t xml:space="preserve"> existing LPP Procedures </w:t>
              </w:r>
            </w:ins>
            <w:ins w:id="1046" w:author="Sven Fischer" w:date="2020-11-30T13:59:00Z">
              <w:r>
                <w:rPr>
                  <w:rFonts w:eastAsia="SimSun"/>
                  <w:lang w:val="en-US" w:eastAsia="zh-CN"/>
                </w:rPr>
                <w:t xml:space="preserve">can </w:t>
              </w:r>
            </w:ins>
            <w:ins w:id="1047" w:author="Sven Fischer" w:date="2020-11-30T13:58:00Z">
              <w:r>
                <w:rPr>
                  <w:rFonts w:eastAsia="SimSun"/>
                  <w:lang w:val="en-US" w:eastAsia="zh-CN"/>
                </w:rPr>
                <w:t>be used</w:t>
              </w:r>
            </w:ins>
            <w:ins w:id="1048" w:author="Sven Fischer" w:date="2020-11-30T15:28:00Z">
              <w:r>
                <w:rPr>
                  <w:rFonts w:eastAsia="SimSun"/>
                  <w:lang w:val="en-US" w:eastAsia="zh-CN"/>
                </w:rPr>
                <w:t xml:space="preserve"> (i</w:t>
              </w:r>
            </w:ins>
            <w:ins w:id="1049" w:author="Sven Fischer" w:date="2020-11-30T15:10:00Z">
              <w:r>
                <w:rPr>
                  <w:rFonts w:eastAsia="SimSun"/>
                  <w:lang w:val="en-US" w:eastAsia="zh-CN"/>
                </w:rPr>
                <w:t xml:space="preserve">.e., </w:t>
              </w:r>
            </w:ins>
            <w:ins w:id="1050" w:author="Sven Fischer" w:date="2020-11-30T15:17:00Z">
              <w:r>
                <w:rPr>
                  <w:rFonts w:eastAsia="SimSun"/>
                  <w:lang w:val="en-US" w:eastAsia="zh-CN"/>
                </w:rPr>
                <w:t>there seems no</w:t>
              </w:r>
            </w:ins>
            <w:ins w:id="1051" w:author="Sven Fischer" w:date="2020-11-30T15:10:00Z">
              <w:r>
                <w:rPr>
                  <w:rFonts w:eastAsia="SimSun"/>
                  <w:lang w:val="en-US" w:eastAsia="zh-CN"/>
                </w:rPr>
                <w:t xml:space="preserve"> spec</w:t>
              </w:r>
            </w:ins>
            <w:ins w:id="1052" w:author="Sven Fischer" w:date="2020-11-30T15:17:00Z">
              <w:r>
                <w:rPr>
                  <w:rFonts w:eastAsia="SimSun"/>
                  <w:lang w:val="en-US" w:eastAsia="zh-CN"/>
                </w:rPr>
                <w:t>ification</w:t>
              </w:r>
            </w:ins>
            <w:ins w:id="1053" w:author="Sven Fischer" w:date="2020-11-30T15:10:00Z">
              <w:r>
                <w:rPr>
                  <w:rFonts w:eastAsia="SimSun"/>
                  <w:lang w:val="en-US" w:eastAsia="zh-CN"/>
                </w:rPr>
                <w:t xml:space="preserve"> impacts on </w:t>
              </w:r>
            </w:ins>
            <w:ins w:id="1054" w:author="Sven Fischer" w:date="2020-11-30T15:17:00Z">
              <w:r>
                <w:rPr>
                  <w:rFonts w:eastAsia="SimSun"/>
                  <w:lang w:val="en-US" w:eastAsia="zh-CN"/>
                </w:rPr>
                <w:t xml:space="preserve">the </w:t>
              </w:r>
            </w:ins>
            <w:ins w:id="1055" w:author="Sven Fischer" w:date="2020-11-30T15:10:00Z">
              <w:r>
                <w:rPr>
                  <w:rFonts w:eastAsia="SimSun"/>
                  <w:lang w:val="en-US" w:eastAsia="zh-CN"/>
                </w:rPr>
                <w:t>procedures</w:t>
              </w:r>
            </w:ins>
            <w:ins w:id="1056" w:author="Sven Fischer" w:date="2020-11-30T15:44:00Z">
              <w:r>
                <w:rPr>
                  <w:rFonts w:eastAsia="SimSun"/>
                  <w:lang w:val="en-US" w:eastAsia="zh-CN"/>
                </w:rPr>
                <w:t xml:space="preserve"> </w:t>
              </w:r>
            </w:ins>
            <w:ins w:id="1057" w:author="Sven Fischer" w:date="2020-11-30T15:10:00Z">
              <w:r>
                <w:rPr>
                  <w:rFonts w:eastAsia="SimSun"/>
                  <w:lang w:val="en-US" w:eastAsia="zh-CN"/>
                </w:rPr>
                <w:t>but on information elements carried in messages of existi</w:t>
              </w:r>
            </w:ins>
            <w:ins w:id="1058" w:author="Sven Fischer" w:date="2020-11-30T15:11:00Z">
              <w:r>
                <w:rPr>
                  <w:rFonts w:eastAsia="SimSun"/>
                  <w:lang w:val="en-US" w:eastAsia="zh-CN"/>
                </w:rPr>
                <w:t xml:space="preserve">ng </w:t>
              </w:r>
            </w:ins>
            <w:ins w:id="1059" w:author="Sven Fischer" w:date="2020-11-30T15:17:00Z">
              <w:r>
                <w:rPr>
                  <w:rFonts w:eastAsia="SimSun"/>
                  <w:lang w:val="en-US" w:eastAsia="zh-CN"/>
                </w:rPr>
                <w:t xml:space="preserve">LPP </w:t>
              </w:r>
            </w:ins>
            <w:ins w:id="1060" w:author="Sven Fischer" w:date="2020-11-30T15:11:00Z">
              <w:r>
                <w:rPr>
                  <w:rFonts w:eastAsia="SimSun"/>
                  <w:lang w:val="en-US" w:eastAsia="zh-CN"/>
                </w:rPr>
                <w:t>procedures</w:t>
              </w:r>
            </w:ins>
            <w:ins w:id="1061" w:author="Sven Fischer" w:date="2020-11-30T15:28:00Z">
              <w:r>
                <w:rPr>
                  <w:rFonts w:eastAsia="SimSun"/>
                  <w:lang w:val="en-US" w:eastAsia="zh-CN"/>
                </w:rPr>
                <w:t>)</w:t>
              </w:r>
            </w:ins>
            <w:ins w:id="1062" w:author="Sven Fischer" w:date="2020-11-30T15:11:00Z">
              <w:r>
                <w:rPr>
                  <w:rFonts w:eastAsia="SimSun"/>
                  <w:lang w:val="en-US" w:eastAsia="zh-CN"/>
                </w:rPr>
                <w:t>.</w:t>
              </w:r>
            </w:ins>
          </w:p>
        </w:tc>
      </w:tr>
      <w:tr w:rsidR="001C7B93" w14:paraId="3C675C3C" w14:textId="77777777">
        <w:trPr>
          <w:ins w:id="1063" w:author="YinghaoGuo" w:date="2020-12-01T14:23:00Z"/>
        </w:trPr>
        <w:tc>
          <w:tcPr>
            <w:tcW w:w="807" w:type="pct"/>
          </w:tcPr>
          <w:p w14:paraId="7BC31672" w14:textId="77777777" w:rsidR="001C7B93" w:rsidRDefault="007D776F">
            <w:pPr>
              <w:pStyle w:val="TAL"/>
              <w:keepNext w:val="0"/>
              <w:jc w:val="left"/>
              <w:rPr>
                <w:ins w:id="1064" w:author="YinghaoGuo" w:date="2020-12-01T14:23:00Z"/>
                <w:rFonts w:eastAsia="SimSun"/>
                <w:lang w:val="en-US" w:eastAsia="zh-CN"/>
              </w:rPr>
            </w:pPr>
            <w:ins w:id="1065" w:author="YinghaoGuo" w:date="2020-12-01T14:23:00Z">
              <w:r>
                <w:rPr>
                  <w:lang w:val="en-AU"/>
                </w:rPr>
                <w:t>Huawei/</w:t>
              </w:r>
              <w:proofErr w:type="spellStart"/>
              <w:r>
                <w:rPr>
                  <w:lang w:val="en-AU"/>
                </w:rPr>
                <w:t>HiSilicon</w:t>
              </w:r>
              <w:proofErr w:type="spellEnd"/>
            </w:ins>
          </w:p>
        </w:tc>
        <w:tc>
          <w:tcPr>
            <w:tcW w:w="4193" w:type="pct"/>
          </w:tcPr>
          <w:p w14:paraId="064110EC" w14:textId="77777777" w:rsidR="001C7B93" w:rsidRDefault="007D776F">
            <w:pPr>
              <w:pStyle w:val="TAL"/>
              <w:keepNext w:val="0"/>
              <w:jc w:val="left"/>
              <w:rPr>
                <w:ins w:id="1066" w:author="YinghaoGuo" w:date="2020-12-01T14:23:00Z"/>
                <w:rFonts w:eastAsiaTheme="minorEastAsia"/>
                <w:lang w:val="en-US" w:eastAsia="zh-CN"/>
              </w:rPr>
            </w:pPr>
            <w:ins w:id="1067" w:author="YinghaoGuo" w:date="2020-12-01T14:23:00Z">
              <w:r>
                <w:rPr>
                  <w:rFonts w:eastAsiaTheme="minorEastAsia"/>
                  <w:lang w:val="en-US" w:eastAsia="zh-CN"/>
                </w:rPr>
                <w:t xml:space="preserve">We suggest </w:t>
              </w:r>
              <w:proofErr w:type="gramStart"/>
              <w:r>
                <w:rPr>
                  <w:rFonts w:eastAsiaTheme="minorEastAsia"/>
                  <w:lang w:val="en-US" w:eastAsia="zh-CN"/>
                </w:rPr>
                <w:t>to include</w:t>
              </w:r>
              <w:proofErr w:type="gramEnd"/>
              <w:r>
                <w:rPr>
                  <w:rFonts w:eastAsiaTheme="minorEastAsia"/>
                  <w:lang w:val="en-US" w:eastAsia="zh-CN"/>
                </w:rPr>
                <w:t xml:space="preserve">: </w:t>
              </w:r>
            </w:ins>
          </w:p>
          <w:p w14:paraId="0932EACE" w14:textId="77777777" w:rsidR="001C7B93" w:rsidRDefault="007D776F">
            <w:pPr>
              <w:pStyle w:val="TAL"/>
              <w:keepNext w:val="0"/>
              <w:jc w:val="left"/>
              <w:rPr>
                <w:ins w:id="1068" w:author="YinghaoGuo" w:date="2020-12-01T14:23:00Z"/>
                <w:rFonts w:eastAsiaTheme="minorEastAsia"/>
                <w:lang w:val="en-US" w:eastAsia="zh-CN"/>
              </w:rPr>
            </w:pPr>
            <w:ins w:id="1069" w:author="YinghaoGuo" w:date="2020-12-01T14:23:00Z">
              <w:r>
                <w:rPr>
                  <w:rFonts w:eastAsiaTheme="minorEastAsia"/>
                  <w:lang w:val="en-US" w:eastAsia="zh-CN"/>
                </w:rPr>
                <w:t xml:space="preserve">1) System framework for positioning integrity with several function parts. </w:t>
              </w:r>
            </w:ins>
          </w:p>
          <w:p w14:paraId="016695BD" w14:textId="77777777" w:rsidR="001C7B93" w:rsidRDefault="007D776F">
            <w:pPr>
              <w:pStyle w:val="TAL"/>
              <w:keepNext w:val="0"/>
              <w:jc w:val="left"/>
              <w:rPr>
                <w:ins w:id="1070" w:author="YinghaoGuo" w:date="2020-12-01T14:23:00Z"/>
                <w:rFonts w:eastAsiaTheme="minorEastAsia"/>
                <w:lang w:val="en-US" w:eastAsia="zh-CN"/>
              </w:rPr>
            </w:pPr>
            <w:ins w:id="1071" w:author="YinghaoGuo" w:date="2020-12-01T14:23:00Z">
              <w:r>
                <w:rPr>
                  <w:rFonts w:eastAsiaTheme="minorEastAsia"/>
                  <w:lang w:val="en-US" w:eastAsia="zh-CN"/>
                </w:rPr>
                <w:t xml:space="preserve">2) The assistance information required for </w:t>
              </w:r>
              <w:proofErr w:type="spellStart"/>
              <w:r>
                <w:rPr>
                  <w:rFonts w:eastAsiaTheme="minorEastAsia"/>
                  <w:lang w:val="en-US" w:eastAsia="zh-CN"/>
                </w:rPr>
                <w:t>gNB</w:t>
              </w:r>
              <w:proofErr w:type="spellEnd"/>
              <w:r>
                <w:rPr>
                  <w:rFonts w:eastAsiaTheme="minorEastAsia"/>
                  <w:lang w:val="en-US" w:eastAsia="zh-CN"/>
                </w:rPr>
                <w:t xml:space="preserve"> or UE for integrity measurement reporting.</w:t>
              </w:r>
            </w:ins>
          </w:p>
          <w:p w14:paraId="578B3047" w14:textId="77777777" w:rsidR="001C7B93" w:rsidRDefault="007D776F">
            <w:pPr>
              <w:pStyle w:val="TAL"/>
              <w:keepNext w:val="0"/>
              <w:jc w:val="left"/>
              <w:rPr>
                <w:ins w:id="1072" w:author="YinghaoGuo" w:date="2020-12-01T14:23:00Z"/>
                <w:rFonts w:eastAsiaTheme="minorEastAsia"/>
                <w:lang w:val="en-US" w:eastAsia="zh-CN"/>
              </w:rPr>
            </w:pPr>
            <w:ins w:id="1073" w:author="YinghaoGuo" w:date="2020-12-01T14:23:00Z">
              <w:r>
                <w:rPr>
                  <w:rFonts w:eastAsiaTheme="minorEastAsia"/>
                  <w:lang w:val="en-US" w:eastAsia="zh-CN"/>
                </w:rPr>
                <w:t>3) The behavior of LMF/</w:t>
              </w:r>
              <w:proofErr w:type="spellStart"/>
              <w:r>
                <w:rPr>
                  <w:rFonts w:eastAsiaTheme="minorEastAsia"/>
                  <w:lang w:val="en-US" w:eastAsia="zh-CN"/>
                </w:rPr>
                <w:t>gNB</w:t>
              </w:r>
              <w:proofErr w:type="spellEnd"/>
              <w:r>
                <w:rPr>
                  <w:rFonts w:eastAsiaTheme="minorEastAsia"/>
                  <w:lang w:val="en-US" w:eastAsia="zh-CN"/>
                </w:rPr>
                <w:t>/UE in the case of integrity failure.</w:t>
              </w:r>
            </w:ins>
          </w:p>
          <w:p w14:paraId="11C7EB9D" w14:textId="77777777" w:rsidR="001C7B93" w:rsidRDefault="007D776F">
            <w:pPr>
              <w:pStyle w:val="TAL"/>
              <w:keepNext w:val="0"/>
              <w:jc w:val="left"/>
              <w:rPr>
                <w:ins w:id="1074" w:author="YinghaoGuo" w:date="2020-12-01T14:23:00Z"/>
                <w:rFonts w:eastAsiaTheme="minorEastAsia"/>
                <w:lang w:val="en-US" w:eastAsia="zh-CN"/>
              </w:rPr>
            </w:pPr>
            <w:ins w:id="1075" w:author="YinghaoGuo" w:date="2020-12-01T14:23:00Z">
              <w:r>
                <w:rPr>
                  <w:rFonts w:eastAsiaTheme="minorEastAsia"/>
                  <w:lang w:val="en-US" w:eastAsia="zh-CN"/>
                </w:rPr>
                <w:t>4) Signaling procedures for LMF-based and UE-based positioning.</w:t>
              </w:r>
            </w:ins>
          </w:p>
          <w:p w14:paraId="3DA6A07B" w14:textId="77777777" w:rsidR="001C7B93" w:rsidRDefault="007D776F">
            <w:pPr>
              <w:pStyle w:val="TAL"/>
              <w:keepNext w:val="0"/>
              <w:numPr>
                <w:ilvl w:val="255"/>
                <w:numId w:val="0"/>
              </w:numPr>
              <w:jc w:val="left"/>
              <w:rPr>
                <w:ins w:id="1076" w:author="YinghaoGuo" w:date="2020-12-01T14:23:00Z"/>
                <w:lang w:val="en-AU"/>
              </w:rPr>
            </w:pPr>
            <w:ins w:id="1077" w:author="YinghaoGuo" w:date="2020-12-01T14:23:00Z">
              <w:r>
                <w:rPr>
                  <w:rFonts w:eastAsiaTheme="minorEastAsia"/>
                  <w:lang w:val="en-US" w:eastAsia="zh-CN"/>
                </w:rPr>
                <w:t>The framework and signaling procedures provide by R2-2010279 can be considered as a baseline.</w:t>
              </w:r>
            </w:ins>
          </w:p>
        </w:tc>
      </w:tr>
    </w:tbl>
    <w:p w14:paraId="644A438F" w14:textId="77777777" w:rsidR="001C7B93" w:rsidRDefault="001C7B93">
      <w:pPr>
        <w:pStyle w:val="NO"/>
        <w:spacing w:after="60"/>
        <w:ind w:left="851"/>
        <w:jc w:val="left"/>
        <w:rPr>
          <w:b/>
          <w:bCs/>
          <w:highlight w:val="yellow"/>
          <w:lang w:val="en-GB"/>
        </w:rPr>
      </w:pPr>
    </w:p>
    <w:p w14:paraId="100EB605" w14:textId="77777777" w:rsidR="001C7B93" w:rsidRDefault="007D776F">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1F6994F7" w14:textId="77777777" w:rsidR="001C7B93" w:rsidRDefault="007D776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30849595" w14:textId="77777777" w:rsidR="001C7B93" w:rsidRDefault="001C7B93">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7"/>
        <w:gridCol w:w="8062"/>
      </w:tblGrid>
      <w:tr w:rsidR="001C7B93" w14:paraId="5AA25302" w14:textId="77777777">
        <w:tc>
          <w:tcPr>
            <w:tcW w:w="807" w:type="pct"/>
          </w:tcPr>
          <w:p w14:paraId="696B4467" w14:textId="77777777" w:rsidR="001C7B93" w:rsidRDefault="007D776F">
            <w:pPr>
              <w:pStyle w:val="TAH"/>
              <w:keepNext w:val="0"/>
            </w:pPr>
            <w:r>
              <w:t>Company</w:t>
            </w:r>
          </w:p>
        </w:tc>
        <w:tc>
          <w:tcPr>
            <w:tcW w:w="4193" w:type="pct"/>
          </w:tcPr>
          <w:p w14:paraId="532C0400" w14:textId="77777777" w:rsidR="001C7B93" w:rsidRDefault="007D776F">
            <w:pPr>
              <w:pStyle w:val="TAH"/>
              <w:keepNext w:val="0"/>
            </w:pPr>
            <w:r>
              <w:t>Comments</w:t>
            </w:r>
          </w:p>
        </w:tc>
      </w:tr>
      <w:tr w:rsidR="001C7B93" w14:paraId="07EF56CB" w14:textId="77777777">
        <w:tc>
          <w:tcPr>
            <w:tcW w:w="807" w:type="pct"/>
          </w:tcPr>
          <w:p w14:paraId="205759DB" w14:textId="77777777" w:rsidR="001C7B93" w:rsidRDefault="007D776F">
            <w:pPr>
              <w:pStyle w:val="TAL"/>
              <w:keepNext w:val="0"/>
              <w:jc w:val="left"/>
              <w:rPr>
                <w:lang w:val="en-AU"/>
              </w:rPr>
            </w:pPr>
            <w:ins w:id="1078" w:author="Grant Hausler" w:date="2020-11-26T13:48:00Z">
              <w:r>
                <w:rPr>
                  <w:lang w:val="en-AU"/>
                </w:rPr>
                <w:t>Swift Navigation</w:t>
              </w:r>
            </w:ins>
          </w:p>
        </w:tc>
        <w:tc>
          <w:tcPr>
            <w:tcW w:w="4193" w:type="pct"/>
          </w:tcPr>
          <w:p w14:paraId="521EF023" w14:textId="77777777" w:rsidR="001C7B93" w:rsidRDefault="007D776F">
            <w:pPr>
              <w:pStyle w:val="TAL"/>
              <w:keepNext w:val="0"/>
              <w:jc w:val="left"/>
              <w:rPr>
                <w:color w:val="FF0000"/>
                <w:lang w:val="en-AU"/>
              </w:rPr>
            </w:pPr>
            <w:ins w:id="1079" w:author="Grant Hausler" w:date="2020-11-26T13:48:00Z">
              <w:r>
                <w:rPr>
                  <w:lang w:val="en-AU"/>
                </w:rPr>
                <w:t xml:space="preserve">We think the updates proposed in topic (2) </w:t>
              </w:r>
            </w:ins>
            <w:ins w:id="1080" w:author="Grant Hausler" w:date="2020-11-26T13:49:00Z">
              <w:r>
                <w:rPr>
                  <w:lang w:val="en-AU"/>
                </w:rPr>
                <w:t>for</w:t>
              </w:r>
            </w:ins>
            <w:ins w:id="1081" w:author="Grant Hausler" w:date="2020-11-26T13:48:00Z">
              <w:r>
                <w:rPr>
                  <w:lang w:val="en-AU"/>
                </w:rPr>
                <w:t xml:space="preserve"> Question 2 above will complete the existing text </w:t>
              </w:r>
            </w:ins>
            <w:ins w:id="1082" w:author="Grant Hausler" w:date="2020-11-26T13:53:00Z">
              <w:r>
                <w:rPr>
                  <w:lang w:val="en-AU"/>
                </w:rPr>
                <w:t xml:space="preserve">for describing </w:t>
              </w:r>
            </w:ins>
            <w:ins w:id="1083" w:author="Grant Hausler" w:date="2020-11-26T13:54:00Z">
              <w:r>
                <w:rPr>
                  <w:lang w:val="en-AU"/>
                </w:rPr>
                <w:t>methods of</w:t>
              </w:r>
            </w:ins>
            <w:ins w:id="1084" w:author="Grant Hausler" w:date="2020-11-26T13:48:00Z">
              <w:r>
                <w:rPr>
                  <w:lang w:val="en-AU"/>
                </w:rPr>
                <w:t xml:space="preserve"> identifying and detecting GNSS feared events</w:t>
              </w:r>
            </w:ins>
            <w:ins w:id="1085" w:author="Grant Hausler" w:date="2020-11-26T13:49:00Z">
              <w:r>
                <w:rPr>
                  <w:lang w:val="en-AU"/>
                </w:rPr>
                <w:t xml:space="preserve">, further supplemented by the high-level introductions </w:t>
              </w:r>
            </w:ins>
            <w:ins w:id="1086" w:author="Grant Hausler" w:date="2020-11-26T13:54:00Z">
              <w:r>
                <w:rPr>
                  <w:lang w:val="en-AU"/>
                </w:rPr>
                <w:t>to be provided for</w:t>
              </w:r>
            </w:ins>
            <w:ins w:id="1087" w:author="Grant Hausler" w:date="2020-11-26T13:49:00Z">
              <w:r>
                <w:rPr>
                  <w:lang w:val="en-AU"/>
                </w:rPr>
                <w:t xml:space="preserve"> topic (1)</w:t>
              </w:r>
            </w:ins>
            <w:ins w:id="1088" w:author="Grant Hausler" w:date="2020-11-26T13:48:00Z">
              <w:r>
                <w:rPr>
                  <w:lang w:val="en-AU"/>
                </w:rPr>
                <w:t>.</w:t>
              </w:r>
            </w:ins>
          </w:p>
        </w:tc>
      </w:tr>
      <w:tr w:rsidR="001C7B93" w14:paraId="56361CE6" w14:textId="77777777">
        <w:tc>
          <w:tcPr>
            <w:tcW w:w="807" w:type="pct"/>
          </w:tcPr>
          <w:p w14:paraId="03E168B1" w14:textId="77777777" w:rsidR="001C7B93" w:rsidRDefault="007D776F">
            <w:pPr>
              <w:pStyle w:val="TAL"/>
              <w:keepNext w:val="0"/>
              <w:jc w:val="left"/>
              <w:rPr>
                <w:rFonts w:eastAsiaTheme="minorEastAsia"/>
                <w:lang w:val="en-US" w:eastAsia="zh-CN"/>
              </w:rPr>
            </w:pPr>
            <w:ins w:id="1089"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7979F197" w14:textId="77777777" w:rsidR="001C7B93" w:rsidRDefault="007D776F">
            <w:pPr>
              <w:pStyle w:val="TAL"/>
              <w:keepNext w:val="0"/>
              <w:jc w:val="left"/>
              <w:rPr>
                <w:lang w:val="en-US"/>
              </w:rPr>
            </w:pPr>
            <w:ins w:id="1090"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1C7B93" w14:paraId="6CDDEF63" w14:textId="77777777">
        <w:tc>
          <w:tcPr>
            <w:tcW w:w="807" w:type="pct"/>
          </w:tcPr>
          <w:p w14:paraId="74FF84E2" w14:textId="77777777" w:rsidR="001C7B93" w:rsidRDefault="007D776F">
            <w:pPr>
              <w:pStyle w:val="TAL"/>
              <w:keepNext w:val="0"/>
              <w:jc w:val="left"/>
              <w:rPr>
                <w:lang w:val="en-US"/>
              </w:rPr>
            </w:pPr>
            <w:ins w:id="1091" w:author="Nokia" w:date="2020-11-26T13:27:00Z">
              <w:r>
                <w:rPr>
                  <w:lang w:val="en-US"/>
                </w:rPr>
                <w:t>Nokia</w:t>
              </w:r>
            </w:ins>
          </w:p>
        </w:tc>
        <w:tc>
          <w:tcPr>
            <w:tcW w:w="4193" w:type="pct"/>
          </w:tcPr>
          <w:p w14:paraId="0999D06F" w14:textId="77777777" w:rsidR="001C7B93" w:rsidRDefault="007D776F">
            <w:pPr>
              <w:pStyle w:val="TAL"/>
              <w:keepNext w:val="0"/>
              <w:jc w:val="left"/>
              <w:rPr>
                <w:lang w:val="en-AU"/>
              </w:rPr>
            </w:pPr>
            <w:ins w:id="1092" w:author="Nokia" w:date="2020-11-26T13:27:00Z">
              <w:r>
                <w:rPr>
                  <w:lang w:val="en-AU"/>
                </w:rPr>
                <w:t>As we commented in the previous question, we think this is more important to directly identify new assistance information that could be specified, rather than go through the integrity methods</w:t>
              </w:r>
            </w:ins>
            <w:ins w:id="1093" w:author="Nokia" w:date="2020-11-26T13:30:00Z">
              <w:r>
                <w:rPr>
                  <w:lang w:val="en-AU"/>
                </w:rPr>
                <w:t xml:space="preserve"> that are currently in </w:t>
              </w:r>
            </w:ins>
            <w:ins w:id="1094" w:author="Nokia" w:date="2020-11-26T13:31:00Z">
              <w:r>
                <w:rPr>
                  <w:lang w:val="en-AU"/>
                </w:rPr>
                <w:t>the TP</w:t>
              </w:r>
            </w:ins>
            <w:ins w:id="1095" w:author="Nokia" w:date="2020-11-26T13:27:00Z">
              <w:r>
                <w:rPr>
                  <w:lang w:val="en-AU"/>
                </w:rPr>
                <w:t>. In the end they are based on implementation, but 3GPP should focus on the assistance information that facilitate the implementation of these methods.</w:t>
              </w:r>
            </w:ins>
          </w:p>
        </w:tc>
      </w:tr>
      <w:tr w:rsidR="001C7B93" w14:paraId="0477B016" w14:textId="77777777">
        <w:tc>
          <w:tcPr>
            <w:tcW w:w="807" w:type="pct"/>
          </w:tcPr>
          <w:p w14:paraId="1935AA98" w14:textId="77777777" w:rsidR="001C7B93" w:rsidRDefault="007D776F">
            <w:pPr>
              <w:pStyle w:val="TAL"/>
              <w:keepNext w:val="0"/>
              <w:jc w:val="left"/>
              <w:rPr>
                <w:lang w:val="en-US"/>
              </w:rPr>
            </w:pPr>
            <w:proofErr w:type="spellStart"/>
            <w:ins w:id="1096" w:author="Jaya Rao" w:date="2020-11-26T11:05:00Z">
              <w:r>
                <w:rPr>
                  <w:lang w:val="en-AU"/>
                </w:rPr>
                <w:t>InterDigital</w:t>
              </w:r>
            </w:ins>
            <w:proofErr w:type="spellEnd"/>
          </w:p>
        </w:tc>
        <w:tc>
          <w:tcPr>
            <w:tcW w:w="4193" w:type="pct"/>
          </w:tcPr>
          <w:p w14:paraId="3ADE45FC" w14:textId="77777777" w:rsidR="001C7B93" w:rsidRDefault="007D776F">
            <w:pPr>
              <w:pStyle w:val="TAL"/>
              <w:spacing w:before="120"/>
              <w:jc w:val="left"/>
              <w:rPr>
                <w:ins w:id="1097" w:author="Jaya Rao" w:date="2020-11-26T11:05:00Z"/>
                <w:lang w:val="en-AU"/>
              </w:rPr>
            </w:pPr>
            <w:ins w:id="1098" w:author="Jaya Rao" w:date="2020-11-26T11:05:00Z">
              <w:r>
                <w:rPr>
                  <w:lang w:val="en-AU"/>
                </w:rPr>
                <w:t xml:space="preserve">Given the scope defined in the SID and the positioning service types supported in Rel-16, the following GNSS positioning integrity methods can be </w:t>
              </w:r>
            </w:ins>
            <w:ins w:id="1099" w:author="Jaya Rao" w:date="2020-11-26T11:19:00Z">
              <w:r>
                <w:rPr>
                  <w:lang w:val="en-AU"/>
                </w:rPr>
                <w:t>addressed in the study</w:t>
              </w:r>
            </w:ins>
            <w:ins w:id="1100" w:author="Jaya Rao" w:date="2020-11-26T11:05:00Z">
              <w:r>
                <w:rPr>
                  <w:lang w:val="en-AU"/>
                </w:rPr>
                <w:t>:</w:t>
              </w:r>
            </w:ins>
          </w:p>
          <w:p w14:paraId="7C2FBA4C" w14:textId="77777777" w:rsidR="001C7B93" w:rsidRDefault="007D776F">
            <w:pPr>
              <w:pStyle w:val="TAL"/>
              <w:jc w:val="left"/>
              <w:rPr>
                <w:ins w:id="1101" w:author="Jaya Rao" w:date="2020-11-26T11:05:00Z"/>
                <w:lang w:val="en-AU"/>
              </w:rPr>
            </w:pPr>
            <w:ins w:id="1102" w:author="Jaya Rao" w:date="2020-11-26T11:05:00Z">
              <w:r>
                <w:rPr>
                  <w:lang w:val="en-AU"/>
                </w:rPr>
                <w:t>-</w:t>
              </w:r>
              <w:r>
                <w:rPr>
                  <w:lang w:val="en-AU"/>
                </w:rPr>
                <w:tab/>
                <w:t>UE-based and MO-LR (UE initiated)</w:t>
              </w:r>
            </w:ins>
          </w:p>
          <w:p w14:paraId="4E0AE913" w14:textId="77777777" w:rsidR="001C7B93" w:rsidRDefault="007D776F">
            <w:pPr>
              <w:pStyle w:val="TAL"/>
              <w:jc w:val="left"/>
              <w:rPr>
                <w:ins w:id="1103" w:author="Jaya Rao" w:date="2020-11-26T11:05:00Z"/>
                <w:lang w:val="en-AU"/>
              </w:rPr>
            </w:pPr>
            <w:ins w:id="1104" w:author="Jaya Rao" w:date="2020-11-26T11:05:00Z">
              <w:r>
                <w:rPr>
                  <w:lang w:val="en-AU"/>
                </w:rPr>
                <w:t>-</w:t>
              </w:r>
              <w:r>
                <w:rPr>
                  <w:lang w:val="en-AU"/>
                </w:rPr>
                <w:tab/>
                <w:t>UE-based and MT-LR (LMF initiated)</w:t>
              </w:r>
            </w:ins>
          </w:p>
          <w:p w14:paraId="139C544C" w14:textId="77777777" w:rsidR="001C7B93" w:rsidRDefault="007D776F">
            <w:pPr>
              <w:pStyle w:val="TAL"/>
              <w:jc w:val="left"/>
              <w:rPr>
                <w:ins w:id="1105" w:author="Jaya Rao" w:date="2020-11-26T11:05:00Z"/>
                <w:lang w:val="en-AU"/>
              </w:rPr>
            </w:pPr>
            <w:ins w:id="1106" w:author="Jaya Rao" w:date="2020-11-26T11:05:00Z">
              <w:r>
                <w:rPr>
                  <w:lang w:val="en-AU"/>
                </w:rPr>
                <w:t>-</w:t>
              </w:r>
              <w:r>
                <w:rPr>
                  <w:lang w:val="en-AU"/>
                </w:rPr>
                <w:tab/>
                <w:t>LMF-based and MO-LR (UE initiated)</w:t>
              </w:r>
            </w:ins>
          </w:p>
          <w:p w14:paraId="6F5AABA4" w14:textId="77777777" w:rsidR="001C7B93" w:rsidRDefault="007D776F">
            <w:pPr>
              <w:pStyle w:val="TAL"/>
              <w:keepNext w:val="0"/>
              <w:jc w:val="left"/>
              <w:rPr>
                <w:lang w:val="en-US"/>
              </w:rPr>
            </w:pPr>
            <w:ins w:id="1107" w:author="Jaya Rao" w:date="2020-11-26T11:05:00Z">
              <w:r>
                <w:rPr>
                  <w:lang w:val="en-AU"/>
                </w:rPr>
                <w:t>-</w:t>
              </w:r>
              <w:r>
                <w:rPr>
                  <w:lang w:val="en-AU"/>
                </w:rPr>
                <w:tab/>
                <w:t>LMF-based and MT-LR (LMF initiated)</w:t>
              </w:r>
            </w:ins>
          </w:p>
        </w:tc>
      </w:tr>
      <w:tr w:rsidR="001C7B93" w14:paraId="6833A910" w14:textId="77777777">
        <w:tc>
          <w:tcPr>
            <w:tcW w:w="807" w:type="pct"/>
          </w:tcPr>
          <w:p w14:paraId="7EAAF90E" w14:textId="77777777" w:rsidR="001C7B93" w:rsidRDefault="007D776F">
            <w:pPr>
              <w:pStyle w:val="TAL"/>
              <w:keepNext w:val="0"/>
              <w:jc w:val="left"/>
              <w:rPr>
                <w:rFonts w:eastAsia="SimSun"/>
                <w:lang w:val="en-US" w:eastAsia="zh-CN"/>
              </w:rPr>
            </w:pPr>
            <w:ins w:id="1108" w:author="OPPO (Qianxi)" w:date="2020-11-30T10:43:00Z">
              <w:r>
                <w:rPr>
                  <w:rFonts w:eastAsia="SimSun" w:hint="eastAsia"/>
                  <w:lang w:val="en-US" w:eastAsia="zh-CN"/>
                </w:rPr>
                <w:t>O</w:t>
              </w:r>
              <w:r>
                <w:rPr>
                  <w:rFonts w:eastAsia="SimSun"/>
                  <w:lang w:val="en-US" w:eastAsia="zh-CN"/>
                </w:rPr>
                <w:t>PPO</w:t>
              </w:r>
            </w:ins>
          </w:p>
        </w:tc>
        <w:tc>
          <w:tcPr>
            <w:tcW w:w="4193" w:type="pct"/>
          </w:tcPr>
          <w:p w14:paraId="00218FB7" w14:textId="77777777" w:rsidR="001C7B93" w:rsidRDefault="007D776F">
            <w:pPr>
              <w:pStyle w:val="TAL"/>
              <w:keepNext w:val="0"/>
              <w:jc w:val="left"/>
              <w:rPr>
                <w:ins w:id="1109" w:author="OPPO (Qianxi)" w:date="2020-11-30T10:44:00Z"/>
                <w:rFonts w:eastAsia="SimSun"/>
                <w:lang w:val="en-US" w:eastAsia="zh-CN"/>
              </w:rPr>
            </w:pPr>
            <w:ins w:id="1110" w:author="OPPO (Qianxi)" w:date="2020-11-30T10:43:00Z">
              <w:r>
                <w:rPr>
                  <w:rFonts w:eastAsia="SimSun"/>
                  <w:lang w:val="en-US" w:eastAsia="zh-CN"/>
                </w:rPr>
                <w:t xml:space="preserve">We agree the method </w:t>
              </w:r>
            </w:ins>
            <w:ins w:id="1111" w:author="OPPO (Qianxi)" w:date="2020-11-30T10:44:00Z">
              <w:r>
                <w:rPr>
                  <w:rFonts w:eastAsia="SimSun"/>
                  <w:lang w:val="en-US" w:eastAsia="zh-CN"/>
                </w:rPr>
                <w:t>listed in the table 9.4.1.3, i.e.,</w:t>
              </w:r>
            </w:ins>
          </w:p>
          <w:p w14:paraId="22931C40" w14:textId="77777777" w:rsidR="001C7B93" w:rsidRDefault="007D776F">
            <w:pPr>
              <w:pStyle w:val="TAL"/>
              <w:keepNext w:val="0"/>
              <w:numPr>
                <w:ilvl w:val="0"/>
                <w:numId w:val="19"/>
              </w:numPr>
              <w:jc w:val="left"/>
              <w:rPr>
                <w:ins w:id="1112" w:author="OPPO (Qianxi)" w:date="2020-11-30T10:44:00Z"/>
                <w:rFonts w:eastAsia="SimSun"/>
                <w:lang w:val="en-US" w:eastAsia="zh-CN"/>
              </w:rPr>
            </w:pPr>
            <w:ins w:id="1113" w:author="OPPO (Qianxi)" w:date="2020-11-30T10:44:00Z">
              <w:r>
                <w:rPr>
                  <w:rFonts w:eastAsia="SimSun"/>
                  <w:lang w:val="en-US" w:eastAsia="zh-CN"/>
                </w:rPr>
                <w:t>UE-based and UE-assisted</w:t>
              </w:r>
            </w:ins>
          </w:p>
          <w:p w14:paraId="00AF82A5" w14:textId="77777777" w:rsidR="001C7B93" w:rsidRDefault="007D776F">
            <w:pPr>
              <w:pStyle w:val="TAL"/>
              <w:keepNext w:val="0"/>
              <w:numPr>
                <w:ilvl w:val="0"/>
                <w:numId w:val="19"/>
              </w:numPr>
              <w:jc w:val="left"/>
              <w:rPr>
                <w:rFonts w:eastAsia="SimSun"/>
                <w:lang w:val="en-US" w:eastAsia="zh-CN"/>
              </w:rPr>
            </w:pPr>
            <w:ins w:id="1114" w:author="OPPO (Qianxi)" w:date="2020-11-30T10:44:00Z">
              <w:r>
                <w:rPr>
                  <w:rFonts w:eastAsia="SimSun" w:hint="eastAsia"/>
                  <w:lang w:val="en-US" w:eastAsia="zh-CN"/>
                </w:rPr>
                <w:t>M</w:t>
              </w:r>
              <w:r>
                <w:rPr>
                  <w:rFonts w:eastAsia="SimSun"/>
                  <w:lang w:val="en-US" w:eastAsia="zh-CN"/>
                </w:rPr>
                <w:t>O and MT</w:t>
              </w:r>
            </w:ins>
          </w:p>
        </w:tc>
      </w:tr>
      <w:tr w:rsidR="001C7B93" w14:paraId="0572C95E" w14:textId="77777777">
        <w:tc>
          <w:tcPr>
            <w:tcW w:w="807" w:type="pct"/>
          </w:tcPr>
          <w:p w14:paraId="20E9C2B3" w14:textId="77777777" w:rsidR="001C7B93" w:rsidRDefault="007D776F">
            <w:pPr>
              <w:pStyle w:val="TAL"/>
              <w:keepNext w:val="0"/>
              <w:jc w:val="left"/>
              <w:rPr>
                <w:rFonts w:eastAsia="SimSun"/>
                <w:lang w:val="en-US" w:eastAsia="zh-CN"/>
              </w:rPr>
            </w:pPr>
            <w:ins w:id="1115" w:author="CATT" w:date="2020-11-30T15:49:00Z">
              <w:r>
                <w:rPr>
                  <w:rFonts w:eastAsia="SimSun" w:hint="eastAsia"/>
                  <w:lang w:val="en-US" w:eastAsia="zh-CN"/>
                </w:rPr>
                <w:t>CATT</w:t>
              </w:r>
            </w:ins>
          </w:p>
        </w:tc>
        <w:tc>
          <w:tcPr>
            <w:tcW w:w="4193" w:type="pct"/>
          </w:tcPr>
          <w:p w14:paraId="42DF23F2" w14:textId="77777777" w:rsidR="001C7B93" w:rsidRDefault="007D776F">
            <w:pPr>
              <w:pStyle w:val="TAL"/>
              <w:keepNext w:val="0"/>
              <w:jc w:val="left"/>
              <w:rPr>
                <w:rFonts w:eastAsia="SimSun"/>
                <w:lang w:val="en-US" w:eastAsia="zh-CN"/>
              </w:rPr>
            </w:pPr>
            <w:ins w:id="1116" w:author="CATT" w:date="2020-11-30T15:55:00Z">
              <w:r>
                <w:rPr>
                  <w:rFonts w:eastAsiaTheme="minorEastAsia" w:hint="eastAsia"/>
                  <w:lang w:val="en-AU" w:eastAsia="zh-CN"/>
                </w:rPr>
                <w:t>The current table 9.4.1.3 already has covered the methods.</w:t>
              </w:r>
            </w:ins>
          </w:p>
        </w:tc>
      </w:tr>
      <w:tr w:rsidR="001C7B93" w14:paraId="19658C8D" w14:textId="77777777">
        <w:trPr>
          <w:ins w:id="1117" w:author="ZTE_Liu Yansheng" w:date="2020-11-30T16:24:00Z"/>
        </w:trPr>
        <w:tc>
          <w:tcPr>
            <w:tcW w:w="807" w:type="pct"/>
          </w:tcPr>
          <w:p w14:paraId="1FA3D572" w14:textId="77777777" w:rsidR="001C7B93" w:rsidRDefault="007D776F">
            <w:pPr>
              <w:pStyle w:val="TAL"/>
              <w:keepNext w:val="0"/>
              <w:jc w:val="left"/>
              <w:rPr>
                <w:ins w:id="1118" w:author="ZTE_Liu Yansheng" w:date="2020-11-30T16:24:00Z"/>
                <w:rFonts w:eastAsia="SimSun"/>
                <w:lang w:val="en-US" w:eastAsia="zh-CN"/>
              </w:rPr>
            </w:pPr>
            <w:ins w:id="1119" w:author="ZTE_Liu Yansheng" w:date="2020-11-30T16:24:00Z">
              <w:r>
                <w:rPr>
                  <w:rFonts w:eastAsia="SimSun" w:hint="eastAsia"/>
                  <w:lang w:val="en-US" w:eastAsia="zh-CN"/>
                </w:rPr>
                <w:lastRenderedPageBreak/>
                <w:t>ZTE</w:t>
              </w:r>
            </w:ins>
          </w:p>
        </w:tc>
        <w:tc>
          <w:tcPr>
            <w:tcW w:w="4193" w:type="pct"/>
          </w:tcPr>
          <w:p w14:paraId="6B403607" w14:textId="77777777" w:rsidR="001C7B93" w:rsidRDefault="007D776F">
            <w:pPr>
              <w:pStyle w:val="TAL"/>
              <w:keepNext w:val="0"/>
              <w:jc w:val="left"/>
              <w:rPr>
                <w:ins w:id="1120" w:author="ZTE_Liu Yansheng" w:date="2020-11-30T16:24:00Z"/>
                <w:rFonts w:eastAsia="SimSun"/>
                <w:lang w:val="en-US" w:eastAsia="zh-CN"/>
              </w:rPr>
            </w:pPr>
            <w:ins w:id="1121" w:author="ZTE_Liu Yansheng" w:date="2020-11-30T16:24:00Z">
              <w:r>
                <w:rPr>
                  <w:rFonts w:eastAsia="SimSun" w:hint="eastAsia"/>
                  <w:lang w:val="en-US" w:eastAsia="zh-CN"/>
                </w:rPr>
                <w:t xml:space="preserve">Same view with </w:t>
              </w:r>
              <w:proofErr w:type="spellStart"/>
              <w:r>
                <w:rPr>
                  <w:rFonts w:eastAsia="SimSun" w:hint="eastAsia"/>
                  <w:lang w:val="en-US" w:eastAsia="zh-CN"/>
                </w:rPr>
                <w:t>InterDigital</w:t>
              </w:r>
              <w:proofErr w:type="spellEnd"/>
              <w:r>
                <w:rPr>
                  <w:rFonts w:eastAsia="SimSun" w:hint="eastAsia"/>
                  <w:lang w:val="en-US" w:eastAsia="zh-CN"/>
                </w:rPr>
                <w:t>.</w:t>
              </w:r>
            </w:ins>
          </w:p>
        </w:tc>
      </w:tr>
      <w:tr w:rsidR="001C7B93" w14:paraId="40D9879E" w14:textId="77777777">
        <w:trPr>
          <w:ins w:id="1122" w:author="lixiaolong" w:date="2020-11-30T17:22:00Z"/>
        </w:trPr>
        <w:tc>
          <w:tcPr>
            <w:tcW w:w="807" w:type="pct"/>
          </w:tcPr>
          <w:p w14:paraId="67CDC72D" w14:textId="77777777" w:rsidR="001C7B93" w:rsidRDefault="007D776F">
            <w:pPr>
              <w:pStyle w:val="TAL"/>
              <w:keepNext w:val="0"/>
              <w:jc w:val="left"/>
              <w:rPr>
                <w:ins w:id="1123" w:author="lixiaolong" w:date="2020-11-30T17:22:00Z"/>
                <w:rFonts w:eastAsia="SimSun"/>
                <w:lang w:val="en-US" w:eastAsia="zh-CN"/>
              </w:rPr>
            </w:pPr>
            <w:ins w:id="1124" w:author="lixiaolong" w:date="2020-11-30T17:22:00Z">
              <w:r>
                <w:rPr>
                  <w:rFonts w:eastAsia="SimSun" w:hint="eastAsia"/>
                  <w:lang w:val="en-US" w:eastAsia="zh-CN"/>
                </w:rPr>
                <w:t>X</w:t>
              </w:r>
              <w:r>
                <w:rPr>
                  <w:rFonts w:eastAsia="SimSun"/>
                  <w:lang w:val="en-US" w:eastAsia="zh-CN"/>
                </w:rPr>
                <w:t>iaomi</w:t>
              </w:r>
            </w:ins>
          </w:p>
        </w:tc>
        <w:tc>
          <w:tcPr>
            <w:tcW w:w="4193" w:type="pct"/>
          </w:tcPr>
          <w:p w14:paraId="5C5EEDE6" w14:textId="77777777" w:rsidR="001C7B93" w:rsidRDefault="007D776F">
            <w:pPr>
              <w:pStyle w:val="TAL"/>
              <w:keepNext w:val="0"/>
              <w:jc w:val="left"/>
              <w:rPr>
                <w:ins w:id="1125" w:author="lixiaolong" w:date="2020-11-30T17:22:00Z"/>
                <w:rFonts w:eastAsia="SimSun"/>
                <w:lang w:val="en-US" w:eastAsia="zh-CN"/>
              </w:rPr>
            </w:pPr>
            <w:ins w:id="1126" w:author="lixiaolong" w:date="2020-11-30T17:23:00Z">
              <w:r>
                <w:rPr>
                  <w:rFonts w:eastAsia="SimSun"/>
                  <w:lang w:val="en-US" w:eastAsia="zh-CN"/>
                </w:rPr>
                <w:t xml:space="preserve">We think the method </w:t>
              </w:r>
            </w:ins>
            <w:ins w:id="1127" w:author="lixiaolong" w:date="2020-11-30T17:35:00Z">
              <w:r>
                <w:rPr>
                  <w:rFonts w:eastAsia="SimSun"/>
                  <w:lang w:val="en-US" w:eastAsia="zh-CN"/>
                </w:rPr>
                <w:t>in the table 9.4.1.3 should be a</w:t>
              </w:r>
            </w:ins>
            <w:ins w:id="1128" w:author="lixiaolong" w:date="2020-11-30T17:36:00Z">
              <w:r>
                <w:rPr>
                  <w:rFonts w:eastAsia="SimSun"/>
                  <w:lang w:val="en-US" w:eastAsia="zh-CN"/>
                </w:rPr>
                <w:t>ddressed.</w:t>
              </w:r>
            </w:ins>
          </w:p>
        </w:tc>
      </w:tr>
      <w:tr w:rsidR="001C7B93" w14:paraId="690C66B9" w14:textId="77777777">
        <w:trPr>
          <w:ins w:id="1129" w:author="Florin-Catalin Grec" w:date="2020-11-30T11:23:00Z"/>
        </w:trPr>
        <w:tc>
          <w:tcPr>
            <w:tcW w:w="807" w:type="pct"/>
          </w:tcPr>
          <w:p w14:paraId="743483EC" w14:textId="77777777" w:rsidR="001C7B93" w:rsidRDefault="007D776F">
            <w:pPr>
              <w:pStyle w:val="TAL"/>
              <w:keepNext w:val="0"/>
              <w:jc w:val="left"/>
              <w:rPr>
                <w:ins w:id="1130" w:author="Florin-Catalin Grec" w:date="2020-11-30T11:23:00Z"/>
                <w:rFonts w:eastAsia="SimSun"/>
                <w:lang w:val="en-US" w:eastAsia="zh-CN"/>
              </w:rPr>
            </w:pPr>
            <w:ins w:id="1131" w:author="Florin-Catalin Grec" w:date="2020-11-30T11:23:00Z">
              <w:r>
                <w:rPr>
                  <w:rFonts w:eastAsia="SimSun"/>
                  <w:lang w:val="en-US" w:eastAsia="zh-CN"/>
                </w:rPr>
                <w:t>ESA</w:t>
              </w:r>
            </w:ins>
          </w:p>
        </w:tc>
        <w:tc>
          <w:tcPr>
            <w:tcW w:w="4193" w:type="pct"/>
          </w:tcPr>
          <w:p w14:paraId="1DB5F889" w14:textId="77777777" w:rsidR="001C7B93" w:rsidRDefault="007D776F">
            <w:pPr>
              <w:pStyle w:val="TAL"/>
              <w:keepNext w:val="0"/>
              <w:jc w:val="left"/>
              <w:rPr>
                <w:ins w:id="1132" w:author="Florin-Catalin Grec" w:date="2020-11-30T11:23:00Z"/>
                <w:rFonts w:eastAsia="SimSun"/>
                <w:lang w:val="en-US" w:eastAsia="zh-CN"/>
              </w:rPr>
            </w:pPr>
            <w:ins w:id="1133" w:author="Florin-Catalin Grec" w:date="2020-11-30T11:23:00Z">
              <w:r>
                <w:rPr>
                  <w:rFonts w:eastAsia="SimSun"/>
                  <w:lang w:val="en-US" w:eastAsia="zh-CN"/>
                </w:rPr>
                <w:t xml:space="preserve">Objective </w:t>
              </w:r>
              <w:proofErr w:type="gramStart"/>
              <w:r>
                <w:rPr>
                  <w:rFonts w:eastAsia="SimSun"/>
                  <w:lang w:val="en-US" w:eastAsia="zh-CN"/>
                </w:rPr>
                <w:t>says</w:t>
              </w:r>
              <w:proofErr w:type="gramEnd"/>
              <w:r>
                <w:rPr>
                  <w:rFonts w:eastAsia="SimSun"/>
                  <w:lang w:val="en-US" w:eastAsia="zh-CN"/>
                </w:rPr>
                <w:t xml:space="preserve"> “study methodologies for network-based and UE-assisted integrity”. We think the last Table in this TP takes us on the right path; </w:t>
              </w:r>
            </w:ins>
          </w:p>
        </w:tc>
      </w:tr>
      <w:tr w:rsidR="001C7B93" w14:paraId="6EE2888C" w14:textId="77777777">
        <w:trPr>
          <w:ins w:id="1134" w:author="Sven Fischer" w:date="2020-11-30T13:42:00Z"/>
        </w:trPr>
        <w:tc>
          <w:tcPr>
            <w:tcW w:w="807" w:type="pct"/>
          </w:tcPr>
          <w:p w14:paraId="1BCDC7F0" w14:textId="77777777" w:rsidR="001C7B93" w:rsidRDefault="007D776F">
            <w:pPr>
              <w:pStyle w:val="TAL"/>
              <w:keepNext w:val="0"/>
              <w:jc w:val="left"/>
              <w:rPr>
                <w:ins w:id="1135" w:author="Sven Fischer" w:date="2020-11-30T13:42:00Z"/>
                <w:rFonts w:eastAsia="SimSun"/>
                <w:lang w:val="en-US" w:eastAsia="zh-CN"/>
              </w:rPr>
            </w:pPr>
            <w:ins w:id="1136" w:author="Sven Fischer" w:date="2020-11-30T13:43:00Z">
              <w:r>
                <w:rPr>
                  <w:rFonts w:eastAsia="SimSun"/>
                  <w:lang w:val="en-US" w:eastAsia="zh-CN"/>
                </w:rPr>
                <w:t>Qualcomm</w:t>
              </w:r>
            </w:ins>
          </w:p>
        </w:tc>
        <w:tc>
          <w:tcPr>
            <w:tcW w:w="4193" w:type="pct"/>
          </w:tcPr>
          <w:p w14:paraId="407BF7E9" w14:textId="77777777" w:rsidR="001C7B93" w:rsidRDefault="007D776F">
            <w:pPr>
              <w:pStyle w:val="TAL"/>
              <w:keepNext w:val="0"/>
              <w:jc w:val="left"/>
              <w:rPr>
                <w:ins w:id="1137" w:author="Sven Fischer" w:date="2020-11-30T13:42:00Z"/>
                <w:rFonts w:eastAsia="SimSun"/>
                <w:lang w:val="en-US" w:eastAsia="zh-CN"/>
              </w:rPr>
            </w:pPr>
            <w:ins w:id="1138" w:author="Sven Fischer" w:date="2020-11-30T13:44:00Z">
              <w:r>
                <w:rPr>
                  <w:rFonts w:eastAsia="SimSun"/>
                  <w:lang w:val="en-US" w:eastAsia="zh-CN"/>
                </w:rPr>
                <w:t xml:space="preserve">"UE-assisted", "UE-based" etc. are positioning modes as defined in e.g., </w:t>
              </w:r>
            </w:ins>
            <w:ins w:id="1139" w:author="Sven Fischer" w:date="2020-11-30T15:49:00Z">
              <w:r>
                <w:rPr>
                  <w:rFonts w:eastAsia="SimSun"/>
                  <w:lang w:val="en-US" w:eastAsia="zh-CN"/>
                </w:rPr>
                <w:t xml:space="preserve">TS </w:t>
              </w:r>
            </w:ins>
            <w:ins w:id="1140" w:author="Sven Fischer" w:date="2020-11-30T13:44:00Z">
              <w:r>
                <w:rPr>
                  <w:rFonts w:eastAsia="SimSun"/>
                  <w:lang w:val="en-US" w:eastAsia="zh-CN"/>
                </w:rPr>
                <w:t xml:space="preserve">23.273. The relation </w:t>
              </w:r>
            </w:ins>
            <w:ins w:id="1141" w:author="Sven Fischer" w:date="2020-11-30T13:45:00Z">
              <w:r>
                <w:rPr>
                  <w:rFonts w:eastAsia="SimSun"/>
                  <w:lang w:val="en-US" w:eastAsia="zh-CN"/>
                </w:rPr>
                <w:t xml:space="preserve">between </w:t>
              </w:r>
            </w:ins>
            <w:ins w:id="1142" w:author="Sven Fischer" w:date="2020-11-30T14:08:00Z">
              <w:r>
                <w:rPr>
                  <w:rFonts w:eastAsia="SimSun"/>
                  <w:lang w:val="en-US" w:eastAsia="zh-CN"/>
                </w:rPr>
                <w:t>"</w:t>
              </w:r>
            </w:ins>
            <w:ins w:id="1143" w:author="Sven Fischer" w:date="2020-11-30T13:45:00Z">
              <w:r>
                <w:rPr>
                  <w:rFonts w:eastAsia="SimSun"/>
                  <w:lang w:val="en-US" w:eastAsia="zh-CN"/>
                </w:rPr>
                <w:t>positioning modes</w:t>
              </w:r>
            </w:ins>
            <w:ins w:id="1144" w:author="Sven Fischer" w:date="2020-11-30T14:08:00Z">
              <w:r>
                <w:rPr>
                  <w:rFonts w:eastAsia="SimSun"/>
                  <w:lang w:val="en-US" w:eastAsia="zh-CN"/>
                </w:rPr>
                <w:t>"</w:t>
              </w:r>
            </w:ins>
            <w:ins w:id="1145" w:author="Sven Fischer" w:date="2020-11-30T13:45:00Z">
              <w:r>
                <w:rPr>
                  <w:rFonts w:eastAsia="SimSun"/>
                  <w:lang w:val="en-US" w:eastAsia="zh-CN"/>
                </w:rPr>
                <w:t xml:space="preserve"> and </w:t>
              </w:r>
            </w:ins>
            <w:ins w:id="1146" w:author="Sven Fischer" w:date="2020-11-30T14:08:00Z">
              <w:r>
                <w:rPr>
                  <w:rFonts w:eastAsia="SimSun"/>
                  <w:lang w:val="en-US" w:eastAsia="zh-CN"/>
                </w:rPr>
                <w:t>"</w:t>
              </w:r>
            </w:ins>
            <w:ins w:id="1147" w:author="Sven Fischer" w:date="2020-11-30T13:45:00Z">
              <w:r>
                <w:rPr>
                  <w:rFonts w:eastAsia="SimSun"/>
                  <w:lang w:val="en-US" w:eastAsia="zh-CN"/>
                </w:rPr>
                <w:t>integrity methods</w:t>
              </w:r>
            </w:ins>
            <w:ins w:id="1148" w:author="Sven Fischer" w:date="2020-11-30T14:08:00Z">
              <w:r>
                <w:rPr>
                  <w:rFonts w:eastAsia="SimSun"/>
                  <w:lang w:val="en-US" w:eastAsia="zh-CN"/>
                </w:rPr>
                <w:t>"</w:t>
              </w:r>
            </w:ins>
            <w:ins w:id="1149" w:author="Sven Fischer" w:date="2020-11-30T13:45:00Z">
              <w:r>
                <w:rPr>
                  <w:rFonts w:eastAsia="SimSun"/>
                  <w:lang w:val="en-US" w:eastAsia="zh-CN"/>
                </w:rPr>
                <w:t xml:space="preserve"> is unclear.</w:t>
              </w:r>
            </w:ins>
            <w:ins w:id="1150" w:author="Sven Fischer" w:date="2020-11-30T15:29:00Z">
              <w:r>
                <w:rPr>
                  <w:rFonts w:eastAsia="SimSun"/>
                  <w:lang w:val="en-US" w:eastAsia="zh-CN"/>
                </w:rPr>
                <w:t xml:space="preserve"> It seems what is required are additional assistance </w:t>
              </w:r>
            </w:ins>
            <w:ins w:id="1151" w:author="Sven Fischer" w:date="2020-11-30T15:30:00Z">
              <w:r>
                <w:rPr>
                  <w:rFonts w:eastAsia="SimSun"/>
                  <w:lang w:val="en-US" w:eastAsia="zh-CN"/>
                </w:rPr>
                <w:t xml:space="preserve">data elements and "measurement" </w:t>
              </w:r>
            </w:ins>
            <w:ins w:id="1152" w:author="Sven Fischer" w:date="2020-11-30T15:31:00Z">
              <w:r>
                <w:rPr>
                  <w:rFonts w:eastAsia="SimSun"/>
                  <w:lang w:val="en-US" w:eastAsia="zh-CN"/>
                </w:rPr>
                <w:t xml:space="preserve">related </w:t>
              </w:r>
            </w:ins>
            <w:ins w:id="1153" w:author="Sven Fischer" w:date="2020-11-30T15:30:00Z">
              <w:r>
                <w:rPr>
                  <w:rFonts w:eastAsia="SimSun"/>
                  <w:lang w:val="en-US" w:eastAsia="zh-CN"/>
                </w:rPr>
                <w:t>reporting. Once this</w:t>
              </w:r>
            </w:ins>
            <w:ins w:id="1154" w:author="Sven Fischer" w:date="2020-11-30T15:32:00Z">
              <w:r>
                <w:rPr>
                  <w:rFonts w:eastAsia="SimSun"/>
                  <w:lang w:val="en-US" w:eastAsia="zh-CN"/>
                </w:rPr>
                <w:t xml:space="preserve"> required</w:t>
              </w:r>
            </w:ins>
            <w:ins w:id="1155" w:author="Sven Fischer" w:date="2020-11-30T15:30:00Z">
              <w:r>
                <w:rPr>
                  <w:rFonts w:eastAsia="SimSun"/>
                  <w:lang w:val="en-US" w:eastAsia="zh-CN"/>
                </w:rPr>
                <w:t xml:space="preserve"> information has been identified, the applicability to e.g., UE-assisted or UE-based mode </w:t>
              </w:r>
            </w:ins>
            <w:ins w:id="1156" w:author="Sven Fischer" w:date="2020-11-30T15:49:00Z">
              <w:r>
                <w:rPr>
                  <w:rFonts w:eastAsia="SimSun"/>
                  <w:lang w:val="en-US" w:eastAsia="zh-CN"/>
                </w:rPr>
                <w:t>should</w:t>
              </w:r>
            </w:ins>
            <w:ins w:id="1157" w:author="Sven Fischer" w:date="2020-11-30T15:30:00Z">
              <w:r>
                <w:rPr>
                  <w:rFonts w:eastAsia="SimSun"/>
                  <w:lang w:val="en-US" w:eastAsia="zh-CN"/>
                </w:rPr>
                <w:t xml:space="preserve"> be</w:t>
              </w:r>
            </w:ins>
            <w:ins w:id="1158" w:author="Sven Fischer" w:date="2020-11-30T15:32:00Z">
              <w:r>
                <w:rPr>
                  <w:rFonts w:eastAsia="SimSun"/>
                  <w:lang w:val="en-US" w:eastAsia="zh-CN"/>
                </w:rPr>
                <w:t>come</w:t>
              </w:r>
            </w:ins>
            <w:ins w:id="1159" w:author="Sven Fischer" w:date="2020-11-30T15:30:00Z">
              <w:r>
                <w:rPr>
                  <w:rFonts w:eastAsia="SimSun"/>
                  <w:lang w:val="en-US" w:eastAsia="zh-CN"/>
                </w:rPr>
                <w:t xml:space="preserve"> obvious.</w:t>
              </w:r>
            </w:ins>
          </w:p>
        </w:tc>
      </w:tr>
      <w:tr w:rsidR="001C7B93" w14:paraId="667B616D" w14:textId="77777777">
        <w:trPr>
          <w:ins w:id="1160" w:author="YinghaoGuo" w:date="2020-12-01T14:24:00Z"/>
        </w:trPr>
        <w:tc>
          <w:tcPr>
            <w:tcW w:w="807" w:type="pct"/>
          </w:tcPr>
          <w:p w14:paraId="039D5A13" w14:textId="77777777" w:rsidR="001C7B93" w:rsidRDefault="007D776F">
            <w:pPr>
              <w:pStyle w:val="TAL"/>
              <w:keepNext w:val="0"/>
              <w:jc w:val="left"/>
              <w:rPr>
                <w:ins w:id="1161" w:author="YinghaoGuo" w:date="2020-12-01T14:24:00Z"/>
                <w:rFonts w:eastAsia="SimSun"/>
                <w:lang w:val="en-US" w:eastAsia="zh-CN"/>
              </w:rPr>
            </w:pPr>
            <w:ins w:id="1162" w:author="YinghaoGuo" w:date="2020-12-01T14:24:00Z">
              <w:r>
                <w:rPr>
                  <w:lang w:val="en-AU"/>
                </w:rPr>
                <w:t>Huawei/</w:t>
              </w:r>
              <w:proofErr w:type="spellStart"/>
              <w:r>
                <w:rPr>
                  <w:lang w:val="en-AU"/>
                </w:rPr>
                <w:t>HiSilicon</w:t>
              </w:r>
              <w:proofErr w:type="spellEnd"/>
            </w:ins>
          </w:p>
        </w:tc>
        <w:tc>
          <w:tcPr>
            <w:tcW w:w="4193" w:type="pct"/>
          </w:tcPr>
          <w:p w14:paraId="46953E14" w14:textId="77777777" w:rsidR="001C7B93" w:rsidRDefault="007D776F">
            <w:pPr>
              <w:pStyle w:val="TAL"/>
              <w:keepNext w:val="0"/>
              <w:jc w:val="left"/>
              <w:rPr>
                <w:ins w:id="1163" w:author="YinghaoGuo" w:date="2020-12-01T14:24:00Z"/>
                <w:rFonts w:eastAsia="SimSun"/>
                <w:lang w:val="en-US" w:eastAsia="zh-CN"/>
              </w:rPr>
            </w:pPr>
            <w:ins w:id="1164" w:author="YinghaoGuo" w:date="2020-12-01T14:24:00Z">
              <w:r>
                <w:rPr>
                  <w:rFonts w:eastAsiaTheme="minorEastAsia"/>
                  <w:color w:val="FF0000"/>
                  <w:lang w:val="en-AU" w:eastAsia="zh-CN"/>
                </w:rPr>
                <w:t xml:space="preserve">We suggest </w:t>
              </w:r>
              <w:proofErr w:type="gramStart"/>
              <w:r>
                <w:rPr>
                  <w:rFonts w:eastAsiaTheme="minorEastAsia"/>
                  <w:color w:val="FF0000"/>
                  <w:lang w:val="en-AU" w:eastAsia="zh-CN"/>
                </w:rPr>
                <w:t xml:space="preserve">to </w:t>
              </w:r>
              <w:r>
                <w:rPr>
                  <w:rFonts w:eastAsiaTheme="minorEastAsia"/>
                  <w:bCs/>
                  <w:lang w:val="en-US" w:eastAsia="zh-CN"/>
                </w:rPr>
                <w:t>study</w:t>
              </w:r>
              <w:proofErr w:type="gramEnd"/>
              <w:r>
                <w:rPr>
                  <w:rFonts w:eastAsiaTheme="minorEastAsia"/>
                  <w:bCs/>
                  <w:lang w:val="en-US" w:eastAsia="zh-CN"/>
                </w:rPr>
                <w:t xml:space="preserve"> the possible error models (e.g. Gaussian Mixed Model, CDF/PDF </w:t>
              </w:r>
              <w:proofErr w:type="spellStart"/>
              <w:r>
                <w:rPr>
                  <w:rFonts w:eastAsiaTheme="minorEastAsia"/>
                  <w:bCs/>
                  <w:lang w:val="en-US" w:eastAsia="zh-CN"/>
                </w:rPr>
                <w:t>overbounding</w:t>
              </w:r>
              <w:proofErr w:type="spellEnd"/>
              <w:r>
                <w:rPr>
                  <w:rFonts w:eastAsiaTheme="minorEastAsia"/>
                  <w:bCs/>
                  <w:lang w:val="en-US" w:eastAsia="zh-CN"/>
                </w:rPr>
                <w:t>) can be provided to measure the positioning error caused by the listed error sources.</w:t>
              </w:r>
            </w:ins>
          </w:p>
        </w:tc>
      </w:tr>
    </w:tbl>
    <w:p w14:paraId="26557C79" w14:textId="77777777" w:rsidR="001C7B93" w:rsidRDefault="001C7B93">
      <w:pPr>
        <w:rPr>
          <w:lang w:eastAsia="ko-KR"/>
        </w:rPr>
      </w:pPr>
    </w:p>
    <w:p w14:paraId="3894FAAF" w14:textId="77777777" w:rsidR="001C7B93" w:rsidRDefault="007D776F">
      <w:pPr>
        <w:pStyle w:val="Heading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4661E56A" w14:textId="77777777" w:rsidR="001C7B93" w:rsidRDefault="007D776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34AAE52E" w14:textId="77777777" w:rsidR="001C7B93" w:rsidRDefault="001C7B93">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7"/>
        <w:gridCol w:w="8062"/>
      </w:tblGrid>
      <w:tr w:rsidR="001C7B93" w14:paraId="4BCE403D" w14:textId="77777777">
        <w:tc>
          <w:tcPr>
            <w:tcW w:w="807" w:type="pct"/>
          </w:tcPr>
          <w:p w14:paraId="1B26EF1A" w14:textId="77777777" w:rsidR="001C7B93" w:rsidRDefault="007D776F">
            <w:pPr>
              <w:pStyle w:val="TAH"/>
              <w:keepNext w:val="0"/>
            </w:pPr>
            <w:r>
              <w:t>Company</w:t>
            </w:r>
          </w:p>
        </w:tc>
        <w:tc>
          <w:tcPr>
            <w:tcW w:w="4193" w:type="pct"/>
          </w:tcPr>
          <w:p w14:paraId="3FAF86AC" w14:textId="77777777" w:rsidR="001C7B93" w:rsidRDefault="007D776F">
            <w:pPr>
              <w:pStyle w:val="TAH"/>
              <w:keepNext w:val="0"/>
            </w:pPr>
            <w:r>
              <w:t>Comments</w:t>
            </w:r>
          </w:p>
        </w:tc>
      </w:tr>
      <w:tr w:rsidR="001C7B93" w14:paraId="04C3B51B" w14:textId="77777777">
        <w:tc>
          <w:tcPr>
            <w:tcW w:w="807" w:type="pct"/>
          </w:tcPr>
          <w:p w14:paraId="42833023" w14:textId="77777777" w:rsidR="001C7B93" w:rsidRDefault="007D776F">
            <w:pPr>
              <w:pStyle w:val="TAL"/>
              <w:keepNext w:val="0"/>
              <w:jc w:val="left"/>
              <w:rPr>
                <w:lang w:val="en-AU"/>
              </w:rPr>
            </w:pPr>
            <w:ins w:id="1165" w:author="Grant Hausler" w:date="2020-11-26T13:50:00Z">
              <w:r>
                <w:rPr>
                  <w:lang w:val="en-AU"/>
                </w:rPr>
                <w:t>Swift Navigation</w:t>
              </w:r>
            </w:ins>
          </w:p>
        </w:tc>
        <w:tc>
          <w:tcPr>
            <w:tcW w:w="4193" w:type="pct"/>
          </w:tcPr>
          <w:p w14:paraId="3DDA8F99" w14:textId="77777777" w:rsidR="001C7B93" w:rsidRDefault="007D776F">
            <w:pPr>
              <w:pStyle w:val="TAL"/>
              <w:keepNext w:val="0"/>
              <w:jc w:val="left"/>
              <w:rPr>
                <w:color w:val="FF0000"/>
                <w:lang w:val="en-AU"/>
              </w:rPr>
            </w:pPr>
            <w:ins w:id="1166"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1C7B93" w14:paraId="247E0151" w14:textId="77777777">
        <w:tc>
          <w:tcPr>
            <w:tcW w:w="807" w:type="pct"/>
          </w:tcPr>
          <w:p w14:paraId="63077C16" w14:textId="77777777" w:rsidR="001C7B93" w:rsidRDefault="007D776F">
            <w:pPr>
              <w:pStyle w:val="TAL"/>
              <w:keepNext w:val="0"/>
              <w:jc w:val="left"/>
              <w:rPr>
                <w:rFonts w:eastAsiaTheme="minorEastAsia"/>
                <w:lang w:val="en-US" w:eastAsia="zh-CN"/>
              </w:rPr>
            </w:pPr>
            <w:ins w:id="1167"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3130496F" w14:textId="77777777" w:rsidR="001C7B93" w:rsidRDefault="007D776F">
            <w:pPr>
              <w:pStyle w:val="TAL"/>
              <w:keepNext w:val="0"/>
              <w:jc w:val="left"/>
              <w:rPr>
                <w:lang w:val="en-US"/>
              </w:rPr>
            </w:pPr>
            <w:ins w:id="1168" w:author="vivo-Elliah" w:date="2020-11-26T12:00:00Z">
              <w:r>
                <w:rPr>
                  <w:rFonts w:eastAsiaTheme="minorEastAsia"/>
                  <w:color w:val="FF0000"/>
                  <w:lang w:val="en-AU" w:eastAsia="zh-CN"/>
                </w:rPr>
                <w:t>With modification</w:t>
              </w:r>
            </w:ins>
          </w:p>
        </w:tc>
      </w:tr>
      <w:tr w:rsidR="001C7B93" w14:paraId="64FC4680" w14:textId="77777777">
        <w:tc>
          <w:tcPr>
            <w:tcW w:w="807" w:type="pct"/>
          </w:tcPr>
          <w:p w14:paraId="110539AD" w14:textId="77777777" w:rsidR="001C7B93" w:rsidRDefault="007D776F">
            <w:pPr>
              <w:pStyle w:val="TAL"/>
              <w:keepNext w:val="0"/>
              <w:jc w:val="left"/>
              <w:rPr>
                <w:lang w:val="en-US"/>
              </w:rPr>
            </w:pPr>
            <w:ins w:id="1169" w:author="Nokia" w:date="2020-11-26T13:28:00Z">
              <w:r>
                <w:rPr>
                  <w:lang w:val="en-US"/>
                </w:rPr>
                <w:t>Nokia</w:t>
              </w:r>
            </w:ins>
          </w:p>
        </w:tc>
        <w:tc>
          <w:tcPr>
            <w:tcW w:w="4193" w:type="pct"/>
          </w:tcPr>
          <w:p w14:paraId="10824CA3" w14:textId="77777777" w:rsidR="001C7B93" w:rsidRDefault="007D776F">
            <w:pPr>
              <w:pStyle w:val="TAL"/>
              <w:keepNext w:val="0"/>
              <w:jc w:val="left"/>
              <w:rPr>
                <w:ins w:id="1170" w:author="Nokia" w:date="2020-11-26T13:28:00Z"/>
                <w:lang w:val="en-AU"/>
              </w:rPr>
            </w:pPr>
            <w:ins w:id="1171" w:author="Nokia" w:date="2020-11-26T13:28:00Z">
              <w:r>
                <w:rPr>
                  <w:lang w:val="en-AU"/>
                </w:rPr>
                <w:t>The definitions of “Network-assisted (UE-based)” and “UE-assisted (LMF-based)” are not so clear. We prefer to have clear definitions such as:</w:t>
              </w:r>
            </w:ins>
          </w:p>
          <w:p w14:paraId="71C2B1D3" w14:textId="77777777" w:rsidR="001C7B93" w:rsidRDefault="007D776F">
            <w:pPr>
              <w:pStyle w:val="TAL"/>
              <w:keepNext w:val="0"/>
              <w:numPr>
                <w:ilvl w:val="0"/>
                <w:numId w:val="24"/>
              </w:numPr>
              <w:jc w:val="left"/>
              <w:rPr>
                <w:ins w:id="1172" w:author="Nokia" w:date="2020-11-26T13:28:00Z"/>
                <w:b/>
                <w:bCs/>
                <w:i/>
                <w:iCs/>
                <w:lang w:val="en-AU"/>
              </w:rPr>
            </w:pPr>
            <w:ins w:id="1173" w:author="Nokia" w:date="2020-11-26T13:28:00Z">
              <w:r>
                <w:rPr>
                  <w:b/>
                  <w:bCs/>
                  <w:i/>
                  <w:iCs/>
                  <w:lang w:val="en-AU"/>
                </w:rPr>
                <w:t xml:space="preserve">Network-assisted (UE-based) integrity: </w:t>
              </w:r>
              <w:r>
                <w:rPr>
                  <w:i/>
                  <w:iCs/>
                  <w:lang w:val="en-AU"/>
                </w:rPr>
                <w:t>Positioning integrity result is derived by UE.</w:t>
              </w:r>
            </w:ins>
          </w:p>
          <w:p w14:paraId="552CD6B9" w14:textId="77777777" w:rsidR="001C7B93" w:rsidRDefault="007D776F">
            <w:pPr>
              <w:pStyle w:val="TAL"/>
              <w:keepNext w:val="0"/>
              <w:numPr>
                <w:ilvl w:val="0"/>
                <w:numId w:val="24"/>
              </w:numPr>
              <w:jc w:val="left"/>
              <w:rPr>
                <w:ins w:id="1174" w:author="Nokia" w:date="2020-11-26T13:28:00Z"/>
                <w:b/>
                <w:bCs/>
                <w:i/>
                <w:iCs/>
                <w:color w:val="FF0000"/>
                <w:lang w:val="en-AU"/>
              </w:rPr>
            </w:pPr>
            <w:ins w:id="1175" w:author="Nokia" w:date="2020-11-26T13:28:00Z">
              <w:r>
                <w:rPr>
                  <w:b/>
                  <w:bCs/>
                  <w:i/>
                  <w:iCs/>
                  <w:lang w:val="en-AU"/>
                </w:rPr>
                <w:t xml:space="preserve">UE-assisted (LMF-based) integrity: </w:t>
              </w:r>
              <w:r>
                <w:rPr>
                  <w:i/>
                  <w:iCs/>
                  <w:lang w:val="en-AU"/>
                </w:rPr>
                <w:t>Positioning integrity result is derived by LMF.</w:t>
              </w:r>
            </w:ins>
          </w:p>
          <w:p w14:paraId="343666C7" w14:textId="77777777" w:rsidR="001C7B93" w:rsidRDefault="001C7B93">
            <w:pPr>
              <w:pStyle w:val="TAL"/>
              <w:keepNext w:val="0"/>
              <w:jc w:val="left"/>
              <w:rPr>
                <w:ins w:id="1176" w:author="Nokia" w:date="2020-11-26T13:28:00Z"/>
                <w:lang w:val="en-AU"/>
              </w:rPr>
            </w:pPr>
          </w:p>
          <w:p w14:paraId="2611A587" w14:textId="77777777" w:rsidR="001C7B93" w:rsidRDefault="007D776F">
            <w:pPr>
              <w:pStyle w:val="TAL"/>
              <w:keepNext w:val="0"/>
              <w:jc w:val="left"/>
              <w:rPr>
                <w:ins w:id="1177" w:author="Nokia" w:date="2020-11-26T13:39:00Z"/>
                <w:lang w:val="en-AU"/>
              </w:rPr>
            </w:pPr>
            <w:ins w:id="1178" w:author="Nokia" w:date="2020-11-26T13:28:00Z">
              <w:r>
                <w:rPr>
                  <w:lang w:val="en-AU"/>
                </w:rPr>
                <w:t xml:space="preserve">Also, we should emphasize that this table mainly concerns the information exchange framework between LMF and UE, so the term “source” in the table is referring to either LMF </w:t>
              </w:r>
              <w:proofErr w:type="gramStart"/>
              <w:r>
                <w:rPr>
                  <w:lang w:val="en-AU"/>
                </w:rPr>
                <w:t>and</w:t>
              </w:r>
              <w:proofErr w:type="gramEnd"/>
              <w:r>
                <w:rPr>
                  <w:lang w:val="en-AU"/>
                </w:rPr>
                <w:t xml:space="preserve"> UE.</w:t>
              </w:r>
            </w:ins>
          </w:p>
          <w:p w14:paraId="0E07FF97" w14:textId="77777777" w:rsidR="001C7B93" w:rsidRDefault="001C7B93">
            <w:pPr>
              <w:pStyle w:val="TAL"/>
              <w:keepNext w:val="0"/>
              <w:jc w:val="left"/>
              <w:rPr>
                <w:ins w:id="1179" w:author="Nokia" w:date="2020-11-26T13:39:00Z"/>
                <w:lang w:val="en-AU"/>
              </w:rPr>
            </w:pPr>
          </w:p>
          <w:p w14:paraId="63E50BA3" w14:textId="77777777" w:rsidR="001C7B93" w:rsidRDefault="007D776F">
            <w:pPr>
              <w:pStyle w:val="TAL"/>
              <w:keepNext w:val="0"/>
              <w:jc w:val="left"/>
              <w:rPr>
                <w:lang w:val="en-AU"/>
              </w:rPr>
            </w:pPr>
            <w:ins w:id="1180" w:author="Nokia" w:date="2020-11-26T13:39:00Z">
              <w:r>
                <w:rPr>
                  <w:lang w:val="en-AU"/>
                </w:rPr>
                <w:t xml:space="preserve">We are not sure “triggering alert” </w:t>
              </w:r>
            </w:ins>
            <w:ins w:id="1181" w:author="Nokia" w:date="2020-11-26T13:40:00Z">
              <w:r>
                <w:rPr>
                  <w:lang w:val="en-AU"/>
                </w:rPr>
                <w:t xml:space="preserve">proposed by vivo could </w:t>
              </w:r>
              <w:proofErr w:type="gramStart"/>
              <w:r>
                <w:rPr>
                  <w:lang w:val="en-AU"/>
                </w:rPr>
                <w:t>be seen as</w:t>
              </w:r>
              <w:proofErr w:type="gramEnd"/>
              <w:r>
                <w:rPr>
                  <w:lang w:val="en-AU"/>
                </w:rPr>
                <w:t xml:space="preserve"> spec. impact or not, as it should be an implementation issue for LMF/UE to determine how </w:t>
              </w:r>
            </w:ins>
            <w:ins w:id="1182" w:author="Nokia" w:date="2020-11-26T13:41:00Z">
              <w:r>
                <w:rPr>
                  <w:lang w:val="en-AU"/>
                </w:rPr>
                <w:t>to deal with the obtained integrity result.</w:t>
              </w:r>
            </w:ins>
          </w:p>
        </w:tc>
      </w:tr>
      <w:tr w:rsidR="001C7B93" w14:paraId="5F296B17" w14:textId="77777777">
        <w:tc>
          <w:tcPr>
            <w:tcW w:w="807" w:type="pct"/>
          </w:tcPr>
          <w:p w14:paraId="3D2997FB" w14:textId="77777777" w:rsidR="001C7B93" w:rsidRDefault="007D776F">
            <w:pPr>
              <w:pStyle w:val="TAL"/>
              <w:keepNext w:val="0"/>
              <w:jc w:val="left"/>
              <w:rPr>
                <w:lang w:val="en-US"/>
              </w:rPr>
            </w:pPr>
            <w:proofErr w:type="spellStart"/>
            <w:ins w:id="1183" w:author="Jaya Rao" w:date="2020-11-26T11:06:00Z">
              <w:r>
                <w:rPr>
                  <w:lang w:val="en-US"/>
                </w:rPr>
                <w:t>InterDigital</w:t>
              </w:r>
            </w:ins>
            <w:proofErr w:type="spellEnd"/>
          </w:p>
        </w:tc>
        <w:tc>
          <w:tcPr>
            <w:tcW w:w="4193" w:type="pct"/>
          </w:tcPr>
          <w:p w14:paraId="7FB85F35" w14:textId="77777777" w:rsidR="001C7B93" w:rsidRDefault="007D776F">
            <w:pPr>
              <w:pStyle w:val="TAL"/>
              <w:keepNext w:val="0"/>
              <w:jc w:val="left"/>
              <w:rPr>
                <w:lang w:val="en-US"/>
              </w:rPr>
            </w:pPr>
            <w:ins w:id="1184" w:author="Jaya Rao" w:date="2020-11-26T11:06:00Z">
              <w:r>
                <w:rPr>
                  <w:lang w:val="en-US"/>
                </w:rPr>
                <w:t>Yes</w:t>
              </w:r>
            </w:ins>
            <w:ins w:id="1185" w:author="Jaya Rao" w:date="2020-11-26T11:35:00Z">
              <w:r>
                <w:rPr>
                  <w:lang w:val="en-US"/>
                </w:rPr>
                <w:t xml:space="preserve">. </w:t>
              </w:r>
            </w:ins>
            <w:ins w:id="1186" w:author="Jaya Rao" w:date="2020-11-26T11:36:00Z">
              <w:r>
                <w:rPr>
                  <w:lang w:val="en-US"/>
                </w:rPr>
                <w:t xml:space="preserve">For clarity, we agree </w:t>
              </w:r>
            </w:ins>
            <w:ins w:id="1187" w:author="Jaya Rao" w:date="2020-11-26T11:37:00Z">
              <w:r>
                <w:rPr>
                  <w:lang w:val="en-US"/>
                </w:rPr>
                <w:t xml:space="preserve">for using the terminology proposed by Nokia for UE-based and LMF-based integrity. </w:t>
              </w:r>
            </w:ins>
            <w:ins w:id="1188" w:author="Jaya Rao" w:date="2020-11-26T11:35:00Z">
              <w:r>
                <w:rPr>
                  <w:lang w:val="en-US"/>
                </w:rPr>
                <w:t xml:space="preserve">We </w:t>
              </w:r>
            </w:ins>
            <w:ins w:id="1189" w:author="Jaya Rao" w:date="2020-11-26T11:37:00Z">
              <w:r>
                <w:rPr>
                  <w:lang w:val="en-US"/>
                </w:rPr>
                <w:t xml:space="preserve">also </w:t>
              </w:r>
            </w:ins>
            <w:ins w:id="1190" w:author="Jaya Rao" w:date="2020-11-26T11:35:00Z">
              <w:r>
                <w:rPr>
                  <w:lang w:val="en-US"/>
                </w:rPr>
                <w:t>share similar concern with Nokia that the inse</w:t>
              </w:r>
            </w:ins>
            <w:ins w:id="1191" w:author="Jaya Rao" w:date="2020-11-26T11:36:00Z">
              <w:r>
                <w:rPr>
                  <w:lang w:val="en-US"/>
                </w:rPr>
                <w:t>rtion</w:t>
              </w:r>
            </w:ins>
            <w:ins w:id="1192" w:author="Jaya Rao" w:date="2020-11-26T11:38:00Z">
              <w:r>
                <w:rPr>
                  <w:lang w:val="en-US"/>
                </w:rPr>
                <w:t xml:space="preserve"> </w:t>
              </w:r>
            </w:ins>
            <w:ins w:id="1193" w:author="Jaya Rao" w:date="2020-11-26T11:36:00Z">
              <w:r>
                <w:rPr>
                  <w:lang w:val="en-US"/>
                </w:rPr>
                <w:t>of “triggering alert”</w:t>
              </w:r>
            </w:ins>
            <w:ins w:id="1194" w:author="Jaya Rao" w:date="2020-11-26T11:37:00Z">
              <w:r>
                <w:rPr>
                  <w:lang w:val="en-US"/>
                </w:rPr>
                <w:t xml:space="preserve"> </w:t>
              </w:r>
            </w:ins>
            <w:ins w:id="1195" w:author="Jaya Rao" w:date="2020-11-26T11:38:00Z">
              <w:r>
                <w:rPr>
                  <w:lang w:val="en-US"/>
                </w:rPr>
                <w:t>under the Spec Impact column</w:t>
              </w:r>
            </w:ins>
            <w:ins w:id="1196" w:author="Jaya Rao" w:date="2020-11-27T18:27:00Z">
              <w:r>
                <w:rPr>
                  <w:lang w:val="en-US"/>
                </w:rPr>
                <w:t>,</w:t>
              </w:r>
            </w:ins>
            <w:ins w:id="1197" w:author="Jaya Rao" w:date="2020-11-26T11:38:00Z">
              <w:r>
                <w:rPr>
                  <w:lang w:val="en-US"/>
                </w:rPr>
                <w:t xml:space="preserve"> as proposed </w:t>
              </w:r>
            </w:ins>
            <w:ins w:id="1198" w:author="Jaya Rao" w:date="2020-11-26T11:37:00Z">
              <w:r>
                <w:rPr>
                  <w:lang w:val="en-US"/>
                </w:rPr>
                <w:t>by vivo</w:t>
              </w:r>
            </w:ins>
            <w:ins w:id="1199" w:author="Jaya Rao" w:date="2020-11-27T18:27:00Z">
              <w:r>
                <w:rPr>
                  <w:lang w:val="en-US"/>
                </w:rPr>
                <w:t>,</w:t>
              </w:r>
            </w:ins>
            <w:ins w:id="1200" w:author="Jaya Rao" w:date="2020-11-26T11:39:00Z">
              <w:r>
                <w:rPr>
                  <w:lang w:val="en-US"/>
                </w:rPr>
                <w:t xml:space="preserve"> may not be </w:t>
              </w:r>
            </w:ins>
            <w:ins w:id="1201" w:author="Jaya Rao" w:date="2020-11-26T11:40:00Z">
              <w:r>
                <w:rPr>
                  <w:lang w:val="en-US"/>
                </w:rPr>
                <w:t>suitable in the current stage of discussion</w:t>
              </w:r>
            </w:ins>
            <w:ins w:id="1202" w:author="Jaya Rao" w:date="2020-11-26T11:41:00Z">
              <w:r>
                <w:rPr>
                  <w:lang w:val="en-US"/>
                </w:rPr>
                <w:t>s</w:t>
              </w:r>
            </w:ins>
            <w:ins w:id="1203" w:author="Jaya Rao" w:date="2020-11-26T11:40:00Z">
              <w:r>
                <w:rPr>
                  <w:lang w:val="en-US"/>
                </w:rPr>
                <w:t xml:space="preserve">. </w:t>
              </w:r>
            </w:ins>
            <w:ins w:id="1204" w:author="Jaya Rao" w:date="2020-11-26T11:37:00Z">
              <w:r>
                <w:rPr>
                  <w:lang w:val="en-US"/>
                </w:rPr>
                <w:t xml:space="preserve">  </w:t>
              </w:r>
            </w:ins>
          </w:p>
        </w:tc>
      </w:tr>
      <w:tr w:rsidR="001C7B93" w14:paraId="781E949F" w14:textId="77777777">
        <w:tc>
          <w:tcPr>
            <w:tcW w:w="807" w:type="pct"/>
          </w:tcPr>
          <w:p w14:paraId="52FE2E7E" w14:textId="77777777" w:rsidR="001C7B93" w:rsidRDefault="007D776F">
            <w:pPr>
              <w:pStyle w:val="TAL"/>
              <w:keepNext w:val="0"/>
              <w:jc w:val="left"/>
              <w:rPr>
                <w:rFonts w:eastAsia="SimSun"/>
                <w:lang w:val="en-US" w:eastAsia="zh-CN"/>
              </w:rPr>
            </w:pPr>
            <w:ins w:id="1205" w:author="OPPO (Qianxi)" w:date="2020-11-30T10:58:00Z">
              <w:r>
                <w:rPr>
                  <w:rFonts w:eastAsia="SimSun" w:hint="eastAsia"/>
                  <w:lang w:val="en-US" w:eastAsia="zh-CN"/>
                </w:rPr>
                <w:t>O</w:t>
              </w:r>
              <w:r>
                <w:rPr>
                  <w:rFonts w:eastAsia="SimSun"/>
                  <w:lang w:val="en-US" w:eastAsia="zh-CN"/>
                </w:rPr>
                <w:t>PPO</w:t>
              </w:r>
            </w:ins>
          </w:p>
        </w:tc>
        <w:tc>
          <w:tcPr>
            <w:tcW w:w="4193" w:type="pct"/>
          </w:tcPr>
          <w:p w14:paraId="7C4A6924" w14:textId="77777777" w:rsidR="001C7B93" w:rsidRDefault="007D776F">
            <w:pPr>
              <w:pStyle w:val="TAL"/>
              <w:keepNext w:val="0"/>
              <w:jc w:val="left"/>
              <w:rPr>
                <w:ins w:id="1206" w:author="OPPO (Qianxi)" w:date="2020-11-30T11:00:00Z"/>
                <w:lang w:val="en-AU"/>
              </w:rPr>
            </w:pPr>
            <w:ins w:id="1207" w:author="OPPO (Qianxi)" w:date="2020-11-30T10:59:00Z">
              <w:r>
                <w:rPr>
                  <w:rFonts w:eastAsia="SimSun" w:hint="eastAsia"/>
                  <w:lang w:val="en-US" w:eastAsia="zh-CN"/>
                </w:rPr>
                <w:t>T</w:t>
              </w:r>
              <w:r>
                <w:rPr>
                  <w:rFonts w:eastAsia="SimSun"/>
                  <w:lang w:val="en-US" w:eastAsia="zh-CN"/>
                </w:rPr>
                <w:t xml:space="preserve">he table is generally good, and we are fine with further </w:t>
              </w:r>
            </w:ins>
            <w:ins w:id="1208" w:author="OPPO (Qianxi)" w:date="2020-11-30T11:00:00Z">
              <w:r>
                <w:rPr>
                  <w:rFonts w:eastAsia="SimSun"/>
                  <w:lang w:val="en-US" w:eastAsia="zh-CN"/>
                </w:rPr>
                <w:t xml:space="preserve">clarification on LMF-faults and definition of “Network-assisted </w:t>
              </w:r>
              <w:r>
                <w:rPr>
                  <w:lang w:val="en-AU"/>
                </w:rPr>
                <w:t>(UE-based)” and “UE-assisted (LMF-based)”.</w:t>
              </w:r>
            </w:ins>
          </w:p>
          <w:p w14:paraId="4DB09452" w14:textId="77777777" w:rsidR="001C7B93" w:rsidRDefault="001C7B93">
            <w:pPr>
              <w:pStyle w:val="TAL"/>
              <w:keepNext w:val="0"/>
              <w:jc w:val="left"/>
              <w:rPr>
                <w:ins w:id="1209" w:author="OPPO (Qianxi)" w:date="2020-11-30T11:00:00Z"/>
                <w:rFonts w:eastAsia="SimSun"/>
                <w:lang w:val="en-US" w:eastAsia="zh-CN"/>
              </w:rPr>
            </w:pPr>
          </w:p>
          <w:p w14:paraId="0A36EC94" w14:textId="77777777" w:rsidR="001C7B93" w:rsidRDefault="007D776F">
            <w:pPr>
              <w:pStyle w:val="TAL"/>
              <w:keepNext w:val="0"/>
              <w:jc w:val="left"/>
              <w:rPr>
                <w:rFonts w:eastAsia="SimSun"/>
                <w:lang w:val="en-US" w:eastAsia="zh-CN"/>
              </w:rPr>
            </w:pPr>
            <w:ins w:id="1210" w:author="OPPO (Qianxi)" w:date="2020-11-30T11:00:00Z">
              <w:r>
                <w:rPr>
                  <w:rFonts w:eastAsia="SimSun"/>
                  <w:lang w:val="en-US" w:eastAsia="zh-CN"/>
                </w:rPr>
                <w:t>We are not sure about “</w:t>
              </w:r>
            </w:ins>
            <w:ins w:id="1211" w:author="OPPO (Qianxi)" w:date="2020-11-30T11:02:00Z">
              <w:r>
                <w:rPr>
                  <w:rFonts w:eastAsia="SimSun"/>
                  <w:lang w:val="en-US" w:eastAsia="zh-CN"/>
                </w:rPr>
                <w:t>triggering alert”</w:t>
              </w:r>
            </w:ins>
            <w:ins w:id="1212" w:author="OPPO (Qianxi)" w:date="2020-11-30T11:03:00Z">
              <w:r>
                <w:rPr>
                  <w:rFonts w:eastAsia="SimSun"/>
                  <w:lang w:val="en-US" w:eastAsia="zh-CN"/>
                </w:rPr>
                <w:t xml:space="preserve"> either, i.e., it should be </w:t>
              </w:r>
            </w:ins>
            <w:ins w:id="1213" w:author="OPPO (Qianxi)" w:date="2020-11-30T11:04:00Z">
              <w:r>
                <w:rPr>
                  <w:rFonts w:eastAsia="SimSun"/>
                  <w:lang w:val="en-US" w:eastAsia="zh-CN"/>
                </w:rPr>
                <w:t>an implementation issue as commented by Nokia.</w:t>
              </w:r>
            </w:ins>
          </w:p>
        </w:tc>
      </w:tr>
      <w:tr w:rsidR="001C7B93" w14:paraId="03DF7DD3" w14:textId="77777777">
        <w:tc>
          <w:tcPr>
            <w:tcW w:w="807" w:type="pct"/>
          </w:tcPr>
          <w:p w14:paraId="48389411" w14:textId="77777777" w:rsidR="001C7B93" w:rsidRDefault="007D776F">
            <w:pPr>
              <w:pStyle w:val="TAL"/>
              <w:keepNext w:val="0"/>
              <w:jc w:val="left"/>
              <w:rPr>
                <w:rFonts w:eastAsia="SimSun"/>
                <w:lang w:val="en-US" w:eastAsia="zh-CN"/>
              </w:rPr>
            </w:pPr>
            <w:ins w:id="1214" w:author="CATT" w:date="2020-11-30T16:04:00Z">
              <w:r>
                <w:rPr>
                  <w:rFonts w:eastAsia="SimSun" w:hint="eastAsia"/>
                  <w:lang w:val="en-US" w:eastAsia="zh-CN"/>
                </w:rPr>
                <w:t>CATT</w:t>
              </w:r>
            </w:ins>
          </w:p>
        </w:tc>
        <w:tc>
          <w:tcPr>
            <w:tcW w:w="4193" w:type="pct"/>
          </w:tcPr>
          <w:p w14:paraId="3D953734" w14:textId="77777777" w:rsidR="001C7B93" w:rsidRDefault="007D776F">
            <w:pPr>
              <w:pStyle w:val="TAL"/>
              <w:keepNext w:val="0"/>
              <w:jc w:val="left"/>
              <w:rPr>
                <w:ins w:id="1215" w:author="CATT" w:date="2020-11-30T16:04:00Z"/>
                <w:rFonts w:eastAsia="SimSun"/>
                <w:lang w:val="en-US" w:eastAsia="zh-CN"/>
              </w:rPr>
            </w:pPr>
            <w:ins w:id="1216" w:author="CATT" w:date="2020-11-30T16:04:00Z">
              <w:r>
                <w:rPr>
                  <w:rFonts w:eastAsia="SimSun" w:hint="eastAsia"/>
                  <w:lang w:val="en-US" w:eastAsia="zh-CN"/>
                </w:rPr>
                <w:t xml:space="preserve">The </w:t>
              </w:r>
              <w:r>
                <w:rPr>
                  <w:rFonts w:eastAsia="SimSun"/>
                  <w:lang w:val="en-US" w:eastAsia="zh-CN"/>
                </w:rPr>
                <w:t>understanding</w:t>
              </w:r>
              <w:r>
                <w:rPr>
                  <w:rFonts w:eastAsia="SimSun" w:hint="eastAsia"/>
                  <w:lang w:val="en-US" w:eastAsia="zh-CN"/>
                </w:rPr>
                <w:t xml:space="preserve"> of MO-LR is not correct</w:t>
              </w:r>
            </w:ins>
            <w:ins w:id="1217" w:author="CATT" w:date="2020-11-30T16:08:00Z">
              <w:r>
                <w:rPr>
                  <w:rFonts w:eastAsia="SimSun" w:hint="eastAsia"/>
                  <w:lang w:val="en-US" w:eastAsia="zh-CN"/>
                </w:rPr>
                <w:t xml:space="preserve"> in table 9.4.1.3</w:t>
              </w:r>
            </w:ins>
            <w:ins w:id="1218" w:author="CATT" w:date="2020-11-30T16:04:00Z">
              <w:r>
                <w:rPr>
                  <w:rFonts w:eastAsia="SimSun" w:hint="eastAsia"/>
                  <w:lang w:val="en-US" w:eastAsia="zh-CN"/>
                </w:rPr>
                <w:t>.</w:t>
              </w:r>
            </w:ins>
          </w:p>
          <w:p w14:paraId="2073965E" w14:textId="77777777" w:rsidR="001C7B93" w:rsidRDefault="007D776F">
            <w:pPr>
              <w:pStyle w:val="TAL"/>
              <w:keepNext w:val="0"/>
              <w:jc w:val="left"/>
              <w:rPr>
                <w:ins w:id="1219" w:author="CATT" w:date="2020-11-30T16:05:00Z"/>
                <w:rFonts w:eastAsiaTheme="minorEastAsia" w:cs="Arial"/>
                <w:szCs w:val="18"/>
                <w:lang w:val="en-US" w:eastAsia="zh-CN"/>
              </w:rPr>
            </w:pPr>
            <w:ins w:id="1220" w:author="CATT" w:date="2020-11-30T16:05:00Z">
              <w:r>
                <w:rPr>
                  <w:rFonts w:cs="Arial"/>
                  <w:b/>
                  <w:bCs/>
                  <w:szCs w:val="18"/>
                  <w:lang w:val="en-US"/>
                </w:rPr>
                <w:t xml:space="preserve">Source of KPIs </w:t>
              </w:r>
              <w:r>
                <w:rPr>
                  <w:rFonts w:cs="Arial"/>
                  <w:szCs w:val="18"/>
                  <w:lang w:val="en-US"/>
                </w:rPr>
                <w:t xml:space="preserve">(e.g. TIR, AL, TTA </w:t>
              </w:r>
              <w:proofErr w:type="spellStart"/>
              <w:r>
                <w:rPr>
                  <w:rFonts w:cs="Arial"/>
                  <w:szCs w:val="18"/>
                  <w:lang w:val="en-US"/>
                </w:rPr>
                <w:t>etc</w:t>
              </w:r>
              <w:proofErr w:type="spellEnd"/>
              <w:r>
                <w:rPr>
                  <w:rFonts w:cs="Arial"/>
                  <w:szCs w:val="18"/>
                  <w:lang w:val="en-US"/>
                </w:rPr>
                <w:t>)</w:t>
              </w:r>
              <w:r>
                <w:rPr>
                  <w:rFonts w:eastAsiaTheme="minorEastAsia" w:cs="Arial" w:hint="eastAsia"/>
                  <w:szCs w:val="18"/>
                  <w:lang w:val="en-US" w:eastAsia="zh-CN"/>
                </w:rPr>
                <w:t xml:space="preserve"> still comes from LMF </w:t>
              </w:r>
            </w:ins>
            <w:ins w:id="1221" w:author="CATT" w:date="2020-11-30T16:09:00Z">
              <w:r>
                <w:rPr>
                  <w:rFonts w:eastAsiaTheme="minorEastAsia" w:cs="Arial" w:hint="eastAsia"/>
                  <w:szCs w:val="18"/>
                  <w:lang w:val="en-US" w:eastAsia="zh-CN"/>
                </w:rPr>
                <w:t>to UE, rather than</w:t>
              </w:r>
            </w:ins>
            <w:ins w:id="1222" w:author="CATT" w:date="2020-11-30T16:05:00Z">
              <w:r>
                <w:rPr>
                  <w:rFonts w:eastAsiaTheme="minorEastAsia" w:cs="Arial" w:hint="eastAsia"/>
                  <w:szCs w:val="18"/>
                  <w:lang w:val="en-US"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0D5C4AC6" w14:textId="77777777" w:rsidR="001C7B93" w:rsidRDefault="007D776F">
            <w:pPr>
              <w:pStyle w:val="TAL"/>
              <w:keepNext w:val="0"/>
              <w:jc w:val="left"/>
              <w:rPr>
                <w:ins w:id="1223" w:author="CATT" w:date="2020-11-30T16:06:00Z"/>
                <w:rFonts w:eastAsiaTheme="minorEastAsia"/>
                <w:lang w:val="en-US" w:eastAsia="zh-CN"/>
              </w:rPr>
            </w:pPr>
            <w:ins w:id="1224" w:author="CATT" w:date="2020-11-30T16:05:00Z">
              <w:r>
                <w:rPr>
                  <w:rFonts w:eastAsiaTheme="minorEastAsia" w:cs="Arial" w:hint="eastAsia"/>
                  <w:szCs w:val="18"/>
                  <w:lang w:val="en-US" w:eastAsia="zh-CN"/>
                </w:rPr>
                <w:t xml:space="preserve">Please refer to </w:t>
              </w:r>
            </w:ins>
            <w:ins w:id="1225"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28AD515E" w14:textId="77777777" w:rsidR="001C7B93" w:rsidRDefault="007D776F">
            <w:pPr>
              <w:rPr>
                <w:ins w:id="1226" w:author="CATT" w:date="2020-11-30T16:06:00Z"/>
                <w:lang w:eastAsia="zh-CN"/>
              </w:rPr>
            </w:pPr>
            <w:ins w:id="1227" w:author="CATT" w:date="2020-11-30T16:06:00Z">
              <w:r>
                <w:rPr>
                  <w:lang w:eastAsia="zh-CN"/>
                </w:rPr>
                <w:t>Figure 6.2-1 illustrates the general network positioning requested by the UE to the serving PLMN for obtaining the location related information of itself.</w:t>
              </w:r>
            </w:ins>
          </w:p>
          <w:p w14:paraId="1C1748E9" w14:textId="77777777" w:rsidR="001C7B93" w:rsidRDefault="007D776F">
            <w:pPr>
              <w:pStyle w:val="TAL"/>
              <w:jc w:val="left"/>
              <w:rPr>
                <w:ins w:id="1228" w:author="CATT" w:date="2020-11-30T16:07:00Z"/>
                <w:rFonts w:eastAsiaTheme="minorEastAsia"/>
                <w:lang w:val="en-GB" w:eastAsia="zh-CN"/>
              </w:rPr>
            </w:pPr>
            <w:ins w:id="1229" w:author="CATT" w:date="2020-11-30T16:07:00Z">
              <w:r>
                <w:rPr>
                  <w:rFonts w:eastAsiaTheme="minorEastAsia"/>
                  <w:lang w:val="en-GB" w:eastAsia="zh-CN"/>
                </w:rPr>
                <w:t>1)</w:t>
              </w:r>
              <w:r>
                <w:rPr>
                  <w:rFonts w:eastAsiaTheme="minorEastAsia"/>
                  <w:lang w:val="en-GB" w:eastAsia="zh-CN"/>
                </w:rPr>
                <w:tab/>
                <w:t>If the UE is in CM-IDLE state, UE instigates the UE triggered Service Request as defined in clause 4.2.3.2 of TS 23.502 [19] in order to establish a signalling connection with the AMF.</w:t>
              </w:r>
            </w:ins>
          </w:p>
          <w:p w14:paraId="4454CA3E" w14:textId="77777777" w:rsidR="001C7B93" w:rsidRDefault="007D776F">
            <w:pPr>
              <w:pStyle w:val="TAL"/>
              <w:keepNext w:val="0"/>
              <w:jc w:val="left"/>
              <w:rPr>
                <w:rFonts w:eastAsiaTheme="minorEastAsia"/>
                <w:lang w:val="en-GB" w:eastAsia="zh-CN"/>
              </w:rPr>
            </w:pPr>
            <w:ins w:id="1230"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1C7B93" w14:paraId="16F367F7" w14:textId="77777777">
        <w:trPr>
          <w:ins w:id="1231" w:author="ZTE_Liu Yansheng" w:date="2020-11-30T16:24:00Z"/>
        </w:trPr>
        <w:tc>
          <w:tcPr>
            <w:tcW w:w="807" w:type="pct"/>
          </w:tcPr>
          <w:p w14:paraId="2FEABE34" w14:textId="77777777" w:rsidR="001C7B93" w:rsidRDefault="007D776F">
            <w:pPr>
              <w:pStyle w:val="TAL"/>
              <w:keepNext w:val="0"/>
              <w:jc w:val="left"/>
              <w:rPr>
                <w:ins w:id="1232" w:author="ZTE_Liu Yansheng" w:date="2020-11-30T16:24:00Z"/>
                <w:rFonts w:eastAsia="SimSun"/>
                <w:lang w:val="en-US" w:eastAsia="zh-CN"/>
              </w:rPr>
            </w:pPr>
            <w:ins w:id="1233" w:author="ZTE_Liu Yansheng" w:date="2020-11-30T16:24:00Z">
              <w:r>
                <w:rPr>
                  <w:rFonts w:eastAsia="SimSun" w:hint="eastAsia"/>
                  <w:lang w:val="en-US" w:eastAsia="zh-CN"/>
                </w:rPr>
                <w:t>ZTE</w:t>
              </w:r>
            </w:ins>
          </w:p>
        </w:tc>
        <w:tc>
          <w:tcPr>
            <w:tcW w:w="4193" w:type="pct"/>
          </w:tcPr>
          <w:p w14:paraId="5B8F8D5B" w14:textId="77777777" w:rsidR="001C7B93" w:rsidRDefault="007D776F">
            <w:pPr>
              <w:pStyle w:val="TAL"/>
              <w:keepNext w:val="0"/>
              <w:jc w:val="left"/>
              <w:rPr>
                <w:ins w:id="1234" w:author="ZTE_Liu Yansheng" w:date="2020-11-30T16:24:00Z"/>
                <w:rFonts w:eastAsia="SimSun"/>
                <w:lang w:val="en-US" w:eastAsia="zh-CN"/>
              </w:rPr>
            </w:pPr>
            <w:ins w:id="1235" w:author="ZTE_Liu Yansheng" w:date="2020-11-30T16:24:00Z">
              <w:r>
                <w:rPr>
                  <w:rFonts w:eastAsia="SimSun" w:hint="eastAsia"/>
                  <w:lang w:val="en-US" w:eastAsia="zh-CN"/>
                </w:rPr>
                <w:t xml:space="preserve">We have the same concern with Nokia and </w:t>
              </w:r>
              <w:proofErr w:type="spellStart"/>
              <w:r>
                <w:rPr>
                  <w:rFonts w:eastAsia="SimSun" w:hint="eastAsia"/>
                  <w:lang w:val="en-US" w:eastAsia="zh-CN"/>
                </w:rPr>
                <w:t>InterDigital</w:t>
              </w:r>
              <w:proofErr w:type="spellEnd"/>
              <w:r>
                <w:rPr>
                  <w:rFonts w:eastAsia="SimSun" w:hint="eastAsia"/>
                  <w:lang w:val="en-US" w:eastAsia="zh-CN"/>
                </w:rPr>
                <w:t xml:space="preserve"> about the </w:t>
              </w:r>
              <w:r>
                <w:rPr>
                  <w:rFonts w:eastAsia="SimSun"/>
                  <w:lang w:val="en-US" w:eastAsia="zh-CN"/>
                </w:rPr>
                <w:t>“</w:t>
              </w:r>
              <w:r>
                <w:rPr>
                  <w:rFonts w:eastAsia="SimSun" w:hint="eastAsia"/>
                  <w:lang w:val="en-US" w:eastAsia="zh-CN"/>
                </w:rPr>
                <w:t>triggering alert</w:t>
              </w:r>
              <w:r>
                <w:rPr>
                  <w:rFonts w:eastAsia="SimSun"/>
                  <w:lang w:val="en-US" w:eastAsia="zh-CN"/>
                </w:rPr>
                <w:t>”</w:t>
              </w:r>
              <w:r>
                <w:rPr>
                  <w:rFonts w:eastAsia="SimSun" w:hint="eastAsia"/>
                  <w:lang w:val="en-US" w:eastAsia="zh-CN"/>
                </w:rPr>
                <w:t xml:space="preserve">. From our mind, we may add this part after </w:t>
              </w:r>
              <w:proofErr w:type="gramStart"/>
              <w:r>
                <w:rPr>
                  <w:rFonts w:eastAsia="SimSun" w:hint="eastAsia"/>
                  <w:lang w:val="en-US" w:eastAsia="zh-CN"/>
                </w:rPr>
                <w:t>sufficient</w:t>
              </w:r>
              <w:proofErr w:type="gramEnd"/>
              <w:r>
                <w:rPr>
                  <w:rFonts w:eastAsia="SimSun" w:hint="eastAsia"/>
                  <w:lang w:val="en-US" w:eastAsia="zh-CN"/>
                </w:rPr>
                <w:t xml:space="preserve"> discussion.</w:t>
              </w:r>
            </w:ins>
          </w:p>
          <w:p w14:paraId="2D2ECC4D" w14:textId="77777777" w:rsidR="001C7B93" w:rsidRDefault="001C7B93">
            <w:pPr>
              <w:pStyle w:val="TAL"/>
              <w:keepNext w:val="0"/>
              <w:jc w:val="left"/>
              <w:rPr>
                <w:ins w:id="1236" w:author="ZTE_Liu Yansheng" w:date="2020-11-30T16:24:00Z"/>
                <w:rFonts w:eastAsia="SimSun"/>
                <w:lang w:val="en-US" w:eastAsia="zh-CN"/>
              </w:rPr>
            </w:pPr>
          </w:p>
          <w:p w14:paraId="7760838E" w14:textId="77777777" w:rsidR="001C7B93" w:rsidRDefault="007D776F">
            <w:pPr>
              <w:pStyle w:val="TAL"/>
              <w:keepNext w:val="0"/>
              <w:jc w:val="left"/>
              <w:rPr>
                <w:ins w:id="1237" w:author="ZTE_Liu Yansheng" w:date="2020-11-30T16:24:00Z"/>
                <w:rFonts w:eastAsia="SimSun"/>
                <w:lang w:val="en-US" w:eastAsia="zh-CN"/>
              </w:rPr>
            </w:pPr>
            <w:ins w:id="1238" w:author="ZTE_Liu Yansheng" w:date="2020-11-30T16:24:00Z">
              <w:r>
                <w:rPr>
                  <w:rFonts w:eastAsia="SimSun" w:hint="eastAsia"/>
                  <w:lang w:val="en-US" w:eastAsia="zh-CN"/>
                </w:rPr>
                <w:t>Besides, for the integrity assistance information column, we prefer to add a note shown as below:</w:t>
              </w:r>
            </w:ins>
          </w:p>
          <w:p w14:paraId="4CA3D9C5" w14:textId="77777777" w:rsidR="001C7B93" w:rsidRDefault="007D776F">
            <w:pPr>
              <w:pStyle w:val="TAL"/>
              <w:keepNext w:val="0"/>
              <w:jc w:val="left"/>
              <w:rPr>
                <w:ins w:id="1239" w:author="ZTE_Liu Yansheng" w:date="2020-11-30T16:24:00Z"/>
                <w:rFonts w:eastAsia="SimSun"/>
                <w:i/>
                <w:iCs/>
                <w:lang w:val="en-US" w:eastAsia="zh-CN"/>
              </w:rPr>
            </w:pPr>
            <w:proofErr w:type="gramStart"/>
            <w:ins w:id="1240" w:author="ZTE_Liu Yansheng" w:date="2020-11-30T16:24:00Z">
              <w:r>
                <w:rPr>
                  <w:rFonts w:eastAsia="SimSun"/>
                  <w:i/>
                  <w:iCs/>
                  <w:lang w:val="en-US" w:eastAsia="zh-CN"/>
                </w:rPr>
                <w:t>“</w:t>
              </w:r>
              <w:r>
                <w:rPr>
                  <w:rFonts w:eastAsia="SimSun" w:hint="eastAsia"/>
                  <w:i/>
                  <w:iCs/>
                  <w:lang w:val="en-US" w:eastAsia="zh-CN"/>
                </w:rPr>
                <w:t xml:space="preserve"> </w:t>
              </w:r>
              <w:r>
                <w:rPr>
                  <w:rFonts w:eastAsia="SimSun"/>
                  <w:i/>
                  <w:iCs/>
                  <w:lang w:val="en-US" w:eastAsia="zh-CN"/>
                </w:rPr>
                <w:t>‘</w:t>
              </w:r>
              <w:proofErr w:type="gramEnd"/>
              <w:r>
                <w:rPr>
                  <w:rFonts w:eastAsia="SimSun" w:hint="eastAsia"/>
                  <w:b/>
                  <w:bCs/>
                  <w:i/>
                  <w:iCs/>
                  <w:lang w:val="en-US" w:eastAsia="zh-CN"/>
                </w:rPr>
                <w:t>From LMF to UE</w:t>
              </w:r>
              <w:r>
                <w:rPr>
                  <w:rFonts w:eastAsia="SimSun"/>
                  <w:i/>
                  <w:iCs/>
                  <w:lang w:val="en-US" w:eastAsia="zh-CN"/>
                </w:rPr>
                <w:t>’</w:t>
              </w:r>
              <w:r>
                <w:rPr>
                  <w:rFonts w:eastAsia="SimSun" w:hint="eastAsia"/>
                  <w:i/>
                  <w:iCs/>
                  <w:lang w:val="en-US" w:eastAsia="zh-CN"/>
                </w:rPr>
                <w:t xml:space="preserve"> does not mean that the integrity assistance information is generated by LMF.</w:t>
              </w:r>
              <w:r>
                <w:rPr>
                  <w:rFonts w:eastAsia="SimSun"/>
                  <w:i/>
                  <w:iCs/>
                  <w:lang w:val="en-US" w:eastAsia="zh-CN"/>
                </w:rPr>
                <w:t>”</w:t>
              </w:r>
            </w:ins>
          </w:p>
          <w:p w14:paraId="44E625B8" w14:textId="77777777" w:rsidR="001C7B93" w:rsidRDefault="001C7B93">
            <w:pPr>
              <w:pStyle w:val="TAL"/>
              <w:keepNext w:val="0"/>
              <w:jc w:val="left"/>
              <w:rPr>
                <w:ins w:id="1241" w:author="ZTE_Liu Yansheng" w:date="2020-11-30T16:24:00Z"/>
                <w:rFonts w:eastAsia="SimSun"/>
                <w:lang w:val="en-US" w:eastAsia="zh-CN"/>
              </w:rPr>
            </w:pPr>
          </w:p>
          <w:p w14:paraId="4C41E4CD" w14:textId="77777777" w:rsidR="001C7B93" w:rsidRDefault="007D776F">
            <w:pPr>
              <w:pStyle w:val="TAL"/>
              <w:keepNext w:val="0"/>
              <w:jc w:val="left"/>
              <w:rPr>
                <w:ins w:id="1242" w:author="ZTE_Liu Yansheng" w:date="2020-11-30T16:24:00Z"/>
                <w:rFonts w:eastAsia="SimSun"/>
                <w:lang w:val="en-US" w:eastAsia="zh-CN"/>
              </w:rPr>
            </w:pPr>
            <w:ins w:id="1243" w:author="ZTE_Liu Yansheng" w:date="2020-11-30T16:24:00Z">
              <w:r>
                <w:rPr>
                  <w:rFonts w:eastAsia="SimSun"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1C7B93" w14:paraId="4D5B9F9F" w14:textId="77777777">
        <w:trPr>
          <w:ins w:id="1244" w:author="lixiaolong" w:date="2020-11-30T17:41:00Z"/>
        </w:trPr>
        <w:tc>
          <w:tcPr>
            <w:tcW w:w="807" w:type="pct"/>
          </w:tcPr>
          <w:p w14:paraId="12E819E4" w14:textId="77777777" w:rsidR="001C7B93" w:rsidRDefault="007D776F">
            <w:pPr>
              <w:pStyle w:val="TAL"/>
              <w:keepNext w:val="0"/>
              <w:jc w:val="left"/>
              <w:rPr>
                <w:ins w:id="1245" w:author="lixiaolong" w:date="2020-11-30T17:41:00Z"/>
                <w:rFonts w:eastAsia="SimSun"/>
                <w:lang w:val="en-US" w:eastAsia="zh-CN"/>
              </w:rPr>
            </w:pPr>
            <w:ins w:id="1246" w:author="lixiaolong" w:date="2020-11-30T17:41:00Z">
              <w:r>
                <w:rPr>
                  <w:rFonts w:eastAsia="SimSun" w:hint="eastAsia"/>
                  <w:lang w:val="en-US" w:eastAsia="zh-CN"/>
                </w:rPr>
                <w:lastRenderedPageBreak/>
                <w:t>X</w:t>
              </w:r>
              <w:r>
                <w:rPr>
                  <w:rFonts w:eastAsia="SimSun"/>
                  <w:lang w:val="en-US" w:eastAsia="zh-CN"/>
                </w:rPr>
                <w:t>iaom</w:t>
              </w:r>
            </w:ins>
            <w:ins w:id="1247" w:author="lixiaolong" w:date="2020-11-30T17:42:00Z">
              <w:r>
                <w:rPr>
                  <w:rFonts w:eastAsia="SimSun"/>
                  <w:lang w:val="en-US" w:eastAsia="zh-CN"/>
                </w:rPr>
                <w:t>i</w:t>
              </w:r>
            </w:ins>
          </w:p>
        </w:tc>
        <w:tc>
          <w:tcPr>
            <w:tcW w:w="4193" w:type="pct"/>
          </w:tcPr>
          <w:p w14:paraId="6D360B47" w14:textId="77777777" w:rsidR="001C7B93" w:rsidRDefault="007D776F">
            <w:pPr>
              <w:pStyle w:val="TAL"/>
              <w:keepNext w:val="0"/>
              <w:jc w:val="left"/>
              <w:rPr>
                <w:ins w:id="1248" w:author="lixiaolong" w:date="2020-11-30T17:41:00Z"/>
                <w:rFonts w:eastAsia="SimSun"/>
                <w:lang w:val="en-US" w:eastAsia="zh-CN"/>
              </w:rPr>
            </w:pPr>
            <w:ins w:id="1249" w:author="lixiaolong" w:date="2020-11-30T17:42:00Z">
              <w:r>
                <w:rPr>
                  <w:rFonts w:eastAsia="SimSun"/>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1C7B93" w14:paraId="049E5D3E" w14:textId="77777777">
        <w:trPr>
          <w:ins w:id="1250" w:author="Florin-Catalin Grec" w:date="2020-11-30T11:24:00Z"/>
        </w:trPr>
        <w:tc>
          <w:tcPr>
            <w:tcW w:w="807" w:type="pct"/>
          </w:tcPr>
          <w:p w14:paraId="4F078847" w14:textId="77777777" w:rsidR="001C7B93" w:rsidRDefault="007D776F">
            <w:pPr>
              <w:pStyle w:val="TAL"/>
              <w:keepNext w:val="0"/>
              <w:jc w:val="left"/>
              <w:rPr>
                <w:ins w:id="1251" w:author="Florin-Catalin Grec" w:date="2020-11-30T11:24:00Z"/>
                <w:rFonts w:eastAsia="SimSun"/>
                <w:lang w:val="en-US" w:eastAsia="zh-CN"/>
              </w:rPr>
            </w:pPr>
            <w:ins w:id="1252" w:author="Florin-Catalin Grec" w:date="2020-11-30T11:24:00Z">
              <w:r>
                <w:rPr>
                  <w:rFonts w:eastAsia="SimSun"/>
                  <w:lang w:val="en-US" w:eastAsia="zh-CN"/>
                </w:rPr>
                <w:t>ESA</w:t>
              </w:r>
            </w:ins>
          </w:p>
        </w:tc>
        <w:tc>
          <w:tcPr>
            <w:tcW w:w="4193" w:type="pct"/>
          </w:tcPr>
          <w:p w14:paraId="6F03ECBF" w14:textId="77777777" w:rsidR="001C7B93" w:rsidRDefault="007D776F">
            <w:pPr>
              <w:pStyle w:val="TAL"/>
              <w:keepNext w:val="0"/>
              <w:jc w:val="left"/>
              <w:rPr>
                <w:ins w:id="1253" w:author="Florin-Catalin Grec" w:date="2020-11-30T11:24:00Z"/>
                <w:rFonts w:eastAsia="SimSun"/>
                <w:lang w:val="en-US" w:eastAsia="zh-CN"/>
              </w:rPr>
            </w:pPr>
            <w:ins w:id="1254" w:author="Florin-Catalin Grec" w:date="2020-11-30T11:24:00Z">
              <w:r>
                <w:rPr>
                  <w:rFonts w:eastAsia="SimSun"/>
                  <w:lang w:val="en-US" w:eastAsia="zh-CN"/>
                </w:rPr>
                <w:t>Yes, we do agree in principle. It needs fine-tuning but this can follow at a later stage, once we have the complete picture.</w:t>
              </w:r>
            </w:ins>
          </w:p>
        </w:tc>
      </w:tr>
      <w:tr w:rsidR="001C7B93" w14:paraId="6D1D4BE6" w14:textId="77777777">
        <w:trPr>
          <w:ins w:id="1255" w:author="David Bartlett" w:date="2020-11-30T17:56:00Z"/>
        </w:trPr>
        <w:tc>
          <w:tcPr>
            <w:tcW w:w="807" w:type="pct"/>
          </w:tcPr>
          <w:p w14:paraId="4A6BBEC2" w14:textId="77777777" w:rsidR="001C7B93" w:rsidRDefault="007D776F">
            <w:pPr>
              <w:pStyle w:val="TAL"/>
              <w:keepNext w:val="0"/>
              <w:jc w:val="left"/>
              <w:rPr>
                <w:ins w:id="1256" w:author="David Bartlett" w:date="2020-11-30T17:56:00Z"/>
                <w:rFonts w:eastAsia="SimSun"/>
                <w:lang w:val="en-US" w:eastAsia="zh-CN"/>
              </w:rPr>
            </w:pPr>
            <w:ins w:id="1257" w:author="David Bartlett" w:date="2020-11-30T17:56:00Z">
              <w:r>
                <w:rPr>
                  <w:rFonts w:eastAsia="SimSun"/>
                  <w:lang w:val="en-US" w:eastAsia="zh-CN"/>
                </w:rPr>
                <w:t>u-</w:t>
              </w:r>
              <w:proofErr w:type="spellStart"/>
              <w:r>
                <w:rPr>
                  <w:rFonts w:eastAsia="SimSun"/>
                  <w:lang w:val="en-US" w:eastAsia="zh-CN"/>
                </w:rPr>
                <w:t>blox</w:t>
              </w:r>
              <w:proofErr w:type="spellEnd"/>
            </w:ins>
          </w:p>
        </w:tc>
        <w:tc>
          <w:tcPr>
            <w:tcW w:w="4193" w:type="pct"/>
          </w:tcPr>
          <w:p w14:paraId="2281EAE6" w14:textId="77777777" w:rsidR="001C7B93" w:rsidRDefault="007D776F">
            <w:pPr>
              <w:pStyle w:val="TAL"/>
              <w:keepNext w:val="0"/>
              <w:jc w:val="left"/>
              <w:rPr>
                <w:ins w:id="1258" w:author="David Bartlett" w:date="2020-11-30T17:56:00Z"/>
                <w:rFonts w:eastAsia="SimSun"/>
                <w:lang w:val="en-US" w:eastAsia="zh-CN"/>
              </w:rPr>
            </w:pPr>
            <w:ins w:id="1259" w:author="David Bartlett" w:date="2020-11-30T17:56:00Z">
              <w:r>
                <w:rPr>
                  <w:rFonts w:eastAsia="SimSun"/>
                  <w:lang w:val="en-US" w:eastAsia="zh-CN"/>
                </w:rPr>
                <w:t>We generally agree with the table</w:t>
              </w:r>
            </w:ins>
            <w:ins w:id="1260" w:author="David Bartlett" w:date="2020-11-30T17:57:00Z">
              <w:r>
                <w:rPr>
                  <w:rFonts w:eastAsia="SimSun"/>
                  <w:lang w:val="en-US" w:eastAsia="zh-CN"/>
                </w:rPr>
                <w:t xml:space="preserve"> but clarifications regarding UE-based and LMF-based are needed.</w:t>
              </w:r>
            </w:ins>
          </w:p>
        </w:tc>
      </w:tr>
      <w:tr w:rsidR="001C7B93" w14:paraId="7011DC66" w14:textId="77777777">
        <w:trPr>
          <w:ins w:id="1261" w:author="Sven Fischer" w:date="2020-11-30T10:46:00Z"/>
        </w:trPr>
        <w:tc>
          <w:tcPr>
            <w:tcW w:w="807" w:type="pct"/>
          </w:tcPr>
          <w:p w14:paraId="17F5A84C" w14:textId="77777777" w:rsidR="001C7B93" w:rsidRDefault="007D776F">
            <w:pPr>
              <w:pStyle w:val="TAL"/>
              <w:keepNext w:val="0"/>
              <w:jc w:val="left"/>
              <w:rPr>
                <w:ins w:id="1262" w:author="Sven Fischer" w:date="2020-11-30T10:46:00Z"/>
                <w:rFonts w:eastAsia="SimSun"/>
                <w:lang w:val="en-US" w:eastAsia="zh-CN"/>
              </w:rPr>
            </w:pPr>
            <w:ins w:id="1263" w:author="Sven Fischer" w:date="2020-11-30T10:46:00Z">
              <w:r>
                <w:rPr>
                  <w:rFonts w:eastAsia="SimSun"/>
                  <w:lang w:val="en-US" w:eastAsia="zh-CN"/>
                </w:rPr>
                <w:t>Qualcomm</w:t>
              </w:r>
            </w:ins>
          </w:p>
        </w:tc>
        <w:tc>
          <w:tcPr>
            <w:tcW w:w="4193" w:type="pct"/>
          </w:tcPr>
          <w:p w14:paraId="46463B42" w14:textId="77777777" w:rsidR="001C7B93" w:rsidRDefault="007D776F">
            <w:pPr>
              <w:pStyle w:val="TAL"/>
              <w:keepNext w:val="0"/>
              <w:jc w:val="left"/>
              <w:rPr>
                <w:ins w:id="1264" w:author="Sven Fischer" w:date="2020-11-30T14:04:00Z"/>
                <w:rFonts w:eastAsia="SimSun"/>
                <w:lang w:val="en-US" w:eastAsia="zh-CN"/>
              </w:rPr>
            </w:pPr>
            <w:ins w:id="1265" w:author="Sven Fischer" w:date="2020-11-30T15:13:00Z">
              <w:r>
                <w:rPr>
                  <w:rFonts w:eastAsia="SimSun"/>
                  <w:lang w:val="en-US" w:eastAsia="zh-CN"/>
                </w:rPr>
                <w:t>As commented above, t</w:t>
              </w:r>
            </w:ins>
            <w:ins w:id="1266" w:author="Sven Fischer" w:date="2020-11-30T10:47:00Z">
              <w:r>
                <w:rPr>
                  <w:rFonts w:eastAsia="SimSun"/>
                  <w:lang w:val="en-US" w:eastAsia="zh-CN"/>
                </w:rPr>
                <w:t>he location services impact (MO-LR, MT-LR) require further clarification.</w:t>
              </w:r>
            </w:ins>
          </w:p>
          <w:p w14:paraId="0F5C300A" w14:textId="77777777" w:rsidR="001C7B93" w:rsidRDefault="007D776F">
            <w:pPr>
              <w:pStyle w:val="TAL"/>
              <w:keepNext w:val="0"/>
              <w:jc w:val="left"/>
              <w:rPr>
                <w:ins w:id="1267" w:author="Sven Fischer" w:date="2020-11-30T10:47:00Z"/>
                <w:rFonts w:eastAsia="SimSun"/>
                <w:lang w:val="en-US" w:eastAsia="zh-CN"/>
              </w:rPr>
            </w:pPr>
            <w:ins w:id="1268" w:author="Sven Fischer" w:date="2020-11-30T14:04:00Z">
              <w:r>
                <w:rPr>
                  <w:rFonts w:eastAsia="SimSun"/>
                  <w:lang w:val="en-US" w:eastAsia="zh-CN"/>
                </w:rPr>
                <w:t xml:space="preserve">The relation between positioning mode (UE-based or UE-assisted) and "integrity method" </w:t>
              </w:r>
            </w:ins>
            <w:ins w:id="1269" w:author="Sven Fischer" w:date="2020-11-30T15:13:00Z">
              <w:r>
                <w:rPr>
                  <w:rFonts w:eastAsia="SimSun"/>
                  <w:lang w:val="en-US" w:eastAsia="zh-CN"/>
                </w:rPr>
                <w:t>should al</w:t>
              </w:r>
            </w:ins>
            <w:ins w:id="1270" w:author="Sven Fischer" w:date="2020-11-30T15:33:00Z">
              <w:r>
                <w:rPr>
                  <w:rFonts w:eastAsia="SimSun"/>
                  <w:lang w:val="en-US" w:eastAsia="zh-CN"/>
                </w:rPr>
                <w:t>s</w:t>
              </w:r>
            </w:ins>
            <w:ins w:id="1271" w:author="Sven Fischer" w:date="2020-11-30T15:13:00Z">
              <w:r>
                <w:rPr>
                  <w:rFonts w:eastAsia="SimSun"/>
                  <w:lang w:val="en-US" w:eastAsia="zh-CN"/>
                </w:rPr>
                <w:t>o be cl</w:t>
              </w:r>
            </w:ins>
            <w:ins w:id="1272" w:author="Sven Fischer" w:date="2020-11-30T15:21:00Z">
              <w:r>
                <w:rPr>
                  <w:rFonts w:eastAsia="SimSun"/>
                  <w:lang w:val="en-US" w:eastAsia="zh-CN"/>
                </w:rPr>
                <w:t>a</w:t>
              </w:r>
            </w:ins>
            <w:ins w:id="1273" w:author="Sven Fischer" w:date="2020-11-30T15:13:00Z">
              <w:r>
                <w:rPr>
                  <w:rFonts w:eastAsia="SimSun"/>
                  <w:lang w:val="en-US" w:eastAsia="zh-CN"/>
                </w:rPr>
                <w:t>rified</w:t>
              </w:r>
            </w:ins>
            <w:ins w:id="1274" w:author="Sven Fischer" w:date="2020-11-30T14:04:00Z">
              <w:r>
                <w:rPr>
                  <w:rFonts w:eastAsia="SimSun"/>
                  <w:lang w:val="en-US" w:eastAsia="zh-CN"/>
                </w:rPr>
                <w:t>.</w:t>
              </w:r>
            </w:ins>
          </w:p>
          <w:p w14:paraId="5EABBA09" w14:textId="77777777" w:rsidR="001C7B93" w:rsidRDefault="007D776F">
            <w:pPr>
              <w:pStyle w:val="TAL"/>
              <w:keepNext w:val="0"/>
              <w:jc w:val="left"/>
              <w:rPr>
                <w:ins w:id="1275" w:author="Sven Fischer" w:date="2020-11-30T14:03:00Z"/>
                <w:rFonts w:eastAsia="SimSun"/>
                <w:lang w:val="en-US" w:eastAsia="zh-CN"/>
              </w:rPr>
            </w:pPr>
            <w:ins w:id="1276" w:author="Sven Fischer" w:date="2020-11-30T10:48:00Z">
              <w:r>
                <w:rPr>
                  <w:rFonts w:eastAsia="SimSun"/>
                  <w:lang w:val="en-US" w:eastAsia="zh-CN"/>
                </w:rPr>
                <w:t xml:space="preserve">Since there </w:t>
              </w:r>
            </w:ins>
            <w:ins w:id="1277" w:author="Sven Fischer" w:date="2020-11-30T13:48:00Z">
              <w:r>
                <w:rPr>
                  <w:rFonts w:eastAsia="SimSun"/>
                  <w:lang w:val="en-US" w:eastAsia="zh-CN"/>
                </w:rPr>
                <w:t>seems</w:t>
              </w:r>
            </w:ins>
            <w:ins w:id="1278" w:author="Sven Fischer" w:date="2020-11-30T10:47:00Z">
              <w:r>
                <w:rPr>
                  <w:rFonts w:eastAsia="SimSun"/>
                  <w:lang w:val="en-US" w:eastAsia="zh-CN"/>
                </w:rPr>
                <w:t xml:space="preserve"> no standard inter</w:t>
              </w:r>
            </w:ins>
            <w:ins w:id="1279" w:author="Sven Fischer" w:date="2020-11-30T10:48:00Z">
              <w:r>
                <w:rPr>
                  <w:rFonts w:eastAsia="SimSun"/>
                  <w:lang w:val="en-US" w:eastAsia="zh-CN"/>
                </w:rPr>
                <w:t>face between a "Service Provider" and</w:t>
              </w:r>
            </w:ins>
            <w:ins w:id="1280" w:author="Sven Fischer" w:date="2020-11-30T10:49:00Z">
              <w:r>
                <w:rPr>
                  <w:rFonts w:eastAsia="SimSun"/>
                  <w:lang w:val="en-US" w:eastAsia="zh-CN"/>
                </w:rPr>
                <w:t xml:space="preserve"> an</w:t>
              </w:r>
            </w:ins>
            <w:ins w:id="1281" w:author="Sven Fischer" w:date="2020-11-30T10:48:00Z">
              <w:r>
                <w:rPr>
                  <w:rFonts w:eastAsia="SimSun"/>
                  <w:lang w:val="en-US" w:eastAsia="zh-CN"/>
                </w:rPr>
                <w:t xml:space="preserve"> LMF, any information ex</w:t>
              </w:r>
            </w:ins>
            <w:ins w:id="1282" w:author="Sven Fischer" w:date="2020-11-30T10:50:00Z">
              <w:r>
                <w:rPr>
                  <w:rFonts w:eastAsia="SimSun"/>
                  <w:lang w:val="en-US" w:eastAsia="zh-CN"/>
                </w:rPr>
                <w:t>c</w:t>
              </w:r>
            </w:ins>
            <w:ins w:id="1283" w:author="Sven Fischer" w:date="2020-11-30T10:48:00Z">
              <w:r>
                <w:rPr>
                  <w:rFonts w:eastAsia="SimSun"/>
                  <w:lang w:val="en-US" w:eastAsia="zh-CN"/>
                </w:rPr>
                <w:t xml:space="preserve">hange between "Service </w:t>
              </w:r>
            </w:ins>
            <w:ins w:id="1284" w:author="Sven Fischer" w:date="2020-11-30T10:49:00Z">
              <w:r>
                <w:rPr>
                  <w:rFonts w:eastAsia="SimSun"/>
                  <w:lang w:val="en-US" w:eastAsia="zh-CN"/>
                </w:rPr>
                <w:t>Provider" and "LMF" should be out of scope. Only the interface between UE and LMF seems relevant.</w:t>
              </w:r>
            </w:ins>
          </w:p>
          <w:p w14:paraId="7D0CD344" w14:textId="77777777" w:rsidR="001C7B93" w:rsidRDefault="007D776F">
            <w:pPr>
              <w:pStyle w:val="TAL"/>
              <w:keepNext w:val="0"/>
              <w:jc w:val="left"/>
              <w:rPr>
                <w:ins w:id="1285" w:author="Sven Fischer" w:date="2020-11-30T10:46:00Z"/>
                <w:rFonts w:eastAsia="SimSun"/>
                <w:lang w:val="en-US" w:eastAsia="zh-CN"/>
              </w:rPr>
            </w:pPr>
            <w:ins w:id="1286" w:author="Sven Fischer" w:date="2020-11-30T14:03:00Z">
              <w:r>
                <w:rPr>
                  <w:rFonts w:eastAsia="SimSun"/>
                  <w:lang w:val="en-US" w:eastAsia="zh-CN"/>
                </w:rPr>
                <w:t xml:space="preserve">Specification impacts on procedures to transfer e.g., assistance data or integrity results </w:t>
              </w:r>
            </w:ins>
            <w:ins w:id="1287" w:author="Sven Fischer" w:date="2020-11-30T15:45:00Z">
              <w:r>
                <w:rPr>
                  <w:rFonts w:eastAsia="SimSun"/>
                  <w:lang w:val="en-US" w:eastAsia="zh-CN"/>
                </w:rPr>
                <w:t xml:space="preserve">between LMF and UE </w:t>
              </w:r>
            </w:ins>
            <w:ins w:id="1288" w:author="Sven Fischer" w:date="2020-11-30T14:03:00Z">
              <w:r>
                <w:rPr>
                  <w:rFonts w:eastAsia="SimSun"/>
                  <w:lang w:val="en-US" w:eastAsia="zh-CN"/>
                </w:rPr>
                <w:t>are unclear. It seems existing LPP pr</w:t>
              </w:r>
            </w:ins>
            <w:ins w:id="1289" w:author="Sven Fischer" w:date="2020-11-30T14:09:00Z">
              <w:r>
                <w:rPr>
                  <w:rFonts w:eastAsia="SimSun"/>
                  <w:lang w:val="en-US" w:eastAsia="zh-CN"/>
                </w:rPr>
                <w:t>o</w:t>
              </w:r>
            </w:ins>
            <w:ins w:id="1290" w:author="Sven Fischer" w:date="2020-11-30T14:03:00Z">
              <w:r>
                <w:rPr>
                  <w:rFonts w:eastAsia="SimSun"/>
                  <w:lang w:val="en-US" w:eastAsia="zh-CN"/>
                </w:rPr>
                <w:t>cedures c</w:t>
              </w:r>
            </w:ins>
            <w:ins w:id="1291" w:author="Sven Fischer" w:date="2020-11-30T14:05:00Z">
              <w:r>
                <w:rPr>
                  <w:rFonts w:eastAsia="SimSun"/>
                  <w:lang w:val="en-US" w:eastAsia="zh-CN"/>
                </w:rPr>
                <w:t>ould</w:t>
              </w:r>
            </w:ins>
            <w:ins w:id="1292" w:author="Sven Fischer" w:date="2020-11-30T14:03:00Z">
              <w:r>
                <w:rPr>
                  <w:rFonts w:eastAsia="SimSun"/>
                  <w:lang w:val="en-US" w:eastAsia="zh-CN"/>
                </w:rPr>
                <w:t xml:space="preserve"> be used.</w:t>
              </w:r>
            </w:ins>
          </w:p>
        </w:tc>
      </w:tr>
      <w:tr w:rsidR="001C7B93" w14:paraId="504D5694" w14:textId="77777777">
        <w:trPr>
          <w:ins w:id="1293" w:author="YinghaoGuo" w:date="2020-12-01T14:24:00Z"/>
        </w:trPr>
        <w:tc>
          <w:tcPr>
            <w:tcW w:w="807" w:type="pct"/>
          </w:tcPr>
          <w:p w14:paraId="78412944" w14:textId="77777777" w:rsidR="001C7B93" w:rsidRDefault="007D776F">
            <w:pPr>
              <w:pStyle w:val="TAL"/>
              <w:keepNext w:val="0"/>
              <w:jc w:val="left"/>
              <w:rPr>
                <w:ins w:id="1294" w:author="YinghaoGuo" w:date="2020-12-01T14:24:00Z"/>
                <w:rFonts w:eastAsia="SimSun"/>
                <w:lang w:val="en-US" w:eastAsia="zh-CN"/>
              </w:rPr>
            </w:pPr>
            <w:ins w:id="1295" w:author="YinghaoGuo" w:date="2020-12-01T14:24:00Z">
              <w:r>
                <w:rPr>
                  <w:lang w:val="en-AU"/>
                </w:rPr>
                <w:t>Huawei/</w:t>
              </w:r>
              <w:proofErr w:type="spellStart"/>
              <w:r>
                <w:rPr>
                  <w:lang w:val="en-AU"/>
                </w:rPr>
                <w:t>HiSilicon</w:t>
              </w:r>
              <w:proofErr w:type="spellEnd"/>
            </w:ins>
          </w:p>
        </w:tc>
        <w:tc>
          <w:tcPr>
            <w:tcW w:w="4193" w:type="pct"/>
          </w:tcPr>
          <w:p w14:paraId="76D90B6A" w14:textId="77777777" w:rsidR="001C7B93" w:rsidRDefault="007D776F">
            <w:pPr>
              <w:pStyle w:val="TAL"/>
              <w:rPr>
                <w:ins w:id="1296" w:author="YinghaoGuo" w:date="2020-12-01T14:24:00Z"/>
                <w:rFonts w:eastAsiaTheme="minorEastAsia"/>
                <w:lang w:val="en-US" w:eastAsia="zh-CN"/>
              </w:rPr>
            </w:pPr>
            <w:ins w:id="1297" w:author="YinghaoGuo" w:date="2020-12-01T14:24:00Z">
              <w:r>
                <w:rPr>
                  <w:rFonts w:eastAsiaTheme="minorEastAsia"/>
                  <w:lang w:val="en-US" w:eastAsia="zh-CN"/>
                </w:rPr>
                <w:t>We have several concerns about Table 9.4.1.3:</w:t>
              </w:r>
            </w:ins>
          </w:p>
          <w:p w14:paraId="7F97C921" w14:textId="77777777" w:rsidR="001C7B93" w:rsidRDefault="007D776F">
            <w:pPr>
              <w:pStyle w:val="TAL"/>
              <w:rPr>
                <w:ins w:id="1298" w:author="YinghaoGuo" w:date="2020-12-01T14:24:00Z"/>
                <w:rFonts w:eastAsiaTheme="minorEastAsia"/>
                <w:lang w:val="en-US" w:eastAsia="zh-CN"/>
              </w:rPr>
            </w:pPr>
            <w:ins w:id="1299" w:author="YinghaoGuo" w:date="2020-12-01T14:24:00Z">
              <w:r>
                <w:rPr>
                  <w:rFonts w:eastAsiaTheme="minorEastAsia"/>
                  <w:lang w:val="en-US" w:eastAsia="zh-CN"/>
                </w:rPr>
                <w:t>1. The description of “Integrity results” are required to help understand the table, e.g. what’s the content and what are the results used for.</w:t>
              </w:r>
            </w:ins>
          </w:p>
          <w:p w14:paraId="7D0BFF48" w14:textId="77777777" w:rsidR="001C7B93" w:rsidRDefault="007D776F">
            <w:pPr>
              <w:pStyle w:val="TAL"/>
              <w:keepNext w:val="0"/>
              <w:jc w:val="left"/>
              <w:rPr>
                <w:ins w:id="1300" w:author="YinghaoGuo" w:date="2020-12-01T14:24:00Z"/>
                <w:rFonts w:eastAsia="SimSun"/>
                <w:lang w:val="en-US" w:eastAsia="zh-CN"/>
              </w:rPr>
            </w:pPr>
            <w:ins w:id="1301" w:author="YinghaoGuo" w:date="2020-12-01T14:24:00Z">
              <w:r>
                <w:rPr>
                  <w:rFonts w:eastAsiaTheme="minorEastAsia"/>
                  <w:lang w:val="en-US" w:eastAsia="zh-CN"/>
                </w:rPr>
                <w:t>2. We think the integrity results of the MT-LR case should be sent to the LCS client that invokes the positioning service, instead of “Keep inside the LMF”.</w:t>
              </w:r>
            </w:ins>
          </w:p>
        </w:tc>
      </w:tr>
    </w:tbl>
    <w:p w14:paraId="41FF5B7C" w14:textId="77777777" w:rsidR="001C7B93" w:rsidRDefault="001C7B93">
      <w:pPr>
        <w:rPr>
          <w:lang w:eastAsia="ko-KR"/>
        </w:rPr>
      </w:pPr>
    </w:p>
    <w:p w14:paraId="7C657737" w14:textId="77777777" w:rsidR="001C7B93" w:rsidRDefault="007D776F">
      <w:pPr>
        <w:pStyle w:val="Heading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9B6AA5" w14:textId="77777777" w:rsidR="001C7B93" w:rsidRDefault="007D776F">
      <w:pPr>
        <w:pStyle w:val="NO"/>
        <w:spacing w:after="60"/>
        <w:jc w:val="left"/>
        <w:rPr>
          <w:b/>
          <w:bCs/>
          <w:lang w:val="en-US"/>
        </w:rPr>
      </w:pPr>
      <w:r>
        <w:rPr>
          <w:b/>
          <w:bCs/>
          <w:highlight w:val="yellow"/>
          <w:lang w:val="en-US"/>
        </w:rPr>
        <w:t>Question 5:</w:t>
      </w:r>
      <w:r>
        <w:rPr>
          <w:b/>
          <w:bCs/>
          <w:highlight w:val="yellow"/>
          <w:lang w:val="en-US"/>
        </w:rPr>
        <w:tab/>
        <w:t>Are there any open issues which have not been addressed by Questions 1 to 4? If so, please identify the issue(s), your reasoning and your proposed resolution.</w:t>
      </w:r>
    </w:p>
    <w:p w14:paraId="74572AE8" w14:textId="77777777" w:rsidR="001C7B93" w:rsidRDefault="001C7B93">
      <w:pPr>
        <w:pStyle w:val="NO"/>
        <w:spacing w:after="60"/>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1C7B93" w14:paraId="4F5DCD09" w14:textId="77777777">
        <w:tc>
          <w:tcPr>
            <w:tcW w:w="1567" w:type="dxa"/>
          </w:tcPr>
          <w:p w14:paraId="4F1606DC" w14:textId="77777777" w:rsidR="001C7B93" w:rsidRDefault="007D776F">
            <w:pPr>
              <w:pStyle w:val="TAH"/>
              <w:keepNext w:val="0"/>
            </w:pPr>
            <w:r>
              <w:t>Company</w:t>
            </w:r>
          </w:p>
        </w:tc>
        <w:tc>
          <w:tcPr>
            <w:tcW w:w="1122" w:type="dxa"/>
          </w:tcPr>
          <w:p w14:paraId="1B11F413" w14:textId="77777777" w:rsidR="001C7B93" w:rsidRDefault="007D776F">
            <w:pPr>
              <w:pStyle w:val="TAH"/>
              <w:keepNext w:val="0"/>
            </w:pPr>
            <w:r>
              <w:t>Yes/No</w:t>
            </w:r>
          </w:p>
        </w:tc>
        <w:tc>
          <w:tcPr>
            <w:tcW w:w="6940" w:type="dxa"/>
          </w:tcPr>
          <w:p w14:paraId="1ACD41B0" w14:textId="77777777" w:rsidR="001C7B93" w:rsidRDefault="007D776F">
            <w:pPr>
              <w:pStyle w:val="TAH"/>
              <w:keepNext w:val="0"/>
            </w:pPr>
            <w:r>
              <w:t>Comments</w:t>
            </w:r>
          </w:p>
        </w:tc>
      </w:tr>
      <w:tr w:rsidR="001C7B93" w14:paraId="340D5A32" w14:textId="77777777">
        <w:tc>
          <w:tcPr>
            <w:tcW w:w="1567" w:type="dxa"/>
          </w:tcPr>
          <w:p w14:paraId="5C8FB2C7" w14:textId="77777777" w:rsidR="001C7B93" w:rsidRDefault="007D776F">
            <w:pPr>
              <w:pStyle w:val="TAL"/>
              <w:keepNext w:val="0"/>
              <w:rPr>
                <w:rFonts w:eastAsiaTheme="minorEastAsia"/>
                <w:lang w:eastAsia="zh-CN"/>
              </w:rPr>
            </w:pPr>
            <w:ins w:id="1302" w:author="YinghaoGuo" w:date="2020-12-01T14:24:00Z">
              <w:r>
                <w:rPr>
                  <w:lang w:val="en-AU"/>
                </w:rPr>
                <w:t>Huawei/</w:t>
              </w:r>
              <w:proofErr w:type="spellStart"/>
              <w:r>
                <w:rPr>
                  <w:lang w:val="en-AU"/>
                </w:rPr>
                <w:t>HiSilicon</w:t>
              </w:r>
            </w:ins>
            <w:proofErr w:type="spellEnd"/>
          </w:p>
        </w:tc>
        <w:tc>
          <w:tcPr>
            <w:tcW w:w="1122" w:type="dxa"/>
          </w:tcPr>
          <w:p w14:paraId="0FCA5456" w14:textId="77777777" w:rsidR="001C7B93" w:rsidRDefault="007D776F">
            <w:pPr>
              <w:pStyle w:val="TAL"/>
              <w:keepNext w:val="0"/>
              <w:rPr>
                <w:lang w:val="en-US"/>
              </w:rPr>
            </w:pPr>
            <w:ins w:id="1303" w:author="YinghaoGuo" w:date="2020-12-01T14:24:00Z">
              <w:r>
                <w:rPr>
                  <w:rFonts w:eastAsiaTheme="minorEastAsia"/>
                  <w:lang w:val="en-US" w:eastAsia="zh-CN"/>
                </w:rPr>
                <w:t>Yes</w:t>
              </w:r>
            </w:ins>
          </w:p>
        </w:tc>
        <w:tc>
          <w:tcPr>
            <w:tcW w:w="6940" w:type="dxa"/>
          </w:tcPr>
          <w:p w14:paraId="60122B20" w14:textId="77777777" w:rsidR="001C7B93" w:rsidRDefault="007D776F">
            <w:pPr>
              <w:pStyle w:val="TAL"/>
              <w:keepNext w:val="0"/>
              <w:jc w:val="left"/>
              <w:rPr>
                <w:lang w:val="en-US"/>
              </w:rPr>
            </w:pPr>
            <w:ins w:id="1304" w:author="YinghaoGuo" w:date="2020-12-01T14:24:00Z">
              <w:r>
                <w:rPr>
                  <w:rFonts w:eastAsiaTheme="minorEastAsia"/>
                  <w:lang w:val="en-US" w:eastAsia="zh-CN"/>
                </w:rPr>
                <w:t>We think a general introduction of integrity methodologies should first be provided. Now the introduction in section 9.4.1 only includes the detection of GNSS error sources. According to the current TP, the methodology at least also includes integrity validation, etc. A comprehensive description is required.</w:t>
              </w:r>
            </w:ins>
          </w:p>
        </w:tc>
      </w:tr>
      <w:tr w:rsidR="001C7B93" w14:paraId="6A4BEDBA" w14:textId="77777777">
        <w:tc>
          <w:tcPr>
            <w:tcW w:w="1567" w:type="dxa"/>
          </w:tcPr>
          <w:p w14:paraId="7F49F565" w14:textId="77777777" w:rsidR="001C7B93" w:rsidRDefault="001C7B93">
            <w:pPr>
              <w:pStyle w:val="TAL"/>
              <w:keepNext w:val="0"/>
            </w:pPr>
          </w:p>
        </w:tc>
        <w:tc>
          <w:tcPr>
            <w:tcW w:w="1122" w:type="dxa"/>
          </w:tcPr>
          <w:p w14:paraId="53581D99" w14:textId="77777777" w:rsidR="001C7B93" w:rsidRDefault="001C7B93">
            <w:pPr>
              <w:pStyle w:val="TAL"/>
              <w:keepNext w:val="0"/>
            </w:pPr>
          </w:p>
        </w:tc>
        <w:tc>
          <w:tcPr>
            <w:tcW w:w="6940" w:type="dxa"/>
          </w:tcPr>
          <w:p w14:paraId="767464CC" w14:textId="77777777" w:rsidR="001C7B93" w:rsidRDefault="001C7B93">
            <w:pPr>
              <w:pStyle w:val="TAL"/>
              <w:keepNext w:val="0"/>
            </w:pPr>
          </w:p>
        </w:tc>
      </w:tr>
      <w:tr w:rsidR="001C7B93" w14:paraId="7AC72FAF" w14:textId="77777777">
        <w:tc>
          <w:tcPr>
            <w:tcW w:w="1567" w:type="dxa"/>
          </w:tcPr>
          <w:p w14:paraId="7DEBF014" w14:textId="77777777" w:rsidR="001C7B93" w:rsidRDefault="001C7B93">
            <w:pPr>
              <w:pStyle w:val="TAL"/>
              <w:keepNext w:val="0"/>
            </w:pPr>
          </w:p>
        </w:tc>
        <w:tc>
          <w:tcPr>
            <w:tcW w:w="1122" w:type="dxa"/>
          </w:tcPr>
          <w:p w14:paraId="5F66249A" w14:textId="77777777" w:rsidR="001C7B93" w:rsidRDefault="001C7B93">
            <w:pPr>
              <w:pStyle w:val="TAL"/>
              <w:keepNext w:val="0"/>
            </w:pPr>
          </w:p>
        </w:tc>
        <w:tc>
          <w:tcPr>
            <w:tcW w:w="6940" w:type="dxa"/>
          </w:tcPr>
          <w:p w14:paraId="6C97132A" w14:textId="77777777" w:rsidR="001C7B93" w:rsidRDefault="001C7B93">
            <w:pPr>
              <w:pStyle w:val="TAL"/>
              <w:keepNext w:val="0"/>
            </w:pPr>
          </w:p>
        </w:tc>
      </w:tr>
      <w:tr w:rsidR="001C7B93" w14:paraId="1BA1E4AE" w14:textId="77777777">
        <w:tc>
          <w:tcPr>
            <w:tcW w:w="1567" w:type="dxa"/>
          </w:tcPr>
          <w:p w14:paraId="467D4F79" w14:textId="77777777" w:rsidR="001C7B93" w:rsidRDefault="001C7B93">
            <w:pPr>
              <w:pStyle w:val="TAL"/>
              <w:keepNext w:val="0"/>
            </w:pPr>
          </w:p>
        </w:tc>
        <w:tc>
          <w:tcPr>
            <w:tcW w:w="1122" w:type="dxa"/>
          </w:tcPr>
          <w:p w14:paraId="505EBB62" w14:textId="77777777" w:rsidR="001C7B93" w:rsidRDefault="001C7B93">
            <w:pPr>
              <w:pStyle w:val="TAL"/>
              <w:keepNext w:val="0"/>
            </w:pPr>
          </w:p>
        </w:tc>
        <w:tc>
          <w:tcPr>
            <w:tcW w:w="6940" w:type="dxa"/>
          </w:tcPr>
          <w:p w14:paraId="5D47840E" w14:textId="77777777" w:rsidR="001C7B93" w:rsidRDefault="001C7B93">
            <w:pPr>
              <w:pStyle w:val="TAL"/>
              <w:keepNext w:val="0"/>
            </w:pPr>
          </w:p>
        </w:tc>
      </w:tr>
      <w:tr w:rsidR="001C7B93" w14:paraId="18B1F41E" w14:textId="77777777">
        <w:tc>
          <w:tcPr>
            <w:tcW w:w="1567" w:type="dxa"/>
          </w:tcPr>
          <w:p w14:paraId="2CCEA7A7" w14:textId="77777777" w:rsidR="001C7B93" w:rsidRDefault="001C7B93">
            <w:pPr>
              <w:pStyle w:val="TAL"/>
              <w:keepNext w:val="0"/>
            </w:pPr>
          </w:p>
        </w:tc>
        <w:tc>
          <w:tcPr>
            <w:tcW w:w="1122" w:type="dxa"/>
          </w:tcPr>
          <w:p w14:paraId="0F026D3D" w14:textId="77777777" w:rsidR="001C7B93" w:rsidRDefault="001C7B93">
            <w:pPr>
              <w:pStyle w:val="TAL"/>
              <w:keepNext w:val="0"/>
            </w:pPr>
          </w:p>
        </w:tc>
        <w:tc>
          <w:tcPr>
            <w:tcW w:w="6940" w:type="dxa"/>
          </w:tcPr>
          <w:p w14:paraId="6B258025" w14:textId="77777777" w:rsidR="001C7B93" w:rsidRDefault="001C7B93">
            <w:pPr>
              <w:pStyle w:val="TAL"/>
              <w:keepNext w:val="0"/>
            </w:pPr>
          </w:p>
        </w:tc>
      </w:tr>
      <w:tr w:rsidR="001C7B93" w14:paraId="0D8359BF" w14:textId="77777777">
        <w:tc>
          <w:tcPr>
            <w:tcW w:w="1567" w:type="dxa"/>
          </w:tcPr>
          <w:p w14:paraId="7DEEF34B" w14:textId="77777777" w:rsidR="001C7B93" w:rsidRDefault="001C7B93">
            <w:pPr>
              <w:pStyle w:val="TAL"/>
              <w:keepNext w:val="0"/>
            </w:pPr>
          </w:p>
        </w:tc>
        <w:tc>
          <w:tcPr>
            <w:tcW w:w="1122" w:type="dxa"/>
          </w:tcPr>
          <w:p w14:paraId="52F880A0" w14:textId="77777777" w:rsidR="001C7B93" w:rsidRDefault="001C7B93">
            <w:pPr>
              <w:pStyle w:val="TAL"/>
              <w:keepNext w:val="0"/>
            </w:pPr>
          </w:p>
        </w:tc>
        <w:tc>
          <w:tcPr>
            <w:tcW w:w="6940" w:type="dxa"/>
          </w:tcPr>
          <w:p w14:paraId="226B680C" w14:textId="77777777" w:rsidR="001C7B93" w:rsidRDefault="001C7B93">
            <w:pPr>
              <w:pStyle w:val="TAL"/>
              <w:keepNext w:val="0"/>
            </w:pPr>
          </w:p>
        </w:tc>
      </w:tr>
    </w:tbl>
    <w:p w14:paraId="0316AF82" w14:textId="77777777" w:rsidR="001C7B93" w:rsidRDefault="001C7B93">
      <w:pPr>
        <w:rPr>
          <w:lang w:eastAsia="ko-KR"/>
        </w:rPr>
      </w:pPr>
    </w:p>
    <w:p w14:paraId="1857CDC5" w14:textId="77777777" w:rsidR="001C7B93" w:rsidRDefault="001C7B93">
      <w:pPr>
        <w:spacing w:after="0"/>
        <w:jc w:val="left"/>
        <w:rPr>
          <w:rFonts w:ascii="Arial" w:hAnsi="Arial"/>
          <w:sz w:val="28"/>
          <w:szCs w:val="18"/>
          <w:lang w:eastAsia="ko-KR"/>
        </w:rPr>
      </w:pPr>
    </w:p>
    <w:p w14:paraId="7B7DB33D" w14:textId="77777777" w:rsidR="001C7B93" w:rsidRDefault="007D776F">
      <w:pPr>
        <w:pStyle w:val="Heading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2052369B" w14:textId="77777777" w:rsidR="001C7B93" w:rsidRDefault="007D776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0D058D23" w14:textId="77777777" w:rsidR="001C7B93" w:rsidRDefault="001C7B93">
      <w:pPr>
        <w:pStyle w:val="B1"/>
        <w:ind w:left="0" w:firstLine="0"/>
        <w:rPr>
          <w:lang w:val="en-AU" w:eastAsia="ko-KR"/>
        </w:rPr>
      </w:pPr>
    </w:p>
    <w:p w14:paraId="29042D5D" w14:textId="77777777" w:rsidR="001C7B93" w:rsidRDefault="007D776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04D24B9" w14:textId="77777777" w:rsidR="001C7B93" w:rsidRDefault="007D776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4A86A22D" w14:textId="77777777" w:rsidR="001C7B93" w:rsidRDefault="007D776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2A087170" w14:textId="77777777" w:rsidR="001C7B93" w:rsidRDefault="007D776F">
      <w:pPr>
        <w:spacing w:after="0" w:line="276" w:lineRule="auto"/>
        <w:rPr>
          <w:lang w:val="en" w:eastAsia="en-AU"/>
        </w:rPr>
      </w:pPr>
      <w:r>
        <w:rPr>
          <w:lang w:val="en" w:eastAsia="en-AU"/>
        </w:rPr>
        <w:lastRenderedPageBreak/>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20F4AE68" w14:textId="77777777" w:rsidR="001C7B93" w:rsidRDefault="001C7B93">
      <w:pPr>
        <w:keepLines/>
        <w:spacing w:before="120"/>
        <w:ind w:left="1134" w:hanging="1134"/>
        <w:rPr>
          <w:rFonts w:ascii="Arial" w:eastAsia="Arial" w:hAnsi="Arial" w:cs="Arial"/>
          <w:sz w:val="28"/>
          <w:szCs w:val="28"/>
          <w:lang w:val="en" w:eastAsia="en-AU"/>
        </w:rPr>
      </w:pPr>
    </w:p>
    <w:p w14:paraId="65D381A7" w14:textId="77777777" w:rsidR="001C7B93" w:rsidRDefault="001C7B93">
      <w:pPr>
        <w:keepLines/>
        <w:spacing w:before="120"/>
        <w:ind w:left="1134" w:hanging="1134"/>
        <w:rPr>
          <w:rFonts w:ascii="Arial" w:eastAsia="Arial" w:hAnsi="Arial" w:cs="Arial"/>
          <w:sz w:val="28"/>
          <w:szCs w:val="28"/>
          <w:lang w:val="en" w:eastAsia="en-AU"/>
        </w:rPr>
      </w:pPr>
    </w:p>
    <w:p w14:paraId="7E21D482" w14:textId="77777777" w:rsidR="001C7B93" w:rsidRDefault="007D776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72E26E31" w14:textId="77777777" w:rsidR="001C7B93" w:rsidRDefault="001C7B93">
      <w:pPr>
        <w:spacing w:after="0" w:line="276" w:lineRule="auto"/>
        <w:rPr>
          <w:lang w:val="en" w:eastAsia="en-AU"/>
        </w:rPr>
      </w:pPr>
    </w:p>
    <w:p w14:paraId="73AA4E73" w14:textId="77777777" w:rsidR="001C7B93" w:rsidRDefault="007D776F">
      <w:pPr>
        <w:rPr>
          <w:rFonts w:ascii="Arial" w:hAnsi="Arial" w:cs="Arial"/>
        </w:rPr>
      </w:pPr>
      <w:r>
        <w:rPr>
          <w:rFonts w:ascii="Arial" w:hAnsi="Arial" w:cs="Arial"/>
        </w:rPr>
        <w:t>9.4.1.1.1</w:t>
      </w:r>
      <w:r>
        <w:rPr>
          <w:rFonts w:ascii="Arial" w:hAnsi="Arial" w:cs="Arial"/>
        </w:rPr>
        <w:tab/>
      </w:r>
      <w:r>
        <w:rPr>
          <w:rFonts w:ascii="Arial" w:hAnsi="Arial" w:cs="Arial"/>
        </w:rPr>
        <w:tab/>
      </w:r>
      <w:commentRangeStart w:id="1305"/>
      <w:commentRangeStart w:id="1306"/>
      <w:r>
        <w:rPr>
          <w:rFonts w:ascii="Arial" w:hAnsi="Arial" w:cs="Arial"/>
        </w:rPr>
        <w:t xml:space="preserve">Detection of Feared Events in the Correction Data </w:t>
      </w:r>
      <w:commentRangeEnd w:id="1305"/>
      <w:r>
        <w:rPr>
          <w:rStyle w:val="CommentReference"/>
        </w:rPr>
        <w:commentReference w:id="1305"/>
      </w:r>
    </w:p>
    <w:p w14:paraId="2F8AE3F3" w14:textId="77777777" w:rsidR="001C7B93" w:rsidRDefault="007D776F">
      <w:r>
        <w:t xml:space="preserve">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t>Signaling</w:t>
      </w:r>
      <w:proofErr w:type="spellEnd"/>
      <w:r>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7E57B498" w14:textId="77777777" w:rsidR="001C7B93" w:rsidRDefault="001C7B93"/>
    <w:p w14:paraId="05B82AD3" w14:textId="77777777" w:rsidR="001C7B93" w:rsidRDefault="007D776F">
      <w:pPr>
        <w:rPr>
          <w:rFonts w:ascii="Arial" w:hAnsi="Arial" w:cs="Arial"/>
        </w:rPr>
      </w:pPr>
      <w:r>
        <w:rPr>
          <w:rFonts w:ascii="Arial" w:hAnsi="Arial" w:cs="Arial"/>
          <w:highlight w:val="yellow"/>
        </w:rPr>
        <w:t>9.4.1.1.2</w:t>
      </w:r>
      <w:r>
        <w:rPr>
          <w:rFonts w:ascii="Arial" w:hAnsi="Arial" w:cs="Arial"/>
          <w:highlight w:val="yellow"/>
        </w:rPr>
        <w:tab/>
      </w:r>
      <w:r>
        <w:rPr>
          <w:rFonts w:ascii="Arial" w:hAnsi="Arial" w:cs="Arial"/>
          <w:highlight w:val="yellow"/>
        </w:rPr>
        <w:tab/>
        <w:t>Detection of Feared Events in Transmitting Data to the UE</w:t>
      </w:r>
      <w:r>
        <w:rPr>
          <w:rFonts w:ascii="Arial" w:hAnsi="Arial" w:cs="Arial"/>
        </w:rPr>
        <w:t xml:space="preserve"> </w:t>
      </w:r>
    </w:p>
    <w:p w14:paraId="054FA105" w14:textId="77777777" w:rsidR="001C7B93" w:rsidRDefault="007D776F">
      <w:r>
        <w:t xml:space="preserve">Data integrity </w:t>
      </w:r>
      <w:r>
        <w:rPr>
          <w:highlight w:val="yellow"/>
        </w:rPr>
        <w:t>ensures</w:t>
      </w:r>
      <w:r>
        <w:t xml:space="preserve">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5AE0F16A" w14:textId="77777777" w:rsidR="001C7B93" w:rsidRDefault="007D776F">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029A5CFB" w14:textId="77777777" w:rsidR="001C7B93" w:rsidRDefault="007D776F">
      <w:r>
        <w:t>One method for achieving this is by providing for the data to be signed by the correction provider and verified by the UE in accordance with the relevant functional standards</w:t>
      </w:r>
      <w:r>
        <w:rPr>
          <w:rStyle w:val="FootnoteReference"/>
        </w:rPr>
        <w:footnoteReference w:id="1"/>
      </w:r>
      <w:r>
        <w:t xml:space="preserve">.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w:t>
      </w:r>
      <w:proofErr w:type="gramStart"/>
      <w:r>
        <w:t>sufficient</w:t>
      </w:r>
      <w:proofErr w:type="gramEnd"/>
      <w:r>
        <w:t xml:space="preserve"> (e.g. to carry a data signature from the corrections service provider to the UE).</w:t>
      </w:r>
    </w:p>
    <w:p w14:paraId="6CF35E77" w14:textId="77777777" w:rsidR="001C7B93" w:rsidRDefault="001C7B93"/>
    <w:p w14:paraId="4F7BE255" w14:textId="77777777" w:rsidR="001C7B93" w:rsidRDefault="007D776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5EA6AE52" w14:textId="77777777" w:rsidR="001C7B93" w:rsidRDefault="007D776F">
      <w:r>
        <w:t xml:space="preserve">The correction service provider systems can be used to detect the feared events which occur external to the correction networks and the UE equipment (e.g. GNSS feared events and atmospheric gradients). New assistance data can be defined </w:t>
      </w:r>
      <w:r>
        <w:lastRenderedPageBreak/>
        <w:t>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3B7A58A8" w14:textId="77777777" w:rsidR="001C7B93" w:rsidRDefault="007D776F">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5FA7E8D7" w14:textId="77777777" w:rsidR="001C7B93" w:rsidRDefault="007D776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479C68B5" w14:textId="77777777" w:rsidR="001C7B93" w:rsidRDefault="001C7B93"/>
    <w:p w14:paraId="5669B11C" w14:textId="77777777" w:rsidR="001C7B93" w:rsidRDefault="007D776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2FBC5258" w14:textId="77777777" w:rsidR="001C7B93" w:rsidRDefault="007D776F">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66AFC545" w14:textId="77777777" w:rsidR="001C7B93" w:rsidRDefault="007D776F">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commentRangeEnd w:id="1306"/>
      <w:r>
        <w:rPr>
          <w:rStyle w:val="CommentReference"/>
        </w:rPr>
        <w:commentReference w:id="1306"/>
      </w:r>
    </w:p>
    <w:p w14:paraId="46566E9D" w14:textId="77777777" w:rsidR="001C7B93" w:rsidRDefault="001C7B93"/>
    <w:p w14:paraId="7CDE4F4E" w14:textId="77777777" w:rsidR="001C7B93" w:rsidRDefault="007D776F">
      <w:pPr>
        <w:rPr>
          <w:rFonts w:ascii="Arial" w:hAnsi="Arial" w:cs="Arial"/>
        </w:rPr>
      </w:pPr>
      <w:commentRangeStart w:id="1307"/>
      <w:r>
        <w:rPr>
          <w:rFonts w:ascii="Arial" w:hAnsi="Arial" w:cs="Arial"/>
        </w:rPr>
        <w:t>9.4.1.1.5</w:t>
      </w:r>
      <w:r>
        <w:rPr>
          <w:rFonts w:ascii="Arial" w:hAnsi="Arial" w:cs="Arial"/>
        </w:rPr>
        <w:tab/>
      </w:r>
      <w:r>
        <w:rPr>
          <w:rFonts w:ascii="Arial" w:hAnsi="Arial" w:cs="Arial"/>
        </w:rPr>
        <w:tab/>
      </w:r>
      <w:commentRangeStart w:id="1308"/>
      <w:r>
        <w:rPr>
          <w:rFonts w:ascii="Arial" w:hAnsi="Arial" w:cs="Arial"/>
        </w:rPr>
        <w:t>Positioning Integrity Validation</w:t>
      </w:r>
      <w:commentRangeEnd w:id="1307"/>
      <w:r>
        <w:rPr>
          <w:rStyle w:val="CommentReference"/>
        </w:rPr>
        <w:commentReference w:id="1307"/>
      </w:r>
      <w:commentRangeEnd w:id="1308"/>
      <w:r>
        <w:rPr>
          <w:rStyle w:val="CommentReference"/>
        </w:rPr>
        <w:commentReference w:id="1308"/>
      </w:r>
    </w:p>
    <w:p w14:paraId="7CBA9472" w14:textId="77777777" w:rsidR="001C7B93" w:rsidRDefault="007D776F">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1CDDD400" w14:textId="77777777" w:rsidR="001C7B93" w:rsidRDefault="007D776F">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051ABDC6" w14:textId="77777777" w:rsidR="001C7B93" w:rsidRDefault="001C7B93"/>
    <w:p w14:paraId="6DEF0A20" w14:textId="77777777" w:rsidR="001C7B93" w:rsidRDefault="007D776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06646C7C" w14:textId="77777777" w:rsidR="001C7B93" w:rsidRDefault="007D776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55A27217" w14:textId="77777777" w:rsidR="001C7B93" w:rsidRDefault="001C7B93">
      <w:pPr>
        <w:spacing w:before="60" w:after="0"/>
        <w:jc w:val="center"/>
        <w:rPr>
          <w:rFonts w:ascii="Arial" w:eastAsia="SimSun" w:hAnsi="Arial" w:cs="Arial"/>
          <w:b/>
          <w:bCs/>
          <w:sz w:val="18"/>
          <w:lang w:eastAsia="zh-CN"/>
        </w:rPr>
      </w:pPr>
      <w:commentRangeStart w:id="1309"/>
    </w:p>
    <w:p w14:paraId="53FFBA2A" w14:textId="77777777" w:rsidR="001C7B93" w:rsidRDefault="007D776F">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9.4.1.1.6: Summary of UE-based A-GNSS integrity assistance information considerations.</w:t>
      </w:r>
    </w:p>
    <w:p w14:paraId="1495C6FC" w14:textId="77777777" w:rsidR="001C7B93" w:rsidRDefault="007D776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50FF7056" w14:textId="77777777" w:rsidR="001C7B93" w:rsidRDefault="007D776F">
      <w:pPr>
        <w:spacing w:after="0"/>
        <w:jc w:val="center"/>
        <w:rPr>
          <w:rFonts w:ascii="Arial" w:hAnsi="Arial" w:cs="Arial"/>
          <w:sz w:val="18"/>
          <w:szCs w:val="18"/>
        </w:rPr>
      </w:pPr>
      <w:r>
        <w:rPr>
          <w:rFonts w:ascii="Arial" w:hAnsi="Arial" w:cs="Arial"/>
          <w:b/>
          <w:sz w:val="18"/>
          <w:szCs w:val="18"/>
        </w:rPr>
        <w:lastRenderedPageBreak/>
        <w:t>**</w:t>
      </w:r>
      <w:r>
        <w:rPr>
          <w:rFonts w:ascii="Arial" w:hAnsi="Arial" w:cs="Arial"/>
          <w:sz w:val="18"/>
          <w:szCs w:val="18"/>
        </w:rPr>
        <w:t xml:space="preserve">not possible to mitigate with assistance data from the network, the UE is responsible for mitigating these feared </w:t>
      </w:r>
      <w:commentRangeEnd w:id="1309"/>
      <w:r>
        <w:rPr>
          <w:rStyle w:val="CommentReference"/>
        </w:rPr>
        <w:commentReference w:id="1309"/>
      </w:r>
      <w:r>
        <w:rPr>
          <w:rFonts w:ascii="Arial" w:hAnsi="Arial" w:cs="Arial"/>
          <w:sz w:val="18"/>
          <w:szCs w:val="18"/>
        </w:rPr>
        <w:t>events locally.</w:t>
      </w:r>
    </w:p>
    <w:p w14:paraId="04F2C214" w14:textId="77777777" w:rsidR="001C7B93" w:rsidRDefault="001C7B93">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1C7B93" w14:paraId="7439DCE5" w14:textId="77777777">
        <w:trPr>
          <w:trHeight w:val="327"/>
        </w:trPr>
        <w:tc>
          <w:tcPr>
            <w:tcW w:w="1396" w:type="pct"/>
            <w:shd w:val="clear" w:color="auto" w:fill="D9D9D9"/>
          </w:tcPr>
          <w:p w14:paraId="700C3355" w14:textId="77777777" w:rsidR="001C7B93" w:rsidRDefault="007D776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1F1A3B51" w14:textId="77777777" w:rsidR="001C7B93" w:rsidRDefault="007D776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4C625A95" w14:textId="77777777" w:rsidR="001C7B93" w:rsidRDefault="007D776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1C7B93" w14:paraId="6637BBCC" w14:textId="77777777">
        <w:trPr>
          <w:trHeight w:val="20"/>
        </w:trPr>
        <w:tc>
          <w:tcPr>
            <w:tcW w:w="1396" w:type="pct"/>
            <w:vMerge w:val="restart"/>
          </w:tcPr>
          <w:p w14:paraId="6ADC2411" w14:textId="77777777" w:rsidR="001C7B93" w:rsidRDefault="007D776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Content/>
            </w:sdt>
            <w:r>
              <w:rPr>
                <w:rFonts w:ascii="Arial" w:hAnsi="Arial" w:cs="Arial"/>
                <w:sz w:val="18"/>
                <w:szCs w:val="18"/>
              </w:rPr>
              <w:t xml:space="preserve">Feared events in the correction data </w:t>
            </w:r>
          </w:p>
        </w:tc>
        <w:tc>
          <w:tcPr>
            <w:tcW w:w="2134" w:type="pct"/>
          </w:tcPr>
          <w:p w14:paraId="1A608927" w14:textId="77777777" w:rsidR="001C7B93" w:rsidRDefault="007D776F">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047A6314" w14:textId="77777777" w:rsidR="001C7B93" w:rsidRDefault="007D776F">
            <w:pPr>
              <w:spacing w:after="0"/>
              <w:rPr>
                <w:rFonts w:ascii="Arial" w:hAnsi="Arial" w:cs="Arial"/>
                <w:sz w:val="18"/>
                <w:szCs w:val="18"/>
              </w:rPr>
            </w:pPr>
            <w:r>
              <w:rPr>
                <w:rFonts w:ascii="Arial" w:hAnsi="Arial" w:cs="Arial"/>
                <w:sz w:val="18"/>
                <w:szCs w:val="18"/>
              </w:rPr>
              <w:t>Validity or quality flags for existing assistance information</w:t>
            </w:r>
          </w:p>
        </w:tc>
      </w:tr>
      <w:tr w:rsidR="001C7B93" w14:paraId="1D3C2BC0" w14:textId="77777777">
        <w:trPr>
          <w:trHeight w:val="1100"/>
        </w:trPr>
        <w:tc>
          <w:tcPr>
            <w:tcW w:w="1396" w:type="pct"/>
            <w:vMerge/>
            <w:tcBorders>
              <w:bottom w:val="single" w:sz="4" w:space="0" w:color="000000"/>
            </w:tcBorders>
          </w:tcPr>
          <w:p w14:paraId="032C7088" w14:textId="77777777" w:rsidR="001C7B93" w:rsidRDefault="001C7B93">
            <w:pPr>
              <w:widowControl w:val="0"/>
              <w:spacing w:after="0" w:line="276" w:lineRule="auto"/>
              <w:rPr>
                <w:rFonts w:ascii="Arial" w:hAnsi="Arial" w:cs="Arial"/>
                <w:sz w:val="18"/>
                <w:szCs w:val="18"/>
              </w:rPr>
            </w:pPr>
          </w:p>
        </w:tc>
        <w:tc>
          <w:tcPr>
            <w:tcW w:w="2134" w:type="pct"/>
            <w:tcBorders>
              <w:bottom w:val="single" w:sz="4" w:space="0" w:color="000000"/>
            </w:tcBorders>
          </w:tcPr>
          <w:p w14:paraId="5AE5C8B4" w14:textId="77777777" w:rsidR="001C7B93" w:rsidRDefault="007D776F">
            <w:pPr>
              <w:spacing w:after="0"/>
              <w:rPr>
                <w:rFonts w:ascii="Arial" w:hAnsi="Arial" w:cs="Arial"/>
                <w:sz w:val="18"/>
                <w:szCs w:val="18"/>
              </w:rPr>
            </w:pPr>
            <w:r>
              <w:rPr>
                <w:rFonts w:ascii="Arial" w:hAnsi="Arial" w:cs="Arial"/>
                <w:sz w:val="18"/>
                <w:szCs w:val="18"/>
              </w:rPr>
              <w:t xml:space="preserve">External feared event impacting provider, e.g. station outages, or </w:t>
            </w:r>
            <w:proofErr w:type="gramStart"/>
            <w:r>
              <w:rPr>
                <w:rFonts w:ascii="Arial" w:hAnsi="Arial" w:cs="Arial"/>
                <w:sz w:val="18"/>
                <w:szCs w:val="18"/>
              </w:rPr>
              <w:t>other</w:t>
            </w:r>
            <w:proofErr w:type="gramEnd"/>
            <w:r>
              <w:rPr>
                <w:rFonts w:ascii="Arial" w:hAnsi="Arial" w:cs="Arial"/>
                <w:sz w:val="18"/>
                <w:szCs w:val="18"/>
              </w:rPr>
              <w:t xml:space="preserve"> external feared event, per (3)</w:t>
            </w:r>
          </w:p>
        </w:tc>
        <w:tc>
          <w:tcPr>
            <w:tcW w:w="1470" w:type="pct"/>
            <w:vMerge/>
            <w:tcBorders>
              <w:bottom w:val="single" w:sz="4" w:space="0" w:color="000000"/>
            </w:tcBorders>
          </w:tcPr>
          <w:p w14:paraId="3C517D2E" w14:textId="77777777" w:rsidR="001C7B93" w:rsidRDefault="001C7B93">
            <w:pPr>
              <w:spacing w:after="0"/>
              <w:rPr>
                <w:rFonts w:ascii="Arial" w:hAnsi="Arial" w:cs="Arial"/>
                <w:sz w:val="18"/>
                <w:szCs w:val="18"/>
              </w:rPr>
            </w:pPr>
          </w:p>
        </w:tc>
      </w:tr>
      <w:tr w:rsidR="001C7B93" w14:paraId="15A9707A" w14:textId="77777777">
        <w:trPr>
          <w:trHeight w:val="20"/>
        </w:trPr>
        <w:tc>
          <w:tcPr>
            <w:tcW w:w="1396" w:type="pct"/>
            <w:vMerge w:val="restart"/>
          </w:tcPr>
          <w:p w14:paraId="286716A7" w14:textId="77777777" w:rsidR="001C7B93" w:rsidRDefault="007D776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5DCDD76" w14:textId="77777777" w:rsidR="001C7B93" w:rsidRDefault="007D776F">
            <w:pPr>
              <w:spacing w:after="0"/>
              <w:rPr>
                <w:rFonts w:ascii="Arial" w:hAnsi="Arial" w:cs="Arial"/>
                <w:sz w:val="18"/>
                <w:szCs w:val="18"/>
              </w:rPr>
            </w:pPr>
            <w:r>
              <w:rPr>
                <w:rFonts w:ascii="Arial" w:hAnsi="Arial" w:cs="Arial"/>
                <w:sz w:val="18"/>
                <w:szCs w:val="18"/>
              </w:rPr>
              <w:t>Data integrity faults</w:t>
            </w:r>
          </w:p>
        </w:tc>
        <w:tc>
          <w:tcPr>
            <w:tcW w:w="1470" w:type="pct"/>
          </w:tcPr>
          <w:p w14:paraId="5528B4B5" w14:textId="77777777" w:rsidR="001C7B93" w:rsidRDefault="007D776F">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Content/>
            </w:sdt>
            <w:r>
              <w:rPr>
                <w:rFonts w:ascii="Arial" w:hAnsi="Arial" w:cs="Arial"/>
                <w:sz w:val="18"/>
                <w:szCs w:val="18"/>
              </w:rPr>
              <w:t xml:space="preserve"> CRC</w:t>
            </w:r>
          </w:p>
        </w:tc>
      </w:tr>
      <w:tr w:rsidR="001C7B93" w14:paraId="3995E0C7" w14:textId="77777777">
        <w:trPr>
          <w:trHeight w:val="20"/>
        </w:trPr>
        <w:tc>
          <w:tcPr>
            <w:tcW w:w="1396" w:type="pct"/>
            <w:vMerge/>
          </w:tcPr>
          <w:p w14:paraId="204CC14D" w14:textId="77777777" w:rsidR="001C7B93" w:rsidRDefault="001C7B93">
            <w:pPr>
              <w:widowControl w:val="0"/>
              <w:spacing w:after="0" w:line="276" w:lineRule="auto"/>
              <w:rPr>
                <w:rFonts w:ascii="Arial" w:hAnsi="Arial" w:cs="Arial"/>
                <w:sz w:val="18"/>
                <w:szCs w:val="18"/>
              </w:rPr>
            </w:pPr>
          </w:p>
        </w:tc>
        <w:tc>
          <w:tcPr>
            <w:tcW w:w="2134" w:type="pct"/>
            <w:vMerge/>
          </w:tcPr>
          <w:p w14:paraId="3BA07DAA" w14:textId="77777777" w:rsidR="001C7B93" w:rsidRDefault="001C7B93">
            <w:pPr>
              <w:spacing w:after="0"/>
              <w:rPr>
                <w:rFonts w:ascii="Arial" w:hAnsi="Arial" w:cs="Arial"/>
                <w:sz w:val="18"/>
                <w:szCs w:val="18"/>
              </w:rPr>
            </w:pPr>
          </w:p>
        </w:tc>
        <w:tc>
          <w:tcPr>
            <w:tcW w:w="1470" w:type="pct"/>
          </w:tcPr>
          <w:p w14:paraId="1701C2AB" w14:textId="77777777" w:rsidR="001C7B93" w:rsidRDefault="007D776F">
            <w:pPr>
              <w:spacing w:after="0"/>
              <w:rPr>
                <w:rFonts w:ascii="Arial" w:hAnsi="Arial" w:cs="Arial"/>
                <w:sz w:val="18"/>
                <w:szCs w:val="18"/>
              </w:rPr>
            </w:pPr>
            <w:r>
              <w:rPr>
                <w:rFonts w:ascii="Arial" w:hAnsi="Arial" w:cs="Arial"/>
                <w:sz w:val="18"/>
                <w:szCs w:val="18"/>
              </w:rPr>
              <w:t>Data Authentication / Signature</w:t>
            </w:r>
          </w:p>
        </w:tc>
      </w:tr>
      <w:tr w:rsidR="001C7B93" w14:paraId="61D11612" w14:textId="77777777">
        <w:trPr>
          <w:trHeight w:val="20"/>
        </w:trPr>
        <w:tc>
          <w:tcPr>
            <w:tcW w:w="1396" w:type="pct"/>
            <w:vMerge w:val="restart"/>
          </w:tcPr>
          <w:p w14:paraId="45DD1725" w14:textId="77777777" w:rsidR="001C7B93" w:rsidRDefault="007D776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Content/>
            </w:sdt>
            <w:r>
              <w:rPr>
                <w:rFonts w:ascii="Arial" w:hAnsi="Arial" w:cs="Arial"/>
                <w:sz w:val="18"/>
                <w:szCs w:val="18"/>
              </w:rPr>
              <w:t>External feared events</w:t>
            </w:r>
          </w:p>
        </w:tc>
        <w:tc>
          <w:tcPr>
            <w:tcW w:w="2134" w:type="pct"/>
            <w:vMerge w:val="restart"/>
          </w:tcPr>
          <w:p w14:paraId="4DCDD303" w14:textId="77777777" w:rsidR="001C7B93" w:rsidRDefault="007D776F">
            <w:pPr>
              <w:spacing w:after="0"/>
              <w:rPr>
                <w:rFonts w:ascii="Arial" w:hAnsi="Arial" w:cs="Arial"/>
                <w:sz w:val="18"/>
                <w:szCs w:val="18"/>
              </w:rPr>
            </w:pPr>
            <w:r>
              <w:rPr>
                <w:rFonts w:ascii="Arial" w:hAnsi="Arial" w:cs="Arial"/>
                <w:sz w:val="18"/>
                <w:szCs w:val="18"/>
              </w:rPr>
              <w:t>Satellite feared events</w:t>
            </w:r>
          </w:p>
        </w:tc>
        <w:tc>
          <w:tcPr>
            <w:tcW w:w="1470" w:type="pct"/>
          </w:tcPr>
          <w:p w14:paraId="6C24FB7F" w14:textId="77777777" w:rsidR="001C7B93" w:rsidRDefault="007D776F">
            <w:pPr>
              <w:spacing w:after="0"/>
              <w:rPr>
                <w:rFonts w:ascii="Arial" w:hAnsi="Arial" w:cs="Arial"/>
                <w:sz w:val="18"/>
                <w:szCs w:val="18"/>
              </w:rPr>
            </w:pPr>
            <w:r>
              <w:rPr>
                <w:rFonts w:ascii="Arial" w:hAnsi="Arial" w:cs="Arial"/>
                <w:sz w:val="18"/>
                <w:szCs w:val="18"/>
              </w:rPr>
              <w:t>Bad Signal in Space</w:t>
            </w:r>
          </w:p>
        </w:tc>
      </w:tr>
      <w:tr w:rsidR="001C7B93" w14:paraId="6C1D4617" w14:textId="77777777">
        <w:trPr>
          <w:trHeight w:val="20"/>
        </w:trPr>
        <w:tc>
          <w:tcPr>
            <w:tcW w:w="1396" w:type="pct"/>
            <w:vMerge/>
          </w:tcPr>
          <w:p w14:paraId="2D488FC6" w14:textId="77777777" w:rsidR="001C7B93" w:rsidRDefault="001C7B93">
            <w:pPr>
              <w:widowControl w:val="0"/>
              <w:spacing w:after="0" w:line="276" w:lineRule="auto"/>
              <w:rPr>
                <w:rFonts w:ascii="Arial" w:hAnsi="Arial" w:cs="Arial"/>
                <w:sz w:val="18"/>
                <w:szCs w:val="18"/>
              </w:rPr>
            </w:pPr>
          </w:p>
        </w:tc>
        <w:tc>
          <w:tcPr>
            <w:tcW w:w="2134" w:type="pct"/>
            <w:vMerge/>
          </w:tcPr>
          <w:p w14:paraId="53C07399" w14:textId="77777777" w:rsidR="001C7B93" w:rsidRDefault="001C7B93">
            <w:pPr>
              <w:widowControl w:val="0"/>
              <w:spacing w:after="0" w:line="276" w:lineRule="auto"/>
              <w:rPr>
                <w:rFonts w:ascii="Arial" w:hAnsi="Arial" w:cs="Arial"/>
                <w:sz w:val="18"/>
                <w:szCs w:val="18"/>
              </w:rPr>
            </w:pPr>
          </w:p>
        </w:tc>
        <w:tc>
          <w:tcPr>
            <w:tcW w:w="1470" w:type="pct"/>
          </w:tcPr>
          <w:p w14:paraId="191F982A" w14:textId="77777777" w:rsidR="001C7B93" w:rsidRDefault="007D776F">
            <w:pPr>
              <w:spacing w:after="0"/>
              <w:rPr>
                <w:rFonts w:ascii="Arial" w:hAnsi="Arial" w:cs="Arial"/>
                <w:sz w:val="18"/>
                <w:szCs w:val="18"/>
              </w:rPr>
            </w:pPr>
            <w:r>
              <w:rPr>
                <w:rFonts w:ascii="Arial" w:hAnsi="Arial" w:cs="Arial"/>
                <w:sz w:val="18"/>
                <w:szCs w:val="18"/>
              </w:rPr>
              <w:t>Bad Broadcast Navigation Data</w:t>
            </w:r>
          </w:p>
        </w:tc>
      </w:tr>
      <w:tr w:rsidR="001C7B93" w14:paraId="37C682B8" w14:textId="77777777">
        <w:trPr>
          <w:trHeight w:val="20"/>
        </w:trPr>
        <w:tc>
          <w:tcPr>
            <w:tcW w:w="1396" w:type="pct"/>
            <w:vMerge/>
          </w:tcPr>
          <w:p w14:paraId="3A16E175" w14:textId="77777777" w:rsidR="001C7B93" w:rsidRDefault="001C7B93">
            <w:pPr>
              <w:widowControl w:val="0"/>
              <w:spacing w:after="0" w:line="276" w:lineRule="auto"/>
              <w:rPr>
                <w:rFonts w:ascii="Arial" w:hAnsi="Arial" w:cs="Arial"/>
                <w:sz w:val="18"/>
                <w:szCs w:val="18"/>
              </w:rPr>
            </w:pPr>
          </w:p>
        </w:tc>
        <w:tc>
          <w:tcPr>
            <w:tcW w:w="2134" w:type="pct"/>
            <w:vMerge w:val="restart"/>
          </w:tcPr>
          <w:p w14:paraId="1AD41E26" w14:textId="77777777" w:rsidR="001C7B93" w:rsidRDefault="007D776F">
            <w:pPr>
              <w:spacing w:after="0"/>
              <w:rPr>
                <w:rFonts w:ascii="Arial" w:hAnsi="Arial" w:cs="Arial"/>
                <w:sz w:val="18"/>
                <w:szCs w:val="18"/>
              </w:rPr>
            </w:pPr>
            <w:r>
              <w:rPr>
                <w:rFonts w:ascii="Arial" w:hAnsi="Arial" w:cs="Arial"/>
                <w:sz w:val="18"/>
                <w:szCs w:val="18"/>
              </w:rPr>
              <w:t>Atmospheric feared events</w:t>
            </w:r>
          </w:p>
        </w:tc>
        <w:tc>
          <w:tcPr>
            <w:tcW w:w="1470" w:type="pct"/>
          </w:tcPr>
          <w:p w14:paraId="569546B5" w14:textId="77777777" w:rsidR="001C7B93" w:rsidRDefault="007D776F">
            <w:pPr>
              <w:spacing w:after="0"/>
              <w:rPr>
                <w:rFonts w:ascii="Arial" w:hAnsi="Arial" w:cs="Arial"/>
                <w:sz w:val="18"/>
                <w:szCs w:val="18"/>
              </w:rPr>
            </w:pPr>
            <w:r>
              <w:rPr>
                <w:rFonts w:ascii="Arial" w:hAnsi="Arial" w:cs="Arial"/>
                <w:sz w:val="18"/>
                <w:szCs w:val="18"/>
              </w:rPr>
              <w:t>Ionospheric indicator</w:t>
            </w:r>
          </w:p>
        </w:tc>
      </w:tr>
      <w:tr w:rsidR="001C7B93" w14:paraId="5B6D955E" w14:textId="77777777">
        <w:trPr>
          <w:trHeight w:val="20"/>
        </w:trPr>
        <w:tc>
          <w:tcPr>
            <w:tcW w:w="1396" w:type="pct"/>
            <w:vMerge/>
          </w:tcPr>
          <w:p w14:paraId="55919513" w14:textId="77777777" w:rsidR="001C7B93" w:rsidRDefault="001C7B93">
            <w:pPr>
              <w:widowControl w:val="0"/>
              <w:spacing w:after="0" w:line="276" w:lineRule="auto"/>
              <w:rPr>
                <w:rFonts w:ascii="Arial" w:hAnsi="Arial" w:cs="Arial"/>
                <w:sz w:val="18"/>
                <w:szCs w:val="18"/>
              </w:rPr>
            </w:pPr>
          </w:p>
        </w:tc>
        <w:tc>
          <w:tcPr>
            <w:tcW w:w="2134" w:type="pct"/>
            <w:vMerge/>
          </w:tcPr>
          <w:p w14:paraId="4D10D7A3" w14:textId="77777777" w:rsidR="001C7B93" w:rsidRDefault="001C7B93">
            <w:pPr>
              <w:widowControl w:val="0"/>
              <w:spacing w:after="0" w:line="276" w:lineRule="auto"/>
              <w:rPr>
                <w:rFonts w:ascii="Arial" w:hAnsi="Arial" w:cs="Arial"/>
                <w:sz w:val="18"/>
                <w:szCs w:val="18"/>
              </w:rPr>
            </w:pPr>
          </w:p>
        </w:tc>
        <w:tc>
          <w:tcPr>
            <w:tcW w:w="1470" w:type="pct"/>
          </w:tcPr>
          <w:p w14:paraId="1A2D6AF9" w14:textId="77777777" w:rsidR="001C7B93" w:rsidRDefault="007D776F">
            <w:pPr>
              <w:spacing w:after="0"/>
              <w:rPr>
                <w:rFonts w:ascii="Arial" w:hAnsi="Arial" w:cs="Arial"/>
                <w:sz w:val="18"/>
                <w:szCs w:val="18"/>
              </w:rPr>
            </w:pPr>
            <w:r>
              <w:rPr>
                <w:rFonts w:ascii="Arial" w:hAnsi="Arial" w:cs="Arial"/>
                <w:sz w:val="18"/>
                <w:szCs w:val="18"/>
              </w:rPr>
              <w:t>Tropospheric indicator</w:t>
            </w:r>
          </w:p>
        </w:tc>
      </w:tr>
      <w:tr w:rsidR="001C7B93" w14:paraId="486F1DD5" w14:textId="77777777">
        <w:trPr>
          <w:trHeight w:val="1181"/>
        </w:trPr>
        <w:tc>
          <w:tcPr>
            <w:tcW w:w="1396" w:type="pct"/>
            <w:vMerge/>
          </w:tcPr>
          <w:p w14:paraId="160818DC" w14:textId="77777777" w:rsidR="001C7B93" w:rsidRDefault="001C7B93">
            <w:pPr>
              <w:widowControl w:val="0"/>
              <w:spacing w:after="0" w:line="276" w:lineRule="auto"/>
              <w:rPr>
                <w:rFonts w:ascii="Arial" w:hAnsi="Arial" w:cs="Arial"/>
                <w:sz w:val="18"/>
                <w:szCs w:val="18"/>
              </w:rPr>
            </w:pPr>
          </w:p>
        </w:tc>
        <w:tc>
          <w:tcPr>
            <w:tcW w:w="2134" w:type="pct"/>
          </w:tcPr>
          <w:p w14:paraId="4FAE5E01" w14:textId="77777777" w:rsidR="001C7B93" w:rsidRDefault="007D776F">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6F591B09" w14:textId="77777777" w:rsidR="001C7B93" w:rsidRDefault="007D776F">
            <w:pPr>
              <w:spacing w:after="0"/>
              <w:rPr>
                <w:rFonts w:ascii="Arial" w:hAnsi="Arial" w:cs="Arial"/>
                <w:sz w:val="18"/>
                <w:szCs w:val="18"/>
              </w:rPr>
            </w:pPr>
            <w:r>
              <w:rPr>
                <w:rFonts w:ascii="Arial" w:hAnsi="Arial" w:cs="Arial"/>
                <w:sz w:val="18"/>
                <w:szCs w:val="18"/>
              </w:rPr>
              <w:t>FFS</w:t>
            </w:r>
          </w:p>
        </w:tc>
      </w:tr>
      <w:tr w:rsidR="001C7B93" w14:paraId="7611E249" w14:textId="77777777">
        <w:trPr>
          <w:trHeight w:val="20"/>
        </w:trPr>
        <w:tc>
          <w:tcPr>
            <w:tcW w:w="1396" w:type="pct"/>
            <w:vMerge w:val="restart"/>
          </w:tcPr>
          <w:p w14:paraId="69D84E11" w14:textId="77777777" w:rsidR="001C7B93" w:rsidRDefault="007D776F">
            <w:pPr>
              <w:spacing w:after="0"/>
              <w:rPr>
                <w:rFonts w:ascii="Arial" w:hAnsi="Arial" w:cs="Arial"/>
                <w:sz w:val="18"/>
                <w:szCs w:val="18"/>
              </w:rPr>
            </w:pPr>
            <w:r>
              <w:rPr>
                <w:rFonts w:ascii="Arial" w:hAnsi="Arial" w:cs="Arial"/>
                <w:sz w:val="18"/>
                <w:szCs w:val="18"/>
              </w:rPr>
              <w:t>4. UE feared events</w:t>
            </w:r>
          </w:p>
        </w:tc>
        <w:tc>
          <w:tcPr>
            <w:tcW w:w="2134" w:type="pct"/>
          </w:tcPr>
          <w:p w14:paraId="2A37CC47" w14:textId="77777777" w:rsidR="001C7B93" w:rsidRDefault="007D776F">
            <w:pPr>
              <w:spacing w:after="0"/>
              <w:rPr>
                <w:rFonts w:ascii="Arial" w:hAnsi="Arial" w:cs="Arial"/>
                <w:sz w:val="18"/>
                <w:szCs w:val="18"/>
              </w:rPr>
            </w:pPr>
            <w:r>
              <w:rPr>
                <w:rFonts w:ascii="Arial" w:hAnsi="Arial" w:cs="Arial"/>
                <w:sz w:val="18"/>
                <w:szCs w:val="18"/>
              </w:rPr>
              <w:t>GNSS receiver measurement error</w:t>
            </w:r>
          </w:p>
        </w:tc>
        <w:tc>
          <w:tcPr>
            <w:tcW w:w="1470" w:type="pct"/>
          </w:tcPr>
          <w:p w14:paraId="39A47B10" w14:textId="77777777" w:rsidR="001C7B93" w:rsidRDefault="007D776F">
            <w:pPr>
              <w:spacing w:after="0"/>
              <w:rPr>
                <w:rFonts w:ascii="Arial" w:hAnsi="Arial" w:cs="Arial"/>
                <w:sz w:val="18"/>
                <w:szCs w:val="18"/>
              </w:rPr>
            </w:pPr>
            <w:r>
              <w:rPr>
                <w:rFonts w:ascii="Arial" w:hAnsi="Arial" w:cs="Arial"/>
                <w:sz w:val="18"/>
                <w:szCs w:val="18"/>
              </w:rPr>
              <w:t>**</w:t>
            </w:r>
          </w:p>
        </w:tc>
      </w:tr>
      <w:tr w:rsidR="001C7B93" w14:paraId="34F8F00C" w14:textId="77777777">
        <w:trPr>
          <w:trHeight w:val="20"/>
        </w:trPr>
        <w:tc>
          <w:tcPr>
            <w:tcW w:w="1396" w:type="pct"/>
            <w:vMerge/>
          </w:tcPr>
          <w:p w14:paraId="272303AE" w14:textId="77777777" w:rsidR="001C7B93" w:rsidRDefault="001C7B93">
            <w:pPr>
              <w:widowControl w:val="0"/>
              <w:spacing w:after="0" w:line="276" w:lineRule="auto"/>
              <w:rPr>
                <w:rFonts w:ascii="Arial" w:hAnsi="Arial" w:cs="Arial"/>
                <w:sz w:val="18"/>
                <w:szCs w:val="18"/>
              </w:rPr>
            </w:pPr>
          </w:p>
        </w:tc>
        <w:tc>
          <w:tcPr>
            <w:tcW w:w="2134" w:type="pct"/>
          </w:tcPr>
          <w:p w14:paraId="0550F91D" w14:textId="77777777" w:rsidR="001C7B93" w:rsidRDefault="007D776F">
            <w:pPr>
              <w:spacing w:after="0"/>
              <w:rPr>
                <w:rFonts w:ascii="Arial" w:hAnsi="Arial" w:cs="Arial"/>
                <w:sz w:val="18"/>
                <w:szCs w:val="18"/>
              </w:rPr>
            </w:pPr>
            <w:r>
              <w:rPr>
                <w:rFonts w:ascii="Arial" w:hAnsi="Arial" w:cs="Arial"/>
                <w:sz w:val="18"/>
                <w:szCs w:val="18"/>
              </w:rPr>
              <w:t>Hardware faults</w:t>
            </w:r>
          </w:p>
        </w:tc>
        <w:tc>
          <w:tcPr>
            <w:tcW w:w="1470" w:type="pct"/>
          </w:tcPr>
          <w:p w14:paraId="0E718B48" w14:textId="77777777" w:rsidR="001C7B93" w:rsidRDefault="007D776F">
            <w:pPr>
              <w:spacing w:after="0"/>
              <w:rPr>
                <w:rFonts w:ascii="Arial" w:hAnsi="Arial" w:cs="Arial"/>
                <w:sz w:val="18"/>
                <w:szCs w:val="18"/>
              </w:rPr>
            </w:pPr>
            <w:r>
              <w:rPr>
                <w:rFonts w:ascii="Arial" w:hAnsi="Arial" w:cs="Arial"/>
                <w:sz w:val="18"/>
                <w:szCs w:val="18"/>
              </w:rPr>
              <w:t>**</w:t>
            </w:r>
          </w:p>
        </w:tc>
      </w:tr>
      <w:tr w:rsidR="001C7B93" w14:paraId="48F266F7" w14:textId="77777777">
        <w:trPr>
          <w:trHeight w:val="20"/>
        </w:trPr>
        <w:tc>
          <w:tcPr>
            <w:tcW w:w="1396" w:type="pct"/>
            <w:vMerge/>
          </w:tcPr>
          <w:p w14:paraId="4D1DBA40" w14:textId="77777777" w:rsidR="001C7B93" w:rsidRDefault="001C7B93">
            <w:pPr>
              <w:widowControl w:val="0"/>
              <w:spacing w:after="0" w:line="276" w:lineRule="auto"/>
              <w:rPr>
                <w:rFonts w:ascii="Arial" w:hAnsi="Arial" w:cs="Arial"/>
                <w:sz w:val="18"/>
                <w:szCs w:val="18"/>
              </w:rPr>
            </w:pPr>
          </w:p>
        </w:tc>
        <w:tc>
          <w:tcPr>
            <w:tcW w:w="2134" w:type="pct"/>
          </w:tcPr>
          <w:p w14:paraId="087F0471" w14:textId="77777777" w:rsidR="001C7B93" w:rsidRDefault="007D776F">
            <w:pPr>
              <w:spacing w:after="0"/>
              <w:rPr>
                <w:rFonts w:ascii="Arial" w:hAnsi="Arial" w:cs="Arial"/>
                <w:sz w:val="18"/>
                <w:szCs w:val="18"/>
              </w:rPr>
            </w:pPr>
            <w:r>
              <w:rPr>
                <w:rFonts w:ascii="Arial" w:hAnsi="Arial" w:cs="Arial"/>
                <w:sz w:val="18"/>
                <w:szCs w:val="18"/>
              </w:rPr>
              <w:t>Software faults</w:t>
            </w:r>
          </w:p>
        </w:tc>
        <w:tc>
          <w:tcPr>
            <w:tcW w:w="1470" w:type="pct"/>
          </w:tcPr>
          <w:p w14:paraId="0BDA18B4" w14:textId="77777777" w:rsidR="001C7B93" w:rsidRDefault="007D776F">
            <w:pPr>
              <w:spacing w:after="0"/>
              <w:rPr>
                <w:rFonts w:ascii="Arial" w:hAnsi="Arial" w:cs="Arial"/>
                <w:sz w:val="18"/>
                <w:szCs w:val="18"/>
              </w:rPr>
            </w:pPr>
            <w:r>
              <w:rPr>
                <w:rFonts w:ascii="Arial" w:hAnsi="Arial" w:cs="Arial"/>
                <w:sz w:val="18"/>
                <w:szCs w:val="18"/>
              </w:rPr>
              <w:t>**</w:t>
            </w:r>
          </w:p>
        </w:tc>
      </w:tr>
    </w:tbl>
    <w:p w14:paraId="1664E6B4" w14:textId="77777777" w:rsidR="001C7B93" w:rsidRDefault="001C7B93">
      <w:pPr>
        <w:rPr>
          <w:lang w:val="en-US"/>
        </w:rPr>
      </w:pPr>
    </w:p>
    <w:p w14:paraId="37F33A1E" w14:textId="77777777" w:rsidR="001C7B93" w:rsidRDefault="007D776F">
      <w:pPr>
        <w:rPr>
          <w:lang w:val="en-US"/>
        </w:rPr>
      </w:pPr>
      <w:r>
        <w:rPr>
          <w:lang w:val="en-US"/>
        </w:rPr>
        <w:t>Figure 9.4.1.1.6 illustrates where each of the four error sources from Table 9.4.1.1.6 originates in the end-to-end positioning system.</w:t>
      </w:r>
    </w:p>
    <w:p w14:paraId="0909699E" w14:textId="77777777" w:rsidR="001C7B93" w:rsidRDefault="001C7B93">
      <w:pPr>
        <w:rPr>
          <w:lang w:val="en-US"/>
        </w:rPr>
      </w:pPr>
    </w:p>
    <w:p w14:paraId="49258846" w14:textId="77777777" w:rsidR="001C7B93" w:rsidRDefault="007D776F">
      <w:pPr>
        <w:jc w:val="center"/>
        <w:rPr>
          <w:b/>
        </w:rPr>
      </w:pPr>
      <w:r>
        <w:rPr>
          <w:b/>
        </w:rPr>
        <w:t>Figure 9.4.1.1.6: Relationship between the UE-Based GNSS Integrity feared events and the 3GPP UE positioning architecture (GNSS). Refer to [21] for a detailed description of the UE positioning architecture.</w:t>
      </w:r>
    </w:p>
    <w:p w14:paraId="3FE9AFE9" w14:textId="77777777" w:rsidR="001C7B93" w:rsidRDefault="007D776F">
      <w:pPr>
        <w:jc w:val="center"/>
      </w:pPr>
      <w:r>
        <w:rPr>
          <w:noProof/>
          <w:lang w:eastAsia="en-GB"/>
        </w:rPr>
        <w:drawing>
          <wp:inline distT="0" distB="0" distL="0" distR="0" wp14:anchorId="25510909" wp14:editId="30D462C1">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6"/>
                    <a:srcRect t="12108" r="19133" b="12099"/>
                    <a:stretch>
                      <a:fillRect/>
                    </a:stretch>
                  </pic:blipFill>
                  <pic:spPr>
                    <a:xfrm>
                      <a:off x="0" y="0"/>
                      <a:ext cx="3905723" cy="2117388"/>
                    </a:xfrm>
                    <a:prstGeom prst="rect">
                      <a:avLst/>
                    </a:prstGeom>
                  </pic:spPr>
                </pic:pic>
              </a:graphicData>
            </a:graphic>
          </wp:inline>
        </w:drawing>
      </w:r>
    </w:p>
    <w:p w14:paraId="030E4641" w14:textId="77777777" w:rsidR="001C7B93" w:rsidRDefault="001C7B93"/>
    <w:p w14:paraId="55A9DF76" w14:textId="77777777" w:rsidR="001C7B93" w:rsidRDefault="007D776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0EEA661" w14:textId="77777777" w:rsidR="001C7B93" w:rsidRDefault="001C7B93">
      <w:pPr>
        <w:spacing w:after="0" w:line="276" w:lineRule="auto"/>
        <w:rPr>
          <w:lang w:val="en" w:eastAsia="en-AU"/>
        </w:rPr>
      </w:pPr>
    </w:p>
    <w:p w14:paraId="0E71D964" w14:textId="77777777" w:rsidR="001C7B93" w:rsidRDefault="007D776F">
      <w:r>
        <w:t>Editor’s Note: UE-assisted methods are FFS.</w:t>
      </w:r>
    </w:p>
    <w:p w14:paraId="40AD986F" w14:textId="77777777" w:rsidR="001C7B93" w:rsidRDefault="001C7B93">
      <w:pPr>
        <w:rPr>
          <w:lang w:val="en-US"/>
        </w:rPr>
      </w:pPr>
    </w:p>
    <w:p w14:paraId="5EBDC29F" w14:textId="77777777" w:rsidR="001C7B93" w:rsidRDefault="007D776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0E047F9" w14:textId="77777777" w:rsidR="001C7B93" w:rsidRDefault="001C7B93">
      <w:pPr>
        <w:spacing w:after="0" w:line="276" w:lineRule="auto"/>
        <w:rPr>
          <w:lang w:val="en" w:eastAsia="en-AU"/>
        </w:rPr>
      </w:pPr>
    </w:p>
    <w:p w14:paraId="2735D8C0" w14:textId="77777777" w:rsidR="001C7B93" w:rsidRDefault="007D776F">
      <w:pPr>
        <w:spacing w:after="0" w:line="276" w:lineRule="auto"/>
        <w:rPr>
          <w:lang w:val="en" w:eastAsia="en-AU"/>
        </w:rPr>
      </w:pPr>
      <w:r>
        <w:rPr>
          <w:lang w:val="en" w:eastAsia="en-AU"/>
        </w:rPr>
        <w:lastRenderedPageBreak/>
        <w:t>Table 9.4.1.3 summarizes the network-assisted (UE-Based) and UE-assisted (LMF-Based) considerations for determining integrity.</w:t>
      </w:r>
    </w:p>
    <w:p w14:paraId="57C9078E" w14:textId="77777777" w:rsidR="001C7B93" w:rsidRDefault="001C7B93">
      <w:pPr>
        <w:spacing w:after="0" w:line="276" w:lineRule="auto"/>
        <w:rPr>
          <w:lang w:val="en" w:eastAsia="en-AU"/>
        </w:rPr>
      </w:pPr>
    </w:p>
    <w:p w14:paraId="5633A934" w14:textId="77777777" w:rsidR="001C7B93" w:rsidRDefault="001C7B93">
      <w:pPr>
        <w:spacing w:after="0" w:line="276" w:lineRule="auto"/>
        <w:rPr>
          <w:lang w:val="en" w:eastAsia="en-AU"/>
        </w:rPr>
      </w:pPr>
    </w:p>
    <w:p w14:paraId="16EF08D5" w14:textId="77777777" w:rsidR="001C7B93" w:rsidRDefault="007D776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6B329E28" w14:textId="77777777" w:rsidR="001C7B93" w:rsidRDefault="007D776F">
      <w:pPr>
        <w:spacing w:before="60" w:after="0"/>
        <w:jc w:val="center"/>
        <w:rPr>
          <w:rFonts w:ascii="Arial" w:hAnsi="Arial" w:cs="Arial"/>
          <w:sz w:val="18"/>
          <w:szCs w:val="18"/>
        </w:rPr>
      </w:pPr>
      <w:r>
        <w:rPr>
          <w:rFonts w:ascii="Arial" w:hAnsi="Arial" w:cs="Arial"/>
          <w:sz w:val="18"/>
          <w:szCs w:val="18"/>
        </w:rPr>
        <w:t xml:space="preserve">NOTE: </w:t>
      </w:r>
      <w:bookmarkStart w:id="1310" w:name="_Hlk56103446"/>
      <w:r>
        <w:rPr>
          <w:rFonts w:ascii="Arial" w:hAnsi="Arial" w:cs="Arial"/>
          <w:sz w:val="18"/>
          <w:szCs w:val="18"/>
        </w:rPr>
        <w:t>the details are FFS and to be discussed in WI phase, including the LPP messages and transfer procedures.</w:t>
      </w:r>
      <w:bookmarkEnd w:id="1310"/>
    </w:p>
    <w:p w14:paraId="0FEA4903" w14:textId="77777777" w:rsidR="001C7B93" w:rsidRDefault="001C7B93">
      <w:pPr>
        <w:spacing w:after="0" w:line="276" w:lineRule="auto"/>
        <w:rPr>
          <w:lang w:val="en" w:eastAsia="en-AU"/>
        </w:rPr>
      </w:pPr>
    </w:p>
    <w:tbl>
      <w:tblPr>
        <w:tblStyle w:val="TableGrid"/>
        <w:tblW w:w="5000" w:type="pct"/>
        <w:tblLook w:val="04A0" w:firstRow="1" w:lastRow="0" w:firstColumn="1" w:lastColumn="0" w:noHBand="0" w:noVBand="1"/>
      </w:tblPr>
      <w:tblGrid>
        <w:gridCol w:w="1137"/>
        <w:gridCol w:w="966"/>
        <w:gridCol w:w="1487"/>
        <w:gridCol w:w="2658"/>
        <w:gridCol w:w="1521"/>
        <w:gridCol w:w="1860"/>
      </w:tblGrid>
      <w:tr w:rsidR="001C7B93" w14:paraId="01E0B448" w14:textId="77777777">
        <w:tc>
          <w:tcPr>
            <w:tcW w:w="673" w:type="pct"/>
          </w:tcPr>
          <w:p w14:paraId="29FFC1E5" w14:textId="77777777" w:rsidR="001C7B93" w:rsidRDefault="007D776F">
            <w:pPr>
              <w:jc w:val="center"/>
              <w:rPr>
                <w:rFonts w:ascii="Arial" w:hAnsi="Arial" w:cs="Arial"/>
                <w:b/>
                <w:bCs/>
                <w:sz w:val="18"/>
                <w:szCs w:val="18"/>
              </w:rPr>
            </w:pPr>
            <w:r>
              <w:rPr>
                <w:rFonts w:ascii="Arial" w:hAnsi="Arial" w:cs="Arial"/>
                <w:b/>
                <w:bCs/>
                <w:sz w:val="18"/>
                <w:szCs w:val="18"/>
              </w:rPr>
              <w:t>Integrity method</w:t>
            </w:r>
          </w:p>
        </w:tc>
        <w:tc>
          <w:tcPr>
            <w:tcW w:w="502" w:type="pct"/>
          </w:tcPr>
          <w:p w14:paraId="53BE44CF" w14:textId="77777777" w:rsidR="001C7B93" w:rsidRDefault="007D776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45629224" w14:textId="77777777" w:rsidR="001C7B93" w:rsidRDefault="007D776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 xml:space="preserve">(e.g. TIR, AL, TTA </w:t>
            </w:r>
            <w:proofErr w:type="spellStart"/>
            <w:r>
              <w:rPr>
                <w:rFonts w:ascii="Arial" w:hAnsi="Arial" w:cs="Arial"/>
                <w:sz w:val="18"/>
                <w:szCs w:val="18"/>
                <w:lang w:val="fr-FR"/>
              </w:rPr>
              <w:t>etc</w:t>
            </w:r>
            <w:proofErr w:type="spellEnd"/>
            <w:r>
              <w:rPr>
                <w:rFonts w:ascii="Arial" w:hAnsi="Arial" w:cs="Arial"/>
                <w:sz w:val="18"/>
                <w:szCs w:val="18"/>
                <w:lang w:val="fr-FR"/>
              </w:rPr>
              <w:t>)</w:t>
            </w:r>
          </w:p>
        </w:tc>
        <w:tc>
          <w:tcPr>
            <w:tcW w:w="920" w:type="pct"/>
          </w:tcPr>
          <w:p w14:paraId="718D39DB" w14:textId="77777777" w:rsidR="001C7B93" w:rsidRDefault="007D776F">
            <w:pPr>
              <w:spacing w:after="0"/>
              <w:jc w:val="center"/>
              <w:rPr>
                <w:rFonts w:ascii="Arial" w:hAnsi="Arial" w:cs="Arial"/>
                <w:b/>
                <w:bCs/>
                <w:sz w:val="18"/>
                <w:szCs w:val="18"/>
              </w:rPr>
            </w:pPr>
            <w:r>
              <w:rPr>
                <w:rFonts w:ascii="Arial" w:hAnsi="Arial" w:cs="Arial"/>
                <w:b/>
                <w:bCs/>
                <w:sz w:val="18"/>
                <w:szCs w:val="18"/>
              </w:rPr>
              <w:t>Source of Integrity results</w:t>
            </w:r>
          </w:p>
          <w:p w14:paraId="51F16B09" w14:textId="77777777" w:rsidR="001C7B93" w:rsidRDefault="007D776F">
            <w:pPr>
              <w:jc w:val="center"/>
              <w:rPr>
                <w:rFonts w:ascii="Arial" w:hAnsi="Arial" w:cs="Arial"/>
                <w:sz w:val="18"/>
                <w:szCs w:val="18"/>
              </w:rPr>
            </w:pPr>
            <w:r>
              <w:rPr>
                <w:rFonts w:ascii="Arial" w:hAnsi="Arial" w:cs="Arial"/>
                <w:sz w:val="18"/>
                <w:szCs w:val="18"/>
              </w:rPr>
              <w:t>(e.g. PL, Integrity Availability etc)</w:t>
            </w:r>
          </w:p>
        </w:tc>
        <w:tc>
          <w:tcPr>
            <w:tcW w:w="1074" w:type="pct"/>
          </w:tcPr>
          <w:p w14:paraId="35A42870"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75B0274D" w14:textId="77777777" w:rsidR="001C7B93" w:rsidRDefault="007D776F">
            <w:pPr>
              <w:spacing w:after="0"/>
              <w:jc w:val="center"/>
              <w:rPr>
                <w:rFonts w:ascii="Arial" w:hAnsi="Arial" w:cs="Arial"/>
                <w:b/>
                <w:bCs/>
                <w:sz w:val="18"/>
                <w:szCs w:val="18"/>
              </w:rPr>
            </w:pPr>
            <w:r>
              <w:rPr>
                <w:rFonts w:ascii="Arial" w:hAnsi="Arial" w:cs="Arial"/>
                <w:b/>
                <w:bCs/>
                <w:sz w:val="18"/>
                <w:szCs w:val="18"/>
              </w:rPr>
              <w:t>Spec impact (FFS)</w:t>
            </w:r>
          </w:p>
        </w:tc>
      </w:tr>
      <w:tr w:rsidR="001C7B93" w14:paraId="0E93C875" w14:textId="77777777">
        <w:tc>
          <w:tcPr>
            <w:tcW w:w="673" w:type="pct"/>
            <w:vMerge w:val="restart"/>
          </w:tcPr>
          <w:p w14:paraId="2470D2A6" w14:textId="77777777" w:rsidR="001C7B93" w:rsidRDefault="007D776F">
            <w:pPr>
              <w:jc w:val="left"/>
              <w:rPr>
                <w:rFonts w:ascii="Arial" w:hAnsi="Arial" w:cs="Arial"/>
                <w:sz w:val="18"/>
                <w:szCs w:val="18"/>
              </w:rPr>
            </w:pPr>
            <w:r>
              <w:rPr>
                <w:rFonts w:ascii="Arial" w:hAnsi="Arial" w:cs="Arial"/>
                <w:sz w:val="18"/>
                <w:szCs w:val="18"/>
              </w:rPr>
              <w:t>Network assisted (for UE-based positioning)</w:t>
            </w:r>
          </w:p>
          <w:p w14:paraId="174DEF65" w14:textId="77777777" w:rsidR="001C7B93" w:rsidRDefault="001C7B93">
            <w:pPr>
              <w:jc w:val="left"/>
              <w:rPr>
                <w:rFonts w:ascii="Arial" w:hAnsi="Arial" w:cs="Arial"/>
                <w:sz w:val="18"/>
                <w:szCs w:val="18"/>
              </w:rPr>
            </w:pPr>
          </w:p>
        </w:tc>
        <w:tc>
          <w:tcPr>
            <w:tcW w:w="502" w:type="pct"/>
          </w:tcPr>
          <w:p w14:paraId="23E5ABF1"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3D020382" w14:textId="77777777" w:rsidR="001C7B93" w:rsidRDefault="007D776F">
            <w:pPr>
              <w:jc w:val="left"/>
              <w:rPr>
                <w:ins w:id="1311" w:author="vivo-Elliah" w:date="2020-11-26T12:03:00Z"/>
                <w:rFonts w:ascii="Arial" w:hAnsi="Arial" w:cs="Arial"/>
                <w:sz w:val="18"/>
                <w:szCs w:val="18"/>
              </w:rPr>
            </w:pPr>
            <w:r>
              <w:rPr>
                <w:rFonts w:ascii="Arial" w:hAnsi="Arial" w:cs="Arial"/>
                <w:sz w:val="18"/>
                <w:szCs w:val="18"/>
              </w:rPr>
              <w:t>Obtained via UE internal implementation;</w:t>
            </w:r>
          </w:p>
          <w:p w14:paraId="114D6C98" w14:textId="77777777" w:rsidR="001C7B93" w:rsidRDefault="007D776F">
            <w:pPr>
              <w:jc w:val="left"/>
              <w:rPr>
                <w:rFonts w:ascii="Arial" w:hAnsi="Arial" w:cs="Arial"/>
                <w:sz w:val="18"/>
                <w:szCs w:val="18"/>
              </w:rPr>
            </w:pPr>
            <w:ins w:id="1312"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624BB8F1" w14:textId="77777777" w:rsidR="001C7B93" w:rsidRDefault="007D776F">
            <w:pPr>
              <w:jc w:val="left"/>
              <w:rPr>
                <w:rFonts w:ascii="Arial" w:hAnsi="Arial" w:cs="Arial"/>
                <w:sz w:val="18"/>
                <w:szCs w:val="18"/>
              </w:rPr>
            </w:pPr>
            <w:r>
              <w:rPr>
                <w:rFonts w:ascii="Arial" w:hAnsi="Arial" w:cs="Arial"/>
                <w:sz w:val="18"/>
                <w:szCs w:val="18"/>
              </w:rPr>
              <w:t>Keep inside the UE</w:t>
            </w:r>
          </w:p>
        </w:tc>
        <w:tc>
          <w:tcPr>
            <w:tcW w:w="1074" w:type="pct"/>
          </w:tcPr>
          <w:p w14:paraId="0E02D876"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1E36D15B"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80A4329"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7CBF5116" w14:textId="77777777" w:rsidR="001C7B93" w:rsidRDefault="007D776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5296A6FC"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from LMF to UE</w:t>
            </w:r>
          </w:p>
          <w:p w14:paraId="78910442" w14:textId="77777777" w:rsidR="001C7B93" w:rsidRDefault="007D776F">
            <w:pPr>
              <w:jc w:val="left"/>
              <w:rPr>
                <w:ins w:id="1313" w:author="vivo-Elliah" w:date="2020-11-26T12:03:00Z"/>
                <w:rFonts w:ascii="Arial" w:eastAsiaTheme="minorEastAsia" w:hAnsi="Arial" w:cs="Arial"/>
                <w:sz w:val="18"/>
                <w:szCs w:val="18"/>
                <w:lang w:eastAsia="zh-CN"/>
              </w:rPr>
            </w:pPr>
            <w:ins w:id="1314" w:author="vivo-Elliah" w:date="2020-11-26T12:03:00Z">
              <w:r>
                <w:rPr>
                  <w:rFonts w:ascii="Arial" w:eastAsiaTheme="minorEastAsia" w:hAnsi="Arial" w:cs="Arial"/>
                  <w:sz w:val="18"/>
                  <w:szCs w:val="18"/>
                  <w:lang w:eastAsia="zh-CN"/>
                </w:rPr>
                <w:t>Trigger alert in UE</w:t>
              </w:r>
            </w:ins>
          </w:p>
          <w:p w14:paraId="6E5D5BB3" w14:textId="77777777" w:rsidR="001C7B93" w:rsidRDefault="007D776F">
            <w:pPr>
              <w:jc w:val="left"/>
              <w:rPr>
                <w:rFonts w:ascii="Arial" w:hAnsi="Arial" w:cs="Arial"/>
                <w:sz w:val="18"/>
                <w:szCs w:val="18"/>
              </w:rPr>
            </w:pPr>
            <w:ins w:id="1315" w:author="vivo-Elliah" w:date="2020-11-26T12:03:00Z">
              <w:r>
                <w:rPr>
                  <w:rFonts w:ascii="Arial" w:eastAsiaTheme="minorEastAsia" w:hAnsi="Arial" w:cs="Arial"/>
                  <w:sz w:val="18"/>
                  <w:szCs w:val="18"/>
                  <w:lang w:eastAsia="zh-CN"/>
                </w:rPr>
                <w:t>Redundancy data collection for RAIM</w:t>
              </w:r>
            </w:ins>
          </w:p>
        </w:tc>
      </w:tr>
      <w:tr w:rsidR="001C7B93" w14:paraId="5DF25383" w14:textId="77777777">
        <w:tc>
          <w:tcPr>
            <w:tcW w:w="673" w:type="pct"/>
            <w:vMerge/>
          </w:tcPr>
          <w:p w14:paraId="567DEFAB" w14:textId="77777777" w:rsidR="001C7B93" w:rsidRDefault="001C7B93">
            <w:pPr>
              <w:jc w:val="left"/>
              <w:rPr>
                <w:rFonts w:ascii="Arial" w:hAnsi="Arial" w:cs="Arial"/>
                <w:sz w:val="18"/>
                <w:szCs w:val="18"/>
              </w:rPr>
            </w:pPr>
          </w:p>
        </w:tc>
        <w:tc>
          <w:tcPr>
            <w:tcW w:w="502" w:type="pct"/>
          </w:tcPr>
          <w:p w14:paraId="386051AE"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622A62E4" w14:textId="77777777" w:rsidR="001C7B93" w:rsidRDefault="007D776F">
            <w:pPr>
              <w:jc w:val="left"/>
              <w:rPr>
                <w:rFonts w:ascii="Arial" w:hAnsi="Arial" w:cs="Arial"/>
                <w:sz w:val="18"/>
                <w:szCs w:val="18"/>
              </w:rPr>
            </w:pPr>
            <w:r>
              <w:rPr>
                <w:rFonts w:ascii="Arial" w:hAnsi="Arial" w:cs="Arial"/>
                <w:sz w:val="18"/>
                <w:szCs w:val="18"/>
              </w:rPr>
              <w:t xml:space="preserve">From LMF </w:t>
            </w:r>
          </w:p>
          <w:p w14:paraId="0F20A723" w14:textId="77777777" w:rsidR="001C7B93" w:rsidRDefault="001C7B93">
            <w:pPr>
              <w:jc w:val="left"/>
              <w:rPr>
                <w:rFonts w:ascii="Arial" w:hAnsi="Arial" w:cs="Arial"/>
                <w:sz w:val="18"/>
                <w:szCs w:val="18"/>
              </w:rPr>
            </w:pPr>
          </w:p>
        </w:tc>
        <w:tc>
          <w:tcPr>
            <w:tcW w:w="920" w:type="pct"/>
          </w:tcPr>
          <w:p w14:paraId="72B8A92D" w14:textId="77777777" w:rsidR="001C7B93" w:rsidRDefault="007D776F">
            <w:pPr>
              <w:jc w:val="left"/>
              <w:rPr>
                <w:rFonts w:ascii="Arial" w:hAnsi="Arial" w:cs="Arial"/>
                <w:sz w:val="18"/>
                <w:szCs w:val="18"/>
              </w:rPr>
            </w:pPr>
            <w:r>
              <w:rPr>
                <w:rFonts w:ascii="Arial" w:hAnsi="Arial" w:cs="Arial"/>
                <w:sz w:val="18"/>
                <w:szCs w:val="18"/>
              </w:rPr>
              <w:t>From UE</w:t>
            </w:r>
          </w:p>
        </w:tc>
        <w:tc>
          <w:tcPr>
            <w:tcW w:w="1074" w:type="pct"/>
          </w:tcPr>
          <w:p w14:paraId="313F1DC8"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5D665400"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9B175BE"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67FEC985" w14:textId="77777777" w:rsidR="001C7B93" w:rsidRDefault="007D776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485E8CE"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LMF to UE</w:t>
            </w:r>
          </w:p>
          <w:p w14:paraId="1040F97C" w14:textId="77777777" w:rsidR="001C7B93" w:rsidRDefault="007D776F">
            <w:pPr>
              <w:jc w:val="left"/>
              <w:rPr>
                <w:ins w:id="1316" w:author="vivo-Elliah" w:date="2020-11-26T12:03:00Z"/>
                <w:rFonts w:ascii="Arial" w:hAnsi="Arial" w:cs="Arial"/>
                <w:sz w:val="18"/>
                <w:szCs w:val="18"/>
              </w:rPr>
            </w:pPr>
            <w:r>
              <w:rPr>
                <w:rFonts w:ascii="Arial" w:hAnsi="Arial" w:cs="Arial"/>
                <w:sz w:val="18"/>
                <w:szCs w:val="18"/>
              </w:rPr>
              <w:t>Procedure to transfer Integrity results from UE</w:t>
            </w:r>
            <w:ins w:id="1317" w:author="Grant Hausler" w:date="2020-11-19T21:50:00Z">
              <w:r>
                <w:rPr>
                  <w:rFonts w:ascii="Arial" w:hAnsi="Arial" w:cs="Arial"/>
                  <w:sz w:val="18"/>
                  <w:szCs w:val="18"/>
                </w:rPr>
                <w:t xml:space="preserve"> </w:t>
              </w:r>
              <w:commentRangeStart w:id="1318"/>
              <w:r>
                <w:rPr>
                  <w:rFonts w:ascii="Arial" w:hAnsi="Arial" w:cs="Arial"/>
                  <w:sz w:val="18"/>
                  <w:szCs w:val="18"/>
                </w:rPr>
                <w:t>to LMF</w:t>
              </w:r>
            </w:ins>
            <w:commentRangeEnd w:id="1318"/>
            <w:ins w:id="1319" w:author="Grant Hausler" w:date="2020-11-19T21:51:00Z">
              <w:r>
                <w:rPr>
                  <w:rStyle w:val="CommentReference"/>
                </w:rPr>
                <w:commentReference w:id="1318"/>
              </w:r>
            </w:ins>
          </w:p>
          <w:p w14:paraId="1E091834" w14:textId="77777777" w:rsidR="001C7B93" w:rsidRDefault="007D776F">
            <w:pPr>
              <w:jc w:val="left"/>
              <w:rPr>
                <w:rFonts w:ascii="Arial" w:hAnsi="Arial" w:cs="Arial"/>
                <w:sz w:val="18"/>
                <w:szCs w:val="18"/>
              </w:rPr>
            </w:pPr>
            <w:ins w:id="1320" w:author="vivo-Elliah" w:date="2020-11-26T12:03:00Z">
              <w:r>
                <w:rPr>
                  <w:rFonts w:ascii="Arial" w:eastAsiaTheme="minorEastAsia" w:hAnsi="Arial" w:cs="Arial"/>
                  <w:sz w:val="18"/>
                  <w:szCs w:val="18"/>
                  <w:lang w:eastAsia="zh-CN"/>
                </w:rPr>
                <w:t>Trigger alert in LMF or target location server</w:t>
              </w:r>
            </w:ins>
          </w:p>
        </w:tc>
      </w:tr>
      <w:tr w:rsidR="001C7B93" w14:paraId="196F4E3D" w14:textId="77777777">
        <w:tc>
          <w:tcPr>
            <w:tcW w:w="673" w:type="pct"/>
            <w:vMerge w:val="restart"/>
          </w:tcPr>
          <w:p w14:paraId="347AB383" w14:textId="77777777" w:rsidR="001C7B93" w:rsidRDefault="007D776F">
            <w:pPr>
              <w:jc w:val="left"/>
              <w:rPr>
                <w:rFonts w:ascii="Arial" w:hAnsi="Arial" w:cs="Arial"/>
                <w:sz w:val="18"/>
                <w:szCs w:val="18"/>
              </w:rPr>
            </w:pPr>
            <w:r>
              <w:rPr>
                <w:rFonts w:ascii="Arial" w:hAnsi="Arial" w:cs="Arial"/>
                <w:sz w:val="18"/>
                <w:szCs w:val="18"/>
              </w:rPr>
              <w:t>UE assisted (for LMF-based positioning)</w:t>
            </w:r>
          </w:p>
        </w:tc>
        <w:tc>
          <w:tcPr>
            <w:tcW w:w="502" w:type="pct"/>
          </w:tcPr>
          <w:p w14:paraId="62458A25"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20D19A50" w14:textId="77777777" w:rsidR="001C7B93" w:rsidRDefault="007D776F">
            <w:pPr>
              <w:jc w:val="left"/>
              <w:rPr>
                <w:rFonts w:ascii="Arial" w:hAnsi="Arial" w:cs="Arial"/>
                <w:sz w:val="18"/>
                <w:szCs w:val="18"/>
              </w:rPr>
            </w:pPr>
            <w:r>
              <w:rPr>
                <w:rFonts w:ascii="Arial" w:hAnsi="Arial" w:cs="Arial"/>
                <w:sz w:val="18"/>
                <w:szCs w:val="18"/>
              </w:rPr>
              <w:t>From UE</w:t>
            </w:r>
          </w:p>
        </w:tc>
        <w:tc>
          <w:tcPr>
            <w:tcW w:w="920" w:type="pct"/>
          </w:tcPr>
          <w:p w14:paraId="2419C5FB" w14:textId="77777777" w:rsidR="001C7B93" w:rsidRDefault="007D776F">
            <w:pPr>
              <w:jc w:val="left"/>
              <w:rPr>
                <w:rFonts w:ascii="Arial" w:hAnsi="Arial" w:cs="Arial"/>
                <w:sz w:val="18"/>
                <w:szCs w:val="18"/>
              </w:rPr>
            </w:pPr>
            <w:r>
              <w:rPr>
                <w:rFonts w:ascii="Arial" w:hAnsi="Arial" w:cs="Arial"/>
                <w:sz w:val="18"/>
                <w:szCs w:val="18"/>
              </w:rPr>
              <w:t>From LMF</w:t>
            </w:r>
          </w:p>
        </w:tc>
        <w:tc>
          <w:tcPr>
            <w:tcW w:w="1074" w:type="pct"/>
          </w:tcPr>
          <w:p w14:paraId="0BCCFCA3" w14:textId="77777777" w:rsidR="001C7B93" w:rsidRDefault="007D776F">
            <w:pPr>
              <w:spacing w:after="60"/>
              <w:jc w:val="left"/>
              <w:rPr>
                <w:rFonts w:ascii="Arial" w:hAnsi="Arial" w:cs="Arial"/>
                <w:sz w:val="18"/>
                <w:szCs w:val="18"/>
              </w:rPr>
            </w:pPr>
            <w:r>
              <w:rPr>
                <w:rFonts w:ascii="Arial" w:hAnsi="Arial" w:cs="Arial"/>
                <w:sz w:val="18"/>
                <w:szCs w:val="18"/>
              </w:rPr>
              <w:t xml:space="preserve">From Service Provider to LMF: </w:t>
            </w:r>
          </w:p>
          <w:p w14:paraId="5204B382"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19676835"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2F1574E6" w14:textId="77777777" w:rsidR="001C7B93" w:rsidRDefault="007D776F">
            <w:pPr>
              <w:jc w:val="left"/>
              <w:rPr>
                <w:rFonts w:ascii="Arial" w:hAnsi="Arial" w:cs="Arial"/>
                <w:sz w:val="18"/>
                <w:szCs w:val="18"/>
              </w:rPr>
            </w:pPr>
            <w:r>
              <w:rPr>
                <w:rFonts w:ascii="Arial" w:hAnsi="Arial" w:cs="Arial"/>
                <w:sz w:val="18"/>
                <w:szCs w:val="18"/>
              </w:rPr>
              <w:t>- External feared events</w:t>
            </w:r>
          </w:p>
          <w:p w14:paraId="65326582"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596D10C7" w14:textId="77777777" w:rsidR="001C7B93" w:rsidRDefault="007D776F">
            <w:pPr>
              <w:jc w:val="left"/>
              <w:rPr>
                <w:rFonts w:ascii="Arial" w:hAnsi="Arial" w:cs="Arial"/>
                <w:sz w:val="18"/>
                <w:szCs w:val="18"/>
              </w:rPr>
            </w:pPr>
            <w:r>
              <w:rPr>
                <w:rFonts w:ascii="Arial" w:hAnsi="Arial" w:cs="Arial"/>
                <w:sz w:val="18"/>
                <w:szCs w:val="18"/>
                <w:lang w:val="fr-FR"/>
              </w:rPr>
              <w:t xml:space="preserve">- </w:t>
            </w:r>
            <w:proofErr w:type="gramStart"/>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4829995B"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UE to LMF</w:t>
            </w:r>
          </w:p>
          <w:p w14:paraId="7EED0395" w14:textId="77777777" w:rsidR="001C7B93" w:rsidRDefault="007D776F">
            <w:pPr>
              <w:jc w:val="left"/>
              <w:rPr>
                <w:ins w:id="1321" w:author="vivo-Elliah" w:date="2020-11-26T12:03:00Z"/>
                <w:rFonts w:ascii="Arial" w:hAnsi="Arial" w:cs="Arial"/>
                <w:sz w:val="18"/>
                <w:szCs w:val="18"/>
              </w:rPr>
            </w:pPr>
            <w:r>
              <w:rPr>
                <w:rFonts w:ascii="Arial" w:hAnsi="Arial" w:cs="Arial"/>
                <w:sz w:val="18"/>
                <w:szCs w:val="18"/>
              </w:rPr>
              <w:t>Procedure to transfer Integrity results from LMF</w:t>
            </w:r>
            <w:ins w:id="1322" w:author="Grant Hausler" w:date="2020-11-19T21:50:00Z">
              <w:r>
                <w:rPr>
                  <w:rFonts w:ascii="Arial" w:hAnsi="Arial" w:cs="Arial"/>
                  <w:sz w:val="18"/>
                  <w:szCs w:val="18"/>
                </w:rPr>
                <w:t xml:space="preserve"> </w:t>
              </w:r>
              <w:commentRangeStart w:id="1323"/>
              <w:r>
                <w:rPr>
                  <w:rFonts w:ascii="Arial" w:hAnsi="Arial" w:cs="Arial"/>
                  <w:sz w:val="18"/>
                  <w:szCs w:val="18"/>
                </w:rPr>
                <w:t>to UE</w:t>
              </w:r>
              <w:commentRangeEnd w:id="1323"/>
              <w:r>
                <w:rPr>
                  <w:rStyle w:val="CommentReference"/>
                </w:rPr>
                <w:commentReference w:id="1323"/>
              </w:r>
            </w:ins>
          </w:p>
          <w:p w14:paraId="163F676C" w14:textId="77777777" w:rsidR="001C7B93" w:rsidRDefault="007D776F">
            <w:pPr>
              <w:jc w:val="left"/>
              <w:rPr>
                <w:rFonts w:ascii="Arial" w:hAnsi="Arial" w:cs="Arial"/>
                <w:sz w:val="18"/>
                <w:szCs w:val="18"/>
              </w:rPr>
            </w:pPr>
            <w:ins w:id="1324" w:author="vivo-Elliah" w:date="2020-11-26T12:03:00Z">
              <w:r>
                <w:rPr>
                  <w:rFonts w:ascii="Arial" w:eastAsiaTheme="minorEastAsia" w:hAnsi="Arial" w:cs="Arial"/>
                  <w:sz w:val="18"/>
                  <w:szCs w:val="18"/>
                  <w:lang w:eastAsia="zh-CN"/>
                </w:rPr>
                <w:t>Trigger alert in UE</w:t>
              </w:r>
            </w:ins>
          </w:p>
        </w:tc>
      </w:tr>
      <w:tr w:rsidR="001C7B93" w14:paraId="42D30DFC" w14:textId="77777777">
        <w:tc>
          <w:tcPr>
            <w:tcW w:w="673" w:type="pct"/>
            <w:vMerge/>
          </w:tcPr>
          <w:p w14:paraId="5E192FE2" w14:textId="77777777" w:rsidR="001C7B93" w:rsidRDefault="001C7B93">
            <w:pPr>
              <w:jc w:val="left"/>
              <w:rPr>
                <w:rFonts w:ascii="Arial" w:hAnsi="Arial" w:cs="Arial"/>
                <w:sz w:val="18"/>
                <w:szCs w:val="18"/>
              </w:rPr>
            </w:pPr>
          </w:p>
        </w:tc>
        <w:tc>
          <w:tcPr>
            <w:tcW w:w="502" w:type="pct"/>
          </w:tcPr>
          <w:p w14:paraId="074ED403"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76282192" w14:textId="77777777" w:rsidR="001C7B93" w:rsidRDefault="007D776F">
            <w:pPr>
              <w:jc w:val="left"/>
              <w:rPr>
                <w:ins w:id="1325" w:author="vivo-Elliah" w:date="2020-11-26T12:03:00Z"/>
                <w:rFonts w:ascii="Arial" w:hAnsi="Arial" w:cs="Arial"/>
                <w:sz w:val="18"/>
                <w:szCs w:val="18"/>
              </w:rPr>
            </w:pPr>
            <w:r>
              <w:rPr>
                <w:rFonts w:ascii="Arial" w:hAnsi="Arial" w:cs="Arial"/>
                <w:sz w:val="18"/>
                <w:szCs w:val="18"/>
              </w:rPr>
              <w:t>Obtained via LMF implementation</w:t>
            </w:r>
          </w:p>
          <w:p w14:paraId="7C9CDDDD" w14:textId="77777777" w:rsidR="001C7B93" w:rsidRDefault="007D776F">
            <w:pPr>
              <w:jc w:val="left"/>
              <w:rPr>
                <w:rFonts w:ascii="Arial" w:hAnsi="Arial" w:cs="Arial"/>
                <w:sz w:val="18"/>
                <w:szCs w:val="18"/>
              </w:rPr>
            </w:pPr>
            <w:ins w:id="1326" w:author="vivo-Elliah" w:date="2020-11-26T12:03:00Z">
              <w:r>
                <w:rPr>
                  <w:rFonts w:ascii="Arial" w:eastAsiaTheme="minorEastAsia" w:hAnsi="Arial" w:cs="Arial" w:hint="eastAsia"/>
                  <w:sz w:val="18"/>
                  <w:szCs w:val="18"/>
                  <w:lang w:eastAsia="zh-CN"/>
                </w:rPr>
                <w:lastRenderedPageBreak/>
                <w:t>U</w:t>
              </w:r>
              <w:r>
                <w:rPr>
                  <w:rFonts w:ascii="Arial" w:eastAsiaTheme="minorEastAsia" w:hAnsi="Arial" w:cs="Arial"/>
                  <w:sz w:val="18"/>
                  <w:szCs w:val="18"/>
                  <w:lang w:eastAsia="zh-CN"/>
                </w:rPr>
                <w:t>E feared from UE</w:t>
              </w:r>
            </w:ins>
          </w:p>
        </w:tc>
        <w:tc>
          <w:tcPr>
            <w:tcW w:w="920" w:type="pct"/>
          </w:tcPr>
          <w:p w14:paraId="28F862FE" w14:textId="77777777" w:rsidR="001C7B93" w:rsidRDefault="007D776F">
            <w:pPr>
              <w:jc w:val="left"/>
              <w:rPr>
                <w:rFonts w:ascii="Arial" w:hAnsi="Arial" w:cs="Arial"/>
                <w:sz w:val="18"/>
                <w:szCs w:val="18"/>
              </w:rPr>
            </w:pPr>
            <w:r>
              <w:rPr>
                <w:rFonts w:ascii="Arial" w:hAnsi="Arial" w:cs="Arial"/>
                <w:sz w:val="18"/>
                <w:szCs w:val="18"/>
              </w:rPr>
              <w:lastRenderedPageBreak/>
              <w:t xml:space="preserve">LMF internal </w:t>
            </w:r>
            <w:del w:id="1327" w:author="OPPO (Qianxi)" w:date="2020-11-30T09:19:00Z">
              <w:r>
                <w:rPr>
                  <w:rFonts w:ascii="Arial" w:hAnsi="Arial" w:cs="Arial"/>
                  <w:sz w:val="18"/>
                  <w:szCs w:val="18"/>
                </w:rPr>
                <w:delText>implementaiton</w:delText>
              </w:r>
            </w:del>
            <w:ins w:id="1328" w:author="OPPO (Qianxi)" w:date="2020-11-30T09:19:00Z">
              <w:r>
                <w:rPr>
                  <w:rFonts w:ascii="Arial" w:hAnsi="Arial" w:cs="Arial"/>
                  <w:sz w:val="18"/>
                  <w:szCs w:val="18"/>
                </w:rPr>
                <w:t>implementation</w:t>
              </w:r>
            </w:ins>
          </w:p>
        </w:tc>
        <w:tc>
          <w:tcPr>
            <w:tcW w:w="1074" w:type="pct"/>
          </w:tcPr>
          <w:p w14:paraId="5BFA7FEA" w14:textId="77777777" w:rsidR="001C7B93" w:rsidRDefault="007D776F">
            <w:pPr>
              <w:spacing w:after="60"/>
              <w:jc w:val="left"/>
              <w:rPr>
                <w:rFonts w:ascii="Arial" w:hAnsi="Arial" w:cs="Arial"/>
                <w:sz w:val="18"/>
                <w:szCs w:val="18"/>
              </w:rPr>
            </w:pPr>
            <w:r>
              <w:rPr>
                <w:rFonts w:ascii="Arial" w:hAnsi="Arial" w:cs="Arial"/>
                <w:sz w:val="18"/>
                <w:szCs w:val="18"/>
              </w:rPr>
              <w:t xml:space="preserve">From Service Provider to LMF: </w:t>
            </w:r>
          </w:p>
          <w:p w14:paraId="340A2573" w14:textId="77777777" w:rsidR="001C7B93" w:rsidRDefault="007D776F">
            <w:pPr>
              <w:spacing w:after="0"/>
              <w:jc w:val="left"/>
              <w:rPr>
                <w:rFonts w:ascii="Arial" w:hAnsi="Arial" w:cs="Arial"/>
                <w:sz w:val="18"/>
                <w:szCs w:val="18"/>
              </w:rPr>
            </w:pPr>
            <w:r>
              <w:rPr>
                <w:rFonts w:ascii="Arial" w:hAnsi="Arial" w:cs="Arial"/>
                <w:sz w:val="18"/>
                <w:szCs w:val="18"/>
              </w:rPr>
              <w:lastRenderedPageBreak/>
              <w:t>- Feared events in the correction data</w:t>
            </w:r>
          </w:p>
          <w:p w14:paraId="044B86C5"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607DECCF" w14:textId="77777777" w:rsidR="001C7B93" w:rsidRDefault="007D776F">
            <w:pPr>
              <w:jc w:val="left"/>
              <w:rPr>
                <w:rFonts w:ascii="Arial" w:hAnsi="Arial" w:cs="Arial"/>
                <w:sz w:val="18"/>
                <w:szCs w:val="18"/>
              </w:rPr>
            </w:pPr>
            <w:r>
              <w:rPr>
                <w:rFonts w:ascii="Arial" w:hAnsi="Arial" w:cs="Arial"/>
                <w:sz w:val="18"/>
                <w:szCs w:val="18"/>
              </w:rPr>
              <w:t>- External feared events</w:t>
            </w:r>
          </w:p>
          <w:p w14:paraId="59F2B8B5"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4FA4ED17" w14:textId="77777777" w:rsidR="001C7B93" w:rsidRDefault="007D776F">
            <w:pPr>
              <w:jc w:val="left"/>
              <w:rPr>
                <w:rFonts w:ascii="Arial" w:hAnsi="Arial" w:cs="Arial"/>
                <w:sz w:val="18"/>
                <w:szCs w:val="18"/>
              </w:rPr>
            </w:pPr>
            <w:r>
              <w:rPr>
                <w:rFonts w:ascii="Arial" w:hAnsi="Arial" w:cs="Arial"/>
                <w:sz w:val="18"/>
                <w:szCs w:val="18"/>
                <w:lang w:val="fr-FR"/>
              </w:rPr>
              <w:t xml:space="preserve">- </w:t>
            </w:r>
            <w:proofErr w:type="gramStart"/>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0528766F" w14:textId="77777777" w:rsidR="001C7B93" w:rsidRDefault="007D776F">
            <w:pPr>
              <w:jc w:val="left"/>
              <w:rPr>
                <w:ins w:id="1329" w:author="vivo-Elliah" w:date="2020-11-26T12:03:00Z"/>
                <w:rFonts w:ascii="Arial" w:eastAsiaTheme="minorEastAsia" w:hAnsi="Arial" w:cs="Arial"/>
                <w:sz w:val="18"/>
                <w:szCs w:val="18"/>
                <w:lang w:eastAsia="zh-CN"/>
              </w:rPr>
            </w:pPr>
            <w:r>
              <w:rPr>
                <w:rFonts w:ascii="Arial" w:hAnsi="Arial" w:cs="Arial"/>
                <w:sz w:val="18"/>
                <w:szCs w:val="18"/>
              </w:rPr>
              <w:lastRenderedPageBreak/>
              <w:t xml:space="preserve">Procedure to transfer Integrity assistance </w:t>
            </w:r>
            <w:r>
              <w:rPr>
                <w:rFonts w:ascii="Arial" w:hAnsi="Arial" w:cs="Arial"/>
                <w:sz w:val="18"/>
                <w:szCs w:val="18"/>
              </w:rPr>
              <w:lastRenderedPageBreak/>
              <w:t>information from UE to LMF</w:t>
            </w:r>
            <w:ins w:id="1330" w:author="vivo-Elliah" w:date="2020-11-26T12:03:00Z">
              <w:r>
                <w:rPr>
                  <w:rFonts w:ascii="Arial" w:eastAsiaTheme="minorEastAsia" w:hAnsi="Arial" w:cs="Arial"/>
                  <w:sz w:val="18"/>
                  <w:szCs w:val="18"/>
                  <w:lang w:eastAsia="zh-CN"/>
                </w:rPr>
                <w:t xml:space="preserve"> </w:t>
              </w:r>
            </w:ins>
          </w:p>
          <w:p w14:paraId="7C542316" w14:textId="77777777" w:rsidR="001C7B93" w:rsidRDefault="007D776F">
            <w:pPr>
              <w:jc w:val="left"/>
              <w:rPr>
                <w:rFonts w:ascii="Arial" w:hAnsi="Arial" w:cs="Arial"/>
                <w:sz w:val="18"/>
                <w:szCs w:val="18"/>
              </w:rPr>
            </w:pPr>
            <w:ins w:id="1331" w:author="vivo-Elliah" w:date="2020-11-26T12:03:00Z">
              <w:r>
                <w:rPr>
                  <w:rFonts w:ascii="Arial" w:eastAsiaTheme="minorEastAsia" w:hAnsi="Arial" w:cs="Arial"/>
                  <w:sz w:val="18"/>
                  <w:szCs w:val="18"/>
                  <w:lang w:eastAsia="zh-CN"/>
                </w:rPr>
                <w:t>Trigger alert in LMF or target location server</w:t>
              </w:r>
            </w:ins>
          </w:p>
        </w:tc>
      </w:tr>
    </w:tbl>
    <w:p w14:paraId="35CC544A" w14:textId="77777777" w:rsidR="001C7B93" w:rsidRDefault="001C7B93">
      <w:pPr>
        <w:rPr>
          <w:lang w:val="en-US"/>
        </w:rPr>
      </w:pPr>
    </w:p>
    <w:p w14:paraId="7ACA6941" w14:textId="77777777" w:rsidR="001C7B93" w:rsidRDefault="007D776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234E2AA" w14:textId="77777777" w:rsidR="001C7B93" w:rsidRDefault="001C7B93">
      <w:pPr>
        <w:pStyle w:val="B1"/>
        <w:keepLines/>
        <w:pBdr>
          <w:bottom w:val="single" w:sz="12" w:space="1" w:color="auto"/>
        </w:pBdr>
        <w:ind w:left="0" w:firstLine="0"/>
        <w:jc w:val="left"/>
        <w:rPr>
          <w:lang w:val="en-US" w:eastAsia="ko-KR"/>
        </w:rPr>
      </w:pPr>
    </w:p>
    <w:p w14:paraId="01E87DEF" w14:textId="77777777" w:rsidR="001C7B93" w:rsidRDefault="001C7B93">
      <w:pPr>
        <w:pStyle w:val="B1"/>
        <w:keepLines/>
        <w:pBdr>
          <w:bottom w:val="single" w:sz="12" w:space="1" w:color="auto"/>
        </w:pBdr>
        <w:ind w:left="0" w:firstLine="0"/>
        <w:jc w:val="left"/>
        <w:rPr>
          <w:lang w:val="en-US" w:eastAsia="ko-KR"/>
        </w:rPr>
      </w:pPr>
    </w:p>
    <w:p w14:paraId="4F33FC0F" w14:textId="77777777" w:rsidR="001C7B93" w:rsidRDefault="007D776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1859BB2C" w14:textId="77777777" w:rsidR="001C7B93" w:rsidRDefault="001C7B93">
      <w:pPr>
        <w:pStyle w:val="NO"/>
        <w:ind w:left="0" w:firstLine="0"/>
        <w:jc w:val="left"/>
        <w:rPr>
          <w:lang w:val="en-US" w:eastAsia="ko-KR"/>
        </w:rPr>
      </w:pPr>
    </w:p>
    <w:p w14:paraId="456E4ACB" w14:textId="77777777" w:rsidR="001C7B93" w:rsidRDefault="001C7B93">
      <w:pPr>
        <w:pStyle w:val="B1"/>
        <w:keepLines/>
        <w:pBdr>
          <w:bottom w:val="single" w:sz="12" w:space="1" w:color="auto"/>
        </w:pBdr>
        <w:ind w:left="0" w:firstLine="0"/>
        <w:jc w:val="left"/>
        <w:rPr>
          <w:lang w:val="en-US" w:eastAsia="ko-KR"/>
        </w:rPr>
      </w:pPr>
    </w:p>
    <w:p w14:paraId="33383659" w14:textId="77777777" w:rsidR="001C7B93" w:rsidRDefault="007D776F">
      <w:pPr>
        <w:pStyle w:val="Heading1"/>
        <w:keepNext w:val="0"/>
        <w:spacing w:before="120"/>
        <w:ind w:left="1138" w:hanging="1138"/>
        <w:rPr>
          <w:lang w:eastAsia="ko-KR"/>
        </w:rPr>
      </w:pPr>
      <w:r>
        <w:rPr>
          <w:lang w:eastAsia="ko-KR"/>
        </w:rPr>
        <w:t>References</w:t>
      </w:r>
    </w:p>
    <w:p w14:paraId="0E89BDB1" w14:textId="77777777" w:rsidR="001C7B93" w:rsidRDefault="007D776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7" w:history="1">
        <w:r>
          <w:rPr>
            <w:rStyle w:val="Hyperlink"/>
            <w:sz w:val="19"/>
            <w:szCs w:val="19"/>
            <w:lang w:val="en-US"/>
          </w:rPr>
          <w:t>RAN2-112-e-Positioning-Relay-2020-11-13-1745_eom.docx</w:t>
        </w:r>
      </w:hyperlink>
      <w:r>
        <w:rPr>
          <w:lang w:val="en-AU" w:eastAsia="ko-KR"/>
        </w:rPr>
        <w:t xml:space="preserve">, </w:t>
      </w:r>
    </w:p>
    <w:p w14:paraId="553EDC1B" w14:textId="77777777" w:rsidR="001C7B93" w:rsidRDefault="007D776F">
      <w:pPr>
        <w:pStyle w:val="NO"/>
        <w:spacing w:after="0"/>
        <w:ind w:left="568" w:firstLine="284"/>
        <w:jc w:val="left"/>
        <w:rPr>
          <w:lang w:val="en-AU" w:eastAsia="ko-KR"/>
        </w:rPr>
      </w:pPr>
      <w:r>
        <w:rPr>
          <w:lang w:val="en-AU" w:eastAsia="ko-KR"/>
        </w:rPr>
        <w:t>&lt;https://www.3gpp.org/ftp/tsg_ran/WG2_RL2/TSGR2_112-e/Inbox/Chairmans_Notes&gt;.</w:t>
      </w:r>
    </w:p>
    <w:p w14:paraId="678EE979" w14:textId="77777777" w:rsidR="001C7B93" w:rsidRDefault="007D776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709FB5D9" w14:textId="77777777" w:rsidR="001C7B93" w:rsidRDefault="007D776F">
      <w:pPr>
        <w:pStyle w:val="NO"/>
        <w:spacing w:after="0"/>
        <w:ind w:left="0" w:firstLine="0"/>
        <w:rPr>
          <w:lang w:val="en-US" w:eastAsia="ko-KR"/>
        </w:rPr>
      </w:pPr>
      <w:r>
        <w:rPr>
          <w:lang w:val="en-US" w:eastAsia="ko-KR"/>
        </w:rPr>
        <w:t>[3]</w:t>
      </w:r>
      <w:r>
        <w:rPr>
          <w:lang w:val="en-US" w:eastAsia="ko-KR"/>
        </w:rPr>
        <w:tab/>
      </w:r>
      <w:r>
        <w:rPr>
          <w:lang w:val="en-US" w:eastAsia="ko-KR"/>
        </w:rPr>
        <w:tab/>
      </w:r>
      <w:hyperlink r:id="rId18" w:history="1">
        <w:r>
          <w:rPr>
            <w:rStyle w:val="Hyperlink"/>
            <w:lang w:val="en-US" w:eastAsia="ko-KR"/>
          </w:rPr>
          <w:t>Email Guideline - [Post112-e][618][POS] Integrity TPs</w:t>
        </w:r>
      </w:hyperlink>
    </w:p>
    <w:p w14:paraId="3A103F71" w14:textId="77777777" w:rsidR="001C7B93" w:rsidRDefault="007D776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1332" w:name="_Hlk56786828"/>
      <w:r>
        <w:rPr>
          <w:lang w:eastAsia="ko-KR"/>
        </w:rPr>
        <w:fldChar w:fldCharType="begin"/>
      </w:r>
      <w:r>
        <w:rPr>
          <w:lang w:val="en-US" w:eastAsia="ko-KR"/>
        </w:rPr>
        <w:instrText>HYPERLINK "https://www.3gpp.org/ftp/Email_Discussions/RAN2/%5BRAN2%23112-e%5D/%5BPost112-e%5D%5B618%5D%5BPOS%5D%20Integrity%20text%20proposals%20(Swift)/PHASE%202/KPIs%20and%20Use%20Cases"</w:instrText>
      </w:r>
      <w:r>
        <w:rPr>
          <w:lang w:eastAsia="ko-KR"/>
        </w:rPr>
        <w:fldChar w:fldCharType="separate"/>
      </w:r>
      <w:r>
        <w:rPr>
          <w:rStyle w:val="Hyperlink"/>
          <w:lang w:val="en-US" w:eastAsia="ko-KR"/>
        </w:rPr>
        <w:t>[618] KPIs and Use Cases – PHASE 2 Draft TP</w:t>
      </w:r>
      <w:r>
        <w:rPr>
          <w:lang w:eastAsia="ko-KR"/>
        </w:rPr>
        <w:fldChar w:fldCharType="end"/>
      </w:r>
      <w:bookmarkEnd w:id="1332"/>
    </w:p>
    <w:p w14:paraId="1C5EA466" w14:textId="77777777" w:rsidR="001C7B93" w:rsidRDefault="007D776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9" w:history="1">
        <w:r>
          <w:rPr>
            <w:rStyle w:val="Hyperlink"/>
            <w:lang w:val="en-US" w:eastAsia="ko-KR"/>
          </w:rPr>
          <w:t>[618] Error Sources – PHASE 2 Draft TP</w:t>
        </w:r>
      </w:hyperlink>
    </w:p>
    <w:p w14:paraId="75D5A86E" w14:textId="77777777" w:rsidR="001C7B93" w:rsidRDefault="007D776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 xml:space="preserve">Summary of 8.11.3.3 Methodologies for network-assisted and UE-assisted integrity, </w:t>
      </w:r>
      <w:proofErr w:type="spellStart"/>
      <w:r>
        <w:rPr>
          <w:lang w:val="en-AU" w:eastAsia="ko-KR"/>
        </w:rPr>
        <w:t>InterDigital</w:t>
      </w:r>
      <w:proofErr w:type="spellEnd"/>
      <w:r>
        <w:rPr>
          <w:lang w:val="en-AU" w:eastAsia="ko-KR"/>
        </w:rPr>
        <w:t>.</w:t>
      </w:r>
    </w:p>
    <w:p w14:paraId="20AB79D3" w14:textId="77777777" w:rsidR="001C7B93" w:rsidRDefault="001C7B93">
      <w:pPr>
        <w:pStyle w:val="NO"/>
        <w:ind w:left="0" w:firstLine="0"/>
        <w:jc w:val="left"/>
        <w:rPr>
          <w:lang w:val="en-US" w:eastAsia="ko-KR"/>
        </w:rPr>
      </w:pPr>
    </w:p>
    <w:p w14:paraId="6D6D62D9" w14:textId="77777777" w:rsidR="001C7B93" w:rsidRDefault="001C7B93">
      <w:pPr>
        <w:rPr>
          <w:lang w:eastAsia="ko-KR"/>
        </w:rPr>
      </w:pPr>
    </w:p>
    <w:sectPr w:rsidR="001C7B93">
      <w:footerReference w:type="default" r:id="rId20"/>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Swift Navigation" w:date="2020-12-03T21:43:00Z" w:initials="">
    <w:p w14:paraId="206E7B09" w14:textId="77777777" w:rsidR="00B3788C" w:rsidRDefault="00B3788C">
      <w:pPr>
        <w:pStyle w:val="CommentText"/>
      </w:pPr>
      <w:r>
        <w:t>See updated NOTE above</w:t>
      </w:r>
    </w:p>
  </w:comment>
  <w:comment w:id="40" w:author="Swift Navigation" w:date="2020-12-03T21:43:00Z" w:initials="">
    <w:p w14:paraId="663642F3" w14:textId="77777777" w:rsidR="00B3788C" w:rsidRDefault="00B3788C">
      <w:pPr>
        <w:pStyle w:val="CommentText"/>
      </w:pPr>
      <w:r>
        <w:t>See updated NOTE above</w:t>
      </w:r>
    </w:p>
  </w:comment>
  <w:comment w:id="54" w:author="Grant Hausler" w:date="2020-12-09T13:30:00Z" w:initials="GH">
    <w:p w14:paraId="62B55321" w14:textId="77777777" w:rsidR="00B3788C" w:rsidRDefault="00B3788C">
      <w:pPr>
        <w:pStyle w:val="CommentText"/>
      </w:pPr>
      <w:r>
        <w:t>NOTE: This question was updated in ‘v02_Swift’ as per the email reflector.</w:t>
      </w:r>
    </w:p>
    <w:p w14:paraId="099F61AC" w14:textId="77777777" w:rsidR="00B3788C" w:rsidRDefault="00B3788C">
      <w:pPr>
        <w:pStyle w:val="CommentText"/>
      </w:pPr>
    </w:p>
  </w:comment>
  <w:comment w:id="903" w:author="Grant Hausler" w:date="2020-11-26T11:22:00Z" w:initials="GH">
    <w:p w14:paraId="3078596E" w14:textId="77777777" w:rsidR="00B3788C" w:rsidRDefault="00B3788C">
      <w:pPr>
        <w:pStyle w:val="CommentText"/>
      </w:pPr>
      <w:r>
        <w:rPr>
          <w:rStyle w:val="CommentReference"/>
        </w:rPr>
        <w:t>Corrected numbering</w:t>
      </w:r>
      <w:r>
        <w:t xml:space="preserve"> (section 3.2 was duplicated in R2-2010675).</w:t>
      </w:r>
    </w:p>
  </w:comment>
  <w:comment w:id="1305" w:author="vivo-Elliah" w:date="2020-11-26T12:01:00Z" w:initials="">
    <w:p w14:paraId="5E1C3FA9" w14:textId="77777777" w:rsidR="00B3788C" w:rsidRDefault="00B3788C">
      <w:pPr>
        <w:pStyle w:val="CommentText"/>
      </w:pPr>
      <w:r>
        <w:rPr>
          <w:rFonts w:eastAsiaTheme="minorEastAsia"/>
          <w:lang w:eastAsia="zh-CN"/>
        </w:rPr>
        <w:t>All the detections belong to topic of error resources</w:t>
      </w:r>
    </w:p>
  </w:comment>
  <w:comment w:id="1306" w:author="Florin-Catalin Grec" w:date="2020-11-30T11:25:00Z" w:initials="FG">
    <w:p w14:paraId="1FC243DC" w14:textId="77777777" w:rsidR="00B3788C" w:rsidRDefault="00B3788C">
      <w:pPr>
        <w:pStyle w:val="CommentText"/>
      </w:pPr>
      <w:r>
        <w:t xml:space="preserve">We think this information is not needed in the TR, </w:t>
      </w:r>
      <w:proofErr w:type="gramStart"/>
      <w:r>
        <w:t>definitely not</w:t>
      </w:r>
      <w:proofErr w:type="gramEnd"/>
      <w:r>
        <w:t xml:space="preserve"> at this level of detail.</w:t>
      </w:r>
    </w:p>
    <w:p w14:paraId="56C23354" w14:textId="77777777" w:rsidR="00B3788C" w:rsidRDefault="00B3788C">
      <w:pPr>
        <w:pStyle w:val="CommentText"/>
      </w:pPr>
    </w:p>
    <w:p w14:paraId="4DE8163D" w14:textId="77777777" w:rsidR="00B3788C" w:rsidRDefault="00B3788C">
      <w:pPr>
        <w:pStyle w:val="CommentText"/>
      </w:pPr>
      <w:r>
        <w:t xml:space="preserve">All this text could be </w:t>
      </w:r>
      <w:proofErr w:type="gramStart"/>
      <w:r>
        <w:t>replace</w:t>
      </w:r>
      <w:proofErr w:type="gramEnd"/>
      <w:r>
        <w:t xml:space="preserv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1307" w:author="vivo-Elliah" w:date="2020-11-26T12:02:00Z" w:initials="">
    <w:p w14:paraId="1A242A3F" w14:textId="77777777" w:rsidR="00B3788C" w:rsidRDefault="00B3788C">
      <w:pPr>
        <w:pStyle w:val="CommentText"/>
        <w:rPr>
          <w:rFonts w:eastAsiaTheme="minorEastAsia"/>
          <w:lang w:eastAsia="zh-CN"/>
        </w:rPr>
      </w:pPr>
      <w:r>
        <w:rPr>
          <w:rFonts w:eastAsiaTheme="minorEastAsia"/>
          <w:lang w:eastAsia="zh-CN"/>
        </w:rPr>
        <w:t>This is the scope of this topic</w:t>
      </w:r>
    </w:p>
  </w:comment>
  <w:comment w:id="1308" w:author="Florin-Catalin Grec" w:date="2020-11-30T11:25:00Z" w:initials="FG">
    <w:p w14:paraId="29C94EE4" w14:textId="77777777" w:rsidR="00B3788C" w:rsidRDefault="00B3788C">
      <w:pPr>
        <w:pStyle w:val="CommentText"/>
      </w:pPr>
      <w:r>
        <w:t>Validation step is very important aspect. We think is useful to capture it in the TR but not sure where is the best place. In any case, we can do it in next iterations.</w:t>
      </w:r>
    </w:p>
  </w:comment>
  <w:comment w:id="1309" w:author="Florin-Catalin Grec" w:date="2020-11-30T11:27:00Z" w:initials="FG">
    <w:p w14:paraId="3EBF5A5E" w14:textId="77777777" w:rsidR="00B3788C" w:rsidRDefault="00B3788C">
      <w:pPr>
        <w:pStyle w:val="CommentText"/>
      </w:pPr>
      <w:r>
        <w:t>We repeat this only in 9.3.1. We should not duplicate info, TPs are already long</w:t>
      </w:r>
    </w:p>
  </w:comment>
  <w:comment w:id="1318" w:author="Grant Hausler" w:date="2020-11-19T21:51:00Z" w:initials="GH">
    <w:p w14:paraId="3355416F" w14:textId="77777777" w:rsidR="00B3788C" w:rsidRDefault="00B3788C">
      <w:pPr>
        <w:pStyle w:val="CommentText"/>
      </w:pPr>
      <w:r>
        <w:t>Proposed by Nokia</w:t>
      </w:r>
    </w:p>
  </w:comment>
  <w:comment w:id="1323" w:author="Grant Hausler" w:date="2020-11-19T21:50:00Z" w:initials="GH">
    <w:p w14:paraId="26961374" w14:textId="77777777" w:rsidR="00B3788C" w:rsidRDefault="00B3788C">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6E7B09" w15:done="0"/>
  <w15:commentEx w15:paraId="663642F3" w15:done="0"/>
  <w15:commentEx w15:paraId="099F61AC" w15:done="0"/>
  <w15:commentEx w15:paraId="3078596E" w15:done="0"/>
  <w15:commentEx w15:paraId="5E1C3FA9" w15:done="0"/>
  <w15:commentEx w15:paraId="4DE8163D" w15:done="0"/>
  <w15:commentEx w15:paraId="1A242A3F" w15:done="0"/>
  <w15:commentEx w15:paraId="29C94EE4" w15:done="0"/>
  <w15:commentEx w15:paraId="3EBF5A5E" w15:done="0"/>
  <w15:commentEx w15:paraId="3355416F" w15:done="0"/>
  <w15:commentEx w15:paraId="269613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6E7B09" w16cid:durableId="2383D678"/>
  <w16cid:commentId w16cid:paraId="663642F3" w16cid:durableId="2383D679"/>
  <w16cid:commentId w16cid:paraId="099F61AC" w16cid:durableId="2383D67A"/>
  <w16cid:commentId w16cid:paraId="3078596E" w16cid:durableId="2383D67B"/>
  <w16cid:commentId w16cid:paraId="5E1C3FA9" w16cid:durableId="2383D67C"/>
  <w16cid:commentId w16cid:paraId="4DE8163D" w16cid:durableId="2383D67D"/>
  <w16cid:commentId w16cid:paraId="1A242A3F" w16cid:durableId="2383D67E"/>
  <w16cid:commentId w16cid:paraId="29C94EE4" w16cid:durableId="2383D67F"/>
  <w16cid:commentId w16cid:paraId="3EBF5A5E" w16cid:durableId="2383D680"/>
  <w16cid:commentId w16cid:paraId="3355416F" w16cid:durableId="2383D681"/>
  <w16cid:commentId w16cid:paraId="26961374" w16cid:durableId="2383D6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D08ED" w14:textId="77777777" w:rsidR="007530E4" w:rsidRDefault="007530E4">
      <w:pPr>
        <w:spacing w:after="0" w:line="240" w:lineRule="auto"/>
      </w:pPr>
      <w:r>
        <w:separator/>
      </w:r>
    </w:p>
  </w:endnote>
  <w:endnote w:type="continuationSeparator" w:id="0">
    <w:p w14:paraId="170632F4" w14:textId="77777777" w:rsidR="007530E4" w:rsidRDefault="0075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sdtPr>
    <w:sdtContent>
      <w:p w14:paraId="059CBDCA" w14:textId="6B250B10" w:rsidR="00B3788C" w:rsidRDefault="00B3788C">
        <w:pPr>
          <w:pStyle w:val="Footer"/>
        </w:pPr>
        <w:r>
          <w:fldChar w:fldCharType="begin"/>
        </w:r>
        <w:r>
          <w:instrText xml:space="preserve"> PAGE   \* MERGEFORMAT </w:instrText>
        </w:r>
        <w:r>
          <w:fldChar w:fldCharType="separate"/>
        </w:r>
        <w:r>
          <w:rPr>
            <w:noProof/>
          </w:rPr>
          <w:t>6</w:t>
        </w:r>
        <w:r>
          <w:fldChar w:fldCharType="end"/>
        </w:r>
      </w:p>
    </w:sdtContent>
  </w:sdt>
  <w:p w14:paraId="69298F6D" w14:textId="77777777" w:rsidR="00B3788C" w:rsidRDefault="00B37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DE2B6" w14:textId="77777777" w:rsidR="007530E4" w:rsidRDefault="007530E4">
      <w:pPr>
        <w:spacing w:after="0" w:line="240" w:lineRule="auto"/>
      </w:pPr>
      <w:r>
        <w:separator/>
      </w:r>
    </w:p>
  </w:footnote>
  <w:footnote w:type="continuationSeparator" w:id="0">
    <w:p w14:paraId="0AB61122" w14:textId="77777777" w:rsidR="007530E4" w:rsidRDefault="007530E4">
      <w:pPr>
        <w:spacing w:after="0" w:line="240" w:lineRule="auto"/>
      </w:pPr>
      <w:r>
        <w:continuationSeparator/>
      </w:r>
    </w:p>
  </w:footnote>
  <w:footnote w:id="1">
    <w:p w14:paraId="7A702668" w14:textId="77777777" w:rsidR="00B3788C" w:rsidRDefault="00B3788C">
      <w:pPr>
        <w:pStyle w:val="FootnoteText"/>
        <w:rPr>
          <w:lang w:val="en-AU"/>
        </w:rPr>
      </w:pPr>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6D7"/>
    <w:multiLevelType w:val="multilevel"/>
    <w:tmpl w:val="01F666D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960B15"/>
    <w:multiLevelType w:val="multilevel"/>
    <w:tmpl w:val="53CD28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CD287F"/>
    <w:multiLevelType w:val="multilevel"/>
    <w:tmpl w:val="53CD28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D352A5"/>
    <w:multiLevelType w:val="multilevel"/>
    <w:tmpl w:val="6BD352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F253495"/>
    <w:multiLevelType w:val="multilevel"/>
    <w:tmpl w:val="6F253495"/>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15227F3"/>
    <w:multiLevelType w:val="multilevel"/>
    <w:tmpl w:val="7152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72B6D7A"/>
    <w:multiLevelType w:val="multilevel"/>
    <w:tmpl w:val="772B6D7A"/>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2" w15:restartNumberingAfterBreak="0">
    <w:nsid w:val="7AFF6B47"/>
    <w:multiLevelType w:val="multilevel"/>
    <w:tmpl w:val="7AFF6B47"/>
    <w:lvl w:ilvl="0">
      <w:numFmt w:val="bullet"/>
      <w:lvlText w:val="-"/>
      <w:lvlJc w:val="left"/>
      <w:pPr>
        <w:ind w:left="1070" w:hanging="360"/>
      </w:pPr>
      <w:rPr>
        <w:rFonts w:ascii="Times New Roman" w:eastAsia="Times New Roman" w:hAnsi="Times New Roman" w:cs="Times New Roman"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23" w15:restartNumberingAfterBreak="0">
    <w:nsid w:val="7D0F7581"/>
    <w:multiLevelType w:val="multilevel"/>
    <w:tmpl w:val="7D0F7581"/>
    <w:lvl w:ilvl="0">
      <w:start w:val="1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3979DE"/>
    <w:multiLevelType w:val="multilevel"/>
    <w:tmpl w:val="7F3979DE"/>
    <w:lvl w:ilvl="0">
      <w:start w:val="1"/>
      <w:numFmt w:val="lowerLetter"/>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11"/>
  </w:num>
  <w:num w:numId="2">
    <w:abstractNumId w:val="13"/>
  </w:num>
  <w:num w:numId="3">
    <w:abstractNumId w:val="2"/>
  </w:num>
  <w:num w:numId="4">
    <w:abstractNumId w:val="8"/>
  </w:num>
  <w:num w:numId="5">
    <w:abstractNumId w:val="21"/>
  </w:num>
  <w:num w:numId="6">
    <w:abstractNumId w:val="7"/>
  </w:num>
  <w:num w:numId="7">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0"/>
  </w:num>
  <w:num w:numId="10">
    <w:abstractNumId w:val="22"/>
  </w:num>
  <w:num w:numId="11">
    <w:abstractNumId w:val="17"/>
  </w:num>
  <w:num w:numId="12">
    <w:abstractNumId w:val="0"/>
  </w:num>
  <w:num w:numId="13">
    <w:abstractNumId w:val="12"/>
  </w:num>
  <w:num w:numId="14">
    <w:abstractNumId w:val="19"/>
  </w:num>
  <w:num w:numId="15">
    <w:abstractNumId w:val="15"/>
  </w:num>
  <w:num w:numId="16">
    <w:abstractNumId w:val="10"/>
  </w:num>
  <w:num w:numId="17">
    <w:abstractNumId w:val="14"/>
  </w:num>
  <w:num w:numId="18">
    <w:abstractNumId w:val="1"/>
  </w:num>
  <w:num w:numId="19">
    <w:abstractNumId w:val="3"/>
  </w:num>
  <w:num w:numId="20">
    <w:abstractNumId w:val="9"/>
  </w:num>
  <w:num w:numId="21">
    <w:abstractNumId w:val="23"/>
  </w:num>
  <w:num w:numId="22">
    <w:abstractNumId w:val="6"/>
  </w:num>
  <w:num w:numId="23">
    <w:abstractNumId w:val="18"/>
  </w:num>
  <w:num w:numId="24">
    <w:abstractNumId w:val="5"/>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ift Navigation">
    <w15:presenceInfo w15:providerId="None" w15:userId="Swift Navigation"/>
  </w15:person>
  <w15:person w15:author="Grant Hausler">
    <w15:presenceInfo w15:providerId="None" w15:userId="Grant Hausler"/>
  </w15:person>
  <w15:person w15:author="OPPO2 (Qianxi)">
    <w15:presenceInfo w15:providerId="None" w15:userId="OPPO2 (Qianxi)"/>
  </w15:person>
  <w15:person w15:author="lixiaolong">
    <w15:presenceInfo w15:providerId="None" w15:userId="lixiaolong"/>
  </w15:person>
  <w15:person w15:author="YinghaoGuo">
    <w15:presenceInfo w15:providerId="None" w15:userId="YinghaoGuo"/>
  </w15:person>
  <w15:person w15:author="Nokia">
    <w15:presenceInfo w15:providerId="None" w15:userId="Nokia"/>
  </w15:person>
  <w15:person w15:author="Apple - Zhibin Wu">
    <w15:presenceInfo w15:providerId="None" w15:userId="Apple - Zhibin Wu"/>
  </w15:person>
  <w15:person w15:author="Sven Fischer">
    <w15:presenceInfo w15:providerId="None" w15:userId="Sven Fischer"/>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Florin-Catalin Grec">
    <w15:presenceInfo w15:providerId="None" w15:userId="Florin-Catalin Grec"/>
  </w15:person>
  <w15:person w15:author="Ericsson">
    <w15:presenceInfo w15:providerId="None" w15:userId="Ericsson"/>
  </w15:person>
  <w15:person w15:author="vivo-Elliah">
    <w15:presenceInfo w15:providerId="None" w15:userId="vivo-Elliah"/>
  </w15:person>
  <w15:person w15:author="OPPO (Qianxi)">
    <w15:presenceInfo w15:providerId="None" w15:userId="OPPO (Qianxi)"/>
  </w15:person>
  <w15:person w15:author="David Bartlett">
    <w15:presenceInfo w15:providerId="AD" w15:userId="S::david.bartlett@u-blox.com::033ddf73-2841-46f6-aaf5-359868fbf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jM3MzY3MzA2tTRV0lEKTi0uzszPAykwrgUAvMeWr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6BC"/>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05A"/>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87F4C"/>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0C70"/>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EE1"/>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E22"/>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6A0"/>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35A"/>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E47"/>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9A3"/>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B93"/>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5BC1"/>
    <w:rsid w:val="001F60E0"/>
    <w:rsid w:val="001F6192"/>
    <w:rsid w:val="001F6232"/>
    <w:rsid w:val="001F6AAA"/>
    <w:rsid w:val="001F6C12"/>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4B8"/>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AFE"/>
    <w:rsid w:val="00232C8F"/>
    <w:rsid w:val="00232EDE"/>
    <w:rsid w:val="00232FFA"/>
    <w:rsid w:val="002331C9"/>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0D65"/>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267"/>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179"/>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5F7"/>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B64"/>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01"/>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87B"/>
    <w:rsid w:val="002929D9"/>
    <w:rsid w:val="00293019"/>
    <w:rsid w:val="0029314B"/>
    <w:rsid w:val="00293495"/>
    <w:rsid w:val="0029363F"/>
    <w:rsid w:val="0029366C"/>
    <w:rsid w:val="002936CA"/>
    <w:rsid w:val="002937AB"/>
    <w:rsid w:val="00293CE6"/>
    <w:rsid w:val="0029402C"/>
    <w:rsid w:val="002940CB"/>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44B"/>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A4F"/>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622"/>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D2"/>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601"/>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5FA6"/>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6DFE"/>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AD2"/>
    <w:rsid w:val="00361B6B"/>
    <w:rsid w:val="0036297D"/>
    <w:rsid w:val="00362B42"/>
    <w:rsid w:val="00362B5D"/>
    <w:rsid w:val="00363195"/>
    <w:rsid w:val="00363351"/>
    <w:rsid w:val="003635B5"/>
    <w:rsid w:val="00363730"/>
    <w:rsid w:val="00363887"/>
    <w:rsid w:val="00363AF7"/>
    <w:rsid w:val="00363C67"/>
    <w:rsid w:val="00363C95"/>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6F55"/>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6E6"/>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3BF"/>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6AEA"/>
    <w:rsid w:val="0042700C"/>
    <w:rsid w:val="0042700D"/>
    <w:rsid w:val="0042715D"/>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293"/>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37F"/>
    <w:rsid w:val="004705B1"/>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C66"/>
    <w:rsid w:val="00474EDD"/>
    <w:rsid w:val="00475923"/>
    <w:rsid w:val="00475AC5"/>
    <w:rsid w:val="00475D06"/>
    <w:rsid w:val="00475EF9"/>
    <w:rsid w:val="00475FA8"/>
    <w:rsid w:val="0047600F"/>
    <w:rsid w:val="00476108"/>
    <w:rsid w:val="004767CE"/>
    <w:rsid w:val="00476A32"/>
    <w:rsid w:val="00476C60"/>
    <w:rsid w:val="00476D91"/>
    <w:rsid w:val="00477783"/>
    <w:rsid w:val="00477A9B"/>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49D"/>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5F"/>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8E7"/>
    <w:rsid w:val="004C5FDF"/>
    <w:rsid w:val="004C604C"/>
    <w:rsid w:val="004C61D5"/>
    <w:rsid w:val="004C6517"/>
    <w:rsid w:val="004C6996"/>
    <w:rsid w:val="004C6B1B"/>
    <w:rsid w:val="004C6D38"/>
    <w:rsid w:val="004C719E"/>
    <w:rsid w:val="004C71FE"/>
    <w:rsid w:val="004C7488"/>
    <w:rsid w:val="004C74A2"/>
    <w:rsid w:val="004C74CF"/>
    <w:rsid w:val="004C760C"/>
    <w:rsid w:val="004C7B9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C4A"/>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0B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8B"/>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1EC"/>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CC"/>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2CA"/>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A8B"/>
    <w:rsid w:val="00567E0C"/>
    <w:rsid w:val="00567EAD"/>
    <w:rsid w:val="00570006"/>
    <w:rsid w:val="005700DC"/>
    <w:rsid w:val="0057046C"/>
    <w:rsid w:val="00570781"/>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6B7"/>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695"/>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22A"/>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5D"/>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7E1"/>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D8"/>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2A0"/>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77A"/>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0E4"/>
    <w:rsid w:val="00753D3D"/>
    <w:rsid w:val="00753E51"/>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54"/>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3E0"/>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14C"/>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7C8"/>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6B72"/>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76F"/>
    <w:rsid w:val="007D7972"/>
    <w:rsid w:val="007D7C46"/>
    <w:rsid w:val="007E00B3"/>
    <w:rsid w:val="007E015E"/>
    <w:rsid w:val="007E0395"/>
    <w:rsid w:val="007E06E4"/>
    <w:rsid w:val="007E094A"/>
    <w:rsid w:val="007E0B5D"/>
    <w:rsid w:val="007E0E5B"/>
    <w:rsid w:val="007E0FDD"/>
    <w:rsid w:val="007E10FB"/>
    <w:rsid w:val="007E1583"/>
    <w:rsid w:val="007E18F1"/>
    <w:rsid w:val="007E2616"/>
    <w:rsid w:val="007E28B0"/>
    <w:rsid w:val="007E2D48"/>
    <w:rsid w:val="007E2F0A"/>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22B"/>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61"/>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D85"/>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2EE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622"/>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01"/>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8FD"/>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896"/>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12"/>
    <w:rsid w:val="00A0734A"/>
    <w:rsid w:val="00A07C0B"/>
    <w:rsid w:val="00A07E04"/>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790"/>
    <w:rsid w:val="00A1291A"/>
    <w:rsid w:val="00A12B0E"/>
    <w:rsid w:val="00A12B72"/>
    <w:rsid w:val="00A1312E"/>
    <w:rsid w:val="00A13523"/>
    <w:rsid w:val="00A13741"/>
    <w:rsid w:val="00A13E64"/>
    <w:rsid w:val="00A14297"/>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6D0"/>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128"/>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2F1"/>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D4F"/>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B01"/>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2C94"/>
    <w:rsid w:val="00AD30A9"/>
    <w:rsid w:val="00AD3268"/>
    <w:rsid w:val="00AD3708"/>
    <w:rsid w:val="00AD3907"/>
    <w:rsid w:val="00AD3CAC"/>
    <w:rsid w:val="00AD405B"/>
    <w:rsid w:val="00AD4240"/>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0CA"/>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E45"/>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0"/>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B68"/>
    <w:rsid w:val="00B36C44"/>
    <w:rsid w:val="00B36FAF"/>
    <w:rsid w:val="00B3708C"/>
    <w:rsid w:val="00B37527"/>
    <w:rsid w:val="00B37565"/>
    <w:rsid w:val="00B37662"/>
    <w:rsid w:val="00B3770B"/>
    <w:rsid w:val="00B3788C"/>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20"/>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5EBF"/>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A7385"/>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1F6"/>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2F9"/>
    <w:rsid w:val="00BD04C3"/>
    <w:rsid w:val="00BD068B"/>
    <w:rsid w:val="00BD0EF9"/>
    <w:rsid w:val="00BD1000"/>
    <w:rsid w:val="00BD1077"/>
    <w:rsid w:val="00BD10D3"/>
    <w:rsid w:val="00BD112C"/>
    <w:rsid w:val="00BD11FB"/>
    <w:rsid w:val="00BD12C1"/>
    <w:rsid w:val="00BD134E"/>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015"/>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5E"/>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3D8"/>
    <w:rsid w:val="00C354D1"/>
    <w:rsid w:val="00C354EE"/>
    <w:rsid w:val="00C356BA"/>
    <w:rsid w:val="00C35A0D"/>
    <w:rsid w:val="00C35C66"/>
    <w:rsid w:val="00C35C6E"/>
    <w:rsid w:val="00C35F9A"/>
    <w:rsid w:val="00C364AF"/>
    <w:rsid w:val="00C364E5"/>
    <w:rsid w:val="00C3667F"/>
    <w:rsid w:val="00C368E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4E9"/>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705"/>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0EF0"/>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3E95"/>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10"/>
    <w:rsid w:val="00C97020"/>
    <w:rsid w:val="00C97080"/>
    <w:rsid w:val="00C9712E"/>
    <w:rsid w:val="00C9721F"/>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972"/>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977"/>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22D"/>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49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C9E"/>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079"/>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286"/>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1E71"/>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0FF8"/>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700"/>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DB6"/>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BD3"/>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6EA"/>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65"/>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4FF"/>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DF1"/>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248"/>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4FC"/>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66B"/>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6E5E"/>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20D16097"/>
    <w:rsid w:val="4CF00E58"/>
    <w:rsid w:val="4DB32FA2"/>
    <w:rsid w:val="5CCF41CD"/>
    <w:rsid w:val="6A6307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32675"/>
  <w15:docId w15:val="{AC7B65F6-8CD4-4316-9B7A-1C0D3033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2-e/Inbox/Chairmans_Notes/RAN2-112-e-Positioning-Relay-2020-11-13-1745_eom.doc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Email_Discussions/RAN2/%5BRAN2%23112-e%5D/%5BPost112-e%5D%5B618%5D%5BPOS%5D%20Integrity%20text%20proposals%20(Swift)/PHASE%202/Error%20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D488ED-D6C4-4307-8ACA-206E128C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20</Pages>
  <Words>9000</Words>
  <Characters>47704</Characters>
  <Application>Microsoft Office Word</Application>
  <DocSecurity>0</DocSecurity>
  <Lines>397</Lines>
  <Paragraphs>113</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56591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Ericsson</cp:lastModifiedBy>
  <cp:revision>2</cp:revision>
  <cp:lastPrinted>2020-11-04T14:34:00Z</cp:lastPrinted>
  <dcterms:created xsi:type="dcterms:W3CDTF">2020-12-15T23:55:00Z</dcterms:created>
  <dcterms:modified xsi:type="dcterms:W3CDTF">2020-12-15T23:55:00Z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