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af8"/>
        <w:numPr>
          <w:ilvl w:val="0"/>
          <w:numId w:val="6"/>
        </w:numPr>
        <w:spacing w:before="240"/>
        <w:rPr>
          <w:lang w:val="en-US" w:eastAsia="ko-KR"/>
        </w:rPr>
      </w:pPr>
      <w:r>
        <w:rPr>
          <w:lang w:val="en-US" w:eastAsia="ko-KR"/>
        </w:rPr>
        <w:t>Email Guideline - [Post112-e][618][POS] Integrity TPs [3]</w:t>
      </w:r>
    </w:p>
    <w:p w14:paraId="08CFFFA7" w14:textId="78996718" w:rsidR="00C60EF0" w:rsidRDefault="00C60EF0" w:rsidP="00C60EF0">
      <w:pPr>
        <w:pStyle w:val="af8"/>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af8"/>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InterDigital,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af1"/>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Default="00396F55" w:rsidP="00426AEA">
            <w:pPr>
              <w:spacing w:after="0"/>
              <w:jc w:val="center"/>
              <w:rPr>
                <w:rFonts w:ascii="Arial" w:hAnsi="Arial" w:cs="Arial"/>
                <w:b/>
                <w:bCs/>
                <w:sz w:val="18"/>
                <w:szCs w:val="18"/>
                <w:lang w:val="fr-FR"/>
              </w:rPr>
            </w:pPr>
            <w:r>
              <w:rPr>
                <w:rFonts w:ascii="Arial" w:hAnsi="Arial" w:cs="Arial"/>
                <w:b/>
                <w:bCs/>
                <w:sz w:val="18"/>
                <w:szCs w:val="18"/>
                <w:lang w:val="fr-FR"/>
              </w:rPr>
              <w:t xml:space="preserve">Source </w:t>
            </w:r>
            <w:ins w:id="29" w:author="Swift Navigation" w:date="2020-12-07T11:20:00Z">
              <w:r w:rsidR="00426AEA">
                <w:rPr>
                  <w:rFonts w:ascii="Arial" w:hAnsi="Arial" w:cs="Arial"/>
                  <w:b/>
                  <w:bCs/>
                  <w:sz w:val="18"/>
                  <w:szCs w:val="18"/>
                  <w:lang w:val="fr-FR"/>
                </w:rPr>
                <w:t>(LMF or U</w:t>
              </w:r>
            </w:ins>
            <w:ins w:id="30" w:author="Swift Navigation" w:date="2020-12-07T11:21:00Z">
              <w:r w:rsidR="00426AEA">
                <w:rPr>
                  <w:rFonts w:ascii="Arial" w:hAnsi="Arial" w:cs="Arial"/>
                  <w:b/>
                  <w:bCs/>
                  <w:sz w:val="18"/>
                  <w:szCs w:val="18"/>
                  <w:lang w:val="fr-FR"/>
                </w:rPr>
                <w:t>E</w:t>
              </w:r>
            </w:ins>
            <w:ins w:id="31" w:author="Swift Navigation" w:date="2020-12-07T11:20:00Z">
              <w:r w:rsidR="00426AEA">
                <w:rPr>
                  <w:rFonts w:ascii="Arial" w:hAnsi="Arial" w:cs="Arial"/>
                  <w:b/>
                  <w:bCs/>
                  <w:sz w:val="18"/>
                  <w:szCs w:val="18"/>
                  <w:lang w:val="fr-FR"/>
                </w:rPr>
                <w:t xml:space="preserve">) </w:t>
              </w:r>
            </w:ins>
            <w:r>
              <w:rPr>
                <w:rFonts w:ascii="Arial" w:hAnsi="Arial" w:cs="Arial"/>
                <w:b/>
                <w:bCs/>
                <w:sz w:val="18"/>
                <w:szCs w:val="18"/>
                <w:lang w:val="fr-FR"/>
              </w:rPr>
              <w:t>of KPIs</w:t>
            </w:r>
            <w:ins w:id="32" w:author="Swift Navigation" w:date="2020-12-07T11:22:00Z">
              <w:r w:rsidR="00426AEA">
                <w:rPr>
                  <w:rFonts w:ascii="Arial" w:hAnsi="Arial" w:cs="Arial"/>
                  <w:b/>
                  <w:bCs/>
                  <w:sz w:val="18"/>
                  <w:szCs w:val="18"/>
                  <w:lang w:val="fr-FR"/>
                </w:rPr>
                <w:t>*</w:t>
              </w:r>
            </w:ins>
            <w:r>
              <w:rPr>
                <w:rFonts w:ascii="Arial" w:hAnsi="Arial" w:cs="Arial"/>
                <w:b/>
                <w:bCs/>
                <w:sz w:val="18"/>
                <w:szCs w:val="18"/>
                <w:lang w:val="fr-FR"/>
              </w:rPr>
              <w:t xml:space="preserve"> </w:t>
            </w:r>
            <w:del w:id="33" w:author="Swift Navigation" w:date="2020-12-07T11:20:00Z">
              <w:r w:rsidDel="00426AEA">
                <w:rPr>
                  <w:rFonts w:ascii="Arial" w:hAnsi="Arial" w:cs="Arial"/>
                  <w:sz w:val="18"/>
                  <w:szCs w:val="18"/>
                  <w:lang w:val="fr-FR"/>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af6"/>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af6"/>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Obtained via UE internal implementation;</w:t>
            </w:r>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UE  feared events</w:t>
            </w:r>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from the</w:t>
      </w:r>
      <w:r w:rsidR="0042700D">
        <w:rPr>
          <w:lang w:val="en-US" w:eastAsia="ko-KR"/>
        </w:rPr>
        <w:t xml:space="preserve"> majority of other companies</w:t>
      </w:r>
      <w:r w:rsidR="00F00248">
        <w:rPr>
          <w:lang w:val="en-US" w:eastAsia="ko-KR"/>
        </w:rPr>
        <w:t>. These categories are summarized by the Moderator as follows:</w:t>
      </w:r>
    </w:p>
    <w:p w14:paraId="1373982E" w14:textId="77777777" w:rsidR="0042700D" w:rsidRDefault="0042700D" w:rsidP="0042700D">
      <w:pPr>
        <w:pStyle w:val="af8"/>
        <w:numPr>
          <w:ilvl w:val="0"/>
          <w:numId w:val="22"/>
        </w:numPr>
        <w:spacing w:after="160" w:line="256" w:lineRule="auto"/>
        <w:jc w:val="left"/>
      </w:pPr>
      <w:r>
        <w:t>Signaling to determine the positioning integrity capability</w:t>
      </w:r>
    </w:p>
    <w:p w14:paraId="54A1D5E2" w14:textId="77777777" w:rsidR="0042700D" w:rsidRDefault="0042700D" w:rsidP="0042700D">
      <w:pPr>
        <w:pStyle w:val="af8"/>
        <w:numPr>
          <w:ilvl w:val="0"/>
          <w:numId w:val="22"/>
        </w:numPr>
        <w:spacing w:after="160" w:line="256" w:lineRule="auto"/>
        <w:jc w:val="left"/>
      </w:pPr>
      <w:r>
        <w:t>Signaling to the deliver the KPIs to the UE and/or LMF</w:t>
      </w:r>
    </w:p>
    <w:p w14:paraId="5F9714C8" w14:textId="77777777" w:rsidR="0042700D" w:rsidRDefault="0042700D" w:rsidP="0042700D">
      <w:pPr>
        <w:pStyle w:val="af8"/>
        <w:numPr>
          <w:ilvl w:val="0"/>
          <w:numId w:val="22"/>
        </w:numPr>
        <w:spacing w:after="160" w:line="256" w:lineRule="auto"/>
        <w:jc w:val="left"/>
      </w:pPr>
      <w:r>
        <w:t>Signaling to deliver the integrity assistance information to the UE (UE-based only)</w:t>
      </w:r>
    </w:p>
    <w:p w14:paraId="42051E5D" w14:textId="77777777" w:rsidR="0042700D" w:rsidRDefault="0042700D" w:rsidP="0042700D">
      <w:pPr>
        <w:pStyle w:val="af8"/>
        <w:numPr>
          <w:ilvl w:val="0"/>
          <w:numId w:val="22"/>
        </w:numPr>
        <w:spacing w:after="160" w:line="256" w:lineRule="auto"/>
        <w:jc w:val="left"/>
      </w:pPr>
      <w:r>
        <w:t>Signaling to deliver the integrity measurements from the UE to the LMF (UE-assisted only)</w:t>
      </w:r>
    </w:p>
    <w:p w14:paraId="596AAA3A" w14:textId="77777777" w:rsidR="0042700D" w:rsidRDefault="0042700D" w:rsidP="0042700D">
      <w:pPr>
        <w:pStyle w:val="af8"/>
        <w:numPr>
          <w:ilvl w:val="0"/>
          <w:numId w:val="22"/>
        </w:numPr>
        <w:spacing w:after="160" w:line="256" w:lineRule="auto"/>
        <w:jc w:val="left"/>
      </w:pPr>
      <w:r>
        <w:t>Signaling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phase?</w:t>
      </w:r>
      <w:commentRangeEnd w:id="54"/>
      <w:r w:rsidR="002A144B">
        <w:rPr>
          <w:rStyle w:val="af6"/>
        </w:rPr>
        <w:commentReference w:id="54"/>
      </w:r>
    </w:p>
    <w:tbl>
      <w:tblPr>
        <w:tblStyle w:val="af1"/>
        <w:tblW w:w="0" w:type="auto"/>
        <w:tblLook w:val="04A0" w:firstRow="1" w:lastRow="0" w:firstColumn="1" w:lastColumn="0" w:noHBand="0" w:noVBand="1"/>
      </w:tblPr>
      <w:tblGrid>
        <w:gridCol w:w="1567"/>
        <w:gridCol w:w="1270"/>
        <w:gridCol w:w="6792"/>
      </w:tblGrid>
      <w:tr w:rsidR="001F5BC1" w:rsidRPr="002940CB" w14:paraId="4D93C944" w14:textId="77777777" w:rsidTr="001F5BC1">
        <w:tc>
          <w:tcPr>
            <w:tcW w:w="1413"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6"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940"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1F5BC1">
        <w:tc>
          <w:tcPr>
            <w:tcW w:w="1413"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6"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940"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Our view is the signaling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1F5BC1">
        <w:trPr>
          <w:ins w:id="81" w:author="OPPO2 (Qianxi)" w:date="2020-12-09T15:01:00Z"/>
        </w:trPr>
        <w:tc>
          <w:tcPr>
            <w:tcW w:w="1413"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6" w:type="dxa"/>
          </w:tcPr>
          <w:p w14:paraId="7DF573DF" w14:textId="77777777" w:rsidR="004E5C4A" w:rsidRDefault="004E5C4A" w:rsidP="001F5BC1">
            <w:pPr>
              <w:pStyle w:val="TAL"/>
              <w:keepNext w:val="0"/>
              <w:jc w:val="left"/>
              <w:rPr>
                <w:ins w:id="84" w:author="OPPO2 (Qianxi)" w:date="2020-12-09T15:01:00Z"/>
                <w:lang w:val="en-AU"/>
              </w:rPr>
            </w:pPr>
          </w:p>
        </w:tc>
        <w:tc>
          <w:tcPr>
            <w:tcW w:w="6940"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A14297" w:rsidRPr="002940CB" w14:paraId="1FCDE570" w14:textId="77777777" w:rsidTr="001F5BC1">
        <w:trPr>
          <w:ins w:id="97" w:author="lixiaolong" w:date="2020-12-10T15:54:00Z"/>
        </w:trPr>
        <w:tc>
          <w:tcPr>
            <w:tcW w:w="1413" w:type="dxa"/>
          </w:tcPr>
          <w:p w14:paraId="42E5E9E9" w14:textId="6B42AE05" w:rsidR="00A14297" w:rsidRDefault="00A14297" w:rsidP="001F5BC1">
            <w:pPr>
              <w:pStyle w:val="TAL"/>
              <w:keepNext w:val="0"/>
              <w:jc w:val="left"/>
              <w:rPr>
                <w:ins w:id="98" w:author="lixiaolong" w:date="2020-12-10T15:54:00Z"/>
                <w:lang w:val="en-GB"/>
              </w:rPr>
            </w:pPr>
            <w:ins w:id="99" w:author="lixiaolong" w:date="2020-12-10T15:54:00Z">
              <w:r>
                <w:rPr>
                  <w:lang w:val="en-GB"/>
                </w:rPr>
                <w:t>Xiaomi</w:t>
              </w:r>
            </w:ins>
          </w:p>
        </w:tc>
        <w:tc>
          <w:tcPr>
            <w:tcW w:w="1276" w:type="dxa"/>
          </w:tcPr>
          <w:p w14:paraId="094B63DE" w14:textId="7A9B0DD4" w:rsidR="00A14297" w:rsidRPr="00C21C5E" w:rsidRDefault="00363C95" w:rsidP="001F5BC1">
            <w:pPr>
              <w:pStyle w:val="TAL"/>
              <w:keepNext w:val="0"/>
              <w:jc w:val="left"/>
              <w:rPr>
                <w:ins w:id="100" w:author="lixiaolong" w:date="2020-12-10T15:54:00Z"/>
                <w:lang w:val="en-US"/>
              </w:rPr>
            </w:pPr>
            <w:ins w:id="101" w:author="lixiaolong" w:date="2020-12-10T15:58:00Z">
              <w:r w:rsidRPr="00C21C5E">
                <w:rPr>
                  <w:rFonts w:hint="eastAsia"/>
                  <w:lang w:val="en-US"/>
                </w:rPr>
                <w:t>Y</w:t>
              </w:r>
              <w:r w:rsidRPr="00C21C5E">
                <w:rPr>
                  <w:lang w:val="en-US"/>
                </w:rPr>
                <w:t>es</w:t>
              </w:r>
            </w:ins>
          </w:p>
        </w:tc>
        <w:tc>
          <w:tcPr>
            <w:tcW w:w="6940" w:type="dxa"/>
          </w:tcPr>
          <w:p w14:paraId="3941586D" w14:textId="58620176" w:rsidR="00810D85" w:rsidRDefault="00363C95" w:rsidP="00363C95">
            <w:pPr>
              <w:pStyle w:val="TAL"/>
              <w:keepNext w:val="0"/>
              <w:jc w:val="left"/>
              <w:rPr>
                <w:ins w:id="102" w:author="lixiaolong" w:date="2020-12-10T16:16:00Z"/>
                <w:lang w:val="en-US"/>
              </w:rPr>
            </w:pPr>
            <w:ins w:id="103" w:author="lixiaolong" w:date="2020-12-10T15:58:00Z">
              <w:r w:rsidRPr="00C21C5E">
                <w:rPr>
                  <w:rFonts w:hint="eastAsia"/>
                  <w:lang w:val="en-US"/>
                </w:rPr>
                <w:t>F</w:t>
              </w:r>
              <w:r w:rsidRPr="00C21C5E">
                <w:rPr>
                  <w:lang w:val="en-US"/>
                </w:rPr>
                <w:t xml:space="preserve">or (d), </w:t>
              </w:r>
            </w:ins>
            <w:ins w:id="104" w:author="lixiaolong" w:date="2020-12-10T15:59:00Z">
              <w:r w:rsidRPr="00C21C5E">
                <w:rPr>
                  <w:lang w:val="en-US"/>
                </w:rPr>
                <w:t xml:space="preserve">we think </w:t>
              </w:r>
              <w:r w:rsidRPr="00363C95">
                <w:rPr>
                  <w:lang w:val="en-US"/>
                </w:rPr>
                <w:t>integrity measurements</w:t>
              </w:r>
              <w:r>
                <w:rPr>
                  <w:lang w:val="en-US"/>
                </w:rPr>
                <w:t xml:space="preserve"> </w:t>
              </w:r>
            </w:ins>
            <w:ins w:id="105" w:author="lixiaolong" w:date="2020-12-10T16:00:00Z">
              <w:r>
                <w:rPr>
                  <w:lang w:val="en-US"/>
                </w:rPr>
                <w:t xml:space="preserve">is a prat of </w:t>
              </w:r>
            </w:ins>
            <w:ins w:id="106" w:author="lixiaolong" w:date="2020-12-10T16:01:00Z">
              <w:r w:rsidRPr="00363C95">
                <w:rPr>
                  <w:lang w:val="en-US"/>
                </w:rPr>
                <w:t xml:space="preserve">integrity </w:t>
              </w:r>
            </w:ins>
            <w:ins w:id="107" w:author="lixiaolong" w:date="2020-12-10T15:59:00Z">
              <w:r w:rsidRPr="00363C95">
                <w:rPr>
                  <w:lang w:val="en-US"/>
                </w:rPr>
                <w:t>assistance information</w:t>
              </w:r>
              <w:r>
                <w:rPr>
                  <w:lang w:val="en-US"/>
                </w:rPr>
                <w:t xml:space="preserve"> or </w:t>
              </w:r>
            </w:ins>
            <w:ins w:id="108" w:author="lixiaolong" w:date="2020-12-10T16:00:00Z">
              <w:r w:rsidRPr="00363C95">
                <w:rPr>
                  <w:lang w:val="en-US"/>
                </w:rPr>
                <w:t>integrity results</w:t>
              </w:r>
              <w:r>
                <w:rPr>
                  <w:lang w:val="en-US"/>
                </w:rPr>
                <w:t xml:space="preserve">,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sidR="00810D85">
                <w:rPr>
                  <w:lang w:val="en-US"/>
                </w:rPr>
                <w:t xml:space="preserve">For (e), the </w:t>
              </w:r>
            </w:ins>
            <w:ins w:id="112" w:author="lixiaolong" w:date="2020-12-10T16:23:00Z">
              <w:r w:rsidR="00810D85">
                <w:rPr>
                  <w:lang w:val="en-US"/>
                </w:rPr>
                <w:t>i</w:t>
              </w:r>
              <w:r w:rsidR="00810D85">
                <w:rPr>
                  <w:rFonts w:eastAsiaTheme="minorEastAsia"/>
                  <w:bCs/>
                  <w:lang w:val="en-US" w:eastAsia="zh-CN"/>
                </w:rPr>
                <w:t xml:space="preserve">ntegrity results </w:t>
              </w:r>
            </w:ins>
            <w:ins w:id="113" w:author="lixiaolong" w:date="2020-12-10T16:24:00Z">
              <w:r w:rsidR="00810D85">
                <w:rPr>
                  <w:rFonts w:eastAsiaTheme="minorEastAsia"/>
                  <w:bCs/>
                  <w:lang w:val="en-US" w:eastAsia="zh-CN"/>
                </w:rPr>
                <w:t xml:space="preserve">may need to be sent to network </w:t>
              </w:r>
            </w:ins>
            <w:ins w:id="114" w:author="lixiaolong" w:date="2020-12-10T16:25:00Z">
              <w:r w:rsidR="0062422A">
                <w:rPr>
                  <w:rFonts w:eastAsiaTheme="minorEastAsia"/>
                  <w:bCs/>
                  <w:lang w:val="en-US" w:eastAsia="zh-CN"/>
                </w:rPr>
                <w:t xml:space="preserve">when the integrity event </w:t>
              </w:r>
            </w:ins>
            <w:ins w:id="115" w:author="lixiaolong" w:date="2020-12-10T16:26:00Z">
              <w:r w:rsidR="0062422A">
                <w:rPr>
                  <w:rFonts w:eastAsiaTheme="minorEastAsia"/>
                  <w:bCs/>
                  <w:lang w:val="en-US" w:eastAsia="zh-CN"/>
                </w:rPr>
                <w:t xml:space="preserve">is detected. </w:t>
              </w:r>
            </w:ins>
          </w:p>
          <w:p w14:paraId="6828992D" w14:textId="2CCFC18F" w:rsidR="00C21C5E" w:rsidRDefault="00C21C5E" w:rsidP="00363C95">
            <w:pPr>
              <w:pStyle w:val="TAL"/>
              <w:keepNext w:val="0"/>
              <w:jc w:val="left"/>
              <w:rPr>
                <w:ins w:id="116" w:author="lixiaolong" w:date="2020-12-10T16:10:00Z"/>
                <w:lang w:val="en-US"/>
              </w:rPr>
            </w:pPr>
            <w:ins w:id="117" w:author="lixiaolong" w:date="2020-12-10T16:06:00Z">
              <w:r w:rsidRPr="00C21C5E">
                <w:rPr>
                  <w:lang w:val="en-US"/>
                </w:rPr>
                <w:t xml:space="preserve">So we </w:t>
              </w:r>
              <w:r>
                <w:rPr>
                  <w:lang w:val="en-US"/>
                </w:rPr>
                <w:t>have the following views:</w:t>
              </w:r>
            </w:ins>
          </w:p>
          <w:p w14:paraId="5DB31B1B" w14:textId="089B653F" w:rsidR="00C21C5E" w:rsidRDefault="00C21C5E" w:rsidP="00363C95">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sidRPr="00C21C5E">
                <w:rPr>
                  <w:lang w:val="en-US"/>
                </w:rPr>
                <w:t>capability transfer procedure</w:t>
              </w:r>
            </w:ins>
          </w:p>
          <w:p w14:paraId="4C87E3C0" w14:textId="5129FB03" w:rsidR="00C21C5E" w:rsidRDefault="00C21C5E" w:rsidP="00363C95">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528F7D0D" w14:textId="5E25C190" w:rsidR="00C21C5E" w:rsidRDefault="00C21C5E" w:rsidP="00363C95">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2C42F56B" w14:textId="6EE10B54" w:rsidR="00363C95" w:rsidRPr="00C21C5E" w:rsidRDefault="00363C95" w:rsidP="00363C95">
            <w:pPr>
              <w:pStyle w:val="TAL"/>
              <w:keepNext w:val="0"/>
              <w:jc w:val="left"/>
              <w:rPr>
                <w:ins w:id="129" w:author="lixiaolong" w:date="2020-12-10T15:54:00Z"/>
                <w:lang w:val="en-US"/>
              </w:rPr>
            </w:pPr>
          </w:p>
        </w:tc>
      </w:tr>
      <w:tr w:rsidR="0014635A" w:rsidRPr="002940CB" w14:paraId="026984A6" w14:textId="77777777" w:rsidTr="001F5BC1">
        <w:trPr>
          <w:ins w:id="130" w:author="YinghaoGuo" w:date="2020-12-11T12:19:00Z"/>
        </w:trPr>
        <w:tc>
          <w:tcPr>
            <w:tcW w:w="1413" w:type="dxa"/>
          </w:tcPr>
          <w:p w14:paraId="18E3627C" w14:textId="3402895B" w:rsidR="0014635A" w:rsidRDefault="0014635A" w:rsidP="0014635A">
            <w:pPr>
              <w:pStyle w:val="TAL"/>
              <w:keepNext w:val="0"/>
              <w:jc w:val="left"/>
              <w:rPr>
                <w:ins w:id="131" w:author="YinghaoGuo" w:date="2020-12-11T12:19:00Z"/>
                <w:lang w:val="en-GB"/>
              </w:rPr>
            </w:pPr>
            <w:ins w:id="132" w:author="YinghaoGuo" w:date="2020-12-11T12:19:00Z">
              <w:r w:rsidRPr="002A00AB">
                <w:rPr>
                  <w:lang w:val="en-GB"/>
                </w:rPr>
                <w:t>Huawei/HiSilicon</w:t>
              </w:r>
            </w:ins>
          </w:p>
        </w:tc>
        <w:tc>
          <w:tcPr>
            <w:tcW w:w="1276" w:type="dxa"/>
          </w:tcPr>
          <w:p w14:paraId="6645DE06" w14:textId="605C33A9" w:rsidR="0014635A" w:rsidRPr="00C21C5E" w:rsidRDefault="0014635A" w:rsidP="0014635A">
            <w:pPr>
              <w:pStyle w:val="TAL"/>
              <w:keepNext w:val="0"/>
              <w:jc w:val="left"/>
              <w:rPr>
                <w:ins w:id="133" w:author="YinghaoGuo" w:date="2020-12-11T12:19:00Z"/>
                <w:rFonts w:hint="eastAsia"/>
                <w:lang w:val="en-US"/>
              </w:rPr>
            </w:pPr>
            <w:ins w:id="134" w:author="YinghaoGuo" w:date="2020-12-11T12:19:00Z">
              <w:r w:rsidRPr="002A00AB">
                <w:rPr>
                  <w:lang w:val="en-AU"/>
                </w:rPr>
                <w:t>(b)(c)(d)(e)</w:t>
              </w:r>
            </w:ins>
          </w:p>
        </w:tc>
        <w:tc>
          <w:tcPr>
            <w:tcW w:w="6940" w:type="dxa"/>
          </w:tcPr>
          <w:p w14:paraId="4C36BECC" w14:textId="77777777" w:rsidR="0014635A" w:rsidRDefault="0014635A" w:rsidP="0014635A">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sidRPr="002A00AB">
                <w:rPr>
                  <w:lang w:val="en-US"/>
                </w:rPr>
                <w:t>positioning integrity capability</w:t>
              </w:r>
              <w:r>
                <w:rPr>
                  <w:lang w:val="en-US"/>
                </w:rPr>
                <w:t xml:space="preserve"> mean here. Does it mean that UE supports the integrity? If so, we don’t think it’s proper to consider “integrity” as a capability.</w:t>
              </w:r>
            </w:ins>
          </w:p>
          <w:p w14:paraId="2163881D" w14:textId="6B42813B" w:rsidR="0014635A" w:rsidRPr="00C21C5E" w:rsidRDefault="0014635A" w:rsidP="0014635A">
            <w:pPr>
              <w:pStyle w:val="TAL"/>
              <w:keepNext w:val="0"/>
              <w:jc w:val="left"/>
              <w:rPr>
                <w:ins w:id="137" w:author="YinghaoGuo" w:date="2020-12-11T12:19:00Z"/>
                <w:rFonts w:hint="eastAsia"/>
                <w:lang w:val="en-US"/>
              </w:rPr>
            </w:pPr>
            <w:ins w:id="138" w:author="YinghaoGuo" w:date="2020-12-11T12:19:00Z">
              <w:r>
                <w:rPr>
                  <w:lang w:val="en-US"/>
                </w:rPr>
                <w:t xml:space="preserve">For </w:t>
              </w:r>
              <w:r w:rsidRPr="002A00AB">
                <w:rPr>
                  <w:lang w:val="en-AU"/>
                </w:rPr>
                <w:t>(b)(c)(d)(e)</w:t>
              </w:r>
              <w:r>
                <w:rPr>
                  <w:lang w:val="en-AU"/>
                </w:rPr>
                <w:t>, we think the signalling should be discussed for MO-LR/MT-LR and LMF-based/UE-based separately.</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r w:rsidR="00E52DB6">
        <w:rPr>
          <w:lang w:val="en-US" w:eastAsia="ko-KR"/>
        </w:rPr>
        <w:t>a general consensus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af1"/>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lastRenderedPageBreak/>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lang w:val="en-AU" w:eastAsia="zh-CN"/>
              </w:rPr>
            </w:pPr>
            <w:ins w:id="139"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140" w:author="OPPO2 (Qianxi)" w:date="2020-12-09T15:13:00Z"/>
                <w:rFonts w:eastAsiaTheme="minorEastAsia"/>
                <w:bCs/>
                <w:lang w:val="en-US" w:eastAsia="zh-CN"/>
              </w:rPr>
            </w:pPr>
            <w:ins w:id="141" w:author="OPPO2 (Qianxi)" w:date="2020-12-09T15:12:00Z">
              <w:r>
                <w:rPr>
                  <w:rFonts w:eastAsiaTheme="minorEastAsia"/>
                  <w:bCs/>
                  <w:lang w:val="en-US" w:eastAsia="zh-CN"/>
                </w:rPr>
                <w:t>We are generally fine with th</w:t>
              </w:r>
            </w:ins>
            <w:ins w:id="142"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143" w:author="OPPO2 (Qianxi)" w:date="2020-12-09T15:13:00Z"/>
                <w:rFonts w:eastAsiaTheme="minorEastAsia"/>
                <w:bCs/>
                <w:lang w:val="en-US" w:eastAsia="zh-CN"/>
              </w:rPr>
            </w:pPr>
            <w:ins w:id="144" w:author="OPPO2 (Qianxi)" w:date="2020-12-09T15:13:00Z">
              <w:r>
                <w:rPr>
                  <w:rFonts w:eastAsiaTheme="minorEastAsia"/>
                  <w:bCs/>
                  <w:lang w:val="en-US" w:eastAsia="zh-CN"/>
                </w:rPr>
                <w:t>UE-based/assisted positioning</w:t>
              </w:r>
            </w:ins>
            <w:ins w:id="145" w:author="OPPO2 (Qianxi)" w:date="2020-12-09T15:14:00Z">
              <w:r>
                <w:rPr>
                  <w:rFonts w:eastAsiaTheme="minorEastAsia"/>
                  <w:bCs/>
                  <w:lang w:val="en-US" w:eastAsia="zh-CN"/>
                </w:rPr>
                <w:t xml:space="preserve"> calculatio</w:t>
              </w:r>
            </w:ins>
            <w:ins w:id="146"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147" w:author="OPPO2 (Qianxi)" w:date="2020-12-09T15:13:00Z"/>
                <w:rFonts w:eastAsiaTheme="minorEastAsia"/>
                <w:bCs/>
                <w:lang w:val="en-US" w:eastAsia="zh-CN"/>
              </w:rPr>
            </w:pPr>
            <w:ins w:id="148" w:author="OPPO2 (Qianxi)" w:date="2020-12-09T15:13:00Z">
              <w:r>
                <w:rPr>
                  <w:rFonts w:eastAsiaTheme="minorEastAsia" w:hint="eastAsia"/>
                  <w:bCs/>
                  <w:lang w:val="en-US" w:eastAsia="zh-CN"/>
                </w:rPr>
                <w:t>U</w:t>
              </w:r>
              <w:r>
                <w:rPr>
                  <w:rFonts w:eastAsiaTheme="minorEastAsia"/>
                  <w:bCs/>
                  <w:lang w:val="en-US" w:eastAsia="zh-CN"/>
                </w:rPr>
                <w:t>E-based/assisted integrity</w:t>
              </w:r>
            </w:ins>
            <w:ins w:id="149" w:author="OPPO2 (Qianxi)" w:date="2020-12-09T15:15:00Z">
              <w:r>
                <w:rPr>
                  <w:rFonts w:eastAsiaTheme="minorEastAsia"/>
                  <w:bCs/>
                  <w:lang w:val="en-US" w:eastAsia="zh-CN"/>
                </w:rPr>
                <w:t xml:space="preserve"> calculation</w:t>
              </w:r>
            </w:ins>
          </w:p>
          <w:p w14:paraId="43394A17" w14:textId="77777777" w:rsidR="00A632F1" w:rsidRDefault="00A632F1" w:rsidP="00A632F1">
            <w:pPr>
              <w:pStyle w:val="TAL"/>
              <w:keepNext w:val="0"/>
              <w:jc w:val="left"/>
              <w:rPr>
                <w:ins w:id="150" w:author="OPPO2 (Qianxi)" w:date="2020-12-09T15:14:00Z"/>
                <w:rFonts w:eastAsiaTheme="minorEastAsia"/>
                <w:bCs/>
                <w:lang w:val="en-US" w:eastAsia="zh-CN"/>
              </w:rPr>
            </w:pPr>
            <w:ins w:id="151"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152" w:author="OPPO2 (Qianxi)" w:date="2020-12-09T15:14:00Z"/>
                <w:rFonts w:eastAsiaTheme="minorEastAsia"/>
                <w:bCs/>
                <w:lang w:val="en-US" w:eastAsia="zh-CN"/>
              </w:rPr>
            </w:pPr>
            <w:ins w:id="153" w:author="OPPO2 (Qianxi)" w:date="2020-12-09T15:14:00Z">
              <w:r>
                <w:rPr>
                  <w:rFonts w:eastAsiaTheme="minorEastAsia"/>
                  <w:bCs/>
                  <w:lang w:val="en-US" w:eastAsia="zh-CN"/>
                </w:rPr>
                <w:t>UE-based mode for both positioning and integrity</w:t>
              </w:r>
            </w:ins>
            <w:ins w:id="154" w:author="OPPO2 (Qianxi)" w:date="2020-12-09T15:15:00Z">
              <w:r>
                <w:rPr>
                  <w:rFonts w:eastAsiaTheme="minorEastAsia"/>
                  <w:bCs/>
                  <w:lang w:val="en-US" w:eastAsia="zh-CN"/>
                </w:rPr>
                <w:t xml:space="preserve"> calculation</w:t>
              </w:r>
            </w:ins>
            <w:ins w:id="155" w:author="OPPO2 (Qianxi)" w:date="2020-12-09T15:14:00Z">
              <w:r>
                <w:rPr>
                  <w:rFonts w:eastAsiaTheme="minorEastAsia"/>
                  <w:bCs/>
                  <w:lang w:val="en-US" w:eastAsia="zh-CN"/>
                </w:rPr>
                <w:t>;</w:t>
              </w:r>
            </w:ins>
          </w:p>
          <w:p w14:paraId="45AD7EC9" w14:textId="77777777" w:rsidR="00A632F1" w:rsidRDefault="00A632F1" w:rsidP="00A632F1">
            <w:pPr>
              <w:pStyle w:val="TAL"/>
              <w:keepNext w:val="0"/>
              <w:numPr>
                <w:ilvl w:val="0"/>
                <w:numId w:val="25"/>
              </w:numPr>
              <w:jc w:val="left"/>
              <w:rPr>
                <w:ins w:id="156" w:author="OPPO2 (Qianxi)" w:date="2020-12-09T15:15:00Z"/>
                <w:rFonts w:eastAsiaTheme="minorEastAsia"/>
                <w:bCs/>
                <w:lang w:val="en-US" w:eastAsia="zh-CN"/>
              </w:rPr>
            </w:pPr>
            <w:ins w:id="157"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158" w:author="OPPO2 (Qianxi)" w:date="2020-12-09T15:15:00Z">
              <w:r>
                <w:rPr>
                  <w:rFonts w:eastAsiaTheme="minorEastAsia"/>
                  <w:bCs/>
                  <w:lang w:val="en-US" w:eastAsia="zh-CN"/>
                </w:rPr>
                <w:t xml:space="preserve"> calculation;</w:t>
              </w:r>
            </w:ins>
          </w:p>
          <w:p w14:paraId="5E8AC2BC" w14:textId="33DB0CBA" w:rsidR="00A632F1" w:rsidRDefault="00A632F1" w:rsidP="00A632F1">
            <w:pPr>
              <w:pStyle w:val="TAL"/>
              <w:keepNext w:val="0"/>
              <w:jc w:val="left"/>
              <w:rPr>
                <w:ins w:id="159" w:author="OPPO2 (Qianxi)" w:date="2020-12-09T15:15:00Z"/>
                <w:rFonts w:eastAsiaTheme="minorEastAsia"/>
                <w:bCs/>
                <w:lang w:val="en-US" w:eastAsia="zh-CN"/>
              </w:rPr>
            </w:pPr>
            <w:ins w:id="160" w:author="OPPO2 (Qianxi)" w:date="2020-12-09T15:15:00Z">
              <w:r>
                <w:rPr>
                  <w:rFonts w:eastAsiaTheme="minorEastAsia"/>
                  <w:bCs/>
                  <w:lang w:val="en-US" w:eastAsia="zh-CN"/>
                </w:rPr>
                <w:t>While the mixed mode</w:t>
              </w:r>
            </w:ins>
            <w:ins w:id="161"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162" w:author="OPPO2 (Qianxi)" w:date="2020-12-09T15:15:00Z"/>
                <w:rFonts w:eastAsiaTheme="minorEastAsia"/>
                <w:bCs/>
                <w:lang w:val="en-US" w:eastAsia="zh-CN"/>
              </w:rPr>
            </w:pPr>
            <w:ins w:id="163" w:author="OPPO2 (Qianxi)" w:date="2020-12-09T15:15:00Z">
              <w:r>
                <w:rPr>
                  <w:rFonts w:eastAsiaTheme="minorEastAsia"/>
                  <w:bCs/>
                  <w:lang w:val="en-US" w:eastAsia="zh-CN"/>
                </w:rPr>
                <w:t xml:space="preserve">UE-based positioning calculation yet UE-assisted </w:t>
              </w:r>
            </w:ins>
            <w:ins w:id="164" w:author="OPPO2 (Qianxi)" w:date="2020-12-09T15:16:00Z">
              <w:r>
                <w:rPr>
                  <w:rFonts w:eastAsiaTheme="minorEastAsia"/>
                  <w:bCs/>
                  <w:lang w:val="en-US" w:eastAsia="zh-CN"/>
                </w:rPr>
                <w:t>i</w:t>
              </w:r>
            </w:ins>
            <w:ins w:id="165" w:author="OPPO2 (Qianxi)" w:date="2020-12-09T15:15:00Z">
              <w:r>
                <w:rPr>
                  <w:rFonts w:eastAsiaTheme="minorEastAsia"/>
                  <w:bCs/>
                  <w:lang w:val="en-US" w:eastAsia="zh-CN"/>
                </w:rPr>
                <w:t>ntegrity calculation;</w:t>
              </w:r>
            </w:ins>
          </w:p>
          <w:p w14:paraId="7E145587" w14:textId="75841495" w:rsidR="00A632F1" w:rsidRPr="00A632F1" w:rsidRDefault="00A632F1" w:rsidP="00A632F1">
            <w:pPr>
              <w:pStyle w:val="TAL"/>
              <w:keepNext w:val="0"/>
              <w:numPr>
                <w:ilvl w:val="0"/>
                <w:numId w:val="25"/>
              </w:numPr>
              <w:jc w:val="left"/>
              <w:rPr>
                <w:rFonts w:eastAsiaTheme="minorEastAsia"/>
                <w:bCs/>
                <w:lang w:val="en-US" w:eastAsia="zh-CN"/>
              </w:rPr>
            </w:pPr>
            <w:ins w:id="166"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167" w:author="OPPO2 (Qianxi)" w:date="2020-12-09T15:16:00Z">
              <w:r>
                <w:rPr>
                  <w:rFonts w:eastAsiaTheme="minorEastAsia"/>
                  <w:bCs/>
                  <w:lang w:val="en-US" w:eastAsia="zh-CN"/>
                </w:rPr>
                <w:t>UE-based</w:t>
              </w:r>
            </w:ins>
            <w:ins w:id="168"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58B9D14C" w:rsidR="00E52DB6" w:rsidRPr="007967C8" w:rsidRDefault="007967C8" w:rsidP="00426AEA">
            <w:pPr>
              <w:pStyle w:val="TAL"/>
              <w:keepNext w:val="0"/>
              <w:jc w:val="left"/>
              <w:rPr>
                <w:rFonts w:eastAsiaTheme="minorEastAsia"/>
                <w:lang w:val="en-AU" w:eastAsia="zh-CN"/>
              </w:rPr>
            </w:pPr>
            <w:ins w:id="169"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CCA38B7" w14:textId="4C71D68F" w:rsidR="00E52DB6" w:rsidRPr="00810D85" w:rsidRDefault="00810D85" w:rsidP="00426AEA">
            <w:pPr>
              <w:pStyle w:val="TAL"/>
              <w:keepNext w:val="0"/>
              <w:jc w:val="left"/>
              <w:rPr>
                <w:rFonts w:eastAsiaTheme="minorEastAsia"/>
                <w:bCs/>
                <w:lang w:val="en-US" w:eastAsia="zh-CN"/>
              </w:rPr>
            </w:pPr>
            <w:ins w:id="170" w:author="lixiaolong" w:date="2020-12-10T16:15:00Z">
              <w:r>
                <w:rPr>
                  <w:rFonts w:eastAsiaTheme="minorEastAsia"/>
                  <w:bCs/>
                  <w:lang w:val="en-US" w:eastAsia="zh-CN"/>
                </w:rPr>
                <w:t xml:space="preserve">For UE based MO-LR, </w:t>
              </w:r>
            </w:ins>
            <w:ins w:id="171" w:author="lixiaolong" w:date="2020-12-10T16:18:00Z">
              <w:r w:rsidRPr="00810D85">
                <w:rPr>
                  <w:bCs/>
                  <w:lang w:val="en-US"/>
                </w:rPr>
                <w:t>when the sys</w:t>
              </w:r>
              <w:r w:rsidRPr="00810D85">
                <w:rPr>
                  <w:rFonts w:eastAsiaTheme="minorEastAsia"/>
                  <w:bCs/>
                  <w:lang w:val="en-US" w:eastAsia="zh-CN"/>
                </w:rPr>
                <w:t>tem is unavailable (PL&gt;AL)</w:t>
              </w:r>
              <w:r>
                <w:rPr>
                  <w:rFonts w:eastAsiaTheme="minorEastAsia"/>
                  <w:bCs/>
                  <w:lang w:val="en-US" w:eastAsia="zh-CN"/>
                </w:rPr>
                <w:t xml:space="preserve">, </w:t>
              </w:r>
            </w:ins>
            <w:ins w:id="172" w:author="lixiaolong" w:date="2020-12-10T16:27:00Z">
              <w:r w:rsidR="0062422A">
                <w:rPr>
                  <w:lang w:val="en-US"/>
                </w:rPr>
                <w:t>the i</w:t>
              </w:r>
              <w:r w:rsidR="0062422A">
                <w:rPr>
                  <w:rFonts w:eastAsiaTheme="minorEastAsia"/>
                  <w:bCs/>
                  <w:lang w:val="en-US" w:eastAsia="zh-CN"/>
                </w:rPr>
                <w:t>ntegrity results may need to be sent to network.</w:t>
              </w:r>
            </w:ins>
          </w:p>
        </w:tc>
      </w:tr>
      <w:tr w:rsidR="0014635A" w14:paraId="281A4ADC" w14:textId="77777777" w:rsidTr="00E52DB6">
        <w:tc>
          <w:tcPr>
            <w:tcW w:w="1567" w:type="dxa"/>
          </w:tcPr>
          <w:p w14:paraId="1C293BEB" w14:textId="3E63AB23" w:rsidR="0014635A" w:rsidRDefault="0014635A" w:rsidP="0014635A">
            <w:pPr>
              <w:pStyle w:val="TAL"/>
              <w:keepNext w:val="0"/>
              <w:jc w:val="center"/>
              <w:rPr>
                <w:lang w:val="en-AU"/>
              </w:rPr>
            </w:pPr>
            <w:ins w:id="173" w:author="YinghaoGuo" w:date="2020-12-11T12:20:00Z">
              <w:r w:rsidRPr="002A00AB">
                <w:rPr>
                  <w:lang w:val="en-GB"/>
                </w:rPr>
                <w:t>Huawei/HiSilicon</w:t>
              </w:r>
            </w:ins>
          </w:p>
        </w:tc>
        <w:tc>
          <w:tcPr>
            <w:tcW w:w="8067" w:type="dxa"/>
          </w:tcPr>
          <w:p w14:paraId="10A924AD" w14:textId="77777777" w:rsidR="0014635A" w:rsidRDefault="0014635A" w:rsidP="0014635A">
            <w:pPr>
              <w:pStyle w:val="TAL"/>
              <w:keepNext w:val="0"/>
              <w:jc w:val="left"/>
              <w:rPr>
                <w:ins w:id="174" w:author="YinghaoGuo" w:date="2020-12-11T12:20:00Z"/>
                <w:rFonts w:eastAsiaTheme="minorEastAsia"/>
                <w:bCs/>
                <w:lang w:val="en-US" w:eastAsia="zh-CN"/>
              </w:rPr>
            </w:pPr>
            <w:ins w:id="175" w:author="YinghaoGuo" w:date="2020-12-11T12:20:00Z">
              <w:r>
                <w:rPr>
                  <w:rFonts w:eastAsiaTheme="minorEastAsia"/>
                  <w:bCs/>
                  <w:lang w:val="en-US" w:eastAsia="zh-CN"/>
                </w:rPr>
                <w:t xml:space="preserve">We think the relationship between </w:t>
              </w:r>
              <w:r w:rsidRPr="00CD7058">
                <w:rPr>
                  <w:rFonts w:eastAsiaTheme="minorEastAsia"/>
                  <w:bCs/>
                  <w:lang w:val="en-US" w:eastAsia="zh-CN"/>
                </w:rPr>
                <w:t>the location services protocols (MO-LR, MT-LR) and the LPP procedures</w:t>
              </w:r>
              <w:r>
                <w:rPr>
                  <w:rFonts w:eastAsiaTheme="minorEastAsia"/>
                  <w:bCs/>
                  <w:lang w:val="en-US" w:eastAsia="zh-CN"/>
                </w:rPr>
                <w:t xml:space="preserve"> mainly lies in the following two aspects:</w:t>
              </w:r>
            </w:ins>
          </w:p>
          <w:p w14:paraId="43F0B4D9" w14:textId="77777777" w:rsidR="0014635A" w:rsidRDefault="0014635A" w:rsidP="0014635A">
            <w:pPr>
              <w:pStyle w:val="TAL"/>
              <w:keepNext w:val="0"/>
              <w:jc w:val="left"/>
              <w:rPr>
                <w:ins w:id="176" w:author="YinghaoGuo" w:date="2020-12-11T12:20:00Z"/>
                <w:rFonts w:eastAsiaTheme="minorEastAsia"/>
                <w:bCs/>
                <w:lang w:val="en-US" w:eastAsia="zh-CN"/>
              </w:rPr>
            </w:pPr>
            <w:ins w:id="177" w:author="YinghaoGuo" w:date="2020-12-11T12:20:00Z">
              <w:r>
                <w:rPr>
                  <w:rFonts w:eastAsiaTheme="minorEastAsia"/>
                  <w:bCs/>
                  <w:lang w:val="en-US" w:eastAsia="zh-CN"/>
                </w:rPr>
                <w:t>1. Where does the s</w:t>
              </w:r>
              <w:r w:rsidRPr="00AE62BC">
                <w:rPr>
                  <w:rFonts w:eastAsiaTheme="minorEastAsia"/>
                  <w:bCs/>
                  <w:lang w:val="en-US" w:eastAsia="zh-CN"/>
                </w:rPr>
                <w:t>ource (LMF or UE) of KPIs</w:t>
              </w:r>
              <w:r>
                <w:rPr>
                  <w:rFonts w:eastAsiaTheme="minorEastAsia"/>
                  <w:bCs/>
                  <w:lang w:val="en-US" w:eastAsia="zh-CN"/>
                </w:rPr>
                <w:t xml:space="preserve"> come from.</w:t>
              </w:r>
            </w:ins>
          </w:p>
          <w:p w14:paraId="0456C4EC" w14:textId="77777777" w:rsidR="0014635A" w:rsidRDefault="0014635A" w:rsidP="0014635A">
            <w:pPr>
              <w:pStyle w:val="TAL"/>
              <w:keepNext w:val="0"/>
              <w:jc w:val="left"/>
              <w:rPr>
                <w:ins w:id="178" w:author="YinghaoGuo" w:date="2020-12-11T12:20:00Z"/>
                <w:rFonts w:eastAsiaTheme="minorEastAsia"/>
                <w:bCs/>
                <w:lang w:val="en-US" w:eastAsia="zh-CN"/>
              </w:rPr>
            </w:pPr>
            <w:ins w:id="179" w:author="YinghaoGuo" w:date="2020-12-11T12:20:00Z">
              <w:r>
                <w:rPr>
                  <w:rFonts w:eastAsiaTheme="minorEastAsia"/>
                  <w:bCs/>
                  <w:lang w:val="en-US" w:eastAsia="zh-CN"/>
                </w:rPr>
                <w:t>2. Where should the integrity results should be delivered to.</w:t>
              </w:r>
            </w:ins>
          </w:p>
          <w:p w14:paraId="0FCD4E48" w14:textId="77777777" w:rsidR="0014635A" w:rsidRDefault="0014635A" w:rsidP="0014635A">
            <w:pPr>
              <w:pStyle w:val="TAL"/>
              <w:keepNext w:val="0"/>
              <w:jc w:val="left"/>
              <w:rPr>
                <w:ins w:id="180" w:author="YinghaoGuo" w:date="2020-12-11T12:20:00Z"/>
                <w:rFonts w:eastAsiaTheme="minorEastAsia"/>
                <w:bCs/>
                <w:lang w:val="en-US" w:eastAsia="zh-CN"/>
              </w:rPr>
            </w:pPr>
          </w:p>
          <w:p w14:paraId="5240CAA4" w14:textId="77777777" w:rsidR="0014635A" w:rsidRDefault="0014635A" w:rsidP="0014635A">
            <w:pPr>
              <w:pStyle w:val="TAL"/>
              <w:keepNext w:val="0"/>
              <w:jc w:val="left"/>
              <w:rPr>
                <w:ins w:id="181" w:author="YinghaoGuo" w:date="2020-12-11T12:20:00Z"/>
                <w:rFonts w:eastAsiaTheme="minorEastAsia"/>
                <w:bCs/>
                <w:lang w:val="en-US" w:eastAsia="zh-CN"/>
              </w:rPr>
            </w:pPr>
            <w:ins w:id="182" w:author="YinghaoGuo" w:date="2020-12-11T12:20:00Z">
              <w:r>
                <w:rPr>
                  <w:rFonts w:eastAsiaTheme="minorEastAsia"/>
                  <w:bCs/>
                  <w:lang w:val="en-US" w:eastAsia="zh-CN"/>
                </w:rPr>
                <w:t>Specifically,</w:t>
              </w:r>
            </w:ins>
          </w:p>
          <w:p w14:paraId="1AAACF0C" w14:textId="77777777" w:rsidR="0014635A" w:rsidRPr="00AE62BC" w:rsidRDefault="0014635A" w:rsidP="0014635A">
            <w:pPr>
              <w:pStyle w:val="TAL"/>
              <w:numPr>
                <w:ilvl w:val="0"/>
                <w:numId w:val="26"/>
              </w:numPr>
              <w:jc w:val="left"/>
              <w:rPr>
                <w:ins w:id="183" w:author="YinghaoGuo" w:date="2020-12-11T12:20:00Z"/>
                <w:rFonts w:eastAsiaTheme="minorEastAsia"/>
                <w:bCs/>
                <w:lang w:val="en-GB" w:eastAsia="zh-CN"/>
              </w:rPr>
            </w:pPr>
            <w:ins w:id="184" w:author="YinghaoGuo" w:date="2020-12-11T12:20:00Z">
              <w:r>
                <w:rPr>
                  <w:rFonts w:eastAsiaTheme="minorEastAsia"/>
                  <w:bCs/>
                  <w:lang w:val="en-GB" w:eastAsia="zh-CN"/>
                </w:rPr>
                <w:t xml:space="preserve">For </w:t>
              </w:r>
              <w:r w:rsidRPr="00AE62BC">
                <w:rPr>
                  <w:rFonts w:eastAsiaTheme="minorEastAsia"/>
                  <w:bCs/>
                  <w:lang w:val="en-GB" w:eastAsia="zh-CN"/>
                </w:rPr>
                <w:t>M</w:t>
              </w:r>
              <w:r>
                <w:rPr>
                  <w:rFonts w:eastAsiaTheme="minorEastAsia"/>
                  <w:bCs/>
                  <w:lang w:val="en-GB" w:eastAsia="zh-CN"/>
                </w:rPr>
                <w:t>T</w:t>
              </w:r>
              <w:r w:rsidRPr="00AE62BC">
                <w:rPr>
                  <w:rFonts w:eastAsiaTheme="minorEastAsia"/>
                  <w:bCs/>
                  <w:lang w:val="en-GB" w:eastAsia="zh-CN"/>
                </w:rPr>
                <w:t>-LR service,</w:t>
              </w:r>
              <w:r>
                <w:rPr>
                  <w:rFonts w:eastAsiaTheme="minorEastAsia"/>
                  <w:bCs/>
                  <w:lang w:val="en-GB" w:eastAsia="zh-CN"/>
                </w:rPr>
                <w:t xml:space="preserve"> t</w:t>
              </w:r>
              <w:r w:rsidRPr="00AE62BC">
                <w:rPr>
                  <w:rFonts w:eastAsiaTheme="minorEastAsia"/>
                  <w:bCs/>
                  <w:lang w:val="en-GB" w:eastAsia="zh-CN"/>
                </w:rPr>
                <w:t>he integrity KPIs are delivered or indicated from the positioning service client to the AMF.</w:t>
              </w:r>
              <w:r>
                <w:rPr>
                  <w:rFonts w:eastAsiaTheme="minorEastAsia"/>
                  <w:bCs/>
                  <w:lang w:val="en-GB" w:eastAsia="zh-CN"/>
                </w:rPr>
                <w:t xml:space="preserve"> In the case of UE-based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 xml:space="preserve">including a) </w:t>
              </w:r>
              <w:r w:rsidRPr="00AE62BC">
                <w:rPr>
                  <w:rFonts w:eastAsiaTheme="minorEastAsia"/>
                  <w:bCs/>
                  <w:lang w:val="en-GB" w:eastAsia="zh-CN"/>
                </w:rPr>
                <w:t xml:space="preserve">transfer KPIs </w:t>
              </w:r>
              <w:r w:rsidRPr="00AE62BC">
                <w:rPr>
                  <w:rFonts w:cs="Arial"/>
                  <w:szCs w:val="18"/>
                  <w:lang w:val="en-US"/>
                </w:rPr>
                <w:t>from LMF to UE</w:t>
              </w:r>
              <w:r>
                <w:rPr>
                  <w:rFonts w:cs="Arial"/>
                  <w:szCs w:val="18"/>
                  <w:lang w:val="en-US"/>
                </w:rPr>
                <w:t xml:space="preserve"> and b) </w:t>
              </w:r>
              <w:r w:rsidRPr="00AE62BC">
                <w:rPr>
                  <w:rFonts w:eastAsiaTheme="minorEastAsia"/>
                  <w:bCs/>
                  <w:lang w:val="en-GB" w:eastAsia="zh-CN"/>
                </w:rPr>
                <w:t>transfer Integrity results from UE to LMF</w:t>
              </w:r>
              <w:r>
                <w:rPr>
                  <w:rFonts w:eastAsiaTheme="minorEastAsia"/>
                  <w:bCs/>
                  <w:lang w:val="en-GB" w:eastAsia="zh-CN"/>
                </w:rPr>
                <w:t xml:space="preserve"> should be involved. </w:t>
              </w:r>
            </w:ins>
          </w:p>
          <w:p w14:paraId="2D5EC78E" w14:textId="25D5AE31" w:rsidR="0014635A" w:rsidRDefault="0014635A" w:rsidP="0014635A">
            <w:pPr>
              <w:pStyle w:val="TAL"/>
              <w:keepNext w:val="0"/>
              <w:jc w:val="left"/>
              <w:rPr>
                <w:bCs/>
                <w:lang w:val="en-US"/>
              </w:rPr>
            </w:pPr>
            <w:ins w:id="185" w:author="YinghaoGuo" w:date="2020-12-11T12:20:00Z">
              <w:r w:rsidRPr="00AE62BC">
                <w:rPr>
                  <w:rFonts w:eastAsiaTheme="minorEastAsia"/>
                  <w:bCs/>
                  <w:lang w:val="en-GB" w:eastAsia="zh-CN"/>
                </w:rPr>
                <w:t xml:space="preserve">For MO-LR service, the </w:t>
              </w:r>
              <w:r>
                <w:rPr>
                  <w:rFonts w:eastAsiaTheme="minorEastAsia"/>
                  <w:bCs/>
                  <w:lang w:val="en-GB" w:eastAsia="zh-CN"/>
                </w:rPr>
                <w:t xml:space="preserve">KPIs can be </w:t>
              </w:r>
              <w:r>
                <w:rPr>
                  <w:rFonts w:cs="Arial"/>
                  <w:szCs w:val="18"/>
                  <w:lang w:val="en-US"/>
                </w:rPr>
                <w:t>ob</w:t>
              </w:r>
              <w:r w:rsidRPr="00AE62BC">
                <w:rPr>
                  <w:rFonts w:cs="Arial"/>
                  <w:szCs w:val="18"/>
                  <w:lang w:val="en-US"/>
                </w:rPr>
                <w:t>tained via UE internal implementation</w:t>
              </w:r>
              <w:r w:rsidRPr="00AE62BC">
                <w:rPr>
                  <w:rFonts w:eastAsiaTheme="minorEastAsia"/>
                  <w:bCs/>
                  <w:lang w:val="en-GB" w:eastAsia="zh-CN"/>
                </w:rPr>
                <w:t xml:space="preserve"> </w:t>
              </w:r>
              <w:r>
                <w:rPr>
                  <w:rFonts w:eastAsiaTheme="minorEastAsia"/>
                  <w:bCs/>
                  <w:lang w:val="en-GB" w:eastAsia="zh-CN"/>
                </w:rPr>
                <w:t>without involving any LPP signalling</w:t>
              </w:r>
              <w:r w:rsidRPr="00AE62BC">
                <w:rPr>
                  <w:rFonts w:eastAsiaTheme="minorEastAsia"/>
                  <w:bCs/>
                  <w:lang w:val="en-GB" w:eastAsia="zh-CN"/>
                </w:rPr>
                <w:t>.</w:t>
              </w:r>
              <w:r>
                <w:rPr>
                  <w:rFonts w:eastAsiaTheme="minorEastAsia"/>
                  <w:bCs/>
                  <w:lang w:val="en-GB" w:eastAsia="zh-CN"/>
                </w:rPr>
                <w:t xml:space="preserve"> In the case of LMT-based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including a)</w:t>
              </w:r>
              <w:r w:rsidRPr="00AE62BC">
                <w:rPr>
                  <w:rFonts w:eastAsiaTheme="minorEastAsia"/>
                  <w:bCs/>
                  <w:lang w:val="en-GB" w:eastAsia="zh-CN"/>
                </w:rPr>
                <w:t xml:space="preserve"> transfer KPIs </w:t>
              </w:r>
              <w:r w:rsidRPr="00AE62BC">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sidRPr="00AE62BC">
                <w:rPr>
                  <w:rFonts w:eastAsiaTheme="minorEastAsia"/>
                  <w:bCs/>
                  <w:lang w:val="en-GB" w:eastAsia="zh-CN"/>
                </w:rPr>
                <w:t>transfer Integrity results from LMF to UE</w:t>
              </w:r>
              <w:r>
                <w:rPr>
                  <w:rFonts w:eastAsiaTheme="minorEastAsia"/>
                  <w:bCs/>
                  <w:lang w:val="en-GB" w:eastAsia="zh-CN"/>
                </w:rPr>
                <w:t xml:space="preserve"> should be involved.</w:t>
              </w:r>
            </w:ins>
          </w:p>
        </w:tc>
      </w:tr>
      <w:tr w:rsidR="0014635A" w14:paraId="622DC960" w14:textId="77777777" w:rsidTr="00E52DB6">
        <w:tc>
          <w:tcPr>
            <w:tcW w:w="1567" w:type="dxa"/>
          </w:tcPr>
          <w:p w14:paraId="13B69D36" w14:textId="77777777" w:rsidR="0014635A" w:rsidRDefault="0014635A" w:rsidP="0014635A">
            <w:pPr>
              <w:pStyle w:val="TAL"/>
              <w:keepNext w:val="0"/>
              <w:jc w:val="left"/>
              <w:rPr>
                <w:lang w:val="en-AU"/>
              </w:rPr>
            </w:pPr>
          </w:p>
        </w:tc>
        <w:tc>
          <w:tcPr>
            <w:tcW w:w="8067" w:type="dxa"/>
          </w:tcPr>
          <w:p w14:paraId="77B126E3" w14:textId="77777777" w:rsidR="0014635A" w:rsidRDefault="0014635A" w:rsidP="0014635A">
            <w:pPr>
              <w:pStyle w:val="TAL"/>
              <w:keepNext w:val="0"/>
              <w:jc w:val="left"/>
              <w:rPr>
                <w:bCs/>
                <w:lang w:val="en-US"/>
              </w:rPr>
            </w:pPr>
          </w:p>
        </w:tc>
      </w:tr>
      <w:tr w:rsidR="0014635A" w14:paraId="37C417C0" w14:textId="77777777" w:rsidTr="00E52DB6">
        <w:tc>
          <w:tcPr>
            <w:tcW w:w="1567" w:type="dxa"/>
          </w:tcPr>
          <w:p w14:paraId="11934BE8" w14:textId="77777777" w:rsidR="0014635A" w:rsidRDefault="0014635A" w:rsidP="0014635A">
            <w:pPr>
              <w:pStyle w:val="TAL"/>
              <w:keepNext w:val="0"/>
              <w:jc w:val="left"/>
              <w:rPr>
                <w:lang w:val="en-AU"/>
              </w:rPr>
            </w:pPr>
          </w:p>
        </w:tc>
        <w:tc>
          <w:tcPr>
            <w:tcW w:w="8067" w:type="dxa"/>
          </w:tcPr>
          <w:p w14:paraId="09E881B1" w14:textId="77777777" w:rsidR="0014635A" w:rsidRDefault="0014635A" w:rsidP="0014635A">
            <w:pPr>
              <w:pStyle w:val="TAL"/>
              <w:keepNext w:val="0"/>
              <w:jc w:val="left"/>
              <w:rPr>
                <w:bCs/>
                <w:lang w:val="en-US"/>
              </w:rPr>
            </w:pPr>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2"/>
        <w:rPr>
          <w:lang w:val="en-US" w:eastAsia="ko-KR"/>
        </w:rPr>
      </w:pPr>
      <w:r>
        <w:rPr>
          <w:lang w:val="en-US" w:eastAsia="ko-KR"/>
        </w:rPr>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InterDigital proposed that the overview on Detection of feared events (Sections 9.4.1.1.1 to 9.4.1.1.4) </w:t>
      </w:r>
      <w:r w:rsidR="004C285F">
        <w:t xml:space="preserve">should </w:t>
      </w:r>
      <w:r w:rsidRPr="006557E1">
        <w:t xml:space="preserve">be considered for inclusion as a background. The majority of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u-blox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宋体" w:hAnsi="Arial" w:cs="Arial"/>
          <w:b/>
          <w:bCs/>
          <w:sz w:val="18"/>
          <w:lang w:eastAsia="zh-CN"/>
        </w:rPr>
      </w:pPr>
      <w:bookmarkStart w:id="186" w:name="_Hlk58241629"/>
    </w:p>
    <w:p w14:paraId="5FBF2425" w14:textId="2D7A2320" w:rsidR="00E52DB6" w:rsidRDefault="00E52DB6" w:rsidP="00E52DB6">
      <w:pPr>
        <w:spacing w:before="60" w:after="0"/>
        <w:jc w:val="center"/>
        <w:rPr>
          <w:rFonts w:ascii="Arial" w:eastAsia="宋体" w:hAnsi="Arial" w:cs="Arial"/>
          <w:b/>
          <w:bCs/>
          <w:sz w:val="18"/>
          <w:lang w:eastAsia="zh-CN"/>
        </w:rPr>
      </w:pPr>
      <w:r>
        <w:rPr>
          <w:rFonts w:ascii="Arial" w:eastAsia="宋体" w:hAnsi="Arial" w:cs="Arial"/>
          <w:b/>
          <w:bCs/>
          <w:sz w:val="18"/>
          <w:lang w:eastAsia="zh-CN"/>
        </w:rPr>
        <w:t xml:space="preserve">Table 9.4.1.1.6: Summary of </w:t>
      </w:r>
      <w:del w:id="187" w:author="Swift Navigation" w:date="2020-12-07T11:51:00Z">
        <w:r w:rsidDel="00E52DB6">
          <w:rPr>
            <w:rFonts w:ascii="Arial" w:eastAsia="宋体" w:hAnsi="Arial" w:cs="Arial"/>
            <w:b/>
            <w:bCs/>
            <w:sz w:val="18"/>
            <w:lang w:eastAsia="zh-CN"/>
          </w:rPr>
          <w:delText xml:space="preserve">UE-based </w:delText>
        </w:r>
      </w:del>
      <w:r>
        <w:rPr>
          <w:rFonts w:ascii="Arial" w:eastAsia="宋体" w:hAnsi="Arial" w:cs="Arial"/>
          <w:b/>
          <w:bCs/>
          <w:sz w:val="18"/>
          <w:lang w:eastAsia="zh-CN"/>
        </w:rPr>
        <w:t>A-GNSS integrity assistance information considerations</w:t>
      </w:r>
      <w:ins w:id="188" w:author="Swift Navigation" w:date="2020-12-07T12:29:00Z">
        <w:r w:rsidR="00765C54">
          <w:rPr>
            <w:rFonts w:ascii="Arial" w:eastAsia="宋体" w:hAnsi="Arial" w:cs="Arial"/>
            <w:b/>
            <w:bCs/>
            <w:sz w:val="18"/>
            <w:lang w:eastAsia="zh-CN"/>
          </w:rPr>
          <w:t xml:space="preserve"> (FFS)</w:t>
        </w:r>
      </w:ins>
      <w:r>
        <w:rPr>
          <w:rFonts w:ascii="Arial" w:eastAsia="宋体"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189" w:name="_Hlk58241542"/>
      <w:del w:id="190" w:author="Swift Navigation" w:date="2020-12-07T11:52:00Z">
        <w:r w:rsidDel="00E52DB6">
          <w:rPr>
            <w:rFonts w:ascii="Arial" w:hAnsi="Arial" w:cs="Arial"/>
            <w:sz w:val="18"/>
            <w:szCs w:val="18"/>
          </w:rPr>
          <w:delText>*</w:delText>
        </w:r>
      </w:del>
      <w:ins w:id="191" w:author="Swift Navigation" w:date="2020-12-07T11:52:00Z">
        <w:r>
          <w:rPr>
            <w:rFonts w:ascii="Arial" w:hAnsi="Arial" w:cs="Arial"/>
            <w:sz w:val="18"/>
            <w:szCs w:val="18"/>
          </w:rPr>
          <w:t xml:space="preserve">NOTE: </w:t>
        </w:r>
      </w:ins>
      <w:del w:id="192"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193" w:author="Swift Navigation" w:date="2020-12-07T11:56:00Z">
        <w:r w:rsidDel="00940601">
          <w:rPr>
            <w:rFonts w:ascii="Arial" w:hAnsi="Arial" w:cs="Arial"/>
            <w:sz w:val="18"/>
            <w:szCs w:val="18"/>
          </w:rPr>
          <w:delText xml:space="preserve">needs </w:delText>
        </w:r>
      </w:del>
      <w:ins w:id="194"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195" w:author="Swift Navigation" w:date="2020-12-07T11:56:00Z">
        <w:r w:rsidDel="00940601">
          <w:rPr>
            <w:rFonts w:ascii="Arial" w:hAnsi="Arial" w:cs="Arial"/>
            <w:b/>
            <w:sz w:val="18"/>
            <w:szCs w:val="18"/>
          </w:rPr>
          <w:delText>*</w:delText>
        </w:r>
      </w:del>
      <w:r>
        <w:rPr>
          <w:rFonts w:ascii="Arial" w:hAnsi="Arial" w:cs="Arial"/>
          <w:b/>
          <w:sz w:val="18"/>
          <w:szCs w:val="18"/>
        </w:rPr>
        <w:t>*</w:t>
      </w:r>
      <w:ins w:id="196" w:author="Swift Navigation" w:date="2020-12-07T11:56:00Z">
        <w:r w:rsidR="00940601" w:rsidRPr="00940601">
          <w:rPr>
            <w:rFonts w:ascii="Arial" w:hAnsi="Arial" w:cs="Arial"/>
            <w:bCs/>
            <w:sz w:val="18"/>
            <w:szCs w:val="18"/>
          </w:rPr>
          <w:t xml:space="preserve">NOTE: </w:t>
        </w:r>
      </w:ins>
      <w:del w:id="197"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198" w:author="Swift Navigation" w:date="2020-12-07T11:57:00Z">
        <w:r w:rsidR="00940601">
          <w:rPr>
            <w:rFonts w:ascii="Arial" w:hAnsi="Arial" w:cs="Arial"/>
            <w:sz w:val="18"/>
            <w:szCs w:val="18"/>
          </w:rPr>
          <w:t>or LMF are</w:t>
        </w:r>
      </w:ins>
      <w:del w:id="199"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200"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201" w:author="Swift Navigation" w:date="2020-12-07T11:59:00Z">
              <w:r w:rsidDel="00940601">
                <w:rPr>
                  <w:rFonts w:ascii="Arial" w:hAnsi="Arial" w:cs="Arial"/>
                  <w:b/>
                  <w:sz w:val="18"/>
                  <w:szCs w:val="18"/>
                </w:rPr>
                <w:delText>Error source</w:delText>
              </w:r>
            </w:del>
            <w:ins w:id="202"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203" w:author="Swift Navigation" w:date="2020-12-07T11:59:00Z">
              <w:r w:rsidDel="00940601">
                <w:rPr>
                  <w:rFonts w:ascii="Arial" w:hAnsi="Arial" w:cs="Arial"/>
                  <w:b/>
                  <w:sz w:val="18"/>
                  <w:szCs w:val="18"/>
                </w:rPr>
                <w:delText>Error source category</w:delText>
              </w:r>
            </w:del>
            <w:ins w:id="204"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205"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206"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EndPr/>
              <w:sdtContent/>
            </w:sdt>
            <w:r>
              <w:rPr>
                <w:rFonts w:ascii="Arial" w:hAnsi="Arial" w:cs="Arial"/>
                <w:sz w:val="18"/>
                <w:szCs w:val="18"/>
              </w:rPr>
              <w:t xml:space="preserve">Feared events in the </w:t>
            </w:r>
            <w:del w:id="207" w:author="Swift Navigation" w:date="2020-12-07T11:58:00Z">
              <w:r w:rsidDel="00940601">
                <w:rPr>
                  <w:rFonts w:ascii="Arial" w:hAnsi="Arial" w:cs="Arial"/>
                  <w:sz w:val="18"/>
                  <w:szCs w:val="18"/>
                </w:rPr>
                <w:delText xml:space="preserve">correction </w:delText>
              </w:r>
            </w:del>
            <w:ins w:id="208"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209"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210"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211" w:author="Swift Navigation" w:date="2020-12-07T11:58:00Z">
              <w:r w:rsidDel="00940601">
                <w:rPr>
                  <w:rFonts w:ascii="Arial" w:hAnsi="Arial" w:cs="Arial"/>
                  <w:sz w:val="18"/>
                  <w:szCs w:val="18"/>
                </w:rPr>
                <w:delText xml:space="preserve">external </w:delText>
              </w:r>
            </w:del>
            <w:ins w:id="212"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213"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214"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215" w:author="Swift Navigation" w:date="2020-12-07T11:59:00Z">
              <w:r w:rsidR="00940601">
                <w:rPr>
                  <w:rFonts w:ascii="Arial" w:hAnsi="Arial" w:cs="Arial"/>
                  <w:sz w:val="18"/>
                  <w:szCs w:val="18"/>
                </w:rPr>
                <w:t xml:space="preserve">during positioning data transmission </w:t>
              </w:r>
            </w:ins>
            <w:del w:id="216"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End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lastRenderedPageBreak/>
              <w:t xml:space="preserve">3. </w:t>
            </w:r>
            <w:sdt>
              <w:sdtPr>
                <w:rPr>
                  <w:rFonts w:ascii="Arial" w:hAnsi="Arial" w:cs="Arial"/>
                  <w:sz w:val="18"/>
                  <w:szCs w:val="18"/>
                </w:rPr>
                <w:tag w:val="goog_rdk_2"/>
                <w:id w:val="1668520164"/>
              </w:sdtPr>
              <w:sdtEnd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217"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218"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219" w:author="Swift Navigation" w:date="2020-12-08T14:57:00Z"/>
                <w:rFonts w:ascii="Arial" w:hAnsi="Arial" w:cs="Arial"/>
                <w:sz w:val="18"/>
                <w:szCs w:val="18"/>
              </w:rPr>
            </w:pPr>
            <w:ins w:id="220" w:author="Swift Navigation" w:date="2020-12-08T14:57:00Z">
              <w:r>
                <w:rPr>
                  <w:rFonts w:ascii="Arial" w:hAnsi="Arial" w:cs="Arial"/>
                  <w:sz w:val="18"/>
                  <w:szCs w:val="18"/>
                </w:rPr>
                <w:t>Satellite health or quality flags</w:t>
              </w:r>
            </w:ins>
            <w:del w:id="221"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222"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223" w:author="Swift Navigation" w:date="2020-12-07T12:00:00Z">
              <w:r w:rsidDel="00940601">
                <w:rPr>
                  <w:rFonts w:ascii="Arial" w:hAnsi="Arial" w:cs="Arial"/>
                  <w:sz w:val="18"/>
                  <w:szCs w:val="18"/>
                </w:rPr>
                <w:delText>**</w:delText>
              </w:r>
            </w:del>
            <w:ins w:id="224"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25"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226"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227"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228" w:author="Swift Navigation" w:date="2020-12-07T12:00:00Z"/>
                <w:rFonts w:ascii="Arial" w:hAnsi="Arial" w:cs="Arial"/>
                <w:sz w:val="18"/>
                <w:szCs w:val="18"/>
              </w:rPr>
            </w:pPr>
            <w:ins w:id="229"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230" w:author="Swift Navigation" w:date="2020-12-07T12:00:00Z"/>
                <w:rFonts w:ascii="Arial" w:hAnsi="Arial" w:cs="Arial"/>
                <w:sz w:val="18"/>
                <w:szCs w:val="18"/>
              </w:rPr>
            </w:pPr>
            <w:ins w:id="231"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232" w:author="Swift Navigation" w:date="2020-12-07T12:00:00Z"/>
                <w:rFonts w:ascii="Arial" w:hAnsi="Arial" w:cs="Arial"/>
                <w:sz w:val="18"/>
                <w:szCs w:val="18"/>
              </w:rPr>
            </w:pPr>
            <w:ins w:id="233" w:author="Swift Navigation" w:date="2020-12-07T12:01:00Z">
              <w:r>
                <w:rPr>
                  <w:rFonts w:ascii="Arial" w:hAnsi="Arial" w:cs="Arial"/>
                  <w:sz w:val="18"/>
                  <w:szCs w:val="18"/>
                </w:rPr>
                <w:t>*</w:t>
              </w:r>
            </w:ins>
          </w:p>
        </w:tc>
      </w:tr>
      <w:tr w:rsidR="00940601" w14:paraId="7A35550B" w14:textId="77777777" w:rsidTr="00765C54">
        <w:trPr>
          <w:trHeight w:val="20"/>
          <w:ins w:id="234"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235"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236" w:author="Swift Navigation" w:date="2020-12-07T12:00:00Z"/>
                <w:rFonts w:ascii="Arial" w:hAnsi="Arial" w:cs="Arial"/>
                <w:sz w:val="18"/>
                <w:szCs w:val="18"/>
              </w:rPr>
            </w:pPr>
            <w:ins w:id="237"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238" w:author="Swift Navigation" w:date="2020-12-07T12:00:00Z"/>
                <w:rFonts w:ascii="Arial" w:hAnsi="Arial" w:cs="Arial"/>
                <w:sz w:val="18"/>
                <w:szCs w:val="18"/>
              </w:rPr>
            </w:pPr>
            <w:ins w:id="239" w:author="Swift Navigation" w:date="2020-12-07T12:01:00Z">
              <w:r>
                <w:rPr>
                  <w:rFonts w:ascii="Arial" w:hAnsi="Arial" w:cs="Arial"/>
                  <w:sz w:val="18"/>
                  <w:szCs w:val="18"/>
                </w:rPr>
                <w:t>*</w:t>
              </w:r>
            </w:ins>
          </w:p>
        </w:tc>
      </w:tr>
      <w:bookmarkEnd w:id="186"/>
      <w:bookmarkEnd w:id="189"/>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240" w:author="Swift Navigation" w:date="2020-12-07T12:09:00Z">
        <w:r w:rsidDel="00C9721F">
          <w:rPr>
            <w:b/>
          </w:rPr>
          <w:delText>UE-Based GNSS</w:delText>
        </w:r>
      </w:del>
      <w:ins w:id="241" w:author="Swift Navigation" w:date="2020-12-07T12:09:00Z">
        <w:r>
          <w:rPr>
            <w:b/>
          </w:rPr>
          <w:t>positioning</w:t>
        </w:r>
      </w:ins>
      <w:r>
        <w:rPr>
          <w:b/>
        </w:rPr>
        <w:t xml:space="preserve"> </w:t>
      </w:r>
      <w:del w:id="242" w:author="Swift Navigation" w:date="2020-12-07T12:09:00Z">
        <w:r w:rsidDel="00C9721F">
          <w:rPr>
            <w:b/>
          </w:rPr>
          <w:delText>I</w:delText>
        </w:r>
      </w:del>
      <w:ins w:id="243" w:author="Swift Navigation" w:date="2020-12-07T12:09:00Z">
        <w:r>
          <w:rPr>
            <w:b/>
          </w:rPr>
          <w:t>i</w:t>
        </w:r>
      </w:ins>
      <w:r>
        <w:rPr>
          <w:b/>
        </w:rPr>
        <w:t>ntegrity feared event</w:t>
      </w:r>
      <w:del w:id="244" w:author="Swift Navigation" w:date="2020-12-07T12:09:00Z">
        <w:r w:rsidDel="00C9721F">
          <w:rPr>
            <w:b/>
          </w:rPr>
          <w:delText>s</w:delText>
        </w:r>
      </w:del>
      <w:ins w:id="245" w:author="Swift Navigation" w:date="2020-12-07T12:09:00Z">
        <w:r>
          <w:rPr>
            <w:b/>
          </w:rPr>
          <w:t xml:space="preserve"> categories</w:t>
        </w:r>
      </w:ins>
      <w:r>
        <w:rPr>
          <w:b/>
        </w:rPr>
        <w:t xml:space="preserve"> and the 3GPP </w:t>
      </w:r>
      <w:del w:id="246" w:author="Swift Navigation" w:date="2020-12-07T12:10:00Z">
        <w:r w:rsidDel="00C9721F">
          <w:rPr>
            <w:b/>
          </w:rPr>
          <w:delText xml:space="preserve">UE </w:delText>
        </w:r>
      </w:del>
      <w:r>
        <w:rPr>
          <w:b/>
        </w:rPr>
        <w:t>positioning architecture</w:t>
      </w:r>
      <w:del w:id="247"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lang w:val="en-US" w:eastAsia="zh-CN"/>
        </w:rPr>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afa"/>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afa"/>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afa"/>
        <w:rPr>
          <w:rFonts w:ascii="Times New Roman" w:hAnsi="Times New Roman" w:cs="Times New Roman"/>
          <w:sz w:val="20"/>
          <w:szCs w:val="20"/>
        </w:rPr>
      </w:pPr>
    </w:p>
    <w:p w14:paraId="185BB441" w14:textId="77777777" w:rsidR="00A07E04" w:rsidRPr="00C434E9" w:rsidRDefault="00A07E04" w:rsidP="00C434E9">
      <w:pPr>
        <w:pStyle w:val="afa"/>
        <w:rPr>
          <w:rFonts w:ascii="Times New Roman" w:hAnsi="Times New Roman" w:cs="Times New Roman"/>
          <w:sz w:val="20"/>
          <w:szCs w:val="20"/>
        </w:rPr>
      </w:pPr>
    </w:p>
    <w:tbl>
      <w:tblPr>
        <w:tblStyle w:val="af1"/>
        <w:tblW w:w="9634" w:type="dxa"/>
        <w:tblLook w:val="04A0" w:firstRow="1" w:lastRow="0" w:firstColumn="1" w:lastColumn="0" w:noHBand="0" w:noVBand="1"/>
      </w:tblPr>
      <w:tblGrid>
        <w:gridCol w:w="1661"/>
        <w:gridCol w:w="2392"/>
        <w:gridCol w:w="5581"/>
      </w:tblGrid>
      <w:tr w:rsidR="00C434E9" w:rsidRPr="00C434E9" w14:paraId="43A1BD36" w14:textId="77777777" w:rsidTr="00F4066B">
        <w:tc>
          <w:tcPr>
            <w:tcW w:w="1555" w:type="dxa"/>
          </w:tcPr>
          <w:p w14:paraId="69A98AA2" w14:textId="77777777" w:rsidR="00C434E9" w:rsidRPr="00107E22" w:rsidRDefault="00C434E9" w:rsidP="00107E22">
            <w:pPr>
              <w:pStyle w:val="TAH"/>
              <w:keepNext w:val="0"/>
            </w:pPr>
            <w:r w:rsidRPr="00107E22">
              <w:t>Company</w:t>
            </w:r>
          </w:p>
        </w:tc>
        <w:tc>
          <w:tcPr>
            <w:tcW w:w="2409"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670"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F4066B">
        <w:tc>
          <w:tcPr>
            <w:tcW w:w="1555" w:type="dxa"/>
          </w:tcPr>
          <w:p w14:paraId="2EE49E0E" w14:textId="2D835F35" w:rsidR="00C434E9" w:rsidRPr="00107E22" w:rsidRDefault="005D66B7" w:rsidP="002C31D2">
            <w:pPr>
              <w:spacing w:after="0"/>
              <w:rPr>
                <w:rFonts w:ascii="Arial" w:hAnsi="Arial" w:cs="Arial"/>
                <w:sz w:val="18"/>
                <w:szCs w:val="18"/>
              </w:rPr>
            </w:pPr>
            <w:ins w:id="248" w:author="Grant Hausler" w:date="2020-12-08T16:09:00Z">
              <w:r>
                <w:rPr>
                  <w:rFonts w:ascii="Arial" w:hAnsi="Arial" w:cs="Arial"/>
                  <w:sz w:val="18"/>
                  <w:szCs w:val="18"/>
                </w:rPr>
                <w:t>Swift Navigation</w:t>
              </w:r>
            </w:ins>
          </w:p>
        </w:tc>
        <w:tc>
          <w:tcPr>
            <w:tcW w:w="2409" w:type="dxa"/>
          </w:tcPr>
          <w:p w14:paraId="139045F9" w14:textId="6635ED50" w:rsidR="00C434E9" w:rsidRPr="00107E22" w:rsidRDefault="005D66B7" w:rsidP="002C31D2">
            <w:pPr>
              <w:spacing w:after="0"/>
              <w:jc w:val="left"/>
              <w:rPr>
                <w:rFonts w:ascii="Arial" w:hAnsi="Arial" w:cs="Arial"/>
                <w:sz w:val="18"/>
                <w:szCs w:val="18"/>
              </w:rPr>
            </w:pPr>
            <w:ins w:id="249" w:author="Grant Hausler" w:date="2020-12-08T16:09:00Z">
              <w:r>
                <w:rPr>
                  <w:rFonts w:ascii="Arial" w:hAnsi="Arial" w:cs="Arial"/>
                  <w:sz w:val="18"/>
                  <w:szCs w:val="18"/>
                </w:rPr>
                <w:t>(a)(b)(c)(e)</w:t>
              </w:r>
            </w:ins>
            <w:ins w:id="250" w:author="Grant Hausler" w:date="2020-12-08T16:10:00Z">
              <w:r>
                <w:rPr>
                  <w:rFonts w:ascii="Arial" w:hAnsi="Arial" w:cs="Arial"/>
                  <w:sz w:val="18"/>
                  <w:szCs w:val="18"/>
                </w:rPr>
                <w:t>(f)</w:t>
              </w:r>
            </w:ins>
          </w:p>
        </w:tc>
        <w:tc>
          <w:tcPr>
            <w:tcW w:w="5670"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F4066B">
        <w:tc>
          <w:tcPr>
            <w:tcW w:w="1555" w:type="dxa"/>
          </w:tcPr>
          <w:p w14:paraId="15B9EB13" w14:textId="14C43141" w:rsidR="00107E22" w:rsidRPr="00A632F1" w:rsidRDefault="00A632F1" w:rsidP="002C31D2">
            <w:pPr>
              <w:spacing w:after="0"/>
              <w:rPr>
                <w:rFonts w:ascii="Arial" w:eastAsiaTheme="minorEastAsia" w:hAnsi="Arial" w:cs="Arial"/>
                <w:sz w:val="18"/>
                <w:szCs w:val="18"/>
                <w:lang w:eastAsia="zh-CN"/>
              </w:rPr>
            </w:pPr>
            <w:ins w:id="251"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409" w:type="dxa"/>
          </w:tcPr>
          <w:p w14:paraId="187BEA08" w14:textId="41ED6F92" w:rsidR="00107E22" w:rsidRPr="00A632F1" w:rsidRDefault="00A632F1" w:rsidP="002C31D2">
            <w:pPr>
              <w:spacing w:after="0"/>
              <w:jc w:val="left"/>
              <w:rPr>
                <w:rFonts w:ascii="Arial" w:eastAsiaTheme="minorEastAsia" w:hAnsi="Arial" w:cs="Arial"/>
                <w:sz w:val="18"/>
                <w:szCs w:val="18"/>
                <w:lang w:eastAsia="zh-CN"/>
              </w:rPr>
            </w:pPr>
            <w:ins w:id="252" w:author="OPPO2 (Qianxi)" w:date="2020-12-09T15:16:00Z">
              <w:r>
                <w:rPr>
                  <w:rFonts w:ascii="Arial" w:eastAsiaTheme="minorEastAsia" w:hAnsi="Arial" w:cs="Arial"/>
                  <w:sz w:val="18"/>
                  <w:szCs w:val="18"/>
                  <w:lang w:eastAsia="zh-CN"/>
                </w:rPr>
                <w:t>A</w:t>
              </w:r>
            </w:ins>
            <w:ins w:id="253"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670"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F4066B">
        <w:tc>
          <w:tcPr>
            <w:tcW w:w="1555" w:type="dxa"/>
          </w:tcPr>
          <w:p w14:paraId="2D1E31CF" w14:textId="3BF932F8" w:rsidR="00107E22" w:rsidRPr="0062422A" w:rsidRDefault="0062422A" w:rsidP="002C31D2">
            <w:pPr>
              <w:spacing w:after="0"/>
              <w:rPr>
                <w:rFonts w:ascii="Arial" w:eastAsiaTheme="minorEastAsia" w:hAnsi="Arial" w:cs="Arial"/>
                <w:sz w:val="18"/>
                <w:szCs w:val="18"/>
                <w:lang w:eastAsia="zh-CN"/>
              </w:rPr>
            </w:pPr>
            <w:ins w:id="254"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409" w:type="dxa"/>
          </w:tcPr>
          <w:p w14:paraId="7A69ACA2" w14:textId="397D6099" w:rsidR="00107E22" w:rsidRPr="0062422A" w:rsidRDefault="0062422A" w:rsidP="002C31D2">
            <w:pPr>
              <w:spacing w:after="0"/>
              <w:jc w:val="left"/>
              <w:rPr>
                <w:rFonts w:ascii="Arial" w:eastAsiaTheme="minorEastAsia" w:hAnsi="Arial" w:cs="Arial"/>
                <w:sz w:val="18"/>
                <w:szCs w:val="18"/>
                <w:lang w:eastAsia="zh-CN"/>
              </w:rPr>
            </w:pPr>
            <w:ins w:id="255" w:author="lixiaolong" w:date="2020-12-10T16:27:00Z">
              <w:r>
                <w:rPr>
                  <w:rFonts w:ascii="Arial" w:eastAsiaTheme="minorEastAsia" w:hAnsi="Arial" w:cs="Arial"/>
                  <w:sz w:val="18"/>
                  <w:szCs w:val="18"/>
                  <w:lang w:eastAsia="zh-CN"/>
                </w:rPr>
                <w:t xml:space="preserve">a, </w:t>
              </w:r>
            </w:ins>
            <w:ins w:id="256" w:author="lixiaolong" w:date="2020-12-10T16:28:00Z">
              <w:r>
                <w:rPr>
                  <w:rFonts w:ascii="Arial" w:eastAsiaTheme="minorEastAsia" w:hAnsi="Arial" w:cs="Arial"/>
                  <w:sz w:val="18"/>
                  <w:szCs w:val="18"/>
                  <w:lang w:eastAsia="zh-CN"/>
                </w:rPr>
                <w:t>c,</w:t>
              </w:r>
            </w:ins>
            <w:ins w:id="257" w:author="lixiaolong" w:date="2020-12-10T16:29:00Z">
              <w:r>
                <w:rPr>
                  <w:rFonts w:ascii="Arial" w:eastAsiaTheme="minorEastAsia" w:hAnsi="Arial" w:cs="Arial"/>
                  <w:sz w:val="18"/>
                  <w:szCs w:val="18"/>
                  <w:lang w:eastAsia="zh-CN"/>
                </w:rPr>
                <w:t xml:space="preserve"> </w:t>
              </w:r>
            </w:ins>
            <w:ins w:id="258" w:author="lixiaolong" w:date="2020-12-10T16:34:00Z">
              <w:r>
                <w:rPr>
                  <w:rFonts w:ascii="Arial" w:eastAsiaTheme="minorEastAsia" w:hAnsi="Arial" w:cs="Arial"/>
                  <w:sz w:val="18"/>
                  <w:szCs w:val="18"/>
                  <w:lang w:eastAsia="zh-CN"/>
                </w:rPr>
                <w:t>d,</w:t>
              </w:r>
            </w:ins>
            <w:ins w:id="259" w:author="lixiaolong" w:date="2020-12-10T16:35:00Z">
              <w:r w:rsidR="00A50128">
                <w:rPr>
                  <w:rFonts w:ascii="Arial" w:eastAsiaTheme="minorEastAsia" w:hAnsi="Arial" w:cs="Arial"/>
                  <w:sz w:val="18"/>
                  <w:szCs w:val="18"/>
                  <w:lang w:eastAsia="zh-CN"/>
                </w:rPr>
                <w:t xml:space="preserve"> </w:t>
              </w:r>
            </w:ins>
            <w:ins w:id="260" w:author="lixiaolong" w:date="2020-12-10T16:29:00Z">
              <w:r>
                <w:rPr>
                  <w:rFonts w:ascii="Arial" w:eastAsiaTheme="minorEastAsia" w:hAnsi="Arial" w:cs="Arial"/>
                  <w:sz w:val="18"/>
                  <w:szCs w:val="18"/>
                  <w:lang w:eastAsia="zh-CN"/>
                </w:rPr>
                <w:t>e, f</w:t>
              </w:r>
            </w:ins>
          </w:p>
        </w:tc>
        <w:tc>
          <w:tcPr>
            <w:tcW w:w="5670" w:type="dxa"/>
          </w:tcPr>
          <w:p w14:paraId="4310CC45" w14:textId="77777777" w:rsidR="00107E22" w:rsidRPr="00107E22" w:rsidRDefault="00107E22" w:rsidP="002C31D2">
            <w:pPr>
              <w:spacing w:after="0"/>
              <w:rPr>
                <w:rFonts w:ascii="Arial" w:hAnsi="Arial" w:cs="Arial"/>
                <w:sz w:val="18"/>
                <w:szCs w:val="18"/>
              </w:rPr>
            </w:pPr>
          </w:p>
        </w:tc>
      </w:tr>
      <w:tr w:rsidR="0014635A" w:rsidRPr="00C434E9" w14:paraId="1D958906" w14:textId="77777777" w:rsidTr="00F4066B">
        <w:tc>
          <w:tcPr>
            <w:tcW w:w="1555" w:type="dxa"/>
          </w:tcPr>
          <w:p w14:paraId="179378FB" w14:textId="64AB383A" w:rsidR="0014635A" w:rsidRPr="00107E22" w:rsidRDefault="0014635A" w:rsidP="0014635A">
            <w:pPr>
              <w:spacing w:after="0"/>
              <w:rPr>
                <w:rFonts w:ascii="Arial" w:hAnsi="Arial" w:cs="Arial"/>
                <w:sz w:val="18"/>
                <w:szCs w:val="18"/>
              </w:rPr>
            </w:pPr>
            <w:ins w:id="261" w:author="YinghaoGuo" w:date="2020-12-11T12:20:00Z">
              <w:r w:rsidRPr="002A00AB">
                <w:t>Huawei/HiSilicon</w:t>
              </w:r>
            </w:ins>
          </w:p>
        </w:tc>
        <w:tc>
          <w:tcPr>
            <w:tcW w:w="2409" w:type="dxa"/>
          </w:tcPr>
          <w:p w14:paraId="0F94EDD5" w14:textId="1798FC9D" w:rsidR="0014635A" w:rsidRPr="00107E22" w:rsidRDefault="0014635A" w:rsidP="0014635A">
            <w:pPr>
              <w:spacing w:after="0"/>
              <w:jc w:val="left"/>
              <w:rPr>
                <w:rFonts w:ascii="Arial" w:hAnsi="Arial" w:cs="Arial"/>
                <w:sz w:val="18"/>
                <w:szCs w:val="18"/>
              </w:rPr>
            </w:pPr>
            <w:ins w:id="262" w:author="YinghaoGuo" w:date="2020-12-11T12:20:00Z">
              <w:r>
                <w:rPr>
                  <w:rFonts w:ascii="Arial" w:hAnsi="Arial" w:cs="Arial"/>
                  <w:sz w:val="18"/>
                  <w:szCs w:val="18"/>
                </w:rPr>
                <w:t>(a)(b)(c)(f)</w:t>
              </w:r>
            </w:ins>
          </w:p>
        </w:tc>
        <w:tc>
          <w:tcPr>
            <w:tcW w:w="5670" w:type="dxa"/>
          </w:tcPr>
          <w:p w14:paraId="5F74C424" w14:textId="77777777" w:rsidR="0014635A" w:rsidRPr="00107E22" w:rsidRDefault="0014635A" w:rsidP="0014635A">
            <w:pPr>
              <w:spacing w:after="0"/>
              <w:rPr>
                <w:rFonts w:ascii="Arial" w:hAnsi="Arial" w:cs="Arial"/>
                <w:sz w:val="18"/>
                <w:szCs w:val="18"/>
              </w:rPr>
            </w:pPr>
          </w:p>
        </w:tc>
      </w:tr>
      <w:tr w:rsidR="0014635A" w:rsidRPr="00C434E9" w14:paraId="7D3963FF" w14:textId="77777777" w:rsidTr="00F4066B">
        <w:tc>
          <w:tcPr>
            <w:tcW w:w="1555" w:type="dxa"/>
          </w:tcPr>
          <w:p w14:paraId="66CBDB68" w14:textId="77777777" w:rsidR="0014635A" w:rsidRPr="00107E22" w:rsidRDefault="0014635A" w:rsidP="0014635A">
            <w:pPr>
              <w:spacing w:after="0"/>
              <w:rPr>
                <w:rFonts w:ascii="Arial" w:hAnsi="Arial" w:cs="Arial"/>
                <w:sz w:val="18"/>
                <w:szCs w:val="18"/>
              </w:rPr>
            </w:pPr>
          </w:p>
        </w:tc>
        <w:tc>
          <w:tcPr>
            <w:tcW w:w="2409" w:type="dxa"/>
          </w:tcPr>
          <w:p w14:paraId="35AD05F7" w14:textId="77777777" w:rsidR="0014635A" w:rsidRPr="00107E22" w:rsidRDefault="0014635A" w:rsidP="0014635A">
            <w:pPr>
              <w:spacing w:after="0"/>
              <w:jc w:val="left"/>
              <w:rPr>
                <w:rFonts w:ascii="Arial" w:hAnsi="Arial" w:cs="Arial"/>
                <w:sz w:val="18"/>
                <w:szCs w:val="18"/>
              </w:rPr>
            </w:pPr>
          </w:p>
        </w:tc>
        <w:tc>
          <w:tcPr>
            <w:tcW w:w="5670" w:type="dxa"/>
          </w:tcPr>
          <w:p w14:paraId="49CA9EC2" w14:textId="77777777" w:rsidR="0014635A" w:rsidRPr="00107E22" w:rsidRDefault="0014635A" w:rsidP="0014635A">
            <w:pPr>
              <w:spacing w:after="0"/>
              <w:rPr>
                <w:rFonts w:ascii="Arial" w:hAnsi="Arial" w:cs="Arial"/>
                <w:sz w:val="18"/>
                <w:szCs w:val="18"/>
              </w:rPr>
            </w:pPr>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af1"/>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263"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264"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lang w:val="en-AU" w:eastAsia="zh-CN"/>
              </w:rPr>
            </w:pPr>
            <w:ins w:id="265"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lang w:val="en-US" w:eastAsia="zh-CN"/>
              </w:rPr>
            </w:pPr>
            <w:ins w:id="266"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29AD092A" w:rsidR="002C31D2" w:rsidRPr="0062422A" w:rsidRDefault="0062422A" w:rsidP="00426AEA">
            <w:pPr>
              <w:pStyle w:val="TAL"/>
              <w:keepNext w:val="0"/>
              <w:jc w:val="left"/>
              <w:rPr>
                <w:rFonts w:eastAsiaTheme="minorEastAsia"/>
                <w:lang w:val="en-AU" w:eastAsia="zh-CN"/>
              </w:rPr>
            </w:pPr>
            <w:ins w:id="267"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5279DCB0" w14:textId="10E3B7AA" w:rsidR="002C31D2" w:rsidRPr="0062422A" w:rsidRDefault="0062422A" w:rsidP="00426AEA">
            <w:pPr>
              <w:pStyle w:val="TAL"/>
              <w:keepNext w:val="0"/>
              <w:jc w:val="left"/>
              <w:rPr>
                <w:rFonts w:eastAsiaTheme="minorEastAsia"/>
                <w:lang w:val="en-US" w:eastAsia="zh-CN"/>
              </w:rPr>
            </w:pPr>
            <w:ins w:id="268" w:author="lixiaolong" w:date="2020-12-10T16:34:00Z">
              <w:r>
                <w:rPr>
                  <w:rFonts w:eastAsiaTheme="minorEastAsia"/>
                  <w:lang w:val="en-US" w:eastAsia="zh-CN"/>
                </w:rPr>
                <w:t>Ye</w:t>
              </w:r>
            </w:ins>
            <w:ins w:id="269" w:author="lixiaolong" w:date="2020-12-10T16:36:00Z">
              <w:r w:rsidR="00A50128">
                <w:rPr>
                  <w:rFonts w:eastAsiaTheme="minorEastAsia"/>
                  <w:lang w:val="en-US" w:eastAsia="zh-CN"/>
                </w:rPr>
                <w:t>s</w:t>
              </w:r>
            </w:ins>
          </w:p>
        </w:tc>
        <w:tc>
          <w:tcPr>
            <w:tcW w:w="7082" w:type="dxa"/>
          </w:tcPr>
          <w:p w14:paraId="28142EFF" w14:textId="77777777" w:rsidR="002C31D2" w:rsidRDefault="002C31D2" w:rsidP="00426AEA">
            <w:pPr>
              <w:pStyle w:val="TAL"/>
              <w:keepNext w:val="0"/>
              <w:jc w:val="left"/>
              <w:rPr>
                <w:bCs/>
                <w:lang w:val="en-US"/>
              </w:rPr>
            </w:pPr>
          </w:p>
        </w:tc>
      </w:tr>
      <w:tr w:rsidR="0014635A" w14:paraId="412537BA" w14:textId="77777777" w:rsidTr="00426AEA">
        <w:tc>
          <w:tcPr>
            <w:tcW w:w="1567" w:type="dxa"/>
          </w:tcPr>
          <w:p w14:paraId="3BD801AC" w14:textId="7F80A006" w:rsidR="0014635A" w:rsidRDefault="0014635A" w:rsidP="0014635A">
            <w:pPr>
              <w:pStyle w:val="TAL"/>
              <w:keepNext w:val="0"/>
              <w:jc w:val="left"/>
              <w:rPr>
                <w:lang w:val="en-AU"/>
              </w:rPr>
            </w:pPr>
            <w:bookmarkStart w:id="270" w:name="_GoBack" w:colFirst="0" w:colLast="0"/>
            <w:ins w:id="271" w:author="YinghaoGuo" w:date="2020-12-11T12:20:00Z">
              <w:r w:rsidRPr="002A00AB">
                <w:rPr>
                  <w:lang w:val="en-GB"/>
                </w:rPr>
                <w:t>Huawei/HiSilicon</w:t>
              </w:r>
            </w:ins>
          </w:p>
        </w:tc>
        <w:tc>
          <w:tcPr>
            <w:tcW w:w="980" w:type="dxa"/>
          </w:tcPr>
          <w:p w14:paraId="68C4F96D" w14:textId="04881080" w:rsidR="0014635A" w:rsidRDefault="0014635A" w:rsidP="0014635A">
            <w:pPr>
              <w:pStyle w:val="TAL"/>
              <w:keepNext w:val="0"/>
              <w:jc w:val="left"/>
              <w:rPr>
                <w:lang w:val="en-US"/>
              </w:rPr>
            </w:pPr>
            <w:ins w:id="272" w:author="YinghaoGuo" w:date="2020-12-11T12:20:00Z">
              <w:r>
                <w:rPr>
                  <w:rFonts w:eastAsiaTheme="minorEastAsia"/>
                  <w:lang w:val="en-US" w:eastAsia="zh-CN"/>
                </w:rPr>
                <w:t>Yes</w:t>
              </w:r>
            </w:ins>
          </w:p>
        </w:tc>
        <w:tc>
          <w:tcPr>
            <w:tcW w:w="7082" w:type="dxa"/>
          </w:tcPr>
          <w:p w14:paraId="67A1B18C" w14:textId="77777777" w:rsidR="0014635A" w:rsidRDefault="0014635A" w:rsidP="0014635A">
            <w:pPr>
              <w:pStyle w:val="TAL"/>
              <w:keepNext w:val="0"/>
              <w:jc w:val="left"/>
              <w:rPr>
                <w:bCs/>
                <w:lang w:val="en-US"/>
              </w:rPr>
            </w:pPr>
          </w:p>
        </w:tc>
      </w:tr>
      <w:bookmarkEnd w:id="270"/>
      <w:tr w:rsidR="0014635A" w14:paraId="34CB2D52" w14:textId="77777777" w:rsidTr="00426AEA">
        <w:tc>
          <w:tcPr>
            <w:tcW w:w="1567" w:type="dxa"/>
          </w:tcPr>
          <w:p w14:paraId="4BD7BBAD" w14:textId="77777777" w:rsidR="0014635A" w:rsidRDefault="0014635A" w:rsidP="0014635A">
            <w:pPr>
              <w:pStyle w:val="TAL"/>
              <w:keepNext w:val="0"/>
              <w:jc w:val="left"/>
              <w:rPr>
                <w:lang w:val="en-AU"/>
              </w:rPr>
            </w:pPr>
          </w:p>
        </w:tc>
        <w:tc>
          <w:tcPr>
            <w:tcW w:w="980" w:type="dxa"/>
          </w:tcPr>
          <w:p w14:paraId="2E47C546" w14:textId="77777777" w:rsidR="0014635A" w:rsidRDefault="0014635A" w:rsidP="0014635A">
            <w:pPr>
              <w:pStyle w:val="TAL"/>
              <w:keepNext w:val="0"/>
              <w:jc w:val="left"/>
              <w:rPr>
                <w:lang w:val="en-US"/>
              </w:rPr>
            </w:pPr>
          </w:p>
        </w:tc>
        <w:tc>
          <w:tcPr>
            <w:tcW w:w="7082" w:type="dxa"/>
          </w:tcPr>
          <w:p w14:paraId="1267D7B6" w14:textId="77777777" w:rsidR="0014635A" w:rsidRDefault="0014635A" w:rsidP="0014635A">
            <w:pPr>
              <w:pStyle w:val="TAL"/>
              <w:keepNext w:val="0"/>
              <w:jc w:val="left"/>
              <w:rPr>
                <w:bCs/>
                <w:lang w:val="en-US"/>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af8"/>
        <w:numPr>
          <w:ilvl w:val="0"/>
          <w:numId w:val="6"/>
        </w:numPr>
        <w:spacing w:before="240"/>
        <w:rPr>
          <w:lang w:val="en-US" w:eastAsia="ko-KR"/>
        </w:rPr>
      </w:pPr>
      <w:r>
        <w:rPr>
          <w:lang w:val="en-US" w:eastAsia="ko-KR"/>
        </w:rPr>
        <w:t>Email Guideline - [Post112-e][618][POS] Integrity TPs [3]</w:t>
      </w:r>
    </w:p>
    <w:p w14:paraId="3818A3EC" w14:textId="77777777" w:rsidR="00EE5FB1" w:rsidRDefault="00841D9F">
      <w:pPr>
        <w:pStyle w:val="af8"/>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af8"/>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af8"/>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af1"/>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273"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274" w:author="Grant Hausler" w:date="2020-11-26T13:45:00Z"/>
                <w:rFonts w:ascii="Arial" w:eastAsia="Times New Roman" w:hAnsi="Arial" w:cs="Arial"/>
                <w:color w:val="000000"/>
                <w:sz w:val="18"/>
                <w:szCs w:val="18"/>
                <w:lang w:val="en-AU" w:eastAsia="en-AU"/>
              </w:rPr>
            </w:pPr>
            <w:ins w:id="275"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276"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277" w:author="Grant Hausler" w:date="2020-11-26T13:45:00Z"/>
                <w:rFonts w:ascii="Arial" w:eastAsia="Times New Roman" w:hAnsi="Arial" w:cs="Arial"/>
                <w:b/>
                <w:bCs/>
                <w:color w:val="000000"/>
                <w:sz w:val="18"/>
                <w:szCs w:val="18"/>
                <w:lang w:val="en-AU" w:eastAsia="en-AU"/>
              </w:rPr>
            </w:pPr>
            <w:ins w:id="278"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af8"/>
              <w:numPr>
                <w:ilvl w:val="0"/>
                <w:numId w:val="7"/>
              </w:numPr>
              <w:spacing w:after="0"/>
              <w:jc w:val="left"/>
              <w:textAlignment w:val="baseline"/>
              <w:rPr>
                <w:ins w:id="279" w:author="Grant Hausler" w:date="2020-11-26T13:45:00Z"/>
                <w:rFonts w:ascii="Arial" w:eastAsia="Times New Roman" w:hAnsi="Arial" w:cs="Arial"/>
                <w:color w:val="000000"/>
                <w:sz w:val="18"/>
                <w:szCs w:val="18"/>
                <w:lang w:val="en-AU" w:eastAsia="en-AU"/>
              </w:rPr>
            </w:pPr>
            <w:ins w:id="280"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af8"/>
              <w:numPr>
                <w:ilvl w:val="0"/>
                <w:numId w:val="7"/>
              </w:numPr>
              <w:spacing w:after="0"/>
              <w:jc w:val="left"/>
              <w:textAlignment w:val="baseline"/>
              <w:rPr>
                <w:ins w:id="281" w:author="Grant Hausler" w:date="2020-11-26T13:45:00Z"/>
                <w:rFonts w:ascii="Arial" w:eastAsia="Times New Roman" w:hAnsi="Arial" w:cs="Arial"/>
                <w:color w:val="000000"/>
                <w:sz w:val="18"/>
                <w:szCs w:val="18"/>
                <w:lang w:val="en-AU" w:eastAsia="en-AU"/>
              </w:rPr>
            </w:pPr>
            <w:ins w:id="282"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af8"/>
              <w:numPr>
                <w:ilvl w:val="0"/>
                <w:numId w:val="7"/>
              </w:numPr>
              <w:spacing w:after="0"/>
              <w:jc w:val="left"/>
              <w:textAlignment w:val="baseline"/>
              <w:rPr>
                <w:ins w:id="283" w:author="Grant Hausler" w:date="2020-11-26T13:45:00Z"/>
                <w:rFonts w:ascii="Arial" w:eastAsia="Times New Roman" w:hAnsi="Arial" w:cs="Arial"/>
                <w:color w:val="000000"/>
                <w:sz w:val="18"/>
                <w:szCs w:val="18"/>
                <w:lang w:val="en-AU" w:eastAsia="en-AU"/>
              </w:rPr>
            </w:pPr>
            <w:ins w:id="284"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af8"/>
              <w:numPr>
                <w:ilvl w:val="0"/>
                <w:numId w:val="7"/>
              </w:numPr>
              <w:spacing w:after="0"/>
              <w:jc w:val="left"/>
              <w:textAlignment w:val="baseline"/>
              <w:rPr>
                <w:ins w:id="285" w:author="Grant Hausler" w:date="2020-11-26T13:45:00Z"/>
                <w:rFonts w:ascii="Arial" w:eastAsia="Times New Roman" w:hAnsi="Arial" w:cs="Arial"/>
                <w:color w:val="000000"/>
                <w:sz w:val="18"/>
                <w:szCs w:val="18"/>
                <w:lang w:val="en-AU" w:eastAsia="en-AU"/>
              </w:rPr>
            </w:pPr>
            <w:ins w:id="286"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287"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288" w:author="Grant Hausler" w:date="2020-11-26T13:45:00Z"/>
                <w:rFonts w:ascii="Arial" w:eastAsia="Times New Roman" w:hAnsi="Arial" w:cs="Arial"/>
                <w:b/>
                <w:bCs/>
                <w:color w:val="000000"/>
                <w:sz w:val="18"/>
                <w:szCs w:val="18"/>
                <w:lang w:val="en-AU" w:eastAsia="en-AU"/>
              </w:rPr>
            </w:pPr>
            <w:ins w:id="289"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290"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291" w:author="Grant Hausler" w:date="2020-11-26T13:45:00Z"/>
                <w:rFonts w:ascii="Arial" w:eastAsia="Times New Roman" w:hAnsi="Arial" w:cs="Arial"/>
                <w:b/>
                <w:bCs/>
                <w:color w:val="000000"/>
                <w:sz w:val="18"/>
                <w:szCs w:val="18"/>
                <w:lang w:val="en-AU" w:eastAsia="en-AU"/>
              </w:rPr>
            </w:pPr>
            <w:ins w:id="292"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731D47DC" w14:textId="77777777" w:rsidR="00EE5FB1" w:rsidRDefault="00841D9F">
            <w:pPr>
              <w:pStyle w:val="af8"/>
              <w:numPr>
                <w:ilvl w:val="0"/>
                <w:numId w:val="8"/>
              </w:numPr>
              <w:spacing w:after="0"/>
              <w:jc w:val="left"/>
              <w:textAlignment w:val="baseline"/>
              <w:rPr>
                <w:ins w:id="293" w:author="Grant Hausler" w:date="2020-11-26T13:45:00Z"/>
                <w:rFonts w:ascii="Arial" w:eastAsia="Times New Roman" w:hAnsi="Arial" w:cs="Arial"/>
                <w:color w:val="000000"/>
                <w:sz w:val="18"/>
                <w:szCs w:val="18"/>
                <w:lang w:val="en-AU" w:eastAsia="en-AU"/>
              </w:rPr>
            </w:pPr>
            <w:ins w:id="294"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af8"/>
              <w:numPr>
                <w:ilvl w:val="0"/>
                <w:numId w:val="8"/>
              </w:numPr>
              <w:spacing w:after="0"/>
              <w:jc w:val="left"/>
              <w:textAlignment w:val="baseline"/>
              <w:rPr>
                <w:ins w:id="295" w:author="Grant Hausler" w:date="2020-11-26T13:45:00Z"/>
                <w:rFonts w:ascii="Arial" w:eastAsia="Times New Roman" w:hAnsi="Arial" w:cs="Arial"/>
                <w:color w:val="000000"/>
                <w:sz w:val="18"/>
                <w:szCs w:val="18"/>
                <w:lang w:val="en-AU" w:eastAsia="en-AU"/>
              </w:rPr>
            </w:pPr>
            <w:ins w:id="296"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af8"/>
              <w:numPr>
                <w:ilvl w:val="0"/>
                <w:numId w:val="8"/>
              </w:numPr>
              <w:spacing w:after="0"/>
              <w:jc w:val="left"/>
              <w:textAlignment w:val="baseline"/>
              <w:rPr>
                <w:ins w:id="297" w:author="Grant Hausler" w:date="2020-11-26T13:45:00Z"/>
                <w:rFonts w:ascii="Arial" w:eastAsia="Times New Roman" w:hAnsi="Arial" w:cs="Arial"/>
                <w:color w:val="000000"/>
                <w:sz w:val="18"/>
                <w:szCs w:val="18"/>
                <w:lang w:val="en-AU" w:eastAsia="en-AU"/>
              </w:rPr>
            </w:pPr>
            <w:ins w:id="298"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af8"/>
              <w:numPr>
                <w:ilvl w:val="0"/>
                <w:numId w:val="8"/>
              </w:numPr>
              <w:spacing w:after="0"/>
              <w:jc w:val="left"/>
              <w:textAlignment w:val="baseline"/>
              <w:rPr>
                <w:ins w:id="299" w:author="Grant Hausler" w:date="2020-11-26T13:45:00Z"/>
                <w:rFonts w:ascii="Arial" w:eastAsia="Times New Roman" w:hAnsi="Arial" w:cs="Arial"/>
                <w:color w:val="000000"/>
                <w:sz w:val="18"/>
                <w:szCs w:val="18"/>
                <w:lang w:val="en-AU" w:eastAsia="en-AU"/>
              </w:rPr>
            </w:pPr>
            <w:ins w:id="300"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af8"/>
              <w:numPr>
                <w:ilvl w:val="0"/>
                <w:numId w:val="8"/>
              </w:numPr>
              <w:spacing w:after="0"/>
              <w:jc w:val="left"/>
              <w:textAlignment w:val="baseline"/>
              <w:rPr>
                <w:ins w:id="301" w:author="Grant Hausler" w:date="2020-11-26T13:46:00Z"/>
                <w:rFonts w:ascii="Arial" w:eastAsia="Times New Roman" w:hAnsi="Arial" w:cs="Arial"/>
                <w:color w:val="000000"/>
                <w:sz w:val="18"/>
                <w:szCs w:val="18"/>
                <w:lang w:val="en-AU" w:eastAsia="en-AU"/>
              </w:rPr>
            </w:pPr>
            <w:ins w:id="302"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af8"/>
              <w:numPr>
                <w:ilvl w:val="0"/>
                <w:numId w:val="8"/>
              </w:numPr>
              <w:spacing w:after="0"/>
              <w:jc w:val="left"/>
              <w:textAlignment w:val="baseline"/>
              <w:rPr>
                <w:rFonts w:ascii="Arial" w:eastAsia="Times New Roman" w:hAnsi="Arial" w:cs="Arial"/>
                <w:color w:val="000000"/>
                <w:sz w:val="18"/>
                <w:szCs w:val="18"/>
                <w:lang w:val="en-AU" w:eastAsia="en-AU"/>
              </w:rPr>
            </w:pPr>
            <w:ins w:id="303"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304"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305" w:author="vivo-Elliah" w:date="2020-11-26T11:59:00Z"/>
                <w:rFonts w:eastAsiaTheme="minorEastAsia"/>
                <w:color w:val="FF0000"/>
                <w:lang w:val="en-AU" w:eastAsia="zh-CN"/>
              </w:rPr>
            </w:pPr>
            <w:ins w:id="306"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307" w:author="vivo-Elliah" w:date="2020-11-26T11:59:00Z"/>
                <w:rFonts w:eastAsiaTheme="minorEastAsia"/>
                <w:color w:val="FF0000"/>
                <w:lang w:val="en-AU" w:eastAsia="zh-CN"/>
              </w:rPr>
            </w:pPr>
            <w:ins w:id="308"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309" w:author="vivo-Elliah" w:date="2020-11-26T11:59:00Z"/>
                <w:rFonts w:eastAsiaTheme="minorEastAsia"/>
                <w:color w:val="FF0000"/>
                <w:lang w:val="en-AU" w:eastAsia="zh-CN"/>
              </w:rPr>
            </w:pPr>
            <w:ins w:id="310"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311" w:author="vivo-Elliah" w:date="2020-11-26T11:59:00Z"/>
                <w:rFonts w:eastAsiaTheme="minorEastAsia"/>
                <w:color w:val="FF0000"/>
                <w:lang w:val="en-AU" w:eastAsia="zh-CN"/>
              </w:rPr>
            </w:pPr>
          </w:p>
          <w:tbl>
            <w:tblPr>
              <w:tblStyle w:val="af1"/>
              <w:tblW w:w="0" w:type="auto"/>
              <w:tblLook w:val="04A0" w:firstRow="1" w:lastRow="0" w:firstColumn="1" w:lastColumn="0" w:noHBand="0" w:noVBand="1"/>
            </w:tblPr>
            <w:tblGrid>
              <w:gridCol w:w="2612"/>
              <w:gridCol w:w="2611"/>
              <w:gridCol w:w="2613"/>
            </w:tblGrid>
            <w:tr w:rsidR="00EE5FB1" w14:paraId="5F55F976" w14:textId="77777777">
              <w:trPr>
                <w:ins w:id="312" w:author="vivo-Elliah" w:date="2020-11-26T11:59:00Z"/>
              </w:trPr>
              <w:tc>
                <w:tcPr>
                  <w:tcW w:w="2616" w:type="dxa"/>
                </w:tcPr>
                <w:p w14:paraId="2A802642" w14:textId="77777777" w:rsidR="00EE5FB1" w:rsidRDefault="00841D9F">
                  <w:pPr>
                    <w:pStyle w:val="TAL"/>
                    <w:keepNext w:val="0"/>
                    <w:jc w:val="left"/>
                    <w:rPr>
                      <w:ins w:id="313" w:author="vivo-Elliah" w:date="2020-11-26T11:59:00Z"/>
                      <w:rFonts w:eastAsiaTheme="minorEastAsia"/>
                      <w:color w:val="FF0000"/>
                      <w:lang w:val="en-AU" w:eastAsia="zh-CN"/>
                    </w:rPr>
                  </w:pPr>
                  <w:ins w:id="314"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315" w:author="vivo-Elliah" w:date="2020-11-26T11:59:00Z"/>
                      <w:rFonts w:eastAsiaTheme="minorEastAsia"/>
                      <w:color w:val="FF0000"/>
                      <w:lang w:val="en-AU" w:eastAsia="zh-CN"/>
                    </w:rPr>
                  </w:pPr>
                  <w:ins w:id="316"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317" w:author="vivo-Elliah" w:date="2020-11-26T11:59:00Z"/>
                      <w:rFonts w:eastAsiaTheme="minorEastAsia"/>
                      <w:color w:val="FF0000"/>
                      <w:lang w:val="en-AU" w:eastAsia="zh-CN"/>
                    </w:rPr>
                  </w:pPr>
                  <w:ins w:id="318"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319" w:author="vivo-Elliah" w:date="2020-11-26T11:59:00Z"/>
              </w:trPr>
              <w:tc>
                <w:tcPr>
                  <w:tcW w:w="2616" w:type="dxa"/>
                </w:tcPr>
                <w:p w14:paraId="00501144" w14:textId="77777777" w:rsidR="00EE5FB1" w:rsidRDefault="00841D9F">
                  <w:pPr>
                    <w:pStyle w:val="TAL"/>
                    <w:keepNext w:val="0"/>
                    <w:jc w:val="left"/>
                    <w:rPr>
                      <w:ins w:id="320" w:author="vivo-Elliah" w:date="2020-11-26T11:59:00Z"/>
                      <w:rFonts w:eastAsiaTheme="minorEastAsia"/>
                      <w:color w:val="FF0000"/>
                      <w:lang w:val="en-AU" w:eastAsia="zh-CN"/>
                    </w:rPr>
                  </w:pPr>
                  <w:ins w:id="321"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322" w:author="vivo-Elliah" w:date="2020-11-26T11:59:00Z"/>
                      <w:rFonts w:eastAsiaTheme="minorEastAsia"/>
                      <w:color w:val="FF0000"/>
                      <w:lang w:val="en-AU" w:eastAsia="zh-CN"/>
                    </w:rPr>
                  </w:pPr>
                  <w:ins w:id="323"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324" w:author="vivo-Elliah" w:date="2020-11-26T11:59:00Z"/>
                      <w:rFonts w:eastAsiaTheme="minorEastAsia"/>
                      <w:color w:val="FF0000"/>
                      <w:lang w:val="en-AU" w:eastAsia="zh-CN"/>
                    </w:rPr>
                  </w:pPr>
                  <w:ins w:id="325" w:author="vivo-Elliah" w:date="2020-11-26T11:59:00Z">
                    <w:r>
                      <w:rPr>
                        <w:rFonts w:eastAsiaTheme="minorEastAsia"/>
                        <w:color w:val="FF0000"/>
                        <w:lang w:val="en-AU" w:eastAsia="zh-CN"/>
                      </w:rPr>
                      <w:t>When receive assistant data,then …..</w:t>
                    </w:r>
                  </w:ins>
                </w:p>
                <w:p w14:paraId="4AEF6B71" w14:textId="77777777" w:rsidR="00EE5FB1" w:rsidRDefault="00841D9F">
                  <w:pPr>
                    <w:pStyle w:val="TAL"/>
                    <w:keepNext w:val="0"/>
                    <w:jc w:val="left"/>
                    <w:rPr>
                      <w:ins w:id="326" w:author="vivo-Elliah" w:date="2020-11-26T11:59:00Z"/>
                      <w:rFonts w:eastAsiaTheme="minorEastAsia"/>
                      <w:color w:val="FF0000"/>
                      <w:lang w:val="en-AU" w:eastAsia="zh-CN"/>
                    </w:rPr>
                  </w:pPr>
                  <w:ins w:id="327" w:author="vivo-Elliah" w:date="2020-11-26T11:59:00Z">
                    <w:r>
                      <w:rPr>
                        <w:rFonts w:eastAsiaTheme="minorEastAsia"/>
                        <w:color w:val="FF0000"/>
                        <w:lang w:val="en-AU" w:eastAsia="zh-CN"/>
                      </w:rPr>
                      <w:t>When get TIR from.. then…</w:t>
                    </w:r>
                  </w:ins>
                </w:p>
              </w:tc>
            </w:tr>
            <w:tr w:rsidR="00EE5FB1" w14:paraId="60BF8286" w14:textId="77777777">
              <w:trPr>
                <w:ins w:id="328" w:author="vivo-Elliah" w:date="2020-11-26T11:59:00Z"/>
              </w:trPr>
              <w:tc>
                <w:tcPr>
                  <w:tcW w:w="2616" w:type="dxa"/>
                </w:tcPr>
                <w:p w14:paraId="50D26329" w14:textId="77777777" w:rsidR="00EE5FB1" w:rsidRDefault="00841D9F">
                  <w:pPr>
                    <w:pStyle w:val="TAL"/>
                    <w:keepNext w:val="0"/>
                    <w:jc w:val="left"/>
                    <w:rPr>
                      <w:ins w:id="329" w:author="vivo-Elliah" w:date="2020-11-26T11:59:00Z"/>
                      <w:rFonts w:eastAsiaTheme="minorEastAsia"/>
                      <w:color w:val="FF0000"/>
                      <w:lang w:val="en-AU" w:eastAsia="zh-CN"/>
                    </w:rPr>
                  </w:pPr>
                  <w:ins w:id="330"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3232EE2B" w14:textId="77777777" w:rsidR="00EE5FB1" w:rsidRDefault="00841D9F">
                  <w:pPr>
                    <w:pStyle w:val="TAL"/>
                    <w:keepNext w:val="0"/>
                    <w:jc w:val="left"/>
                    <w:rPr>
                      <w:ins w:id="331" w:author="vivo-Elliah" w:date="2020-11-26T11:59:00Z"/>
                      <w:rFonts w:eastAsiaTheme="minorEastAsia"/>
                      <w:color w:val="FF0000"/>
                      <w:lang w:val="en-AU" w:eastAsia="zh-CN"/>
                    </w:rPr>
                  </w:pPr>
                  <w:ins w:id="332"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333" w:author="vivo-Elliah" w:date="2020-11-26T11:59:00Z"/>
                      <w:rFonts w:eastAsiaTheme="minorEastAsia"/>
                      <w:color w:val="FF0000"/>
                      <w:lang w:val="en-AU" w:eastAsia="zh-CN"/>
                    </w:rPr>
                  </w:pPr>
                </w:p>
              </w:tc>
            </w:tr>
            <w:tr w:rsidR="00EE5FB1" w14:paraId="65F1F801" w14:textId="77777777">
              <w:trPr>
                <w:ins w:id="334" w:author="vivo-Elliah" w:date="2020-11-26T11:59:00Z"/>
              </w:trPr>
              <w:tc>
                <w:tcPr>
                  <w:tcW w:w="2616" w:type="dxa"/>
                </w:tcPr>
                <w:p w14:paraId="2DFF43CB" w14:textId="77777777" w:rsidR="00EE5FB1" w:rsidRDefault="00841D9F">
                  <w:pPr>
                    <w:pStyle w:val="TAL"/>
                    <w:keepNext w:val="0"/>
                    <w:jc w:val="left"/>
                    <w:rPr>
                      <w:ins w:id="335" w:author="vivo-Elliah" w:date="2020-11-26T11:59:00Z"/>
                      <w:rFonts w:eastAsiaTheme="minorEastAsia"/>
                      <w:color w:val="FF0000"/>
                      <w:lang w:val="en-AU" w:eastAsia="zh-CN"/>
                    </w:rPr>
                  </w:pPr>
                  <w:ins w:id="336"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337" w:author="vivo-Elliah" w:date="2020-11-26T11:59:00Z"/>
                      <w:rFonts w:eastAsiaTheme="minorEastAsia"/>
                      <w:color w:val="FF0000"/>
                      <w:lang w:val="en-AU" w:eastAsia="zh-CN"/>
                    </w:rPr>
                  </w:pPr>
                  <w:ins w:id="338"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339" w:author="vivo-Elliah" w:date="2020-11-26T11:59:00Z"/>
                      <w:rFonts w:eastAsiaTheme="minorEastAsia"/>
                      <w:color w:val="FF0000"/>
                      <w:lang w:val="en-AU" w:eastAsia="zh-CN"/>
                    </w:rPr>
                  </w:pPr>
                  <w:ins w:id="340"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341"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342" w:author="vivo-Elliah" w:date="2020-11-26T11:59:00Z">
              <w:r>
                <w:rPr>
                  <w:rFonts w:eastAsiaTheme="minorEastAsia"/>
                  <w:color w:val="FF0000"/>
                  <w:lang w:val="en-AU" w:eastAsia="zh-CN"/>
                </w:rPr>
                <w:t>4.Procedures ,sequence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343"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344" w:author="Nokia" w:date="2020-11-26T13:22:00Z"/>
                <w:lang w:val="en-AU"/>
              </w:rPr>
            </w:pPr>
            <w:ins w:id="345"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346" w:author="Nokia" w:date="2020-11-26T13:22:00Z"/>
                <w:lang w:val="en-AU"/>
              </w:rPr>
            </w:pPr>
            <w:ins w:id="347"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348" w:author="Nokia" w:date="2020-11-26T13:22:00Z"/>
                <w:lang w:val="en-AU"/>
              </w:rPr>
            </w:pPr>
            <w:ins w:id="349"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350" w:author="Nokia" w:date="2020-11-26T13:22:00Z"/>
                <w:lang w:val="en-AU"/>
              </w:rPr>
            </w:pPr>
            <w:ins w:id="351" w:author="Nokia" w:date="2020-11-26T13:22:00Z">
              <w:r>
                <w:rPr>
                  <w:lang w:val="en-AU"/>
                </w:rPr>
                <w:t>Integrity results reporting</w:t>
              </w:r>
            </w:ins>
          </w:p>
          <w:p w14:paraId="670F3A43" w14:textId="77777777" w:rsidR="00EE5FB1" w:rsidRDefault="00EE5FB1">
            <w:pPr>
              <w:pStyle w:val="TAL"/>
              <w:keepNext w:val="0"/>
              <w:jc w:val="left"/>
              <w:rPr>
                <w:ins w:id="352" w:author="Nokia" w:date="2020-11-26T13:22:00Z"/>
                <w:lang w:val="en-AU"/>
              </w:rPr>
            </w:pPr>
          </w:p>
          <w:p w14:paraId="4E3B1BB8" w14:textId="77777777" w:rsidR="00EE5FB1" w:rsidRDefault="00841D9F">
            <w:pPr>
              <w:pStyle w:val="TAL"/>
              <w:keepNext w:val="0"/>
              <w:jc w:val="left"/>
              <w:rPr>
                <w:lang w:val="en-AU"/>
              </w:rPr>
            </w:pPr>
            <w:ins w:id="353" w:author="Nokia" w:date="2020-11-26T13:32:00Z">
              <w:r>
                <w:rPr>
                  <w:lang w:val="en-AU"/>
                </w:rPr>
                <w:t>How these information elements are exchanged</w:t>
              </w:r>
            </w:ins>
            <w:ins w:id="354" w:author="Nokia" w:date="2020-11-26T13:22:00Z">
              <w:r>
                <w:rPr>
                  <w:lang w:val="en-AU"/>
                </w:rPr>
                <w:t xml:space="preserve"> </w:t>
              </w:r>
            </w:ins>
            <w:ins w:id="355" w:author="Nokia" w:date="2020-11-26T13:34:00Z">
              <w:r>
                <w:rPr>
                  <w:lang w:val="en-AU"/>
                </w:rPr>
                <w:t xml:space="preserve">(and/or derived, e.g. integrity results) </w:t>
              </w:r>
            </w:ins>
            <w:ins w:id="356" w:author="Nokia" w:date="2020-11-26T13:33:00Z">
              <w:r>
                <w:rPr>
                  <w:lang w:val="en-AU"/>
                </w:rPr>
                <w:t xml:space="preserve">based on 3GPP framework in </w:t>
              </w:r>
            </w:ins>
            <w:ins w:id="357" w:author="Nokia" w:date="2020-11-26T13:22:00Z">
              <w:r>
                <w:rPr>
                  <w:lang w:val="en-AU"/>
                </w:rPr>
                <w:t>both MO-LR and MT-LR cases</w:t>
              </w:r>
            </w:ins>
            <w:ins w:id="358" w:author="Nokia" w:date="2020-11-26T13:33:00Z">
              <w:r>
                <w:rPr>
                  <w:lang w:val="en-AU"/>
                </w:rPr>
                <w:t xml:space="preserve"> should be highlighted.</w:t>
              </w:r>
            </w:ins>
          </w:p>
        </w:tc>
      </w:tr>
      <w:tr w:rsidR="00EE5FB1" w14:paraId="3C7C55F3" w14:textId="77777777" w:rsidTr="00474C66">
        <w:trPr>
          <w:ins w:id="359" w:author="Jaya Rao" w:date="2020-11-26T11:04:00Z"/>
        </w:trPr>
        <w:tc>
          <w:tcPr>
            <w:tcW w:w="807" w:type="pct"/>
          </w:tcPr>
          <w:p w14:paraId="2BFF0837" w14:textId="77777777" w:rsidR="00EE5FB1" w:rsidRDefault="00841D9F">
            <w:pPr>
              <w:pStyle w:val="TAL"/>
              <w:keepNext w:val="0"/>
              <w:jc w:val="left"/>
              <w:rPr>
                <w:ins w:id="360" w:author="Jaya Rao" w:date="2020-11-26T11:04:00Z"/>
                <w:lang w:val="en-US"/>
              </w:rPr>
            </w:pPr>
            <w:ins w:id="361" w:author="Jaya Rao" w:date="2020-11-26T11:05:00Z">
              <w:r>
                <w:rPr>
                  <w:lang w:val="en-AU"/>
                </w:rPr>
                <w:t>InterDigital</w:t>
              </w:r>
            </w:ins>
          </w:p>
        </w:tc>
        <w:tc>
          <w:tcPr>
            <w:tcW w:w="4193" w:type="pct"/>
          </w:tcPr>
          <w:p w14:paraId="71EAF015" w14:textId="77777777" w:rsidR="00EE5FB1" w:rsidRDefault="00841D9F">
            <w:pPr>
              <w:pStyle w:val="TAL"/>
              <w:keepNext w:val="0"/>
              <w:spacing w:before="120"/>
              <w:jc w:val="left"/>
              <w:rPr>
                <w:ins w:id="362" w:author="Jaya Rao" w:date="2020-11-26T11:05:00Z"/>
                <w:lang w:val="en-AU"/>
              </w:rPr>
            </w:pPr>
            <w:ins w:id="363" w:author="Jaya Rao" w:date="2020-11-26T11:05:00Z">
              <w:r>
                <w:rPr>
                  <w:lang w:val="en-AU"/>
                </w:rPr>
                <w:t xml:space="preserve">For identifying the potential impacts to protocols (e.g. LPP, RRC) and functions/nodes (e.g. LMF, </w:t>
              </w:r>
            </w:ins>
            <w:ins w:id="364" w:author="Jaya Rao" w:date="2020-11-26T11:08:00Z">
              <w:r>
                <w:rPr>
                  <w:lang w:val="en-AU"/>
                </w:rPr>
                <w:t xml:space="preserve">gNB, </w:t>
              </w:r>
            </w:ins>
            <w:ins w:id="365" w:author="Jaya Rao" w:date="2020-11-26T11:05:00Z">
              <w:r>
                <w:rPr>
                  <w:lang w:val="en-AU"/>
                </w:rPr>
                <w:t>UE)</w:t>
              </w:r>
            </w:ins>
            <w:ins w:id="366" w:author="Jaya Rao" w:date="2020-11-26T11:11:00Z">
              <w:r>
                <w:rPr>
                  <w:lang w:val="en-AU"/>
                </w:rPr>
                <w:t xml:space="preserve"> within the scope of 3GPP</w:t>
              </w:r>
            </w:ins>
            <w:ins w:id="367" w:author="Jaya Rao" w:date="2020-11-26T11:05:00Z">
              <w:r>
                <w:rPr>
                  <w:lang w:val="en-AU"/>
                </w:rPr>
                <w:t xml:space="preserve">, </w:t>
              </w:r>
            </w:ins>
            <w:ins w:id="368" w:author="Jaya Rao" w:date="2020-11-26T11:10:00Z">
              <w:r>
                <w:rPr>
                  <w:lang w:val="en-AU"/>
                </w:rPr>
                <w:t>we think the following</w:t>
              </w:r>
            </w:ins>
            <w:ins w:id="369"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370" w:author="Jaya Rao" w:date="2020-11-26T11:05:00Z"/>
                <w:lang w:val="en-AU"/>
              </w:rPr>
            </w:pPr>
            <w:ins w:id="371"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372" w:author="Jaya Rao" w:date="2020-11-26T11:05:00Z"/>
                <w:lang w:val="en-AU"/>
              </w:rPr>
            </w:pPr>
            <w:ins w:id="373" w:author="Jaya Rao" w:date="2020-11-26T12:46:00Z">
              <w:r>
                <w:rPr>
                  <w:lang w:val="en-AU"/>
                </w:rPr>
                <w:t>C</w:t>
              </w:r>
            </w:ins>
            <w:ins w:id="374"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375" w:author="Jaya Rao" w:date="2020-11-26T11:05:00Z"/>
                <w:lang w:val="en-AU"/>
              </w:rPr>
            </w:pPr>
            <w:ins w:id="376"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377" w:author="Jaya Rao" w:date="2020-11-26T11:05:00Z"/>
                <w:lang w:val="en-AU"/>
              </w:rPr>
            </w:pPr>
            <w:ins w:id="378"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379" w:author="Jaya Rao" w:date="2020-11-26T11:05:00Z"/>
                <w:lang w:val="en-AU"/>
              </w:rPr>
            </w:pPr>
            <w:ins w:id="380" w:author="Jaya Rao" w:date="2020-11-26T11:05:00Z">
              <w:r>
                <w:rPr>
                  <w:lang w:val="en-AU"/>
                </w:rPr>
                <w:t>On how</w:t>
              </w:r>
            </w:ins>
            <w:ins w:id="381" w:author="Jaya Rao" w:date="2020-11-26T11:13:00Z">
              <w:r>
                <w:rPr>
                  <w:lang w:val="en-AU"/>
                </w:rPr>
                <w:t>/where</w:t>
              </w:r>
            </w:ins>
            <w:ins w:id="382" w:author="Jaya Rao" w:date="2020-11-26T11:05:00Z">
              <w:r>
                <w:rPr>
                  <w:lang w:val="en-AU"/>
                </w:rPr>
                <w:t xml:space="preserve"> positioning integrity is determined </w:t>
              </w:r>
            </w:ins>
            <w:ins w:id="383"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384" w:author="Jaya Rao" w:date="2020-11-26T11:05:00Z"/>
                <w:lang w:val="en-AU"/>
              </w:rPr>
            </w:pPr>
            <w:ins w:id="385" w:author="Jaya Rao" w:date="2020-11-26T11:05:00Z">
              <w:r>
                <w:rPr>
                  <w:lang w:val="en-AU"/>
                </w:rPr>
                <w:t>Request and delivery of positioning integrity measurement</w:t>
              </w:r>
            </w:ins>
            <w:ins w:id="386" w:author="Jaya Rao" w:date="2020-11-26T12:47:00Z">
              <w:r>
                <w:rPr>
                  <w:lang w:val="en-AU"/>
                </w:rPr>
                <w:t>/results</w:t>
              </w:r>
            </w:ins>
            <w:ins w:id="387"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388" w:author="Jaya Rao" w:date="2020-11-26T11:04:00Z"/>
                <w:lang w:val="en-AU"/>
              </w:rPr>
            </w:pPr>
            <w:ins w:id="389" w:author="Jaya Rao" w:date="2020-11-26T11:05:00Z">
              <w:r>
                <w:rPr>
                  <w:lang w:val="en-AU"/>
                </w:rPr>
                <w:t>Generation and delivery of alerts messages when detecting integrity events</w:t>
              </w:r>
            </w:ins>
          </w:p>
        </w:tc>
      </w:tr>
      <w:tr w:rsidR="00EE5FB1" w14:paraId="4903D854" w14:textId="77777777" w:rsidTr="00474C66">
        <w:trPr>
          <w:ins w:id="390" w:author="OPPO (Qianxi)" w:date="2020-11-30T10:14:00Z"/>
        </w:trPr>
        <w:tc>
          <w:tcPr>
            <w:tcW w:w="807" w:type="pct"/>
          </w:tcPr>
          <w:p w14:paraId="08FA3262" w14:textId="77777777" w:rsidR="00EE5FB1" w:rsidRDefault="00841D9F">
            <w:pPr>
              <w:pStyle w:val="TAL"/>
              <w:keepNext w:val="0"/>
              <w:jc w:val="left"/>
              <w:rPr>
                <w:ins w:id="391" w:author="OPPO (Qianxi)" w:date="2020-11-30T10:14:00Z"/>
                <w:rFonts w:eastAsiaTheme="minorEastAsia"/>
                <w:lang w:val="en-AU" w:eastAsia="zh-CN"/>
              </w:rPr>
            </w:pPr>
            <w:ins w:id="392"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393" w:author="OPPO (Qianxi)" w:date="2020-11-30T10:17:00Z"/>
                <w:rFonts w:eastAsiaTheme="minorEastAsia"/>
                <w:lang w:val="en-AU" w:eastAsia="zh-CN"/>
              </w:rPr>
            </w:pPr>
            <w:ins w:id="394" w:author="OPPO (Qianxi)" w:date="2020-11-30T10:14:00Z">
              <w:r>
                <w:rPr>
                  <w:rFonts w:eastAsiaTheme="minorEastAsia" w:hint="eastAsia"/>
                  <w:lang w:val="en-AU" w:eastAsia="zh-CN"/>
                </w:rPr>
                <w:t>W</w:t>
              </w:r>
              <w:r>
                <w:rPr>
                  <w:rFonts w:eastAsiaTheme="minorEastAsia"/>
                  <w:lang w:val="en-AU" w:eastAsia="zh-CN"/>
                </w:rPr>
                <w:t xml:space="preserve">e also agree </w:t>
              </w:r>
            </w:ins>
            <w:ins w:id="395" w:author="OPPO (Qianxi)" w:date="2020-11-30T10:15:00Z">
              <w:r>
                <w:rPr>
                  <w:rFonts w:eastAsiaTheme="minorEastAsia"/>
                  <w:lang w:val="en-AU" w:eastAsia="zh-CN"/>
                </w:rPr>
                <w:t>to focus on</w:t>
              </w:r>
            </w:ins>
            <w:ins w:id="396" w:author="OPPO (Qianxi)" w:date="2020-11-30T10:14:00Z">
              <w:r>
                <w:rPr>
                  <w:rFonts w:eastAsiaTheme="minorEastAsia"/>
                  <w:lang w:val="en-AU" w:eastAsia="zh-CN"/>
                </w:rPr>
                <w:t xml:space="preserve"> the aspects that have spec impact</w:t>
              </w:r>
            </w:ins>
            <w:ins w:id="397"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398" w:author="OPPO (Qianxi)" w:date="2020-11-30T10:17:00Z"/>
                <w:rFonts w:eastAsiaTheme="minorEastAsia"/>
                <w:lang w:val="en-AU" w:eastAsia="zh-CN"/>
              </w:rPr>
            </w:pPr>
            <w:ins w:id="399"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400" w:author="OPPO (Qianxi)" w:date="2020-11-30T10:17:00Z"/>
                <w:rFonts w:eastAsiaTheme="minorEastAsia"/>
                <w:lang w:val="en-AU" w:eastAsia="zh-CN"/>
              </w:rPr>
            </w:pPr>
            <w:ins w:id="401"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402" w:author="OPPO (Qianxi)" w:date="2020-11-30T10:14:00Z"/>
                <w:rFonts w:eastAsiaTheme="minorEastAsia"/>
                <w:lang w:val="en-AU" w:eastAsia="zh-CN"/>
              </w:rPr>
            </w:pPr>
            <w:ins w:id="403" w:author="OPPO (Qianxi)" w:date="2020-11-30T10:17:00Z">
              <w:r>
                <w:rPr>
                  <w:rFonts w:eastAsiaTheme="minorEastAsia"/>
                  <w:lang w:val="en-AU" w:eastAsia="zh-CN"/>
                </w:rPr>
                <w:t>Signalling to deliver integrity output</w:t>
              </w:r>
            </w:ins>
          </w:p>
        </w:tc>
      </w:tr>
      <w:tr w:rsidR="00EE5FB1" w14:paraId="210F3C99" w14:textId="77777777" w:rsidTr="00474C66">
        <w:trPr>
          <w:ins w:id="404" w:author="CATT" w:date="2020-11-30T15:05:00Z"/>
        </w:trPr>
        <w:tc>
          <w:tcPr>
            <w:tcW w:w="807" w:type="pct"/>
          </w:tcPr>
          <w:p w14:paraId="338EF1CC" w14:textId="77777777" w:rsidR="00EE5FB1" w:rsidRDefault="00841D9F">
            <w:pPr>
              <w:pStyle w:val="TAL"/>
              <w:keepNext w:val="0"/>
              <w:jc w:val="left"/>
              <w:rPr>
                <w:ins w:id="405" w:author="CATT" w:date="2020-11-30T15:05:00Z"/>
                <w:rFonts w:eastAsiaTheme="minorEastAsia"/>
                <w:lang w:val="en-AU" w:eastAsia="zh-CN"/>
              </w:rPr>
            </w:pPr>
            <w:ins w:id="406"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407" w:author="CATT" w:date="2020-11-30T15:05:00Z"/>
                <w:rFonts w:eastAsiaTheme="minorEastAsia"/>
                <w:lang w:val="en-AU" w:eastAsia="zh-CN"/>
              </w:rPr>
            </w:pPr>
            <w:ins w:id="408"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409" w:author="CATT" w:date="2020-11-30T15:07:00Z">
              <w:r>
                <w:rPr>
                  <w:rFonts w:eastAsiaTheme="minorEastAsia" w:hint="eastAsia"/>
                  <w:lang w:val="en-AU" w:eastAsia="zh-CN"/>
                </w:rPr>
                <w:t>s</w:t>
              </w:r>
            </w:ins>
            <w:ins w:id="410" w:author="CATT" w:date="2020-11-30T15:06:00Z">
              <w:r>
                <w:rPr>
                  <w:rFonts w:eastAsiaTheme="minorEastAsia" w:hint="eastAsia"/>
                  <w:lang w:val="en-AU" w:eastAsia="zh-CN"/>
                </w:rPr>
                <w:t xml:space="preserve"> </w:t>
              </w:r>
            </w:ins>
            <w:ins w:id="411" w:author="CATT" w:date="2020-11-30T15:20:00Z">
              <w:r>
                <w:rPr>
                  <w:rFonts w:eastAsiaTheme="minorEastAsia" w:hint="eastAsia"/>
                  <w:lang w:val="en-AU" w:eastAsia="zh-CN"/>
                </w:rPr>
                <w:t xml:space="preserve">and interaction </w:t>
              </w:r>
            </w:ins>
            <w:ins w:id="412" w:author="CATT" w:date="2020-11-30T15:06:00Z">
              <w:r>
                <w:rPr>
                  <w:rFonts w:eastAsiaTheme="minorEastAsia" w:hint="eastAsia"/>
                  <w:lang w:val="en-AU" w:eastAsia="zh-CN"/>
                </w:rPr>
                <w:t xml:space="preserve">in 3GPP </w:t>
              </w:r>
            </w:ins>
            <w:ins w:id="413" w:author="CATT" w:date="2020-11-30T15:21:00Z">
              <w:r>
                <w:rPr>
                  <w:rFonts w:eastAsiaTheme="minorEastAsia" w:hint="eastAsia"/>
                  <w:lang w:val="en-AU" w:eastAsia="zh-CN"/>
                </w:rPr>
                <w:t>framework</w:t>
              </w:r>
            </w:ins>
            <w:ins w:id="414"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415" w:author="CATT" w:date="2020-11-30T15:15:00Z"/>
                <w:rFonts w:eastAsiaTheme="minorEastAsia"/>
                <w:lang w:val="en-AU" w:eastAsia="zh-CN"/>
              </w:rPr>
            </w:pPr>
            <w:ins w:id="416" w:author="CATT" w:date="2020-11-30T15:07:00Z">
              <w:r>
                <w:rPr>
                  <w:rFonts w:eastAsiaTheme="minorEastAsia" w:hint="eastAsia"/>
                  <w:lang w:val="en-AU" w:eastAsia="zh-CN"/>
                </w:rPr>
                <w:t xml:space="preserve">KPIs </w:t>
              </w:r>
            </w:ins>
            <w:ins w:id="417" w:author="CATT" w:date="2020-11-30T15:09:00Z">
              <w:r>
                <w:rPr>
                  <w:rFonts w:eastAsiaTheme="minorEastAsia" w:hint="eastAsia"/>
                  <w:lang w:val="en-AU" w:eastAsia="zh-CN"/>
                </w:rPr>
                <w:t>within</w:t>
              </w:r>
            </w:ins>
            <w:ins w:id="418" w:author="CATT" w:date="2020-11-30T15:08:00Z">
              <w:r>
                <w:rPr>
                  <w:rFonts w:eastAsiaTheme="minorEastAsia"/>
                  <w:lang w:val="en-AU" w:eastAsia="zh-CN"/>
                </w:rPr>
                <w:t xml:space="preserve"> the integrity service level</w:t>
              </w:r>
            </w:ins>
            <w:ins w:id="419" w:author="CATT" w:date="2020-11-30T15:21:00Z">
              <w:r>
                <w:rPr>
                  <w:rFonts w:eastAsiaTheme="minorEastAsia" w:hint="eastAsia"/>
                  <w:lang w:val="en-AU" w:eastAsia="zh-CN"/>
                </w:rPr>
                <w:t>s</w:t>
              </w:r>
            </w:ins>
            <w:ins w:id="420" w:author="CATT" w:date="2020-11-30T15:10:00Z">
              <w:r>
                <w:rPr>
                  <w:rFonts w:eastAsiaTheme="minorEastAsia" w:hint="eastAsia"/>
                  <w:lang w:val="en-AU" w:eastAsia="zh-CN"/>
                </w:rPr>
                <w:t xml:space="preserve"> (</w:t>
              </w:r>
            </w:ins>
            <w:ins w:id="421" w:author="CATT" w:date="2020-11-30T15:08:00Z">
              <w:r>
                <w:rPr>
                  <w:rFonts w:eastAsiaTheme="minorEastAsia"/>
                  <w:lang w:val="en-AU" w:eastAsia="zh-CN"/>
                </w:rPr>
                <w:t xml:space="preserve">AL, IR and TTA </w:t>
              </w:r>
            </w:ins>
            <w:ins w:id="422" w:author="CATT" w:date="2020-11-30T15:10:00Z">
              <w:r>
                <w:rPr>
                  <w:rFonts w:eastAsiaTheme="minorEastAsia" w:hint="eastAsia"/>
                  <w:lang w:val="en-AU" w:eastAsia="zh-CN"/>
                </w:rPr>
                <w:t>as</w:t>
              </w:r>
            </w:ins>
            <w:ins w:id="423" w:author="CATT" w:date="2020-11-30T15:08:00Z">
              <w:r>
                <w:rPr>
                  <w:rFonts w:eastAsiaTheme="minorEastAsia"/>
                  <w:lang w:val="en-AU" w:eastAsia="zh-CN"/>
                </w:rPr>
                <w:t xml:space="preserve"> integrity QoS parameters</w:t>
              </w:r>
            </w:ins>
            <w:ins w:id="424" w:author="CATT" w:date="2020-11-30T15:10:00Z">
              <w:r>
                <w:rPr>
                  <w:rFonts w:eastAsiaTheme="minorEastAsia" w:hint="eastAsia"/>
                  <w:lang w:val="en-AU" w:eastAsia="zh-CN"/>
                </w:rPr>
                <w:t>)</w:t>
              </w:r>
            </w:ins>
            <w:ins w:id="425" w:author="CATT" w:date="2020-11-30T15:14:00Z">
              <w:r>
                <w:rPr>
                  <w:rFonts w:eastAsiaTheme="minorEastAsia" w:hint="eastAsia"/>
                  <w:lang w:val="en-AU" w:eastAsia="zh-CN"/>
                </w:rPr>
                <w:t xml:space="preserve"> from AMF to LMF, and</w:t>
              </w:r>
            </w:ins>
            <w:ins w:id="426" w:author="CATT" w:date="2020-11-30T15:22:00Z">
              <w:r>
                <w:rPr>
                  <w:rFonts w:eastAsiaTheme="minorEastAsia" w:hint="eastAsia"/>
                  <w:lang w:val="en-AU" w:eastAsia="zh-CN"/>
                </w:rPr>
                <w:t xml:space="preserve"> </w:t>
              </w:r>
            </w:ins>
            <w:ins w:id="427"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428" w:author="CATT" w:date="2020-11-30T15:15:00Z"/>
                <w:rFonts w:eastAsiaTheme="minorEastAsia"/>
                <w:lang w:val="en-AU" w:eastAsia="zh-CN"/>
              </w:rPr>
            </w:pPr>
            <w:ins w:id="429" w:author="CATT" w:date="2020-11-30T15:05:00Z">
              <w:r>
                <w:rPr>
                  <w:rFonts w:eastAsiaTheme="minorEastAsia"/>
                  <w:lang w:val="en-AU" w:eastAsia="zh-CN"/>
                </w:rPr>
                <w:t>Capability Transfer Procedure</w:t>
              </w:r>
            </w:ins>
            <w:ins w:id="430"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431" w:author="CATT" w:date="2020-11-30T15:15:00Z"/>
                <w:rFonts w:eastAsiaTheme="minorEastAsia"/>
                <w:lang w:val="en-AU" w:eastAsia="zh-CN"/>
              </w:rPr>
            </w:pPr>
            <w:ins w:id="432" w:author="CATT" w:date="2020-11-30T15:15:00Z">
              <w:r>
                <w:rPr>
                  <w:rFonts w:eastAsiaTheme="minorEastAsia"/>
                  <w:lang w:val="en-AU" w:eastAsia="zh-CN"/>
                </w:rPr>
                <w:t>Assistance Data Transfer Procedure</w:t>
              </w:r>
            </w:ins>
            <w:ins w:id="433"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434"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435" w:author="CATT" w:date="2020-11-30T15:05:00Z"/>
                <w:rFonts w:eastAsiaTheme="minorEastAsia"/>
                <w:lang w:val="en-AU" w:eastAsia="zh-CN"/>
              </w:rPr>
            </w:pPr>
            <w:ins w:id="436"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437" w:author="CATT" w:date="2020-11-30T15:20:00Z">
              <w:r>
                <w:rPr>
                  <w:rFonts w:eastAsiaTheme="minorEastAsia" w:hint="eastAsia"/>
                  <w:lang w:val="en-AU" w:eastAsia="zh-CN"/>
                </w:rPr>
                <w:t xml:space="preserve">e.g. </w:t>
              </w:r>
            </w:ins>
            <w:ins w:id="438"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439"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440" w:author="ZTE_Liu Yansheng" w:date="2020-11-30T16:24:00Z"/>
        </w:trPr>
        <w:tc>
          <w:tcPr>
            <w:tcW w:w="807" w:type="pct"/>
          </w:tcPr>
          <w:p w14:paraId="60946E2E" w14:textId="77777777" w:rsidR="00EE5FB1" w:rsidRDefault="00841D9F">
            <w:pPr>
              <w:pStyle w:val="TAL"/>
              <w:keepNext w:val="0"/>
              <w:jc w:val="left"/>
              <w:rPr>
                <w:ins w:id="441" w:author="ZTE_Liu Yansheng" w:date="2020-11-30T16:24:00Z"/>
                <w:rFonts w:eastAsia="宋体"/>
                <w:lang w:val="en-US" w:eastAsia="zh-CN"/>
              </w:rPr>
            </w:pPr>
            <w:ins w:id="442" w:author="ZTE_Liu Yansheng" w:date="2020-11-30T16:24:00Z">
              <w:r>
                <w:rPr>
                  <w:rFonts w:eastAsia="宋体"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443" w:author="ZTE_Liu Yansheng" w:date="2020-11-30T16:24:00Z"/>
                <w:rFonts w:eastAsia="宋体"/>
                <w:lang w:val="en-US" w:eastAsia="zh-CN"/>
              </w:rPr>
            </w:pPr>
            <w:ins w:id="444" w:author="ZTE_Liu Yansheng" w:date="2020-11-30T16:24:00Z">
              <w:r>
                <w:rPr>
                  <w:rFonts w:eastAsia="宋体"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445" w:author="ZTE_Liu Yansheng" w:date="2020-11-30T16:24:00Z"/>
                <w:rFonts w:eastAsia="宋体"/>
                <w:lang w:val="en-US" w:eastAsia="zh-CN"/>
              </w:rPr>
            </w:pPr>
            <w:ins w:id="446"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447" w:author="ZTE_Liu Yansheng" w:date="2020-11-30T16:24:00Z"/>
                <w:rFonts w:eastAsia="宋体"/>
                <w:lang w:val="en-US" w:eastAsia="zh-CN"/>
              </w:rPr>
            </w:pPr>
            <w:ins w:id="448"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How to transmit KPI, integrity assistance data(e.g.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449" w:author="ZTE_Liu Yansheng" w:date="2020-11-30T16:24:00Z"/>
                <w:rFonts w:eastAsia="宋体"/>
                <w:lang w:val="en-US" w:eastAsia="zh-CN"/>
              </w:rPr>
            </w:pPr>
            <w:ins w:id="450"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451" w:author="ZTE_Liu Yansheng" w:date="2020-11-30T16:24:00Z"/>
                <w:rFonts w:eastAsia="宋体"/>
                <w:lang w:val="en-US" w:eastAsia="zh-CN"/>
              </w:rPr>
            </w:pPr>
            <w:ins w:id="452" w:author="ZTE_Liu Yansheng" w:date="2020-11-30T16:24:00Z">
              <w:r>
                <w:rPr>
                  <w:rFonts w:eastAsia="宋体" w:cs="Arial"/>
                  <w:lang w:val="en-US" w:eastAsia="zh-CN"/>
                </w:rPr>
                <w:t>•</w:t>
              </w:r>
              <w:r>
                <w:rPr>
                  <w:rFonts w:eastAsia="宋体" w:cs="Arial" w:hint="eastAsia"/>
                  <w:lang w:val="en-US" w:eastAsia="zh-CN"/>
                </w:rPr>
                <w:t xml:space="preserve">  </w:t>
              </w:r>
              <w:r>
                <w:rPr>
                  <w:rFonts w:eastAsia="宋体" w:hint="eastAsia"/>
                  <w:lang w:val="en-US" w:eastAsia="zh-CN"/>
                </w:rPr>
                <w:t>What kinds of positioning integrity methods should be addressed(e.g. MO-LR, UE-assisted, etc).</w:t>
              </w:r>
            </w:ins>
          </w:p>
          <w:p w14:paraId="05F5E0C6" w14:textId="77777777" w:rsidR="00EE5FB1" w:rsidRDefault="00EE5FB1">
            <w:pPr>
              <w:pStyle w:val="TAL"/>
              <w:keepNext w:val="0"/>
              <w:numPr>
                <w:ilvl w:val="255"/>
                <w:numId w:val="0"/>
              </w:numPr>
              <w:jc w:val="left"/>
              <w:rPr>
                <w:ins w:id="453" w:author="ZTE_Liu Yansheng" w:date="2020-11-30T16:24:00Z"/>
                <w:rFonts w:eastAsia="宋体"/>
                <w:lang w:val="en-US" w:eastAsia="zh-CN"/>
              </w:rPr>
            </w:pPr>
          </w:p>
        </w:tc>
      </w:tr>
      <w:tr w:rsidR="00841D9F" w14:paraId="20BF77F4" w14:textId="77777777" w:rsidTr="00474C66">
        <w:trPr>
          <w:ins w:id="454" w:author="lixiaolong" w:date="2020-11-30T17:02:00Z"/>
        </w:trPr>
        <w:tc>
          <w:tcPr>
            <w:tcW w:w="807" w:type="pct"/>
          </w:tcPr>
          <w:p w14:paraId="64481C29" w14:textId="6B953A85" w:rsidR="00841D9F" w:rsidRDefault="00841D9F">
            <w:pPr>
              <w:pStyle w:val="TAL"/>
              <w:keepNext w:val="0"/>
              <w:jc w:val="left"/>
              <w:rPr>
                <w:ins w:id="455" w:author="lixiaolong" w:date="2020-11-30T17:02:00Z"/>
                <w:rFonts w:eastAsia="宋体"/>
                <w:lang w:val="en-US" w:eastAsia="zh-CN"/>
              </w:rPr>
            </w:pPr>
            <w:ins w:id="456" w:author="lixiaolong" w:date="2020-11-30T17:02:00Z">
              <w:r>
                <w:rPr>
                  <w:rFonts w:eastAsia="宋体"/>
                  <w:lang w:val="en-US" w:eastAsia="zh-CN"/>
                </w:rPr>
                <w:t>Xiaomi</w:t>
              </w:r>
            </w:ins>
          </w:p>
        </w:tc>
        <w:tc>
          <w:tcPr>
            <w:tcW w:w="4193" w:type="pct"/>
          </w:tcPr>
          <w:p w14:paraId="1458067F" w14:textId="77777777" w:rsidR="00841D9F" w:rsidRDefault="00841D9F">
            <w:pPr>
              <w:pStyle w:val="TAL"/>
              <w:keepNext w:val="0"/>
              <w:numPr>
                <w:ilvl w:val="255"/>
                <w:numId w:val="0"/>
              </w:numPr>
              <w:jc w:val="left"/>
              <w:rPr>
                <w:ins w:id="457" w:author="lixiaolong" w:date="2020-11-30T17:06:00Z"/>
                <w:rFonts w:eastAsia="宋体"/>
                <w:lang w:val="en-US" w:eastAsia="zh-CN"/>
              </w:rPr>
            </w:pPr>
            <w:ins w:id="458" w:author="lixiaolong" w:date="2020-11-30T17:04:00Z">
              <w:r>
                <w:rPr>
                  <w:rFonts w:eastAsia="宋体"/>
                  <w:lang w:val="en-US" w:eastAsia="zh-CN"/>
                </w:rPr>
                <w:t xml:space="preserve">We </w:t>
              </w:r>
            </w:ins>
            <w:ins w:id="459" w:author="lixiaolong" w:date="2020-11-30T17:05:00Z">
              <w:r>
                <w:rPr>
                  <w:rFonts w:eastAsia="宋体"/>
                  <w:lang w:val="en-US" w:eastAsia="zh-CN"/>
                </w:rPr>
                <w:t xml:space="preserve">should focus on the signaling procedures for </w:t>
              </w:r>
              <w:r w:rsidRPr="00841D9F">
                <w:rPr>
                  <w:rFonts w:eastAsia="宋体"/>
                  <w:lang w:val="en-US" w:eastAsia="zh-CN"/>
                </w:rPr>
                <w:t>integrity methodologies</w:t>
              </w:r>
              <w:r>
                <w:rPr>
                  <w:rFonts w:eastAsia="宋体"/>
                  <w:lang w:val="en-US" w:eastAsia="zh-CN"/>
                </w:rPr>
                <w:t xml:space="preserve"> based on the current </w:t>
              </w:r>
            </w:ins>
            <w:ins w:id="460" w:author="lixiaolong" w:date="2020-11-30T17:06:00Z">
              <w:r>
                <w:rPr>
                  <w:rFonts w:eastAsia="宋体"/>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461" w:author="lixiaolong" w:date="2020-11-30T17:09:00Z"/>
                <w:rFonts w:eastAsia="宋体"/>
                <w:lang w:val="en-US" w:eastAsia="zh-CN"/>
              </w:rPr>
            </w:pPr>
            <w:ins w:id="462" w:author="lixiaolong" w:date="2020-11-30T17:06:00Z">
              <w:r>
                <w:rPr>
                  <w:rFonts w:eastAsia="宋体" w:hint="eastAsia"/>
                  <w:lang w:val="en-US" w:eastAsia="zh-CN"/>
                </w:rPr>
                <w:t>I</w:t>
              </w:r>
              <w:r>
                <w:rPr>
                  <w:rFonts w:eastAsia="宋体"/>
                  <w:lang w:val="en-US" w:eastAsia="zh-CN"/>
                </w:rPr>
                <w:t>ntegrity capability transfer proc</w:t>
              </w:r>
            </w:ins>
            <w:ins w:id="463" w:author="lixiaolong" w:date="2020-11-30T17:07:00Z">
              <w:r>
                <w:rPr>
                  <w:rFonts w:eastAsia="宋体"/>
                  <w:lang w:val="en-US" w:eastAsia="zh-CN"/>
                </w:rPr>
                <w:t>edure</w:t>
              </w:r>
            </w:ins>
          </w:p>
          <w:p w14:paraId="59456300" w14:textId="36F20B43" w:rsidR="00841D9F" w:rsidRDefault="00841D9F" w:rsidP="00841D9F">
            <w:pPr>
              <w:pStyle w:val="TAL"/>
              <w:keepNext w:val="0"/>
              <w:numPr>
                <w:ilvl w:val="0"/>
                <w:numId w:val="16"/>
              </w:numPr>
              <w:jc w:val="left"/>
              <w:rPr>
                <w:ins w:id="464" w:author="lixiaolong" w:date="2020-11-30T17:10:00Z"/>
                <w:rFonts w:eastAsia="宋体"/>
                <w:lang w:val="en-US" w:eastAsia="zh-CN"/>
              </w:rPr>
            </w:pPr>
            <w:ins w:id="465" w:author="lixiaolong" w:date="2020-11-30T17:09:00Z">
              <w:r>
                <w:rPr>
                  <w:rFonts w:eastAsia="宋体"/>
                  <w:lang w:val="en-US" w:eastAsia="zh-CN"/>
                </w:rPr>
                <w:t xml:space="preserve">KPI and feared event </w:t>
              </w:r>
            </w:ins>
            <w:ins w:id="466" w:author="lixiaolong" w:date="2020-11-30T17:10:00Z">
              <w:r>
                <w:rPr>
                  <w:rFonts w:eastAsia="宋体"/>
                  <w:lang w:val="en-US" w:eastAsia="zh-CN"/>
                </w:rPr>
                <w:t>transfer procedure</w:t>
              </w:r>
            </w:ins>
          </w:p>
          <w:p w14:paraId="7A8394A8" w14:textId="0DFFDD51" w:rsidR="00841D9F" w:rsidRDefault="00841D9F" w:rsidP="00841D9F">
            <w:pPr>
              <w:pStyle w:val="TAL"/>
              <w:keepNext w:val="0"/>
              <w:numPr>
                <w:ilvl w:val="0"/>
                <w:numId w:val="16"/>
              </w:numPr>
              <w:jc w:val="left"/>
              <w:rPr>
                <w:ins w:id="467" w:author="lixiaolong" w:date="2020-11-30T17:12:00Z"/>
                <w:rFonts w:eastAsia="宋体"/>
                <w:lang w:val="en-US" w:eastAsia="zh-CN"/>
              </w:rPr>
            </w:pPr>
            <w:ins w:id="468" w:author="lixiaolong" w:date="2020-11-30T17:11:00Z">
              <w:r>
                <w:rPr>
                  <w:rFonts w:eastAsia="宋体"/>
                  <w:lang w:val="en-US" w:eastAsia="zh-CN"/>
                </w:rPr>
                <w:t xml:space="preserve">Integrity results </w:t>
              </w:r>
            </w:ins>
            <w:ins w:id="469" w:author="lixiaolong" w:date="2020-11-30T17:12:00Z">
              <w:r>
                <w:rPr>
                  <w:rFonts w:eastAsia="宋体"/>
                  <w:lang w:val="en-US" w:eastAsia="zh-CN"/>
                </w:rPr>
                <w:t>delivery procedure</w:t>
              </w:r>
            </w:ins>
          </w:p>
          <w:p w14:paraId="3B38E297" w14:textId="173699B8" w:rsidR="00841D9F" w:rsidRDefault="00FB75B0" w:rsidP="00841D9F">
            <w:pPr>
              <w:pStyle w:val="TAL"/>
              <w:keepNext w:val="0"/>
              <w:numPr>
                <w:ilvl w:val="0"/>
                <w:numId w:val="16"/>
              </w:numPr>
              <w:jc w:val="left"/>
              <w:rPr>
                <w:ins w:id="470" w:author="lixiaolong" w:date="2020-11-30T17:07:00Z"/>
                <w:rFonts w:eastAsia="宋体"/>
                <w:lang w:val="en-US" w:eastAsia="zh-CN"/>
              </w:rPr>
            </w:pPr>
            <w:ins w:id="471" w:author="lixiaolong" w:date="2020-11-30T17:13:00Z">
              <w:r>
                <w:rPr>
                  <w:rFonts w:eastAsia="宋体" w:hint="eastAsia"/>
                  <w:lang w:val="en-US" w:eastAsia="zh-CN"/>
                </w:rPr>
                <w:t>T</w:t>
              </w:r>
              <w:r>
                <w:rPr>
                  <w:rFonts w:eastAsia="宋体"/>
                  <w:lang w:val="en-US" w:eastAsia="zh-CN"/>
                </w:rPr>
                <w:t>he definition</w:t>
              </w:r>
            </w:ins>
            <w:ins w:id="472" w:author="lixiaolong" w:date="2020-11-30T17:14:00Z">
              <w:r>
                <w:rPr>
                  <w:rFonts w:eastAsia="宋体"/>
                  <w:lang w:val="en-US" w:eastAsia="zh-CN"/>
                </w:rPr>
                <w:t xml:space="preserve">s of </w:t>
              </w:r>
              <w:r w:rsidRPr="00841D9F">
                <w:rPr>
                  <w:rFonts w:eastAsia="宋体"/>
                  <w:lang w:val="en-US" w:eastAsia="zh-CN"/>
                </w:rPr>
                <w:t>integrity methodologies</w:t>
              </w:r>
            </w:ins>
          </w:p>
          <w:p w14:paraId="254DE3C4" w14:textId="36B4D431" w:rsidR="00841D9F" w:rsidRDefault="00841D9F" w:rsidP="00841D9F">
            <w:pPr>
              <w:pStyle w:val="TAL"/>
              <w:keepNext w:val="0"/>
              <w:ind w:left="420"/>
              <w:jc w:val="left"/>
              <w:rPr>
                <w:ins w:id="473" w:author="lixiaolong" w:date="2020-11-30T17:07:00Z"/>
                <w:rFonts w:eastAsia="宋体"/>
                <w:lang w:val="en-US" w:eastAsia="zh-CN"/>
              </w:rPr>
            </w:pPr>
          </w:p>
          <w:p w14:paraId="3D6D2F61" w14:textId="3585B2B5" w:rsidR="00841D9F" w:rsidRDefault="00841D9F">
            <w:pPr>
              <w:pStyle w:val="TAL"/>
              <w:keepNext w:val="0"/>
              <w:numPr>
                <w:ilvl w:val="255"/>
                <w:numId w:val="0"/>
              </w:numPr>
              <w:jc w:val="left"/>
              <w:rPr>
                <w:ins w:id="474" w:author="lixiaolong" w:date="2020-11-30T17:02:00Z"/>
                <w:rFonts w:eastAsia="宋体"/>
                <w:lang w:val="en-US" w:eastAsia="zh-CN"/>
              </w:rPr>
            </w:pPr>
          </w:p>
        </w:tc>
      </w:tr>
      <w:tr w:rsidR="00E630D7" w14:paraId="7187E1B2" w14:textId="77777777" w:rsidTr="00474C66">
        <w:trPr>
          <w:ins w:id="475" w:author="Florin-Catalin Grec" w:date="2020-11-30T11:09:00Z"/>
        </w:trPr>
        <w:tc>
          <w:tcPr>
            <w:tcW w:w="807" w:type="pct"/>
          </w:tcPr>
          <w:p w14:paraId="420EB873" w14:textId="7846239E" w:rsidR="00E630D7" w:rsidRDefault="00E630D7">
            <w:pPr>
              <w:pStyle w:val="TAL"/>
              <w:keepNext w:val="0"/>
              <w:jc w:val="left"/>
              <w:rPr>
                <w:ins w:id="476" w:author="Florin-Catalin Grec" w:date="2020-11-30T11:09:00Z"/>
                <w:rFonts w:eastAsia="宋体"/>
                <w:lang w:val="en-US" w:eastAsia="zh-CN"/>
              </w:rPr>
            </w:pPr>
            <w:ins w:id="477" w:author="Florin-Catalin Grec" w:date="2020-11-30T11:09:00Z">
              <w:r>
                <w:rPr>
                  <w:rFonts w:eastAsia="宋体"/>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478" w:author="Florin-Catalin Grec" w:date="2020-11-30T11:14:00Z"/>
                <w:rFonts w:eastAsia="宋体"/>
                <w:lang w:val="en-US" w:eastAsia="zh-CN"/>
              </w:rPr>
            </w:pPr>
            <w:ins w:id="479" w:author="Florin-Catalin Grec" w:date="2020-11-30T11:10:00Z">
              <w:r>
                <w:rPr>
                  <w:rFonts w:eastAsia="宋体"/>
                  <w:lang w:val="en-US" w:eastAsia="zh-CN"/>
                </w:rPr>
                <w:t xml:space="preserve">We share the </w:t>
              </w:r>
            </w:ins>
            <w:ins w:id="480" w:author="Florin-Catalin Grec" w:date="2020-11-30T11:11:00Z">
              <w:r>
                <w:rPr>
                  <w:rFonts w:eastAsia="宋体"/>
                  <w:lang w:val="en-US" w:eastAsia="zh-CN"/>
                </w:rPr>
                <w:t>view</w:t>
              </w:r>
            </w:ins>
            <w:ins w:id="481" w:author="Florin-Catalin Grec" w:date="2020-11-30T11:12:00Z">
              <w:r>
                <w:rPr>
                  <w:rFonts w:eastAsia="宋体"/>
                  <w:lang w:val="en-US" w:eastAsia="zh-CN"/>
                </w:rPr>
                <w:t>s</w:t>
              </w:r>
            </w:ins>
            <w:ins w:id="482" w:author="Florin-Catalin Grec" w:date="2020-11-30T11:11:00Z">
              <w:r>
                <w:rPr>
                  <w:rFonts w:eastAsia="宋体"/>
                  <w:lang w:val="en-US" w:eastAsia="zh-CN"/>
                </w:rPr>
                <w:t xml:space="preserve"> from above in particular Nokia and InterDigitial. A number of relevant items be</w:t>
              </w:r>
            </w:ins>
            <w:ins w:id="483" w:author="Florin-Catalin Grec" w:date="2020-11-30T11:12:00Z">
              <w:r>
                <w:rPr>
                  <w:rFonts w:eastAsia="宋体"/>
                  <w:lang w:val="en-US" w:eastAsia="zh-CN"/>
                </w:rPr>
                <w:t>gin to emerge.</w:t>
              </w:r>
            </w:ins>
          </w:p>
          <w:p w14:paraId="49C6FA94" w14:textId="5BC16822" w:rsidR="007C1CA9" w:rsidRDefault="007C1CA9" w:rsidP="00E630D7">
            <w:pPr>
              <w:pStyle w:val="TAL"/>
              <w:keepNext w:val="0"/>
              <w:numPr>
                <w:ilvl w:val="255"/>
                <w:numId w:val="0"/>
              </w:numPr>
              <w:jc w:val="left"/>
              <w:rPr>
                <w:ins w:id="484" w:author="Florin-Catalin Grec" w:date="2020-11-30T11:09:00Z"/>
                <w:rFonts w:eastAsia="宋体"/>
                <w:lang w:val="en-US" w:eastAsia="zh-CN"/>
              </w:rPr>
            </w:pPr>
          </w:p>
        </w:tc>
      </w:tr>
      <w:tr w:rsidR="00ED1808" w14:paraId="6D47AE22" w14:textId="77777777" w:rsidTr="00474C66">
        <w:trPr>
          <w:ins w:id="485" w:author="David Bartlett" w:date="2020-11-30T17:51:00Z"/>
        </w:trPr>
        <w:tc>
          <w:tcPr>
            <w:tcW w:w="807" w:type="pct"/>
          </w:tcPr>
          <w:p w14:paraId="08383AEF" w14:textId="3A51CD5B" w:rsidR="00ED1808" w:rsidRDefault="00ED1808">
            <w:pPr>
              <w:pStyle w:val="TAL"/>
              <w:keepNext w:val="0"/>
              <w:jc w:val="left"/>
              <w:rPr>
                <w:ins w:id="486" w:author="David Bartlett" w:date="2020-11-30T17:51:00Z"/>
                <w:rFonts w:eastAsia="宋体"/>
                <w:lang w:val="en-US" w:eastAsia="zh-CN"/>
              </w:rPr>
            </w:pPr>
            <w:ins w:id="487" w:author="David Bartlett" w:date="2020-11-30T17:51:00Z">
              <w:r>
                <w:rPr>
                  <w:rFonts w:eastAsia="宋体"/>
                  <w:lang w:val="en-US" w:eastAsia="zh-CN"/>
                </w:rPr>
                <w:t>u-blox</w:t>
              </w:r>
            </w:ins>
          </w:p>
        </w:tc>
        <w:tc>
          <w:tcPr>
            <w:tcW w:w="4193" w:type="pct"/>
          </w:tcPr>
          <w:p w14:paraId="70399CF7" w14:textId="3E861A32" w:rsidR="00ED1808" w:rsidRDefault="00ED1808" w:rsidP="00E630D7">
            <w:pPr>
              <w:pStyle w:val="TAL"/>
              <w:keepNext w:val="0"/>
              <w:numPr>
                <w:ilvl w:val="255"/>
                <w:numId w:val="0"/>
              </w:numPr>
              <w:jc w:val="left"/>
              <w:rPr>
                <w:ins w:id="488" w:author="David Bartlett" w:date="2020-11-30T17:51:00Z"/>
                <w:rFonts w:eastAsia="宋体"/>
                <w:lang w:val="en-US" w:eastAsia="zh-CN"/>
              </w:rPr>
            </w:pPr>
            <w:ins w:id="489" w:author="David Bartlett" w:date="2020-11-30T17:51:00Z">
              <w:r>
                <w:rPr>
                  <w:rFonts w:eastAsia="宋体"/>
                  <w:lang w:val="en-US" w:eastAsia="zh-CN"/>
                </w:rPr>
                <w:t xml:space="preserve">We think the 3GPP work </w:t>
              </w:r>
            </w:ins>
            <w:ins w:id="490" w:author="David Bartlett" w:date="2020-11-30T17:52:00Z">
              <w:r>
                <w:rPr>
                  <w:rFonts w:eastAsia="宋体"/>
                  <w:lang w:val="en-US" w:eastAsia="zh-CN"/>
                </w:rPr>
                <w:t>should be focused on specification impact and agree with the views put forward by Nokia and InterDigital.</w:t>
              </w:r>
            </w:ins>
          </w:p>
        </w:tc>
      </w:tr>
      <w:tr w:rsidR="00ED1808" w14:paraId="3B484D57" w14:textId="77777777" w:rsidTr="00474C66">
        <w:trPr>
          <w:ins w:id="491" w:author="David Bartlett" w:date="2020-11-30T17:51:00Z"/>
        </w:trPr>
        <w:tc>
          <w:tcPr>
            <w:tcW w:w="807" w:type="pct"/>
          </w:tcPr>
          <w:p w14:paraId="56004BFD" w14:textId="78F0F1D8" w:rsidR="00ED1808" w:rsidRDefault="00877620">
            <w:pPr>
              <w:pStyle w:val="TAL"/>
              <w:keepNext w:val="0"/>
              <w:jc w:val="left"/>
              <w:rPr>
                <w:ins w:id="492" w:author="David Bartlett" w:date="2020-11-30T17:51:00Z"/>
                <w:rFonts w:eastAsia="宋体"/>
                <w:lang w:val="en-US" w:eastAsia="zh-CN"/>
              </w:rPr>
            </w:pPr>
            <w:ins w:id="493" w:author="Sven Fischer" w:date="2020-11-30T10:30:00Z">
              <w:r>
                <w:rPr>
                  <w:rFonts w:eastAsia="宋体"/>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494" w:author="David Bartlett" w:date="2020-11-30T17:51:00Z"/>
                <w:rFonts w:eastAsia="宋体"/>
                <w:lang w:val="en-US" w:eastAsia="zh-CN"/>
              </w:rPr>
            </w:pPr>
            <w:ins w:id="495" w:author="Sven Fischer" w:date="2020-11-30T10:31:00Z">
              <w:r>
                <w:rPr>
                  <w:rFonts w:eastAsia="宋体"/>
                  <w:lang w:val="en-US" w:eastAsia="zh-CN"/>
                </w:rPr>
                <w:t xml:space="preserve">Share </w:t>
              </w:r>
            </w:ins>
            <w:ins w:id="496" w:author="Sven Fischer" w:date="2020-11-30T15:15:00Z">
              <w:r w:rsidR="003E76FF">
                <w:rPr>
                  <w:rFonts w:eastAsia="宋体"/>
                  <w:lang w:val="en-US" w:eastAsia="zh-CN"/>
                </w:rPr>
                <w:t>similar</w:t>
              </w:r>
            </w:ins>
            <w:ins w:id="497" w:author="Sven Fischer" w:date="2020-11-30T10:31:00Z">
              <w:r>
                <w:rPr>
                  <w:rFonts w:eastAsia="宋体"/>
                  <w:lang w:val="en-US" w:eastAsia="zh-CN"/>
                </w:rPr>
                <w:t xml:space="preserve"> views from </w:t>
              </w:r>
            </w:ins>
            <w:ins w:id="498" w:author="Sven Fischer" w:date="2020-11-30T15:08:00Z">
              <w:r w:rsidR="00B35668">
                <w:rPr>
                  <w:rFonts w:eastAsia="宋体"/>
                  <w:lang w:val="en-US" w:eastAsia="zh-CN"/>
                </w:rPr>
                <w:t xml:space="preserve">e.g. </w:t>
              </w:r>
            </w:ins>
            <w:ins w:id="499" w:author="Sven Fischer" w:date="2020-11-30T10:31:00Z">
              <w:r>
                <w:rPr>
                  <w:rFonts w:eastAsia="宋体"/>
                  <w:lang w:val="en-US" w:eastAsia="zh-CN"/>
                </w:rPr>
                <w:t>Nokia, ESA, u-blox ab</w:t>
              </w:r>
            </w:ins>
            <w:ins w:id="500" w:author="Sven Fischer" w:date="2020-11-30T10:32:00Z">
              <w:r>
                <w:rPr>
                  <w:rFonts w:eastAsia="宋体"/>
                  <w:lang w:val="en-US" w:eastAsia="zh-CN"/>
                </w:rPr>
                <w:t>ove. The focus should be on the 3GPP specification impacts</w:t>
              </w:r>
            </w:ins>
            <w:ins w:id="501" w:author="Sven Fischer" w:date="2020-11-30T15:23:00Z">
              <w:r w:rsidR="00D963D9">
                <w:rPr>
                  <w:rFonts w:eastAsia="宋体"/>
                  <w:lang w:val="en-US" w:eastAsia="zh-CN"/>
                </w:rPr>
                <w:t xml:space="preserve"> only</w:t>
              </w:r>
            </w:ins>
            <w:ins w:id="502" w:author="Sven Fischer" w:date="2020-11-30T13:51:00Z">
              <w:r w:rsidR="002823CD">
                <w:rPr>
                  <w:rFonts w:eastAsia="宋体"/>
                  <w:lang w:val="en-US" w:eastAsia="zh-CN"/>
                </w:rPr>
                <w:t>.</w:t>
              </w:r>
            </w:ins>
          </w:p>
        </w:tc>
      </w:tr>
      <w:tr w:rsidR="00474C66" w14:paraId="4FA3A041" w14:textId="77777777" w:rsidTr="00474C66">
        <w:trPr>
          <w:ins w:id="503" w:author="YinghaoGuo" w:date="2020-12-01T14:23:00Z"/>
        </w:trPr>
        <w:tc>
          <w:tcPr>
            <w:tcW w:w="807" w:type="pct"/>
          </w:tcPr>
          <w:p w14:paraId="4C7ABBA9" w14:textId="0340CFE5" w:rsidR="00474C66" w:rsidRDefault="00474C66" w:rsidP="00474C66">
            <w:pPr>
              <w:pStyle w:val="TAL"/>
              <w:keepNext w:val="0"/>
              <w:jc w:val="left"/>
              <w:rPr>
                <w:ins w:id="504" w:author="YinghaoGuo" w:date="2020-12-01T14:23:00Z"/>
                <w:rFonts w:eastAsia="宋体"/>
                <w:lang w:val="en-US" w:eastAsia="zh-CN"/>
              </w:rPr>
            </w:pPr>
            <w:ins w:id="505" w:author="YinghaoGuo" w:date="2020-12-01T14:23:00Z">
              <w:r w:rsidRPr="00DC18C3">
                <w:rPr>
                  <w:lang w:val="en-AU"/>
                </w:rPr>
                <w:t>Huawei/HiSilicon</w:t>
              </w:r>
            </w:ins>
          </w:p>
        </w:tc>
        <w:tc>
          <w:tcPr>
            <w:tcW w:w="4193" w:type="pct"/>
          </w:tcPr>
          <w:p w14:paraId="68744048" w14:textId="77777777" w:rsidR="00474C66" w:rsidRDefault="00474C66" w:rsidP="00474C66">
            <w:pPr>
              <w:pStyle w:val="TAL"/>
              <w:keepNext w:val="0"/>
              <w:jc w:val="left"/>
              <w:rPr>
                <w:ins w:id="506" w:author="YinghaoGuo" w:date="2020-12-01T14:23:00Z"/>
                <w:rFonts w:eastAsiaTheme="minorEastAsia"/>
                <w:lang w:val="en-US" w:eastAsia="zh-CN"/>
              </w:rPr>
            </w:pPr>
            <w:ins w:id="507"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508" w:author="YinghaoGuo" w:date="2020-12-01T14:23:00Z"/>
                <w:rFonts w:eastAsiaTheme="minorEastAsia"/>
                <w:lang w:val="en-US" w:eastAsia="zh-CN"/>
              </w:rPr>
            </w:pPr>
            <w:ins w:id="509"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510" w:author="YinghaoGuo" w:date="2020-12-01T14:23:00Z"/>
                <w:rFonts w:eastAsiaTheme="minorEastAsia"/>
                <w:lang w:val="en-US" w:eastAsia="zh-CN"/>
              </w:rPr>
            </w:pPr>
            <w:ins w:id="511"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512" w:author="YinghaoGuo" w:date="2020-12-01T14:23:00Z"/>
                <w:rFonts w:eastAsiaTheme="minorEastAsia"/>
                <w:lang w:val="en-US" w:eastAsia="zh-CN"/>
              </w:rPr>
            </w:pPr>
            <w:ins w:id="513"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514" w:author="YinghaoGuo" w:date="2020-12-01T14:23:00Z"/>
                <w:rFonts w:eastAsia="宋体"/>
                <w:lang w:val="en-US" w:eastAsia="zh-CN"/>
              </w:rPr>
            </w:pPr>
            <w:ins w:id="515"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positioning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3A58A04D" w14:textId="77777777" w:rsidR="00EE5FB1" w:rsidRDefault="00EE5FB1">
      <w:pPr>
        <w:pStyle w:val="NO"/>
        <w:spacing w:after="60"/>
        <w:ind w:left="851"/>
        <w:jc w:val="left"/>
        <w:rPr>
          <w:b/>
          <w:bCs/>
          <w:lang w:val="en-AU"/>
        </w:rPr>
      </w:pPr>
    </w:p>
    <w:tbl>
      <w:tblPr>
        <w:tblStyle w:val="af1"/>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516"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517" w:author="Grant Hausler" w:date="2020-11-26T13:47:00Z"/>
                <w:rFonts w:ascii="Arial" w:hAnsi="Arial" w:cs="Arial"/>
                <w:sz w:val="18"/>
                <w:szCs w:val="18"/>
                <w:lang w:val="en-AU"/>
              </w:rPr>
            </w:pPr>
            <w:ins w:id="518"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af8"/>
              <w:numPr>
                <w:ilvl w:val="0"/>
                <w:numId w:val="13"/>
              </w:numPr>
              <w:spacing w:after="0"/>
              <w:jc w:val="left"/>
              <w:textAlignment w:val="baseline"/>
              <w:rPr>
                <w:ins w:id="519" w:author="Grant Hausler" w:date="2020-11-26T13:47:00Z"/>
                <w:rFonts w:ascii="Arial" w:hAnsi="Arial" w:cs="Arial"/>
                <w:sz w:val="18"/>
                <w:szCs w:val="18"/>
                <w:lang w:val="en-AU"/>
              </w:rPr>
            </w:pPr>
            <w:ins w:id="520"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521"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522" w:author="Grant Hausler" w:date="2020-11-26T13:47:00Z"/>
                <w:rFonts w:ascii="Arial" w:hAnsi="Arial" w:cs="Arial"/>
                <w:b/>
                <w:bCs/>
                <w:sz w:val="18"/>
                <w:szCs w:val="18"/>
                <w:lang w:val="en-AU"/>
              </w:rPr>
            </w:pPr>
            <w:ins w:id="523"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af8"/>
              <w:numPr>
                <w:ilvl w:val="0"/>
                <w:numId w:val="13"/>
              </w:numPr>
              <w:spacing w:after="0"/>
              <w:jc w:val="left"/>
              <w:textAlignment w:val="baseline"/>
              <w:rPr>
                <w:ins w:id="524" w:author="Grant Hausler" w:date="2020-11-26T13:47:00Z"/>
                <w:rFonts w:ascii="Arial" w:hAnsi="Arial" w:cs="Arial"/>
                <w:sz w:val="18"/>
                <w:szCs w:val="18"/>
                <w:lang w:val="en-AU"/>
              </w:rPr>
            </w:pPr>
            <w:ins w:id="525"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af8"/>
              <w:numPr>
                <w:ilvl w:val="0"/>
                <w:numId w:val="13"/>
              </w:numPr>
              <w:spacing w:after="0"/>
              <w:jc w:val="left"/>
              <w:textAlignment w:val="baseline"/>
              <w:rPr>
                <w:ins w:id="526" w:author="Grant Hausler" w:date="2020-11-26T13:47:00Z"/>
                <w:rFonts w:ascii="Arial" w:hAnsi="Arial" w:cs="Arial"/>
                <w:sz w:val="18"/>
                <w:szCs w:val="18"/>
                <w:lang w:val="en-AU"/>
              </w:rPr>
            </w:pPr>
            <w:ins w:id="527" w:author="Grant Hausler" w:date="2020-11-26T13:47:00Z">
              <w:r>
                <w:rPr>
                  <w:rFonts w:ascii="Arial" w:hAnsi="Arial" w:cs="Arial"/>
                  <w:sz w:val="18"/>
                  <w:szCs w:val="18"/>
                  <w:lang w:val="en-AU"/>
                </w:rPr>
                <w:t>UE-assisted is FFS.</w:t>
              </w:r>
            </w:ins>
          </w:p>
          <w:p w14:paraId="707D51D7" w14:textId="77777777" w:rsidR="00EE5FB1" w:rsidRDefault="00841D9F">
            <w:pPr>
              <w:pStyle w:val="af8"/>
              <w:numPr>
                <w:ilvl w:val="0"/>
                <w:numId w:val="13"/>
              </w:numPr>
              <w:spacing w:after="0"/>
              <w:jc w:val="left"/>
              <w:textAlignment w:val="baseline"/>
              <w:rPr>
                <w:ins w:id="528" w:author="Grant Hausler" w:date="2020-11-26T13:47:00Z"/>
                <w:rFonts w:ascii="Arial" w:hAnsi="Arial" w:cs="Arial"/>
                <w:sz w:val="18"/>
                <w:szCs w:val="18"/>
                <w:lang w:val="en-AU"/>
              </w:rPr>
            </w:pPr>
            <w:ins w:id="529" w:author="Grant Hausler" w:date="2020-11-26T13:47:00Z">
              <w:r>
                <w:rPr>
                  <w:rFonts w:ascii="Arial" w:hAnsi="Arial" w:cs="Arial"/>
                  <w:sz w:val="18"/>
                  <w:szCs w:val="18"/>
                  <w:lang w:val="en-AU"/>
                </w:rPr>
                <w:t xml:space="preserve">The updated summary tables </w:t>
              </w:r>
            </w:ins>
            <w:ins w:id="530" w:author="Grant Hausler" w:date="2020-11-26T13:48:00Z">
              <w:r>
                <w:rPr>
                  <w:rFonts w:ascii="Arial" w:hAnsi="Arial" w:cs="Arial"/>
                  <w:sz w:val="18"/>
                  <w:szCs w:val="18"/>
                  <w:lang w:val="en-AU"/>
                </w:rPr>
                <w:t xml:space="preserve">for UE-based and UE-assisted (FFS) </w:t>
              </w:r>
            </w:ins>
            <w:ins w:id="531"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532"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533" w:author="Grant Hausler" w:date="2020-11-26T13:47:00Z"/>
                <w:rFonts w:ascii="Arial" w:hAnsi="Arial" w:cs="Arial"/>
                <w:b/>
                <w:bCs/>
                <w:sz w:val="18"/>
                <w:szCs w:val="18"/>
                <w:lang w:val="en-AU"/>
              </w:rPr>
            </w:pPr>
            <w:ins w:id="534" w:author="Grant Hausler" w:date="2020-11-26T13:47:00Z">
              <w:r>
                <w:rPr>
                  <w:rFonts w:ascii="Arial" w:hAnsi="Arial" w:cs="Arial"/>
                  <w:b/>
                  <w:bCs/>
                  <w:sz w:val="18"/>
                  <w:szCs w:val="18"/>
                  <w:lang w:val="en-AU"/>
                </w:rPr>
                <w:t>3. Signaling procedures for positioning integrity - see InterDigital Summary (R2-2010675):</w:t>
              </w:r>
            </w:ins>
          </w:p>
          <w:p w14:paraId="50ACEC93" w14:textId="77777777" w:rsidR="00EE5FB1" w:rsidRDefault="00841D9F">
            <w:pPr>
              <w:pStyle w:val="af8"/>
              <w:numPr>
                <w:ilvl w:val="0"/>
                <w:numId w:val="14"/>
              </w:numPr>
              <w:spacing w:after="0"/>
              <w:jc w:val="left"/>
              <w:textAlignment w:val="baseline"/>
              <w:rPr>
                <w:ins w:id="535" w:author="Grant Hausler" w:date="2020-11-26T13:47:00Z"/>
                <w:rFonts w:ascii="Arial" w:hAnsi="Arial" w:cs="Arial"/>
                <w:sz w:val="18"/>
                <w:szCs w:val="18"/>
                <w:lang w:val="en-AU"/>
              </w:rPr>
            </w:pPr>
            <w:ins w:id="536"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af8"/>
              <w:numPr>
                <w:ilvl w:val="0"/>
                <w:numId w:val="14"/>
              </w:numPr>
              <w:spacing w:after="0"/>
              <w:jc w:val="left"/>
              <w:textAlignment w:val="baseline"/>
              <w:rPr>
                <w:ins w:id="537" w:author="Grant Hausler" w:date="2020-11-26T13:47:00Z"/>
                <w:rFonts w:ascii="Arial" w:hAnsi="Arial" w:cs="Arial"/>
                <w:sz w:val="18"/>
                <w:szCs w:val="18"/>
                <w:lang w:val="en-AU"/>
              </w:rPr>
            </w:pPr>
            <w:ins w:id="538" w:author="Grant Hausler" w:date="2020-11-26T13:47:00Z">
              <w:r>
                <w:rPr>
                  <w:rFonts w:ascii="Arial" w:hAnsi="Arial" w:cs="Arial"/>
                  <w:sz w:val="18"/>
                  <w:szCs w:val="18"/>
                  <w:lang w:val="en-AU"/>
                </w:rPr>
                <w:t xml:space="preserve">Assistant data IEs for transferring feared events [Section </w:t>
              </w:r>
              <w:commentRangeStart w:id="539"/>
              <w:r>
                <w:rPr>
                  <w:rFonts w:ascii="Arial" w:hAnsi="Arial" w:cs="Arial"/>
                  <w:sz w:val="18"/>
                  <w:szCs w:val="18"/>
                  <w:lang w:val="en-AU"/>
                </w:rPr>
                <w:t>3.3</w:t>
              </w:r>
              <w:commentRangeEnd w:id="539"/>
              <w:r>
                <w:rPr>
                  <w:rStyle w:val="af6"/>
                </w:rPr>
                <w:commentReference w:id="539"/>
              </w:r>
              <w:r>
                <w:rPr>
                  <w:rFonts w:ascii="Arial" w:hAnsi="Arial" w:cs="Arial"/>
                  <w:sz w:val="18"/>
                  <w:szCs w:val="18"/>
                  <w:lang w:val="en-AU"/>
                </w:rPr>
                <w:t>, R2-2010675]</w:t>
              </w:r>
            </w:ins>
          </w:p>
          <w:p w14:paraId="042D1BD3" w14:textId="77777777" w:rsidR="00EE5FB1" w:rsidRDefault="00841D9F">
            <w:pPr>
              <w:pStyle w:val="af8"/>
              <w:numPr>
                <w:ilvl w:val="0"/>
                <w:numId w:val="14"/>
              </w:numPr>
              <w:spacing w:after="0"/>
              <w:jc w:val="left"/>
              <w:textAlignment w:val="baseline"/>
              <w:rPr>
                <w:ins w:id="540" w:author="Grant Hausler" w:date="2020-11-26T13:47:00Z"/>
                <w:rFonts w:ascii="Arial" w:hAnsi="Arial" w:cs="Arial"/>
                <w:sz w:val="18"/>
                <w:szCs w:val="18"/>
                <w:lang w:val="en-AU"/>
              </w:rPr>
            </w:pPr>
            <w:ins w:id="541"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af8"/>
              <w:numPr>
                <w:ilvl w:val="0"/>
                <w:numId w:val="14"/>
              </w:numPr>
              <w:spacing w:after="0"/>
              <w:jc w:val="left"/>
              <w:textAlignment w:val="baseline"/>
              <w:rPr>
                <w:ins w:id="542" w:author="Grant Hausler" w:date="2020-11-26T13:47:00Z"/>
                <w:rFonts w:ascii="Arial" w:hAnsi="Arial" w:cs="Arial"/>
                <w:sz w:val="18"/>
                <w:szCs w:val="18"/>
                <w:lang w:val="en-AU"/>
              </w:rPr>
            </w:pPr>
            <w:ins w:id="543"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af8"/>
              <w:numPr>
                <w:ilvl w:val="0"/>
                <w:numId w:val="14"/>
              </w:numPr>
              <w:spacing w:after="0"/>
              <w:jc w:val="left"/>
              <w:textAlignment w:val="baseline"/>
              <w:rPr>
                <w:ins w:id="544" w:author="Grant Hausler" w:date="2020-11-26T13:47:00Z"/>
                <w:rFonts w:ascii="Arial" w:hAnsi="Arial" w:cs="Arial"/>
                <w:sz w:val="18"/>
                <w:szCs w:val="18"/>
                <w:lang w:val="en-AU"/>
              </w:rPr>
            </w:pPr>
            <w:ins w:id="545"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af8"/>
              <w:numPr>
                <w:ilvl w:val="0"/>
                <w:numId w:val="14"/>
              </w:numPr>
              <w:spacing w:after="0"/>
              <w:jc w:val="left"/>
              <w:textAlignment w:val="baseline"/>
              <w:rPr>
                <w:ins w:id="546" w:author="Grant Hausler" w:date="2020-11-26T13:47:00Z"/>
                <w:rFonts w:ascii="Arial" w:hAnsi="Arial" w:cs="Arial"/>
                <w:sz w:val="18"/>
                <w:szCs w:val="18"/>
                <w:lang w:val="en-AU"/>
              </w:rPr>
            </w:pPr>
            <w:ins w:id="547"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af8"/>
              <w:numPr>
                <w:ilvl w:val="0"/>
                <w:numId w:val="14"/>
              </w:numPr>
              <w:spacing w:after="0"/>
              <w:jc w:val="left"/>
              <w:textAlignment w:val="baseline"/>
              <w:rPr>
                <w:rFonts w:ascii="Arial" w:hAnsi="Arial" w:cs="Arial"/>
                <w:sz w:val="18"/>
                <w:szCs w:val="18"/>
                <w:lang w:val="en-AU"/>
              </w:rPr>
            </w:pPr>
            <w:ins w:id="548"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549"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550"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551"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552" w:author="Nokia" w:date="2020-11-26T13:23:00Z"/>
                <w:lang w:val="en" w:eastAsia="en-AU"/>
              </w:rPr>
            </w:pPr>
            <w:ins w:id="553"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554" w:author="Nokia" w:date="2020-11-26T13:23:00Z"/>
                <w:lang w:val="en" w:eastAsia="en-AU"/>
              </w:rPr>
            </w:pPr>
          </w:p>
          <w:p w14:paraId="5BA73FC2" w14:textId="77777777" w:rsidR="00EE5FB1" w:rsidRDefault="00841D9F">
            <w:pPr>
              <w:pStyle w:val="TAL"/>
              <w:keepNext w:val="0"/>
              <w:jc w:val="left"/>
              <w:rPr>
                <w:ins w:id="555" w:author="Nokia" w:date="2020-11-26T13:23:00Z"/>
                <w:lang w:val="en" w:eastAsia="en-AU"/>
              </w:rPr>
            </w:pPr>
            <w:ins w:id="556"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557" w:author="Nokia" w:date="2020-11-26T13:29:00Z">
              <w:r>
                <w:rPr>
                  <w:lang w:val="en" w:eastAsia="en-AU"/>
                </w:rPr>
                <w:t xml:space="preserve">the </w:t>
              </w:r>
            </w:ins>
            <w:ins w:id="558"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559"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560" w:author="Nokia" w:date="2020-11-26T13:24:00Z">
              <w:r>
                <w:rPr>
                  <w:rFonts w:cs="Arial"/>
                  <w:szCs w:val="18"/>
                  <w:lang w:val="en"/>
                </w:rPr>
                <w:t xml:space="preserve">In some sense we agree with vivo we should only focus on </w:t>
              </w:r>
            </w:ins>
            <w:ins w:id="561" w:author="Nokia" w:date="2020-11-26T13:25:00Z">
              <w:r>
                <w:rPr>
                  <w:rFonts w:cs="Arial"/>
                  <w:szCs w:val="18"/>
                  <w:lang w:val="en"/>
                </w:rPr>
                <w:t>Table 9.4.1.3 in the SI phase, as this captures what specification impacts we foresee in the WI</w:t>
              </w:r>
            </w:ins>
            <w:ins w:id="562" w:author="Nokia" w:date="2020-11-26T13:30:00Z">
              <w:r>
                <w:rPr>
                  <w:rFonts w:cs="Arial"/>
                  <w:szCs w:val="18"/>
                  <w:lang w:val="en"/>
                </w:rPr>
                <w:t xml:space="preserve"> phase</w:t>
              </w:r>
            </w:ins>
            <w:ins w:id="563" w:author="Nokia" w:date="2020-11-26T13:25:00Z">
              <w:r>
                <w:rPr>
                  <w:rFonts w:cs="Arial"/>
                  <w:szCs w:val="18"/>
                  <w:lang w:val="en"/>
                </w:rPr>
                <w:t>.</w:t>
              </w:r>
            </w:ins>
          </w:p>
        </w:tc>
      </w:tr>
      <w:tr w:rsidR="00EE5FB1" w14:paraId="291812A4" w14:textId="77777777" w:rsidTr="00474C66">
        <w:trPr>
          <w:ins w:id="564" w:author="Jaya Rao" w:date="2020-11-26T11:05:00Z"/>
        </w:trPr>
        <w:tc>
          <w:tcPr>
            <w:tcW w:w="807" w:type="pct"/>
          </w:tcPr>
          <w:p w14:paraId="022D6480" w14:textId="77777777" w:rsidR="00EE5FB1" w:rsidRDefault="00841D9F">
            <w:pPr>
              <w:pStyle w:val="TAL"/>
              <w:keepNext w:val="0"/>
              <w:jc w:val="left"/>
              <w:rPr>
                <w:ins w:id="565" w:author="Jaya Rao" w:date="2020-11-26T11:05:00Z"/>
                <w:rFonts w:cs="Arial"/>
                <w:szCs w:val="18"/>
                <w:lang w:val="en-US"/>
              </w:rPr>
            </w:pPr>
            <w:ins w:id="566" w:author="Jaya Rao" w:date="2020-11-26T11:05:00Z">
              <w:r>
                <w:rPr>
                  <w:lang w:val="en-AU"/>
                </w:rPr>
                <w:t>InterDigital</w:t>
              </w:r>
            </w:ins>
          </w:p>
        </w:tc>
        <w:tc>
          <w:tcPr>
            <w:tcW w:w="4193" w:type="pct"/>
          </w:tcPr>
          <w:p w14:paraId="22753408" w14:textId="77777777" w:rsidR="00EE5FB1" w:rsidRDefault="00841D9F">
            <w:pPr>
              <w:pStyle w:val="TAL"/>
              <w:keepNext w:val="0"/>
              <w:spacing w:before="120"/>
              <w:jc w:val="left"/>
              <w:rPr>
                <w:ins w:id="567" w:author="Jaya Rao" w:date="2020-11-26T11:05:00Z"/>
                <w:lang w:val="en-AU"/>
              </w:rPr>
            </w:pPr>
            <w:ins w:id="568" w:author="Jaya Rao" w:date="2020-11-26T11:22:00Z">
              <w:r>
                <w:rPr>
                  <w:lang w:val="en-AU"/>
                </w:rPr>
                <w:t>We agree with Swift that</w:t>
              </w:r>
            </w:ins>
            <w:ins w:id="569" w:author="Jaya Rao" w:date="2020-11-26T11:23:00Z">
              <w:r>
                <w:rPr>
                  <w:lang w:val="en-AU"/>
                </w:rPr>
                <w:t xml:space="preserve"> f</w:t>
              </w:r>
            </w:ins>
            <w:ins w:id="570" w:author="Jaya Rao" w:date="2020-11-26T11:05:00Z">
              <w:r>
                <w:rPr>
                  <w:lang w:val="en-AU"/>
                </w:rPr>
                <w:t>rom the Tdoc submissions, the content related to the following topics</w:t>
              </w:r>
            </w:ins>
            <w:ins w:id="571" w:author="Jaya Rao" w:date="2020-11-26T11:43:00Z">
              <w:r>
                <w:rPr>
                  <w:lang w:val="en-AU"/>
                </w:rPr>
                <w:t xml:space="preserve"> can</w:t>
              </w:r>
            </w:ins>
            <w:ins w:id="572"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573" w:author="Jaya Rao" w:date="2020-11-26T11:46:00Z"/>
                <w:lang w:val="en-AU"/>
              </w:rPr>
            </w:pPr>
            <w:ins w:id="574" w:author="Jaya Rao" w:date="2020-11-26T11:05:00Z">
              <w:r>
                <w:rPr>
                  <w:lang w:val="en-AU"/>
                </w:rPr>
                <w:t>Overview on UE-based (network-assisted) integrity and LMF-based (UE-assisted) integrity</w:t>
              </w:r>
            </w:ins>
            <w:ins w:id="575" w:author="Jaya Rao" w:date="2020-11-26T11:15:00Z">
              <w:r>
                <w:rPr>
                  <w:lang w:val="en-AU"/>
                </w:rPr>
                <w:t xml:space="preserve"> (</w:t>
              </w:r>
            </w:ins>
            <w:ins w:id="576" w:author="Jaya Rao" w:date="2020-11-26T11:44:00Z">
              <w:r>
                <w:rPr>
                  <w:lang w:val="en-AU"/>
                </w:rPr>
                <w:t>summarized in</w:t>
              </w:r>
            </w:ins>
            <w:ins w:id="577" w:author="Jaya Rao" w:date="2020-11-26T11:15:00Z">
              <w:r>
                <w:rPr>
                  <w:lang w:val="en-AU"/>
                </w:rPr>
                <w:t xml:space="preserve"> table 9.4</w:t>
              </w:r>
            </w:ins>
            <w:ins w:id="578" w:author="Jaya Rao" w:date="2020-11-26T11:16:00Z">
              <w:r>
                <w:rPr>
                  <w:lang w:val="en-AU"/>
                </w:rPr>
                <w:t>.1.1.6)</w:t>
              </w:r>
            </w:ins>
          </w:p>
          <w:p w14:paraId="6114D602" w14:textId="77777777" w:rsidR="00EE5FB1" w:rsidRDefault="00841D9F">
            <w:pPr>
              <w:pStyle w:val="TAL"/>
              <w:keepNext w:val="0"/>
              <w:numPr>
                <w:ilvl w:val="0"/>
                <w:numId w:val="11"/>
              </w:numPr>
              <w:jc w:val="left"/>
              <w:rPr>
                <w:ins w:id="579" w:author="Jaya Rao" w:date="2020-11-26T11:24:00Z"/>
                <w:lang w:val="en-AU"/>
              </w:rPr>
            </w:pPr>
            <w:ins w:id="580" w:author="Jaya Rao" w:date="2020-11-26T11:46:00Z">
              <w:r>
                <w:rPr>
                  <w:lang w:val="en-AU"/>
                </w:rPr>
                <w:t xml:space="preserve">Detection of feared events </w:t>
              </w:r>
            </w:ins>
            <w:ins w:id="581"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582" w:author="Jaya Rao" w:date="2020-11-26T11:05:00Z"/>
                <w:lang w:val="en-AU"/>
              </w:rPr>
            </w:pPr>
            <w:ins w:id="583" w:author="Jaya Rao" w:date="2020-11-26T11:22:00Z">
              <w:r>
                <w:rPr>
                  <w:lang w:val="en-AU"/>
                </w:rPr>
                <w:t xml:space="preserve">Signalling </w:t>
              </w:r>
            </w:ins>
            <w:ins w:id="584" w:author="Jaya Rao" w:date="2020-11-26T11:23:00Z">
              <w:r>
                <w:rPr>
                  <w:lang w:val="en-AU"/>
                </w:rPr>
                <w:t xml:space="preserve">and </w:t>
              </w:r>
            </w:ins>
            <w:ins w:id="585" w:author="Jaya Rao" w:date="2020-11-26T11:22:00Z">
              <w:r>
                <w:rPr>
                  <w:lang w:val="en-AU"/>
                </w:rPr>
                <w:t>procedure</w:t>
              </w:r>
            </w:ins>
            <w:ins w:id="586" w:author="Jaya Rao" w:date="2020-11-26T11:23:00Z">
              <w:r>
                <w:rPr>
                  <w:lang w:val="en-AU"/>
                </w:rPr>
                <w:t>s</w:t>
              </w:r>
            </w:ins>
            <w:ins w:id="587" w:author="Jaya Rao" w:date="2020-11-26T11:22:00Z">
              <w:r>
                <w:rPr>
                  <w:lang w:val="en-AU"/>
                </w:rPr>
                <w:t xml:space="preserve"> </w:t>
              </w:r>
            </w:ins>
            <w:ins w:id="588" w:author="Jaya Rao" w:date="2020-11-26T11:23:00Z">
              <w:r>
                <w:rPr>
                  <w:lang w:val="en-AU"/>
                </w:rPr>
                <w:t xml:space="preserve">for supporting positioning integrity </w:t>
              </w:r>
            </w:ins>
          </w:p>
        </w:tc>
      </w:tr>
      <w:tr w:rsidR="00EE5FB1" w14:paraId="29A9BF67" w14:textId="77777777" w:rsidTr="00474C66">
        <w:trPr>
          <w:ins w:id="589" w:author="OPPO (Qianxi)" w:date="2020-11-30T10:38:00Z"/>
        </w:trPr>
        <w:tc>
          <w:tcPr>
            <w:tcW w:w="807" w:type="pct"/>
          </w:tcPr>
          <w:p w14:paraId="1B8FE822" w14:textId="77777777" w:rsidR="00EE5FB1" w:rsidRDefault="00841D9F">
            <w:pPr>
              <w:pStyle w:val="TAL"/>
              <w:keepNext w:val="0"/>
              <w:jc w:val="left"/>
              <w:rPr>
                <w:ins w:id="590" w:author="OPPO (Qianxi)" w:date="2020-11-30T10:38:00Z"/>
                <w:rFonts w:eastAsiaTheme="minorEastAsia"/>
                <w:lang w:val="en-AU" w:eastAsia="zh-CN"/>
              </w:rPr>
            </w:pPr>
            <w:ins w:id="591"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592" w:author="OPPO (Qianxi)" w:date="2020-11-30T10:38:00Z"/>
                <w:rFonts w:eastAsiaTheme="minorEastAsia"/>
                <w:lang w:val="en-AU" w:eastAsia="zh-CN"/>
              </w:rPr>
            </w:pPr>
            <w:ins w:id="593"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594" w:author="OPPO (Qianxi)" w:date="2020-11-30T10:38:00Z"/>
                <w:rFonts w:eastAsiaTheme="minorEastAsia"/>
                <w:lang w:val="en-AU" w:eastAsia="zh-CN"/>
              </w:rPr>
            </w:pPr>
            <w:ins w:id="595" w:author="OPPO (Qianxi)" w:date="2020-11-30T10:38:00Z">
              <w:r>
                <w:rPr>
                  <w:rFonts w:eastAsiaTheme="minorEastAsia" w:hint="eastAsia"/>
                  <w:lang w:val="en-AU" w:eastAsia="zh-CN"/>
                </w:rPr>
                <w:t>O</w:t>
              </w:r>
              <w:r>
                <w:rPr>
                  <w:rFonts w:eastAsiaTheme="minorEastAsia"/>
                  <w:lang w:val="en-AU" w:eastAsia="zh-CN"/>
                </w:rPr>
                <w:t xml:space="preserve">therwise, for the </w:t>
              </w:r>
            </w:ins>
            <w:ins w:id="596" w:author="OPPO (Qianxi)" w:date="2020-11-30T10:41:00Z">
              <w:r>
                <w:rPr>
                  <w:rFonts w:eastAsiaTheme="minorEastAsia"/>
                  <w:lang w:val="en-AU" w:eastAsia="zh-CN"/>
                </w:rPr>
                <w:t>detection of feared events, since it would be probably out of the 3GPP scope, so is less important</w:t>
              </w:r>
            </w:ins>
            <w:ins w:id="597"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598" w:author="CATT" w:date="2020-11-30T15:42:00Z"/>
        </w:trPr>
        <w:tc>
          <w:tcPr>
            <w:tcW w:w="807" w:type="pct"/>
          </w:tcPr>
          <w:p w14:paraId="70209AA5" w14:textId="77777777" w:rsidR="00EE5FB1" w:rsidRDefault="00841D9F">
            <w:pPr>
              <w:pStyle w:val="TAL"/>
              <w:keepNext w:val="0"/>
              <w:jc w:val="left"/>
              <w:rPr>
                <w:ins w:id="599" w:author="CATT" w:date="2020-11-30T15:42:00Z"/>
                <w:rFonts w:eastAsiaTheme="minorEastAsia"/>
                <w:lang w:val="en-AU" w:eastAsia="zh-CN"/>
              </w:rPr>
            </w:pPr>
            <w:ins w:id="600"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601" w:author="CATT" w:date="2020-11-30T15:42:00Z"/>
                <w:rFonts w:eastAsiaTheme="minorEastAsia"/>
                <w:lang w:val="en-AU" w:eastAsia="zh-CN"/>
              </w:rPr>
            </w:pPr>
            <w:ins w:id="602" w:author="CATT" w:date="2020-11-30T15:52:00Z">
              <w:r>
                <w:rPr>
                  <w:rFonts w:eastAsiaTheme="minorEastAsia" w:hint="eastAsia"/>
                  <w:lang w:val="en-AU" w:eastAsia="zh-CN"/>
                </w:rPr>
                <w:t>We are fine with the current table 9.</w:t>
              </w:r>
            </w:ins>
            <w:ins w:id="603" w:author="CATT" w:date="2020-11-30T15:53:00Z">
              <w:r>
                <w:rPr>
                  <w:rFonts w:eastAsiaTheme="minorEastAsia" w:hint="eastAsia"/>
                  <w:lang w:val="en-AU" w:eastAsia="zh-CN"/>
                </w:rPr>
                <w:t>4.1.3. Moreover,</w:t>
              </w:r>
            </w:ins>
            <w:ins w:id="604" w:author="CATT" w:date="2020-11-30T15:44:00Z">
              <w:r>
                <w:rPr>
                  <w:rFonts w:eastAsiaTheme="minorEastAsia" w:hint="eastAsia"/>
                  <w:lang w:val="en-AU" w:eastAsia="zh-CN"/>
                </w:rPr>
                <w:t xml:space="preserve"> signalling to deliver KPIs </w:t>
              </w:r>
            </w:ins>
            <w:ins w:id="605" w:author="CATT" w:date="2020-11-30T15:45:00Z">
              <w:r>
                <w:rPr>
                  <w:rFonts w:eastAsiaTheme="minorEastAsia" w:hint="eastAsia"/>
                  <w:lang w:val="en-AU" w:eastAsia="zh-CN"/>
                </w:rPr>
                <w:t xml:space="preserve">from AMF to LMF </w:t>
              </w:r>
            </w:ins>
            <w:ins w:id="606" w:author="CATT" w:date="2020-11-30T15:44:00Z">
              <w:r>
                <w:rPr>
                  <w:rFonts w:eastAsiaTheme="minorEastAsia" w:hint="eastAsia"/>
                  <w:lang w:val="en-AU" w:eastAsia="zh-CN"/>
                </w:rPr>
                <w:t>also is needed.</w:t>
              </w:r>
            </w:ins>
          </w:p>
        </w:tc>
      </w:tr>
      <w:tr w:rsidR="00EE5FB1" w14:paraId="4BD7EDC4" w14:textId="77777777" w:rsidTr="00474C66">
        <w:trPr>
          <w:ins w:id="607" w:author="ZTE_Liu Yansheng" w:date="2020-11-30T16:24:00Z"/>
        </w:trPr>
        <w:tc>
          <w:tcPr>
            <w:tcW w:w="807" w:type="pct"/>
          </w:tcPr>
          <w:p w14:paraId="18BF691D" w14:textId="77777777" w:rsidR="00EE5FB1" w:rsidRDefault="00841D9F">
            <w:pPr>
              <w:pStyle w:val="TAL"/>
              <w:keepNext w:val="0"/>
              <w:jc w:val="left"/>
              <w:rPr>
                <w:ins w:id="608" w:author="ZTE_Liu Yansheng" w:date="2020-11-30T16:24:00Z"/>
                <w:rFonts w:eastAsia="宋体"/>
                <w:lang w:val="en-US" w:eastAsia="zh-CN"/>
              </w:rPr>
            </w:pPr>
            <w:ins w:id="609" w:author="ZTE_Liu Yansheng" w:date="2020-11-30T16:24:00Z">
              <w:r>
                <w:rPr>
                  <w:rFonts w:eastAsia="宋体"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610" w:author="ZTE_Liu Yansheng" w:date="2020-11-30T16:24:00Z"/>
                <w:rFonts w:eastAsia="宋体"/>
                <w:lang w:val="en-US" w:eastAsia="zh-CN"/>
              </w:rPr>
            </w:pPr>
            <w:ins w:id="611" w:author="ZTE_Liu Yansheng" w:date="2020-11-30T16:24:00Z">
              <w:r>
                <w:rPr>
                  <w:rFonts w:eastAsia="宋体"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612" w:author="ZTE_Liu Yansheng" w:date="2020-11-30T16:24:00Z"/>
                <w:rFonts w:eastAsia="宋体"/>
                <w:lang w:val="en-US" w:eastAsia="zh-CN"/>
              </w:rPr>
            </w:pPr>
            <w:ins w:id="613" w:author="ZTE_Liu Yansheng" w:date="2020-11-30T16:24:00Z">
              <w:r>
                <w:rPr>
                  <w:rFonts w:eastAsia="宋体" w:hint="eastAsia"/>
                  <w:lang w:val="en-US" w:eastAsia="zh-CN"/>
                </w:rPr>
                <w:t>Besides, signalling and procedures for positioning integrity and feared event factors should also be considered (R2-2010475).</w:t>
              </w:r>
            </w:ins>
          </w:p>
        </w:tc>
      </w:tr>
      <w:tr w:rsidR="00FB75B0" w14:paraId="2318A599" w14:textId="77777777" w:rsidTr="00474C66">
        <w:trPr>
          <w:ins w:id="614" w:author="lixiaolong" w:date="2020-11-30T17:17:00Z"/>
        </w:trPr>
        <w:tc>
          <w:tcPr>
            <w:tcW w:w="807" w:type="pct"/>
          </w:tcPr>
          <w:p w14:paraId="7E52D117" w14:textId="1B35194A" w:rsidR="00FB75B0" w:rsidRDefault="00FB75B0">
            <w:pPr>
              <w:pStyle w:val="TAL"/>
              <w:keepNext w:val="0"/>
              <w:jc w:val="left"/>
              <w:rPr>
                <w:ins w:id="615" w:author="lixiaolong" w:date="2020-11-30T17:17:00Z"/>
                <w:rFonts w:eastAsia="宋体"/>
                <w:lang w:val="en-US" w:eastAsia="zh-CN"/>
              </w:rPr>
            </w:pPr>
            <w:ins w:id="616" w:author="lixiaolong" w:date="2020-11-30T17:17:00Z">
              <w:r>
                <w:rPr>
                  <w:rFonts w:eastAsia="宋体" w:hint="eastAsia"/>
                  <w:lang w:val="en-US" w:eastAsia="zh-CN"/>
                </w:rPr>
                <w:t>X</w:t>
              </w:r>
              <w:r>
                <w:rPr>
                  <w:rFonts w:eastAsia="宋体"/>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617" w:author="lixiaolong" w:date="2020-11-30T17:17:00Z"/>
                <w:rFonts w:eastAsia="宋体"/>
                <w:lang w:val="en-US" w:eastAsia="zh-CN"/>
              </w:rPr>
            </w:pPr>
            <w:ins w:id="618" w:author="lixiaolong" w:date="2020-11-30T17:17:00Z">
              <w:r>
                <w:rPr>
                  <w:rFonts w:eastAsia="宋体"/>
                  <w:lang w:val="en-US" w:eastAsia="zh-CN"/>
                </w:rPr>
                <w:t xml:space="preserve">We also think the </w:t>
              </w:r>
              <w:r>
                <w:rPr>
                  <w:rFonts w:eastAsia="宋体" w:hint="eastAsia"/>
                  <w:lang w:val="en-US" w:eastAsia="zh-CN"/>
                </w:rPr>
                <w:t>9.4.1.3 should be included in the TR.</w:t>
              </w:r>
            </w:ins>
            <w:ins w:id="619" w:author="lixiaolong" w:date="2020-11-30T17:20:00Z">
              <w:r>
                <w:rPr>
                  <w:rFonts w:eastAsia="宋体"/>
                  <w:lang w:val="en-US" w:eastAsia="zh-CN"/>
                </w:rPr>
                <w:t xml:space="preserve"> </w:t>
              </w:r>
            </w:ins>
            <w:ins w:id="620" w:author="lixiaolong" w:date="2020-11-30T17:21:00Z">
              <w:r>
                <w:rPr>
                  <w:rFonts w:eastAsia="宋体"/>
                  <w:lang w:val="en-US" w:eastAsia="zh-CN"/>
                </w:rPr>
                <w:t>Moreover</w:t>
              </w:r>
            </w:ins>
            <w:ins w:id="621" w:author="lixiaolong" w:date="2020-11-30T17:22:00Z">
              <w:r>
                <w:rPr>
                  <w:rFonts w:eastAsia="宋体"/>
                  <w:lang w:val="en-US" w:eastAsia="zh-CN"/>
                </w:rPr>
                <w:t xml:space="preserve">, </w:t>
              </w:r>
            </w:ins>
            <w:ins w:id="622" w:author="lixiaolong" w:date="2020-11-30T17:20:00Z">
              <w:r>
                <w:rPr>
                  <w:rFonts w:eastAsia="宋体"/>
                  <w:lang w:val="en-US" w:eastAsia="zh-CN"/>
                </w:rPr>
                <w:t xml:space="preserve">the signaling procedures </w:t>
              </w:r>
            </w:ins>
            <w:ins w:id="623" w:author="lixiaolong" w:date="2020-11-30T17:21:00Z">
              <w:r>
                <w:rPr>
                  <w:rFonts w:eastAsia="宋体"/>
                  <w:lang w:val="en-US" w:eastAsia="zh-CN"/>
                </w:rPr>
                <w:t xml:space="preserve">for </w:t>
              </w:r>
              <w:r w:rsidRPr="00841D9F">
                <w:rPr>
                  <w:rFonts w:eastAsia="宋体"/>
                  <w:lang w:val="en-US" w:eastAsia="zh-CN"/>
                </w:rPr>
                <w:t>integrity methodologies</w:t>
              </w:r>
              <w:r>
                <w:rPr>
                  <w:rFonts w:eastAsia="宋体"/>
                  <w:lang w:val="en-US" w:eastAsia="zh-CN"/>
                </w:rPr>
                <w:t xml:space="preserve"> can be captured in the TR.</w:t>
              </w:r>
            </w:ins>
          </w:p>
        </w:tc>
      </w:tr>
      <w:tr w:rsidR="007C1CA9" w14:paraId="13CC6F9B" w14:textId="77777777" w:rsidTr="00474C66">
        <w:trPr>
          <w:ins w:id="624" w:author="Florin-Catalin Grec" w:date="2020-11-30T11:22:00Z"/>
        </w:trPr>
        <w:tc>
          <w:tcPr>
            <w:tcW w:w="807" w:type="pct"/>
          </w:tcPr>
          <w:p w14:paraId="68AD1068" w14:textId="112DD534" w:rsidR="007C1CA9" w:rsidRDefault="007C1CA9">
            <w:pPr>
              <w:pStyle w:val="TAL"/>
              <w:keepNext w:val="0"/>
              <w:jc w:val="left"/>
              <w:rPr>
                <w:ins w:id="625" w:author="Florin-Catalin Grec" w:date="2020-11-30T11:22:00Z"/>
                <w:rFonts w:eastAsia="宋体"/>
                <w:lang w:val="en-US" w:eastAsia="zh-CN"/>
              </w:rPr>
            </w:pPr>
            <w:ins w:id="626" w:author="Florin-Catalin Grec" w:date="2020-11-30T11:22:00Z">
              <w:r>
                <w:rPr>
                  <w:rFonts w:eastAsia="宋体"/>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627" w:author="Florin-Catalin Grec" w:date="2020-11-30T11:22:00Z"/>
                <w:rFonts w:eastAsia="宋体"/>
                <w:lang w:val="en-US" w:eastAsia="zh-CN"/>
              </w:rPr>
            </w:pPr>
            <w:ins w:id="628" w:author="Florin-Catalin Grec" w:date="2020-11-30T11:22:00Z">
              <w:r>
                <w:rPr>
                  <w:lang w:val="en-AU"/>
                </w:rPr>
                <w:t>Agree with Nokia and vivo, actually we object to the entire TP except Table 9.4.1.3 and Validation of integrity.</w:t>
              </w:r>
            </w:ins>
          </w:p>
        </w:tc>
      </w:tr>
      <w:tr w:rsidR="00ED1808" w14:paraId="3AE1C22F" w14:textId="77777777" w:rsidTr="00474C66">
        <w:trPr>
          <w:ins w:id="629" w:author="David Bartlett" w:date="2020-11-30T17:55:00Z"/>
        </w:trPr>
        <w:tc>
          <w:tcPr>
            <w:tcW w:w="807" w:type="pct"/>
          </w:tcPr>
          <w:p w14:paraId="5D769ECA" w14:textId="0AA1D9B2" w:rsidR="00ED1808" w:rsidRDefault="00ED1808">
            <w:pPr>
              <w:pStyle w:val="TAL"/>
              <w:keepNext w:val="0"/>
              <w:jc w:val="left"/>
              <w:rPr>
                <w:ins w:id="630" w:author="David Bartlett" w:date="2020-11-30T17:55:00Z"/>
                <w:rFonts w:eastAsia="宋体"/>
                <w:lang w:val="en-US" w:eastAsia="zh-CN"/>
              </w:rPr>
            </w:pPr>
            <w:ins w:id="631" w:author="David Bartlett" w:date="2020-11-30T17:55:00Z">
              <w:r>
                <w:rPr>
                  <w:rFonts w:eastAsia="宋体"/>
                  <w:lang w:val="en-US" w:eastAsia="zh-CN"/>
                </w:rPr>
                <w:t>u-blox</w:t>
              </w:r>
            </w:ins>
          </w:p>
        </w:tc>
        <w:tc>
          <w:tcPr>
            <w:tcW w:w="4193" w:type="pct"/>
          </w:tcPr>
          <w:p w14:paraId="2AB69E40" w14:textId="3DDB3F5A" w:rsidR="00ED1808" w:rsidRDefault="00ED1808" w:rsidP="00FB75B0">
            <w:pPr>
              <w:pStyle w:val="TAL"/>
              <w:keepNext w:val="0"/>
              <w:numPr>
                <w:ilvl w:val="255"/>
                <w:numId w:val="0"/>
              </w:numPr>
              <w:jc w:val="left"/>
              <w:rPr>
                <w:ins w:id="632" w:author="David Bartlett" w:date="2020-11-30T17:55:00Z"/>
                <w:lang w:val="en-AU"/>
              </w:rPr>
            </w:pPr>
            <w:ins w:id="633" w:author="David Bartlett" w:date="2020-11-30T17:55:00Z">
              <w:r>
                <w:rPr>
                  <w:lang w:val="en-AU"/>
                </w:rPr>
                <w:t>We also support Nokia’s proposal</w:t>
              </w:r>
            </w:ins>
          </w:p>
        </w:tc>
      </w:tr>
      <w:tr w:rsidR="0087505F" w14:paraId="311876BB" w14:textId="77777777" w:rsidTr="00474C66">
        <w:trPr>
          <w:ins w:id="634" w:author="Sven Fischer" w:date="2020-11-30T10:40:00Z"/>
        </w:trPr>
        <w:tc>
          <w:tcPr>
            <w:tcW w:w="807" w:type="pct"/>
          </w:tcPr>
          <w:p w14:paraId="7242F406" w14:textId="07C290A5" w:rsidR="0087505F" w:rsidRDefault="0087505F">
            <w:pPr>
              <w:pStyle w:val="TAL"/>
              <w:keepNext w:val="0"/>
              <w:jc w:val="left"/>
              <w:rPr>
                <w:ins w:id="635" w:author="Sven Fischer" w:date="2020-11-30T10:40:00Z"/>
                <w:rFonts w:eastAsia="宋体"/>
                <w:lang w:val="en-US" w:eastAsia="zh-CN"/>
              </w:rPr>
            </w:pPr>
            <w:ins w:id="636" w:author="Sven Fischer" w:date="2020-11-30T10:40:00Z">
              <w:r>
                <w:rPr>
                  <w:rFonts w:eastAsia="宋体"/>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637" w:author="Sven Fischer" w:date="2020-11-30T15:24:00Z"/>
                <w:lang w:val="en-AU"/>
              </w:rPr>
            </w:pPr>
            <w:ins w:id="638" w:author="Sven Fischer" w:date="2020-11-30T14:12:00Z">
              <w:r>
                <w:rPr>
                  <w:lang w:val="en-AU"/>
                </w:rPr>
                <w:t>Similar</w:t>
              </w:r>
            </w:ins>
            <w:ins w:id="639"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640" w:author="Sven Fischer" w:date="2020-11-30T10:50:00Z"/>
                <w:lang w:val="en-AU"/>
              </w:rPr>
            </w:pPr>
            <w:ins w:id="641" w:author="Sven Fischer" w:date="2020-11-30T15:24:00Z">
              <w:r>
                <w:rPr>
                  <w:lang w:val="en-AU"/>
                </w:rPr>
                <w:t>The text proposal</w:t>
              </w:r>
            </w:ins>
            <w:ins w:id="642" w:author="Sven Fischer" w:date="2020-11-30T15:26:00Z">
              <w:r w:rsidR="00AE133B">
                <w:rPr>
                  <w:lang w:val="en-AU"/>
                </w:rPr>
                <w:t>s</w:t>
              </w:r>
            </w:ins>
            <w:ins w:id="643" w:author="Sven Fischer" w:date="2020-11-30T15:24:00Z">
              <w:r>
                <w:rPr>
                  <w:lang w:val="en-AU"/>
                </w:rPr>
                <w:t xml:space="preserve"> </w:t>
              </w:r>
            </w:ins>
            <w:ins w:id="644" w:author="Sven Fischer" w:date="2020-11-30T15:26:00Z">
              <w:r w:rsidR="007C393E">
                <w:rPr>
                  <w:lang w:val="en-AU"/>
                </w:rPr>
                <w:t>should summarize any identified NR/specification impact</w:t>
              </w:r>
              <w:r w:rsidR="001D7936">
                <w:rPr>
                  <w:lang w:val="en-AU"/>
                </w:rPr>
                <w:t>s in order to deri</w:t>
              </w:r>
            </w:ins>
            <w:ins w:id="645"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646" w:author="Sven Fischer" w:date="2020-11-30T13:53:00Z"/>
                <w:lang w:val="en-AU"/>
              </w:rPr>
            </w:pPr>
            <w:ins w:id="647" w:author="Sven Fischer" w:date="2020-11-30T10:40:00Z">
              <w:r>
                <w:rPr>
                  <w:lang w:val="en-AU"/>
                </w:rPr>
                <w:t xml:space="preserve">It seems Table 9.4.1.3 is the main summary. However, </w:t>
              </w:r>
            </w:ins>
            <w:ins w:id="648" w:author="Sven Fischer" w:date="2020-11-30T13:53:00Z">
              <w:r w:rsidR="00D65DD4">
                <w:rPr>
                  <w:lang w:val="en-AU"/>
                </w:rPr>
                <w:t xml:space="preserve">some aspects </w:t>
              </w:r>
            </w:ins>
            <w:ins w:id="649"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650"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651" w:author="Sven Fischer" w:date="2020-11-30T13:54:00Z"/>
                <w:lang w:val="en-AU"/>
              </w:rPr>
            </w:pPr>
            <w:ins w:id="652" w:author="Sven Fischer" w:date="2020-11-30T13:53:00Z">
              <w:r>
                <w:rPr>
                  <w:lang w:val="en-AU"/>
                </w:rPr>
                <w:t xml:space="preserve">The </w:t>
              </w:r>
            </w:ins>
            <w:ins w:id="653" w:author="Sven Fischer" w:date="2020-11-30T10:40:00Z">
              <w:r w:rsidR="00692060">
                <w:rPr>
                  <w:lang w:val="en-AU"/>
                </w:rPr>
                <w:t xml:space="preserve">relation </w:t>
              </w:r>
            </w:ins>
            <w:ins w:id="654" w:author="Sven Fischer" w:date="2020-11-30T13:53:00Z">
              <w:r>
                <w:rPr>
                  <w:lang w:val="en-AU"/>
                </w:rPr>
                <w:t xml:space="preserve">between integrity and </w:t>
              </w:r>
            </w:ins>
            <w:ins w:id="655" w:author="Sven Fischer" w:date="2020-11-30T10:40:00Z">
              <w:r w:rsidR="00692060">
                <w:rPr>
                  <w:lang w:val="en-AU"/>
                </w:rPr>
                <w:t xml:space="preserve">location services </w:t>
              </w:r>
              <w:r w:rsidR="007E7C41">
                <w:rPr>
                  <w:lang w:val="en-AU"/>
                </w:rPr>
                <w:t>protocols (e.g., MO-LR, MT-LR</w:t>
              </w:r>
            </w:ins>
            <w:ins w:id="656" w:author="Sven Fischer" w:date="2020-11-30T10:41:00Z">
              <w:r w:rsidR="007E7C41">
                <w:rPr>
                  <w:lang w:val="en-AU"/>
                </w:rPr>
                <w:t xml:space="preserve">) is rather unclear. </w:t>
              </w:r>
              <w:r w:rsidR="00EB51BA">
                <w:rPr>
                  <w:lang w:val="en-AU"/>
                </w:rPr>
                <w:t>The specification impacts seem primarily on LPP</w:t>
              </w:r>
            </w:ins>
            <w:ins w:id="657"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658" w:author="Sven Fischer" w:date="2020-11-30T13:56:00Z"/>
                <w:rFonts w:eastAsia="宋体"/>
                <w:lang w:val="en-US" w:eastAsia="zh-CN"/>
              </w:rPr>
            </w:pPr>
            <w:ins w:id="659" w:author="Sven Fischer" w:date="2020-11-30T13:54:00Z">
              <w:r>
                <w:rPr>
                  <w:rFonts w:eastAsia="宋体"/>
                  <w:lang w:val="en-US" w:eastAsia="zh-CN"/>
                </w:rPr>
                <w:t>T</w:t>
              </w:r>
            </w:ins>
            <w:ins w:id="660" w:author="Sven Fischer" w:date="2020-11-30T13:40:00Z">
              <w:r w:rsidR="001A0FA4">
                <w:rPr>
                  <w:rFonts w:eastAsia="宋体"/>
                  <w:lang w:val="en-US" w:eastAsia="zh-CN"/>
                </w:rPr>
                <w:t xml:space="preserve">he </w:t>
              </w:r>
            </w:ins>
            <w:ins w:id="661" w:author="Sven Fischer" w:date="2020-11-30T13:56:00Z">
              <w:r w:rsidR="008B3C9A">
                <w:rPr>
                  <w:rFonts w:eastAsia="宋体"/>
                  <w:lang w:val="en-US" w:eastAsia="zh-CN"/>
                </w:rPr>
                <w:t xml:space="preserve">role of </w:t>
              </w:r>
            </w:ins>
            <w:ins w:id="662" w:author="Sven Fischer" w:date="2020-11-30T13:55:00Z">
              <w:r w:rsidR="00B73F26">
                <w:rPr>
                  <w:rFonts w:eastAsia="宋体"/>
                  <w:lang w:val="en-US" w:eastAsia="zh-CN"/>
                </w:rPr>
                <w:t xml:space="preserve"> </w:t>
              </w:r>
            </w:ins>
            <w:ins w:id="663" w:author="Sven Fischer" w:date="2020-11-30T13:56:00Z">
              <w:r w:rsidR="008B3C9A">
                <w:rPr>
                  <w:rFonts w:eastAsia="宋体"/>
                  <w:lang w:val="en-US" w:eastAsia="zh-CN"/>
                </w:rPr>
                <w:t xml:space="preserve">an </w:t>
              </w:r>
            </w:ins>
            <w:ins w:id="664" w:author="Sven Fischer" w:date="2020-11-30T13:40:00Z">
              <w:r w:rsidR="001A0FA4">
                <w:rPr>
                  <w:rFonts w:eastAsia="宋体"/>
                  <w:lang w:val="en-US" w:eastAsia="zh-CN"/>
                </w:rPr>
                <w:t>"service provider"</w:t>
              </w:r>
            </w:ins>
            <w:ins w:id="665" w:author="Sven Fischer" w:date="2020-11-30T13:54:00Z">
              <w:r>
                <w:rPr>
                  <w:rFonts w:eastAsia="宋体"/>
                  <w:lang w:val="en-US" w:eastAsia="zh-CN"/>
                </w:rPr>
                <w:t xml:space="preserve"> requires </w:t>
              </w:r>
            </w:ins>
            <w:ins w:id="666" w:author="Sven Fischer" w:date="2020-11-30T13:56:00Z">
              <w:r w:rsidR="008B3C9A">
                <w:rPr>
                  <w:rFonts w:eastAsia="宋体"/>
                  <w:lang w:val="en-US" w:eastAsia="zh-CN"/>
                </w:rPr>
                <w:t>clarification</w:t>
              </w:r>
            </w:ins>
            <w:ins w:id="667" w:author="Sven Fischer" w:date="2020-11-30T13:54:00Z">
              <w:r>
                <w:rPr>
                  <w:rFonts w:eastAsia="宋体"/>
                  <w:lang w:val="en-US" w:eastAsia="zh-CN"/>
                </w:rPr>
                <w:t>.</w:t>
              </w:r>
            </w:ins>
            <w:ins w:id="668" w:author="Sven Fischer" w:date="2020-11-30T13:40:00Z">
              <w:r w:rsidR="001A0FA4">
                <w:rPr>
                  <w:rFonts w:eastAsia="宋体"/>
                  <w:lang w:val="en-US" w:eastAsia="zh-CN"/>
                </w:rPr>
                <w:t xml:space="preserve"> </w:t>
              </w:r>
            </w:ins>
            <w:ins w:id="669" w:author="Sven Fischer" w:date="2020-11-30T13:54:00Z">
              <w:r w:rsidR="007F0C9C">
                <w:rPr>
                  <w:rFonts w:eastAsia="宋体"/>
                  <w:lang w:val="en-US" w:eastAsia="zh-CN"/>
                </w:rPr>
                <w:t>Typically</w:t>
              </w:r>
            </w:ins>
            <w:ins w:id="670" w:author="Sven Fischer" w:date="2020-11-30T13:40:00Z">
              <w:r w:rsidR="001A0FA4">
                <w:rPr>
                  <w:rFonts w:eastAsia="宋体"/>
                  <w:lang w:val="en-US" w:eastAsia="zh-CN"/>
                </w:rPr>
                <w:t xml:space="preserve">, any "service provider" aspects </w:t>
              </w:r>
            </w:ins>
            <w:ins w:id="671" w:author="Sven Fischer" w:date="2020-11-30T14:07:00Z">
              <w:r w:rsidR="00972F51">
                <w:rPr>
                  <w:rFonts w:eastAsia="宋体"/>
                  <w:lang w:val="en-US" w:eastAsia="zh-CN"/>
                </w:rPr>
                <w:t>are</w:t>
              </w:r>
              <w:r w:rsidR="00F91B56">
                <w:rPr>
                  <w:rFonts w:eastAsia="宋体"/>
                  <w:lang w:val="en-US" w:eastAsia="zh-CN"/>
                </w:rPr>
                <w:t xml:space="preserve"> out </w:t>
              </w:r>
            </w:ins>
            <w:ins w:id="672" w:author="Sven Fischer" w:date="2020-11-30T13:40:00Z">
              <w:r w:rsidR="001A0FA4">
                <w:rPr>
                  <w:rFonts w:eastAsia="宋体"/>
                  <w:lang w:val="en-US" w:eastAsia="zh-CN"/>
                </w:rPr>
                <w:t xml:space="preserve">of scope of 3GPP. From a UE point of view, the "service provider" is the network operator from which </w:t>
              </w:r>
            </w:ins>
            <w:ins w:id="673" w:author="Sven Fischer" w:date="2020-11-30T14:01:00Z">
              <w:r w:rsidR="00B30F30">
                <w:rPr>
                  <w:rFonts w:eastAsia="宋体"/>
                  <w:lang w:val="en-US" w:eastAsia="zh-CN"/>
                </w:rPr>
                <w:t>a</w:t>
              </w:r>
            </w:ins>
            <w:ins w:id="674" w:author="Sven Fischer" w:date="2020-11-30T13:40:00Z">
              <w:r w:rsidR="001A0FA4">
                <w:rPr>
                  <w:rFonts w:eastAsia="宋体"/>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675" w:author="Sven Fischer" w:date="2020-11-30T10:40:00Z"/>
                <w:lang w:val="en-AU"/>
              </w:rPr>
            </w:pPr>
            <w:ins w:id="676" w:author="Sven Fischer" w:date="2020-11-30T13:57:00Z">
              <w:r>
                <w:rPr>
                  <w:rFonts w:eastAsia="宋体"/>
                  <w:lang w:val="en-US" w:eastAsia="zh-CN"/>
                </w:rPr>
                <w:t xml:space="preserve">The need for new procedures (e.g., to transfer </w:t>
              </w:r>
              <w:r w:rsidR="00E375C6">
                <w:rPr>
                  <w:rFonts w:eastAsia="宋体"/>
                  <w:lang w:val="en-US" w:eastAsia="zh-CN"/>
                </w:rPr>
                <w:t xml:space="preserve">integrity assistance data from LMF to UE, or transfer </w:t>
              </w:r>
            </w:ins>
            <w:ins w:id="677" w:author="Sven Fischer" w:date="2020-11-30T13:58:00Z">
              <w:r w:rsidR="00E375C6">
                <w:rPr>
                  <w:rFonts w:eastAsia="宋体"/>
                  <w:lang w:val="en-US" w:eastAsia="zh-CN"/>
                </w:rPr>
                <w:t xml:space="preserve">integrity </w:t>
              </w:r>
            </w:ins>
            <w:ins w:id="678" w:author="Sven Fischer" w:date="2020-11-30T14:02:00Z">
              <w:r w:rsidR="00B30F30">
                <w:rPr>
                  <w:rFonts w:eastAsia="宋体"/>
                  <w:lang w:val="en-US" w:eastAsia="zh-CN"/>
                </w:rPr>
                <w:t>results</w:t>
              </w:r>
            </w:ins>
            <w:ins w:id="679" w:author="Sven Fischer" w:date="2020-11-30T13:58:00Z">
              <w:r w:rsidR="00E375C6">
                <w:rPr>
                  <w:rFonts w:eastAsia="宋体"/>
                  <w:lang w:val="en-US" w:eastAsia="zh-CN"/>
                </w:rPr>
                <w:t xml:space="preserve"> from UE to LMF) is unclear. </w:t>
              </w:r>
            </w:ins>
            <w:ins w:id="680" w:author="Sven Fischer" w:date="2020-11-30T13:59:00Z">
              <w:r w:rsidR="003A057C">
                <w:rPr>
                  <w:rFonts w:eastAsia="宋体"/>
                  <w:lang w:val="en-US" w:eastAsia="zh-CN"/>
                </w:rPr>
                <w:t>It seems</w:t>
              </w:r>
            </w:ins>
            <w:ins w:id="681" w:author="Sven Fischer" w:date="2020-11-30T13:58:00Z">
              <w:r w:rsidR="00E375C6">
                <w:rPr>
                  <w:rFonts w:eastAsia="宋体"/>
                  <w:lang w:val="en-US" w:eastAsia="zh-CN"/>
                </w:rPr>
                <w:t xml:space="preserve"> exist</w:t>
              </w:r>
              <w:r w:rsidR="003A057C">
                <w:rPr>
                  <w:rFonts w:eastAsia="宋体"/>
                  <w:lang w:val="en-US" w:eastAsia="zh-CN"/>
                </w:rPr>
                <w:t xml:space="preserve">ing LPP Procedures </w:t>
              </w:r>
            </w:ins>
            <w:ins w:id="682" w:author="Sven Fischer" w:date="2020-11-30T13:59:00Z">
              <w:r w:rsidR="003A057C">
                <w:rPr>
                  <w:rFonts w:eastAsia="宋体"/>
                  <w:lang w:val="en-US" w:eastAsia="zh-CN"/>
                </w:rPr>
                <w:t xml:space="preserve">can </w:t>
              </w:r>
            </w:ins>
            <w:ins w:id="683" w:author="Sven Fischer" w:date="2020-11-30T13:58:00Z">
              <w:r w:rsidR="003A057C">
                <w:rPr>
                  <w:rFonts w:eastAsia="宋体"/>
                  <w:lang w:val="en-US" w:eastAsia="zh-CN"/>
                </w:rPr>
                <w:t>be used</w:t>
              </w:r>
            </w:ins>
            <w:ins w:id="684" w:author="Sven Fischer" w:date="2020-11-30T15:28:00Z">
              <w:r w:rsidR="00E07895">
                <w:rPr>
                  <w:rFonts w:eastAsia="宋体"/>
                  <w:lang w:val="en-US" w:eastAsia="zh-CN"/>
                </w:rPr>
                <w:t xml:space="preserve"> (i</w:t>
              </w:r>
            </w:ins>
            <w:ins w:id="685" w:author="Sven Fischer" w:date="2020-11-30T15:10:00Z">
              <w:r w:rsidR="00655E1D">
                <w:rPr>
                  <w:rFonts w:eastAsia="宋体"/>
                  <w:lang w:val="en-US" w:eastAsia="zh-CN"/>
                </w:rPr>
                <w:t xml:space="preserve">.e., </w:t>
              </w:r>
            </w:ins>
            <w:ins w:id="686" w:author="Sven Fischer" w:date="2020-11-30T15:17:00Z">
              <w:r w:rsidR="00B224AC">
                <w:rPr>
                  <w:rFonts w:eastAsia="宋体"/>
                  <w:lang w:val="en-US" w:eastAsia="zh-CN"/>
                </w:rPr>
                <w:t>there seems no</w:t>
              </w:r>
            </w:ins>
            <w:ins w:id="687" w:author="Sven Fischer" w:date="2020-11-30T15:10:00Z">
              <w:r w:rsidR="00655E1D">
                <w:rPr>
                  <w:rFonts w:eastAsia="宋体"/>
                  <w:lang w:val="en-US" w:eastAsia="zh-CN"/>
                </w:rPr>
                <w:t xml:space="preserve"> spec</w:t>
              </w:r>
            </w:ins>
            <w:ins w:id="688" w:author="Sven Fischer" w:date="2020-11-30T15:17:00Z">
              <w:r w:rsidR="007047BF">
                <w:rPr>
                  <w:rFonts w:eastAsia="宋体"/>
                  <w:lang w:val="en-US" w:eastAsia="zh-CN"/>
                </w:rPr>
                <w:t>ification</w:t>
              </w:r>
            </w:ins>
            <w:ins w:id="689" w:author="Sven Fischer" w:date="2020-11-30T15:10:00Z">
              <w:r w:rsidR="00655E1D">
                <w:rPr>
                  <w:rFonts w:eastAsia="宋体"/>
                  <w:lang w:val="en-US" w:eastAsia="zh-CN"/>
                </w:rPr>
                <w:t xml:space="preserve"> impacts on </w:t>
              </w:r>
            </w:ins>
            <w:ins w:id="690" w:author="Sven Fischer" w:date="2020-11-30T15:17:00Z">
              <w:r w:rsidR="00B224AC">
                <w:rPr>
                  <w:rFonts w:eastAsia="宋体"/>
                  <w:lang w:val="en-US" w:eastAsia="zh-CN"/>
                </w:rPr>
                <w:t xml:space="preserve">the </w:t>
              </w:r>
            </w:ins>
            <w:ins w:id="691" w:author="Sven Fischer" w:date="2020-11-30T15:10:00Z">
              <w:r w:rsidR="00655E1D">
                <w:rPr>
                  <w:rFonts w:eastAsia="宋体"/>
                  <w:lang w:val="en-US" w:eastAsia="zh-CN"/>
                </w:rPr>
                <w:t>procedures</w:t>
              </w:r>
            </w:ins>
            <w:ins w:id="692" w:author="Sven Fischer" w:date="2020-11-30T15:44:00Z">
              <w:r w:rsidR="00283FF1">
                <w:rPr>
                  <w:rFonts w:eastAsia="宋体"/>
                  <w:lang w:val="en-US" w:eastAsia="zh-CN"/>
                </w:rPr>
                <w:t xml:space="preserve"> </w:t>
              </w:r>
            </w:ins>
            <w:ins w:id="693" w:author="Sven Fischer" w:date="2020-11-30T15:10:00Z">
              <w:r w:rsidR="00655E1D">
                <w:rPr>
                  <w:rFonts w:eastAsia="宋体"/>
                  <w:lang w:val="en-US" w:eastAsia="zh-CN"/>
                </w:rPr>
                <w:t xml:space="preserve">but on information elements </w:t>
              </w:r>
              <w:r w:rsidR="00877F85">
                <w:rPr>
                  <w:rFonts w:eastAsia="宋体"/>
                  <w:lang w:val="en-US" w:eastAsia="zh-CN"/>
                </w:rPr>
                <w:t>carried in messages of existi</w:t>
              </w:r>
            </w:ins>
            <w:ins w:id="694" w:author="Sven Fischer" w:date="2020-11-30T15:11:00Z">
              <w:r w:rsidR="00877F85">
                <w:rPr>
                  <w:rFonts w:eastAsia="宋体"/>
                  <w:lang w:val="en-US" w:eastAsia="zh-CN"/>
                </w:rPr>
                <w:t xml:space="preserve">ng </w:t>
              </w:r>
            </w:ins>
            <w:ins w:id="695" w:author="Sven Fischer" w:date="2020-11-30T15:17:00Z">
              <w:r w:rsidR="00B224AC">
                <w:rPr>
                  <w:rFonts w:eastAsia="宋体"/>
                  <w:lang w:val="en-US" w:eastAsia="zh-CN"/>
                </w:rPr>
                <w:t xml:space="preserve">LPP </w:t>
              </w:r>
            </w:ins>
            <w:ins w:id="696" w:author="Sven Fischer" w:date="2020-11-30T15:11:00Z">
              <w:r w:rsidR="00877F85">
                <w:rPr>
                  <w:rFonts w:eastAsia="宋体"/>
                  <w:lang w:val="en-US" w:eastAsia="zh-CN"/>
                </w:rPr>
                <w:t>procedures</w:t>
              </w:r>
            </w:ins>
            <w:ins w:id="697" w:author="Sven Fischer" w:date="2020-11-30T15:28:00Z">
              <w:r w:rsidR="00E07895">
                <w:rPr>
                  <w:rFonts w:eastAsia="宋体"/>
                  <w:lang w:val="en-US" w:eastAsia="zh-CN"/>
                </w:rPr>
                <w:t>)</w:t>
              </w:r>
            </w:ins>
            <w:ins w:id="698" w:author="Sven Fischer" w:date="2020-11-30T15:11:00Z">
              <w:r w:rsidR="00877F85">
                <w:rPr>
                  <w:rFonts w:eastAsia="宋体"/>
                  <w:lang w:val="en-US" w:eastAsia="zh-CN"/>
                </w:rPr>
                <w:t>.</w:t>
              </w:r>
            </w:ins>
          </w:p>
        </w:tc>
      </w:tr>
      <w:tr w:rsidR="00474C66" w14:paraId="16F5DA3F" w14:textId="77777777" w:rsidTr="00474C66">
        <w:trPr>
          <w:ins w:id="699" w:author="YinghaoGuo" w:date="2020-12-01T14:23:00Z"/>
        </w:trPr>
        <w:tc>
          <w:tcPr>
            <w:tcW w:w="807" w:type="pct"/>
          </w:tcPr>
          <w:p w14:paraId="022A6198" w14:textId="13317DB4" w:rsidR="00474C66" w:rsidRDefault="00474C66" w:rsidP="00474C66">
            <w:pPr>
              <w:pStyle w:val="TAL"/>
              <w:keepNext w:val="0"/>
              <w:jc w:val="left"/>
              <w:rPr>
                <w:ins w:id="700" w:author="YinghaoGuo" w:date="2020-12-01T14:23:00Z"/>
                <w:rFonts w:eastAsia="宋体"/>
                <w:lang w:val="en-US" w:eastAsia="zh-CN"/>
              </w:rPr>
            </w:pPr>
            <w:ins w:id="701" w:author="YinghaoGuo" w:date="2020-12-01T14:23:00Z">
              <w:r w:rsidRPr="00DC18C3">
                <w:rPr>
                  <w:lang w:val="en-AU"/>
                </w:rPr>
                <w:t>Huawei/HiSilicon</w:t>
              </w:r>
            </w:ins>
          </w:p>
        </w:tc>
        <w:tc>
          <w:tcPr>
            <w:tcW w:w="4193" w:type="pct"/>
          </w:tcPr>
          <w:p w14:paraId="6CB018B6" w14:textId="77777777" w:rsidR="00474C66" w:rsidRDefault="00474C66" w:rsidP="00474C66">
            <w:pPr>
              <w:pStyle w:val="TAL"/>
              <w:keepNext w:val="0"/>
              <w:jc w:val="left"/>
              <w:rPr>
                <w:ins w:id="702" w:author="YinghaoGuo" w:date="2020-12-01T14:23:00Z"/>
                <w:rFonts w:eastAsiaTheme="minorEastAsia"/>
                <w:lang w:val="en-US" w:eastAsia="zh-CN"/>
              </w:rPr>
            </w:pPr>
            <w:ins w:id="703" w:author="YinghaoGuo" w:date="2020-12-01T14:23:00Z">
              <w:r>
                <w:rPr>
                  <w:rFonts w:eastAsiaTheme="minorEastAsia"/>
                  <w:lang w:val="en-US" w:eastAsia="zh-CN"/>
                </w:rPr>
                <w:t xml:space="preserve">We suggest to include: </w:t>
              </w:r>
            </w:ins>
          </w:p>
          <w:p w14:paraId="3AB0F268" w14:textId="77777777" w:rsidR="00474C66" w:rsidRDefault="00474C66" w:rsidP="00474C66">
            <w:pPr>
              <w:pStyle w:val="TAL"/>
              <w:keepNext w:val="0"/>
              <w:jc w:val="left"/>
              <w:rPr>
                <w:ins w:id="704" w:author="YinghaoGuo" w:date="2020-12-01T14:23:00Z"/>
                <w:rFonts w:eastAsiaTheme="minorEastAsia"/>
                <w:lang w:val="en-US" w:eastAsia="zh-CN"/>
              </w:rPr>
            </w:pPr>
            <w:ins w:id="705"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706" w:author="YinghaoGuo" w:date="2020-12-01T14:23:00Z"/>
                <w:rFonts w:eastAsiaTheme="minorEastAsia"/>
                <w:lang w:val="en-US" w:eastAsia="zh-CN"/>
              </w:rPr>
            </w:pPr>
            <w:ins w:id="707" w:author="YinghaoGuo" w:date="2020-12-01T14:23:00Z">
              <w:r>
                <w:rPr>
                  <w:rFonts w:eastAsiaTheme="minorEastAsia"/>
                  <w:lang w:val="en-US" w:eastAsia="zh-CN"/>
                </w:rPr>
                <w:t>2) T</w:t>
              </w:r>
              <w:r w:rsidRPr="004504B4">
                <w:rPr>
                  <w:rFonts w:eastAsiaTheme="minorEastAsia"/>
                  <w:lang w:val="en-US" w:eastAsia="zh-CN"/>
                </w:rPr>
                <w:t>he assistance information required for gNB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708" w:author="YinghaoGuo" w:date="2020-12-01T14:23:00Z"/>
                <w:rFonts w:eastAsiaTheme="minorEastAsia"/>
                <w:lang w:val="en-US" w:eastAsia="zh-CN"/>
              </w:rPr>
            </w:pPr>
            <w:ins w:id="709" w:author="YinghaoGuo" w:date="2020-12-01T14:23:00Z">
              <w:r>
                <w:rPr>
                  <w:rFonts w:eastAsiaTheme="minorEastAsia"/>
                  <w:lang w:val="en-US" w:eastAsia="zh-CN"/>
                </w:rPr>
                <w:t>3) The behavior of LMF/gNB/UE in the case of integrity failure.</w:t>
              </w:r>
            </w:ins>
          </w:p>
          <w:p w14:paraId="2B8272F7" w14:textId="77777777" w:rsidR="00474C66" w:rsidRDefault="00474C66" w:rsidP="00474C66">
            <w:pPr>
              <w:pStyle w:val="TAL"/>
              <w:keepNext w:val="0"/>
              <w:jc w:val="left"/>
              <w:rPr>
                <w:ins w:id="710" w:author="YinghaoGuo" w:date="2020-12-01T14:23:00Z"/>
                <w:rFonts w:eastAsiaTheme="minorEastAsia"/>
                <w:lang w:val="en-US" w:eastAsia="zh-CN"/>
              </w:rPr>
            </w:pPr>
            <w:ins w:id="711"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712" w:author="YinghaoGuo" w:date="2020-12-01T14:23:00Z"/>
                <w:lang w:val="en-AU"/>
              </w:rPr>
            </w:pPr>
            <w:ins w:id="713"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714"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715" w:author="Grant Hausler" w:date="2020-11-26T13:48:00Z">
              <w:r>
                <w:rPr>
                  <w:lang w:val="en-AU"/>
                </w:rPr>
                <w:t xml:space="preserve">We think the updates proposed in topic (2) </w:t>
              </w:r>
            </w:ins>
            <w:ins w:id="716" w:author="Grant Hausler" w:date="2020-11-26T13:49:00Z">
              <w:r>
                <w:rPr>
                  <w:lang w:val="en-AU"/>
                </w:rPr>
                <w:t>for</w:t>
              </w:r>
            </w:ins>
            <w:ins w:id="717" w:author="Grant Hausler" w:date="2020-11-26T13:48:00Z">
              <w:r>
                <w:rPr>
                  <w:lang w:val="en-AU"/>
                </w:rPr>
                <w:t xml:space="preserve"> Question 2 above will complete the existing text </w:t>
              </w:r>
            </w:ins>
            <w:ins w:id="718" w:author="Grant Hausler" w:date="2020-11-26T13:53:00Z">
              <w:r>
                <w:rPr>
                  <w:lang w:val="en-AU"/>
                </w:rPr>
                <w:t xml:space="preserve">for describing </w:t>
              </w:r>
            </w:ins>
            <w:ins w:id="719" w:author="Grant Hausler" w:date="2020-11-26T13:54:00Z">
              <w:r>
                <w:rPr>
                  <w:lang w:val="en-AU"/>
                </w:rPr>
                <w:t>methods of</w:t>
              </w:r>
            </w:ins>
            <w:ins w:id="720" w:author="Grant Hausler" w:date="2020-11-26T13:48:00Z">
              <w:r>
                <w:rPr>
                  <w:lang w:val="en-AU"/>
                </w:rPr>
                <w:t xml:space="preserve"> identifying and detecting GNSS feared events</w:t>
              </w:r>
            </w:ins>
            <w:ins w:id="721" w:author="Grant Hausler" w:date="2020-11-26T13:49:00Z">
              <w:r>
                <w:rPr>
                  <w:lang w:val="en-AU"/>
                </w:rPr>
                <w:t xml:space="preserve">, further supplemented by the high-level introductions </w:t>
              </w:r>
            </w:ins>
            <w:ins w:id="722" w:author="Grant Hausler" w:date="2020-11-26T13:54:00Z">
              <w:r>
                <w:rPr>
                  <w:lang w:val="en-AU"/>
                </w:rPr>
                <w:t>to be provided for</w:t>
              </w:r>
            </w:ins>
            <w:ins w:id="723" w:author="Grant Hausler" w:date="2020-11-26T13:49:00Z">
              <w:r>
                <w:rPr>
                  <w:lang w:val="en-AU"/>
                </w:rPr>
                <w:t xml:space="preserve"> topic (1)</w:t>
              </w:r>
            </w:ins>
            <w:ins w:id="724"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725"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726"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727"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728" w:author="Nokia" w:date="2020-11-26T13:27:00Z">
              <w:r>
                <w:rPr>
                  <w:lang w:val="en-AU"/>
                </w:rPr>
                <w:t>As we commented in the previous question, we think this is more important to directly identify new assistance information that could be specified, rather than go through the integrity methods</w:t>
              </w:r>
            </w:ins>
            <w:ins w:id="729" w:author="Nokia" w:date="2020-11-26T13:30:00Z">
              <w:r>
                <w:rPr>
                  <w:lang w:val="en-AU"/>
                </w:rPr>
                <w:t xml:space="preserve"> that are currently in </w:t>
              </w:r>
            </w:ins>
            <w:ins w:id="730" w:author="Nokia" w:date="2020-11-26T13:31:00Z">
              <w:r>
                <w:rPr>
                  <w:lang w:val="en-AU"/>
                </w:rPr>
                <w:t>the TP</w:t>
              </w:r>
            </w:ins>
            <w:ins w:id="731"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ins w:id="732" w:author="Jaya Rao" w:date="2020-11-26T11:05:00Z">
              <w:r>
                <w:rPr>
                  <w:lang w:val="en-AU"/>
                </w:rPr>
                <w:t>InterDigital</w:t>
              </w:r>
            </w:ins>
          </w:p>
        </w:tc>
        <w:tc>
          <w:tcPr>
            <w:tcW w:w="4193" w:type="pct"/>
          </w:tcPr>
          <w:p w14:paraId="181ABB4C" w14:textId="77777777" w:rsidR="00EE5FB1" w:rsidRDefault="00841D9F">
            <w:pPr>
              <w:pStyle w:val="TAL"/>
              <w:spacing w:before="120"/>
              <w:jc w:val="left"/>
              <w:rPr>
                <w:ins w:id="733" w:author="Jaya Rao" w:date="2020-11-26T11:05:00Z"/>
                <w:lang w:val="en-AU"/>
              </w:rPr>
            </w:pPr>
            <w:ins w:id="734" w:author="Jaya Rao" w:date="2020-11-26T11:05:00Z">
              <w:r>
                <w:rPr>
                  <w:lang w:val="en-AU"/>
                </w:rPr>
                <w:t xml:space="preserve">Given the scope defined in the SID and the positioning service types supported in Rel-16, the following GNSS positioning integrity methods can be </w:t>
              </w:r>
            </w:ins>
            <w:ins w:id="735" w:author="Jaya Rao" w:date="2020-11-26T11:19:00Z">
              <w:r>
                <w:rPr>
                  <w:lang w:val="en-AU"/>
                </w:rPr>
                <w:t>addressed in the study</w:t>
              </w:r>
            </w:ins>
            <w:ins w:id="736" w:author="Jaya Rao" w:date="2020-11-26T11:05:00Z">
              <w:r>
                <w:rPr>
                  <w:lang w:val="en-AU"/>
                </w:rPr>
                <w:t>:</w:t>
              </w:r>
            </w:ins>
          </w:p>
          <w:p w14:paraId="54900EED" w14:textId="77777777" w:rsidR="00EE5FB1" w:rsidRDefault="00841D9F">
            <w:pPr>
              <w:pStyle w:val="TAL"/>
              <w:jc w:val="left"/>
              <w:rPr>
                <w:ins w:id="737" w:author="Jaya Rao" w:date="2020-11-26T11:05:00Z"/>
                <w:lang w:val="en-AU"/>
              </w:rPr>
            </w:pPr>
            <w:ins w:id="738" w:author="Jaya Rao" w:date="2020-11-26T11:05:00Z">
              <w:r>
                <w:rPr>
                  <w:lang w:val="en-AU"/>
                </w:rPr>
                <w:t>-</w:t>
              </w:r>
              <w:r>
                <w:rPr>
                  <w:lang w:val="en-AU"/>
                </w:rPr>
                <w:tab/>
                <w:t>UE-based and MO-LR (UE initiated)</w:t>
              </w:r>
            </w:ins>
          </w:p>
          <w:p w14:paraId="35997C68" w14:textId="77777777" w:rsidR="00EE5FB1" w:rsidRDefault="00841D9F">
            <w:pPr>
              <w:pStyle w:val="TAL"/>
              <w:jc w:val="left"/>
              <w:rPr>
                <w:ins w:id="739" w:author="Jaya Rao" w:date="2020-11-26T11:05:00Z"/>
                <w:lang w:val="en-AU"/>
              </w:rPr>
            </w:pPr>
            <w:ins w:id="740" w:author="Jaya Rao" w:date="2020-11-26T11:05:00Z">
              <w:r>
                <w:rPr>
                  <w:lang w:val="en-AU"/>
                </w:rPr>
                <w:t>-</w:t>
              </w:r>
              <w:r>
                <w:rPr>
                  <w:lang w:val="en-AU"/>
                </w:rPr>
                <w:tab/>
                <w:t>UE-based and MT-LR (LMF initiated)</w:t>
              </w:r>
            </w:ins>
          </w:p>
          <w:p w14:paraId="5C46613E" w14:textId="77777777" w:rsidR="00EE5FB1" w:rsidRDefault="00841D9F">
            <w:pPr>
              <w:pStyle w:val="TAL"/>
              <w:jc w:val="left"/>
              <w:rPr>
                <w:ins w:id="741" w:author="Jaya Rao" w:date="2020-11-26T11:05:00Z"/>
                <w:lang w:val="en-AU"/>
              </w:rPr>
            </w:pPr>
            <w:ins w:id="742"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743"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宋体"/>
                <w:lang w:val="en-US" w:eastAsia="zh-CN"/>
              </w:rPr>
            </w:pPr>
            <w:ins w:id="744" w:author="OPPO (Qianxi)" w:date="2020-11-30T10:43:00Z">
              <w:r>
                <w:rPr>
                  <w:rFonts w:eastAsia="宋体" w:hint="eastAsia"/>
                  <w:lang w:val="en-US" w:eastAsia="zh-CN"/>
                </w:rPr>
                <w:t>O</w:t>
              </w:r>
              <w:r>
                <w:rPr>
                  <w:rFonts w:eastAsia="宋体"/>
                  <w:lang w:val="en-US" w:eastAsia="zh-CN"/>
                </w:rPr>
                <w:t>PPO</w:t>
              </w:r>
            </w:ins>
          </w:p>
        </w:tc>
        <w:tc>
          <w:tcPr>
            <w:tcW w:w="4193" w:type="pct"/>
          </w:tcPr>
          <w:p w14:paraId="5FD4129E" w14:textId="77777777" w:rsidR="00EE5FB1" w:rsidRDefault="00841D9F">
            <w:pPr>
              <w:pStyle w:val="TAL"/>
              <w:keepNext w:val="0"/>
              <w:jc w:val="left"/>
              <w:rPr>
                <w:ins w:id="745" w:author="OPPO (Qianxi)" w:date="2020-11-30T10:44:00Z"/>
                <w:rFonts w:eastAsia="宋体"/>
                <w:lang w:val="en-US" w:eastAsia="zh-CN"/>
              </w:rPr>
            </w:pPr>
            <w:ins w:id="746" w:author="OPPO (Qianxi)" w:date="2020-11-30T10:43:00Z">
              <w:r>
                <w:rPr>
                  <w:rFonts w:eastAsia="宋体"/>
                  <w:lang w:val="en-US" w:eastAsia="zh-CN"/>
                </w:rPr>
                <w:t xml:space="preserve">We agree the method </w:t>
              </w:r>
            </w:ins>
            <w:ins w:id="747" w:author="OPPO (Qianxi)" w:date="2020-11-30T10:44:00Z">
              <w:r>
                <w:rPr>
                  <w:rFonts w:eastAsia="宋体"/>
                  <w:lang w:val="en-US" w:eastAsia="zh-CN"/>
                </w:rPr>
                <w:t>listed in the table 9.4.1.3, i.e.,</w:t>
              </w:r>
            </w:ins>
          </w:p>
          <w:p w14:paraId="65DB2C23" w14:textId="77777777" w:rsidR="00EE5FB1" w:rsidRDefault="00841D9F">
            <w:pPr>
              <w:pStyle w:val="TAL"/>
              <w:keepNext w:val="0"/>
              <w:numPr>
                <w:ilvl w:val="0"/>
                <w:numId w:val="11"/>
              </w:numPr>
              <w:jc w:val="left"/>
              <w:rPr>
                <w:ins w:id="748" w:author="OPPO (Qianxi)" w:date="2020-11-30T10:44:00Z"/>
                <w:rFonts w:eastAsia="宋体"/>
                <w:lang w:val="en-US" w:eastAsia="zh-CN"/>
              </w:rPr>
            </w:pPr>
            <w:ins w:id="749" w:author="OPPO (Qianxi)" w:date="2020-11-30T10:44:00Z">
              <w:r>
                <w:rPr>
                  <w:rFonts w:eastAsia="宋体"/>
                  <w:lang w:val="en-US" w:eastAsia="zh-CN"/>
                </w:rPr>
                <w:t>UE-based and UE-assisted</w:t>
              </w:r>
            </w:ins>
          </w:p>
          <w:p w14:paraId="24392B69" w14:textId="77777777" w:rsidR="00EE5FB1" w:rsidRDefault="00841D9F">
            <w:pPr>
              <w:pStyle w:val="TAL"/>
              <w:keepNext w:val="0"/>
              <w:numPr>
                <w:ilvl w:val="0"/>
                <w:numId w:val="11"/>
              </w:numPr>
              <w:jc w:val="left"/>
              <w:rPr>
                <w:rFonts w:eastAsia="宋体"/>
                <w:lang w:val="en-US" w:eastAsia="zh-CN"/>
              </w:rPr>
            </w:pPr>
            <w:ins w:id="750" w:author="OPPO (Qianxi)" w:date="2020-11-30T10:44:00Z">
              <w:r>
                <w:rPr>
                  <w:rFonts w:eastAsia="宋体" w:hint="eastAsia"/>
                  <w:lang w:val="en-US" w:eastAsia="zh-CN"/>
                </w:rPr>
                <w:t>M</w:t>
              </w:r>
              <w:r>
                <w:rPr>
                  <w:rFonts w:eastAsia="宋体"/>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宋体"/>
                <w:lang w:val="en-US" w:eastAsia="zh-CN"/>
              </w:rPr>
            </w:pPr>
            <w:ins w:id="751" w:author="CATT" w:date="2020-11-30T15:49:00Z">
              <w:r>
                <w:rPr>
                  <w:rFonts w:eastAsia="宋体" w:hint="eastAsia"/>
                  <w:lang w:val="en-US" w:eastAsia="zh-CN"/>
                </w:rPr>
                <w:t>CATT</w:t>
              </w:r>
            </w:ins>
          </w:p>
        </w:tc>
        <w:tc>
          <w:tcPr>
            <w:tcW w:w="4193" w:type="pct"/>
          </w:tcPr>
          <w:p w14:paraId="2A4F2038" w14:textId="77777777" w:rsidR="00EE5FB1" w:rsidRDefault="00841D9F">
            <w:pPr>
              <w:pStyle w:val="TAL"/>
              <w:keepNext w:val="0"/>
              <w:jc w:val="left"/>
              <w:rPr>
                <w:rFonts w:eastAsia="宋体"/>
                <w:lang w:val="en-US" w:eastAsia="zh-CN"/>
              </w:rPr>
            </w:pPr>
            <w:ins w:id="752"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753" w:author="ZTE_Liu Yansheng" w:date="2020-11-30T16:24:00Z"/>
        </w:trPr>
        <w:tc>
          <w:tcPr>
            <w:tcW w:w="807" w:type="pct"/>
          </w:tcPr>
          <w:p w14:paraId="19A5FAEF" w14:textId="77777777" w:rsidR="00EE5FB1" w:rsidRDefault="00841D9F">
            <w:pPr>
              <w:pStyle w:val="TAL"/>
              <w:keepNext w:val="0"/>
              <w:jc w:val="left"/>
              <w:rPr>
                <w:ins w:id="754" w:author="ZTE_Liu Yansheng" w:date="2020-11-30T16:24:00Z"/>
                <w:rFonts w:eastAsia="宋体"/>
                <w:lang w:val="en-US" w:eastAsia="zh-CN"/>
              </w:rPr>
            </w:pPr>
            <w:ins w:id="755" w:author="ZTE_Liu Yansheng" w:date="2020-11-30T16:24:00Z">
              <w:r>
                <w:rPr>
                  <w:rFonts w:eastAsia="宋体" w:hint="eastAsia"/>
                  <w:lang w:val="en-US" w:eastAsia="zh-CN"/>
                </w:rPr>
                <w:t>ZTE</w:t>
              </w:r>
            </w:ins>
          </w:p>
        </w:tc>
        <w:tc>
          <w:tcPr>
            <w:tcW w:w="4193" w:type="pct"/>
          </w:tcPr>
          <w:p w14:paraId="0F98593A" w14:textId="77777777" w:rsidR="00EE5FB1" w:rsidRDefault="00841D9F">
            <w:pPr>
              <w:pStyle w:val="TAL"/>
              <w:keepNext w:val="0"/>
              <w:jc w:val="left"/>
              <w:rPr>
                <w:ins w:id="756" w:author="ZTE_Liu Yansheng" w:date="2020-11-30T16:24:00Z"/>
                <w:rFonts w:eastAsia="宋体"/>
                <w:lang w:val="en-US" w:eastAsia="zh-CN"/>
              </w:rPr>
            </w:pPr>
            <w:ins w:id="757" w:author="ZTE_Liu Yansheng" w:date="2020-11-30T16:24:00Z">
              <w:r>
                <w:rPr>
                  <w:rFonts w:eastAsia="宋体" w:hint="eastAsia"/>
                  <w:lang w:val="en-US" w:eastAsia="zh-CN"/>
                </w:rPr>
                <w:t>Same view with InterDigital.</w:t>
              </w:r>
            </w:ins>
          </w:p>
        </w:tc>
      </w:tr>
      <w:tr w:rsidR="00FB75B0" w14:paraId="0AAF5190" w14:textId="77777777" w:rsidTr="00474C66">
        <w:trPr>
          <w:ins w:id="758" w:author="lixiaolong" w:date="2020-11-30T17:22:00Z"/>
        </w:trPr>
        <w:tc>
          <w:tcPr>
            <w:tcW w:w="807" w:type="pct"/>
          </w:tcPr>
          <w:p w14:paraId="77D26E61" w14:textId="6BA07E2A" w:rsidR="00FB75B0" w:rsidRDefault="00FB75B0">
            <w:pPr>
              <w:pStyle w:val="TAL"/>
              <w:keepNext w:val="0"/>
              <w:jc w:val="left"/>
              <w:rPr>
                <w:ins w:id="759" w:author="lixiaolong" w:date="2020-11-30T17:22:00Z"/>
                <w:rFonts w:eastAsia="宋体"/>
                <w:lang w:val="en-US" w:eastAsia="zh-CN"/>
              </w:rPr>
            </w:pPr>
            <w:ins w:id="760" w:author="lixiaolong" w:date="2020-11-30T17:22:00Z">
              <w:r>
                <w:rPr>
                  <w:rFonts w:eastAsia="宋体" w:hint="eastAsia"/>
                  <w:lang w:val="en-US" w:eastAsia="zh-CN"/>
                </w:rPr>
                <w:t>X</w:t>
              </w:r>
              <w:r>
                <w:rPr>
                  <w:rFonts w:eastAsia="宋体"/>
                  <w:lang w:val="en-US" w:eastAsia="zh-CN"/>
                </w:rPr>
                <w:t>iaomi</w:t>
              </w:r>
            </w:ins>
          </w:p>
        </w:tc>
        <w:tc>
          <w:tcPr>
            <w:tcW w:w="4193" w:type="pct"/>
          </w:tcPr>
          <w:p w14:paraId="5EE1776C" w14:textId="6C8A0A28" w:rsidR="00FB75B0" w:rsidRDefault="00B81F00">
            <w:pPr>
              <w:pStyle w:val="TAL"/>
              <w:keepNext w:val="0"/>
              <w:jc w:val="left"/>
              <w:rPr>
                <w:ins w:id="761" w:author="lixiaolong" w:date="2020-11-30T17:22:00Z"/>
                <w:rFonts w:eastAsia="宋体"/>
                <w:lang w:val="en-US" w:eastAsia="zh-CN"/>
              </w:rPr>
            </w:pPr>
            <w:ins w:id="762" w:author="lixiaolong" w:date="2020-11-30T17:23:00Z">
              <w:r>
                <w:rPr>
                  <w:rFonts w:eastAsia="宋体"/>
                  <w:lang w:val="en-US" w:eastAsia="zh-CN"/>
                </w:rPr>
                <w:t xml:space="preserve">We think the method </w:t>
              </w:r>
            </w:ins>
            <w:ins w:id="763" w:author="lixiaolong" w:date="2020-11-30T17:35:00Z">
              <w:r w:rsidR="00803F2F">
                <w:rPr>
                  <w:rFonts w:eastAsia="宋体"/>
                  <w:lang w:val="en-US" w:eastAsia="zh-CN"/>
                </w:rPr>
                <w:t>in the table 9.4.1.3 should be a</w:t>
              </w:r>
            </w:ins>
            <w:ins w:id="764" w:author="lixiaolong" w:date="2020-11-30T17:36:00Z">
              <w:r w:rsidR="00803F2F">
                <w:rPr>
                  <w:rFonts w:eastAsia="宋体"/>
                  <w:lang w:val="en-US" w:eastAsia="zh-CN"/>
                </w:rPr>
                <w:t>ddressed.</w:t>
              </w:r>
            </w:ins>
          </w:p>
        </w:tc>
      </w:tr>
      <w:tr w:rsidR="007C1CA9" w14:paraId="1DB663E3" w14:textId="77777777" w:rsidTr="00474C66">
        <w:trPr>
          <w:ins w:id="765" w:author="Florin-Catalin Grec" w:date="2020-11-30T11:23:00Z"/>
        </w:trPr>
        <w:tc>
          <w:tcPr>
            <w:tcW w:w="807" w:type="pct"/>
          </w:tcPr>
          <w:p w14:paraId="546F1E88" w14:textId="662C134E" w:rsidR="007C1CA9" w:rsidRDefault="007C1CA9">
            <w:pPr>
              <w:pStyle w:val="TAL"/>
              <w:keepNext w:val="0"/>
              <w:jc w:val="left"/>
              <w:rPr>
                <w:ins w:id="766" w:author="Florin-Catalin Grec" w:date="2020-11-30T11:23:00Z"/>
                <w:rFonts w:eastAsia="宋体"/>
                <w:lang w:val="en-US" w:eastAsia="zh-CN"/>
              </w:rPr>
            </w:pPr>
            <w:ins w:id="767" w:author="Florin-Catalin Grec" w:date="2020-11-30T11:23:00Z">
              <w:r>
                <w:rPr>
                  <w:rFonts w:eastAsia="宋体"/>
                  <w:lang w:val="en-US" w:eastAsia="zh-CN"/>
                </w:rPr>
                <w:t>ESA</w:t>
              </w:r>
            </w:ins>
          </w:p>
        </w:tc>
        <w:tc>
          <w:tcPr>
            <w:tcW w:w="4193" w:type="pct"/>
          </w:tcPr>
          <w:p w14:paraId="45F33148" w14:textId="735CF6FC" w:rsidR="007C1CA9" w:rsidRDefault="007C1CA9" w:rsidP="007C1CA9">
            <w:pPr>
              <w:pStyle w:val="TAL"/>
              <w:keepNext w:val="0"/>
              <w:jc w:val="left"/>
              <w:rPr>
                <w:ins w:id="768" w:author="Florin-Catalin Grec" w:date="2020-11-30T11:23:00Z"/>
                <w:rFonts w:eastAsia="宋体"/>
                <w:lang w:val="en-US" w:eastAsia="zh-CN"/>
              </w:rPr>
            </w:pPr>
            <w:ins w:id="769" w:author="Florin-Catalin Grec" w:date="2020-11-30T11:23:00Z">
              <w:r>
                <w:rPr>
                  <w:rFonts w:eastAsia="宋体"/>
                  <w:lang w:val="en-US" w:eastAsia="zh-CN"/>
                </w:rPr>
                <w:t xml:space="preserve">Objective says “study methodologies for network-based and UE-assisted integrity”. We think the last Table in this TP takes us on the right path; </w:t>
              </w:r>
            </w:ins>
          </w:p>
        </w:tc>
      </w:tr>
      <w:tr w:rsidR="00D56B28" w14:paraId="0F151236" w14:textId="77777777" w:rsidTr="00474C66">
        <w:trPr>
          <w:ins w:id="770" w:author="Sven Fischer" w:date="2020-11-30T13:42:00Z"/>
        </w:trPr>
        <w:tc>
          <w:tcPr>
            <w:tcW w:w="807" w:type="pct"/>
          </w:tcPr>
          <w:p w14:paraId="6619305F" w14:textId="240D2B7F" w:rsidR="00D56B28" w:rsidRDefault="00D56B28">
            <w:pPr>
              <w:pStyle w:val="TAL"/>
              <w:keepNext w:val="0"/>
              <w:jc w:val="left"/>
              <w:rPr>
                <w:ins w:id="771" w:author="Sven Fischer" w:date="2020-11-30T13:42:00Z"/>
                <w:rFonts w:eastAsia="宋体"/>
                <w:lang w:val="en-US" w:eastAsia="zh-CN"/>
              </w:rPr>
            </w:pPr>
            <w:ins w:id="772" w:author="Sven Fischer" w:date="2020-11-30T13:43:00Z">
              <w:r>
                <w:rPr>
                  <w:rFonts w:eastAsia="宋体"/>
                  <w:lang w:val="en-US" w:eastAsia="zh-CN"/>
                </w:rPr>
                <w:t>Qualcomm</w:t>
              </w:r>
            </w:ins>
          </w:p>
        </w:tc>
        <w:tc>
          <w:tcPr>
            <w:tcW w:w="4193" w:type="pct"/>
          </w:tcPr>
          <w:p w14:paraId="6F619EC6" w14:textId="4B2BEDF9" w:rsidR="00C66965" w:rsidRDefault="00B65E95" w:rsidP="007C1CA9">
            <w:pPr>
              <w:pStyle w:val="TAL"/>
              <w:keepNext w:val="0"/>
              <w:jc w:val="left"/>
              <w:rPr>
                <w:ins w:id="773" w:author="Sven Fischer" w:date="2020-11-30T13:42:00Z"/>
                <w:rFonts w:eastAsia="宋体"/>
                <w:lang w:val="en-US" w:eastAsia="zh-CN"/>
              </w:rPr>
            </w:pPr>
            <w:ins w:id="774" w:author="Sven Fischer" w:date="2020-11-30T13:44:00Z">
              <w:r>
                <w:rPr>
                  <w:rFonts w:eastAsia="宋体"/>
                  <w:lang w:val="en-US" w:eastAsia="zh-CN"/>
                </w:rPr>
                <w:t xml:space="preserve">"UE-assisted", "UE-based" etc. are positioning modes as defined in e.g., </w:t>
              </w:r>
            </w:ins>
            <w:ins w:id="775" w:author="Sven Fischer" w:date="2020-11-30T15:49:00Z">
              <w:r w:rsidR="00D776AD">
                <w:rPr>
                  <w:rFonts w:eastAsia="宋体"/>
                  <w:lang w:val="en-US" w:eastAsia="zh-CN"/>
                </w:rPr>
                <w:t xml:space="preserve">TS </w:t>
              </w:r>
            </w:ins>
            <w:ins w:id="776" w:author="Sven Fischer" w:date="2020-11-30T13:44:00Z">
              <w:r>
                <w:rPr>
                  <w:rFonts w:eastAsia="宋体"/>
                  <w:lang w:val="en-US" w:eastAsia="zh-CN"/>
                </w:rPr>
                <w:t xml:space="preserve">23.273. </w:t>
              </w:r>
              <w:r w:rsidR="00050A59">
                <w:rPr>
                  <w:rFonts w:eastAsia="宋体"/>
                  <w:lang w:val="en-US" w:eastAsia="zh-CN"/>
                </w:rPr>
                <w:t xml:space="preserve">The relation </w:t>
              </w:r>
            </w:ins>
            <w:ins w:id="777" w:author="Sven Fischer" w:date="2020-11-30T13:45:00Z">
              <w:r w:rsidR="00050A59">
                <w:rPr>
                  <w:rFonts w:eastAsia="宋体"/>
                  <w:lang w:val="en-US" w:eastAsia="zh-CN"/>
                </w:rPr>
                <w:t xml:space="preserve">between </w:t>
              </w:r>
            </w:ins>
            <w:ins w:id="778" w:author="Sven Fischer" w:date="2020-11-30T14:08:00Z">
              <w:r w:rsidR="00F91B56">
                <w:rPr>
                  <w:rFonts w:eastAsia="宋体"/>
                  <w:lang w:val="en-US" w:eastAsia="zh-CN"/>
                </w:rPr>
                <w:t>"</w:t>
              </w:r>
            </w:ins>
            <w:ins w:id="779" w:author="Sven Fischer" w:date="2020-11-30T13:45:00Z">
              <w:r w:rsidR="00050A59">
                <w:rPr>
                  <w:rFonts w:eastAsia="宋体"/>
                  <w:lang w:val="en-US" w:eastAsia="zh-CN"/>
                </w:rPr>
                <w:t>positioning modes</w:t>
              </w:r>
            </w:ins>
            <w:ins w:id="780" w:author="Sven Fischer" w:date="2020-11-30T14:08:00Z">
              <w:r w:rsidR="00F91B56">
                <w:rPr>
                  <w:rFonts w:eastAsia="宋体"/>
                  <w:lang w:val="en-US" w:eastAsia="zh-CN"/>
                </w:rPr>
                <w:t>"</w:t>
              </w:r>
            </w:ins>
            <w:ins w:id="781" w:author="Sven Fischer" w:date="2020-11-30T13:45:00Z">
              <w:r w:rsidR="00050A59">
                <w:rPr>
                  <w:rFonts w:eastAsia="宋体"/>
                  <w:lang w:val="en-US" w:eastAsia="zh-CN"/>
                </w:rPr>
                <w:t xml:space="preserve"> and </w:t>
              </w:r>
            </w:ins>
            <w:ins w:id="782" w:author="Sven Fischer" w:date="2020-11-30T14:08:00Z">
              <w:r w:rsidR="00F91B56">
                <w:rPr>
                  <w:rFonts w:eastAsia="宋体"/>
                  <w:lang w:val="en-US" w:eastAsia="zh-CN"/>
                </w:rPr>
                <w:t>"</w:t>
              </w:r>
            </w:ins>
            <w:ins w:id="783" w:author="Sven Fischer" w:date="2020-11-30T13:45:00Z">
              <w:r w:rsidR="00050A59">
                <w:rPr>
                  <w:rFonts w:eastAsia="宋体"/>
                  <w:lang w:val="en-US" w:eastAsia="zh-CN"/>
                </w:rPr>
                <w:t>integrity methods</w:t>
              </w:r>
            </w:ins>
            <w:ins w:id="784" w:author="Sven Fischer" w:date="2020-11-30T14:08:00Z">
              <w:r w:rsidR="00F91B56">
                <w:rPr>
                  <w:rFonts w:eastAsia="宋体"/>
                  <w:lang w:val="en-US" w:eastAsia="zh-CN"/>
                </w:rPr>
                <w:t>"</w:t>
              </w:r>
            </w:ins>
            <w:ins w:id="785" w:author="Sven Fischer" w:date="2020-11-30T13:45:00Z">
              <w:r w:rsidR="00050A59">
                <w:rPr>
                  <w:rFonts w:eastAsia="宋体"/>
                  <w:lang w:val="en-US" w:eastAsia="zh-CN"/>
                </w:rPr>
                <w:t xml:space="preserve"> is unclear.</w:t>
              </w:r>
            </w:ins>
            <w:ins w:id="786" w:author="Sven Fischer" w:date="2020-11-30T15:29:00Z">
              <w:r w:rsidR="005F6326">
                <w:rPr>
                  <w:rFonts w:eastAsia="宋体"/>
                  <w:lang w:val="en-US" w:eastAsia="zh-CN"/>
                </w:rPr>
                <w:t xml:space="preserve"> It seems what is required are additional assistance </w:t>
              </w:r>
            </w:ins>
            <w:ins w:id="787" w:author="Sven Fischer" w:date="2020-11-30T15:30:00Z">
              <w:r w:rsidR="005F6326">
                <w:rPr>
                  <w:rFonts w:eastAsia="宋体"/>
                  <w:lang w:val="en-US" w:eastAsia="zh-CN"/>
                </w:rPr>
                <w:t xml:space="preserve">data elements and </w:t>
              </w:r>
              <w:r w:rsidR="00904923">
                <w:rPr>
                  <w:rFonts w:eastAsia="宋体"/>
                  <w:lang w:val="en-US" w:eastAsia="zh-CN"/>
                </w:rPr>
                <w:t xml:space="preserve">"measurement" </w:t>
              </w:r>
            </w:ins>
            <w:ins w:id="788" w:author="Sven Fischer" w:date="2020-11-30T15:31:00Z">
              <w:r w:rsidR="00125105">
                <w:rPr>
                  <w:rFonts w:eastAsia="宋体"/>
                  <w:lang w:val="en-US" w:eastAsia="zh-CN"/>
                </w:rPr>
                <w:t xml:space="preserve">related </w:t>
              </w:r>
            </w:ins>
            <w:ins w:id="789" w:author="Sven Fischer" w:date="2020-11-30T15:30:00Z">
              <w:r w:rsidR="00904923">
                <w:rPr>
                  <w:rFonts w:eastAsia="宋体"/>
                  <w:lang w:val="en-US" w:eastAsia="zh-CN"/>
                </w:rPr>
                <w:t>reporting. Once this</w:t>
              </w:r>
            </w:ins>
            <w:ins w:id="790" w:author="Sven Fischer" w:date="2020-11-30T15:32:00Z">
              <w:r w:rsidR="005359E3">
                <w:rPr>
                  <w:rFonts w:eastAsia="宋体"/>
                  <w:lang w:val="en-US" w:eastAsia="zh-CN"/>
                </w:rPr>
                <w:t xml:space="preserve"> required</w:t>
              </w:r>
            </w:ins>
            <w:ins w:id="791" w:author="Sven Fischer" w:date="2020-11-30T15:30:00Z">
              <w:r w:rsidR="00904923">
                <w:rPr>
                  <w:rFonts w:eastAsia="宋体"/>
                  <w:lang w:val="en-US" w:eastAsia="zh-CN"/>
                </w:rPr>
                <w:t xml:space="preserve"> information has been identified, the applicability to e.g., UE-assisted or UE-based mode </w:t>
              </w:r>
            </w:ins>
            <w:ins w:id="792" w:author="Sven Fischer" w:date="2020-11-30T15:49:00Z">
              <w:r w:rsidR="00532861">
                <w:rPr>
                  <w:rFonts w:eastAsia="宋体"/>
                  <w:lang w:val="en-US" w:eastAsia="zh-CN"/>
                </w:rPr>
                <w:t>should</w:t>
              </w:r>
            </w:ins>
            <w:ins w:id="793" w:author="Sven Fischer" w:date="2020-11-30T15:30:00Z">
              <w:r w:rsidR="00125105">
                <w:rPr>
                  <w:rFonts w:eastAsia="宋体"/>
                  <w:lang w:val="en-US" w:eastAsia="zh-CN"/>
                </w:rPr>
                <w:t xml:space="preserve"> be</w:t>
              </w:r>
            </w:ins>
            <w:ins w:id="794" w:author="Sven Fischer" w:date="2020-11-30T15:32:00Z">
              <w:r w:rsidR="005359E3">
                <w:rPr>
                  <w:rFonts w:eastAsia="宋体"/>
                  <w:lang w:val="en-US" w:eastAsia="zh-CN"/>
                </w:rPr>
                <w:t>come</w:t>
              </w:r>
            </w:ins>
            <w:ins w:id="795" w:author="Sven Fischer" w:date="2020-11-30T15:30:00Z">
              <w:r w:rsidR="00125105">
                <w:rPr>
                  <w:rFonts w:eastAsia="宋体"/>
                  <w:lang w:val="en-US" w:eastAsia="zh-CN"/>
                </w:rPr>
                <w:t xml:space="preserve"> obvious.</w:t>
              </w:r>
            </w:ins>
          </w:p>
        </w:tc>
      </w:tr>
      <w:tr w:rsidR="00474C66" w14:paraId="55495993" w14:textId="77777777" w:rsidTr="00474C66">
        <w:trPr>
          <w:ins w:id="796" w:author="YinghaoGuo" w:date="2020-12-01T14:24:00Z"/>
        </w:trPr>
        <w:tc>
          <w:tcPr>
            <w:tcW w:w="807" w:type="pct"/>
          </w:tcPr>
          <w:p w14:paraId="5C1704FE" w14:textId="4103FB7A" w:rsidR="00474C66" w:rsidRDefault="00474C66" w:rsidP="00474C66">
            <w:pPr>
              <w:pStyle w:val="TAL"/>
              <w:keepNext w:val="0"/>
              <w:jc w:val="left"/>
              <w:rPr>
                <w:ins w:id="797" w:author="YinghaoGuo" w:date="2020-12-01T14:24:00Z"/>
                <w:rFonts w:eastAsia="宋体"/>
                <w:lang w:val="en-US" w:eastAsia="zh-CN"/>
              </w:rPr>
            </w:pPr>
            <w:ins w:id="798" w:author="YinghaoGuo" w:date="2020-12-01T14:24:00Z">
              <w:r w:rsidRPr="00DC18C3">
                <w:rPr>
                  <w:lang w:val="en-AU"/>
                </w:rPr>
                <w:t>Huawei/HiSilicon</w:t>
              </w:r>
            </w:ins>
          </w:p>
        </w:tc>
        <w:tc>
          <w:tcPr>
            <w:tcW w:w="4193" w:type="pct"/>
          </w:tcPr>
          <w:p w14:paraId="7A276B39" w14:textId="50D3513C" w:rsidR="00474C66" w:rsidRDefault="00474C66" w:rsidP="00474C66">
            <w:pPr>
              <w:pStyle w:val="TAL"/>
              <w:keepNext w:val="0"/>
              <w:jc w:val="left"/>
              <w:rPr>
                <w:ins w:id="799" w:author="YinghaoGuo" w:date="2020-12-01T14:24:00Z"/>
                <w:rFonts w:eastAsia="宋体"/>
                <w:lang w:val="en-US" w:eastAsia="zh-CN"/>
              </w:rPr>
            </w:pPr>
            <w:ins w:id="800" w:author="YinghaoGuo" w:date="2020-12-01T14:24:00Z">
              <w:r>
                <w:rPr>
                  <w:rFonts w:eastAsiaTheme="minorEastAsia"/>
                  <w:color w:val="FF0000"/>
                  <w:lang w:val="en-AU" w:eastAsia="zh-CN"/>
                </w:rPr>
                <w:t xml:space="preserve">We suggest to </w:t>
              </w:r>
              <w:r>
                <w:rPr>
                  <w:rFonts w:eastAsiaTheme="minorEastAsia"/>
                  <w:bCs/>
                  <w:lang w:val="en-US" w:eastAsia="zh-CN"/>
                </w:rPr>
                <w:t xml:space="preserve">study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CDF/PDF overbounding</w:t>
              </w:r>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af1"/>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801"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802"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803"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804"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805" w:author="Nokia" w:date="2020-11-26T13:28:00Z">
              <w:r>
                <w:rPr>
                  <w:lang w:val="en-US"/>
                </w:rPr>
                <w:t>Nokia</w:t>
              </w:r>
            </w:ins>
          </w:p>
        </w:tc>
        <w:tc>
          <w:tcPr>
            <w:tcW w:w="4193" w:type="pct"/>
          </w:tcPr>
          <w:p w14:paraId="2E693500" w14:textId="77777777" w:rsidR="00EE5FB1" w:rsidRDefault="00841D9F">
            <w:pPr>
              <w:pStyle w:val="TAL"/>
              <w:keepNext w:val="0"/>
              <w:jc w:val="left"/>
              <w:rPr>
                <w:ins w:id="806" w:author="Nokia" w:date="2020-11-26T13:28:00Z"/>
                <w:lang w:val="en-AU"/>
              </w:rPr>
            </w:pPr>
            <w:ins w:id="807"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808" w:author="Nokia" w:date="2020-11-26T13:28:00Z"/>
                <w:b/>
                <w:bCs/>
                <w:i/>
                <w:iCs/>
                <w:lang w:val="en-AU"/>
              </w:rPr>
            </w:pPr>
            <w:ins w:id="809"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810" w:author="Nokia" w:date="2020-11-26T13:28:00Z"/>
                <w:b/>
                <w:bCs/>
                <w:i/>
                <w:iCs/>
                <w:color w:val="FF0000"/>
                <w:lang w:val="en-AU"/>
              </w:rPr>
            </w:pPr>
            <w:ins w:id="811"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812" w:author="Nokia" w:date="2020-11-26T13:28:00Z"/>
                <w:lang w:val="en-AU"/>
              </w:rPr>
            </w:pPr>
          </w:p>
          <w:p w14:paraId="3B220FBD" w14:textId="77777777" w:rsidR="00EE5FB1" w:rsidRDefault="00841D9F">
            <w:pPr>
              <w:pStyle w:val="TAL"/>
              <w:keepNext w:val="0"/>
              <w:jc w:val="left"/>
              <w:rPr>
                <w:ins w:id="813" w:author="Nokia" w:date="2020-11-26T13:39:00Z"/>
                <w:lang w:val="en-AU"/>
              </w:rPr>
            </w:pPr>
            <w:ins w:id="814" w:author="Nokia" w:date="2020-11-26T13:28:00Z">
              <w:r>
                <w:rPr>
                  <w:lang w:val="en-AU"/>
                </w:rPr>
                <w:t>Also, we should emphasize that this table mainly concerns the information exchange framework between LMF and UE, so the term “source” in the table is referring to either LMF and UE.</w:t>
              </w:r>
            </w:ins>
          </w:p>
          <w:p w14:paraId="24C288A6" w14:textId="77777777" w:rsidR="00EE5FB1" w:rsidRDefault="00EE5FB1">
            <w:pPr>
              <w:pStyle w:val="TAL"/>
              <w:keepNext w:val="0"/>
              <w:jc w:val="left"/>
              <w:rPr>
                <w:ins w:id="815" w:author="Nokia" w:date="2020-11-26T13:39:00Z"/>
                <w:lang w:val="en-AU"/>
              </w:rPr>
            </w:pPr>
          </w:p>
          <w:p w14:paraId="56010A9D" w14:textId="77777777" w:rsidR="00EE5FB1" w:rsidRDefault="00841D9F">
            <w:pPr>
              <w:pStyle w:val="TAL"/>
              <w:keepNext w:val="0"/>
              <w:jc w:val="left"/>
              <w:rPr>
                <w:lang w:val="en-AU"/>
              </w:rPr>
            </w:pPr>
            <w:ins w:id="816" w:author="Nokia" w:date="2020-11-26T13:39:00Z">
              <w:r>
                <w:rPr>
                  <w:lang w:val="en-AU"/>
                </w:rPr>
                <w:t xml:space="preserve">We are not sure “triggering alert” </w:t>
              </w:r>
            </w:ins>
            <w:ins w:id="817" w:author="Nokia" w:date="2020-11-26T13:40:00Z">
              <w:r>
                <w:rPr>
                  <w:lang w:val="en-AU"/>
                </w:rPr>
                <w:t xml:space="preserve">proposed by vivo could be seen as spec. impact or not, as it should be an implementation issue for LMF/UE to determine how </w:t>
              </w:r>
            </w:ins>
            <w:ins w:id="818"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ins w:id="819" w:author="Jaya Rao" w:date="2020-11-26T11:06:00Z">
              <w:r>
                <w:rPr>
                  <w:lang w:val="en-US"/>
                </w:rPr>
                <w:t>InterDigital</w:t>
              </w:r>
            </w:ins>
          </w:p>
        </w:tc>
        <w:tc>
          <w:tcPr>
            <w:tcW w:w="4193" w:type="pct"/>
          </w:tcPr>
          <w:p w14:paraId="3BC46EA8" w14:textId="77777777" w:rsidR="00EE5FB1" w:rsidRDefault="00841D9F">
            <w:pPr>
              <w:pStyle w:val="TAL"/>
              <w:keepNext w:val="0"/>
              <w:jc w:val="left"/>
              <w:rPr>
                <w:lang w:val="en-US"/>
              </w:rPr>
            </w:pPr>
            <w:ins w:id="820" w:author="Jaya Rao" w:date="2020-11-26T11:06:00Z">
              <w:r>
                <w:rPr>
                  <w:lang w:val="en-US"/>
                </w:rPr>
                <w:t>Yes</w:t>
              </w:r>
            </w:ins>
            <w:ins w:id="821" w:author="Jaya Rao" w:date="2020-11-26T11:35:00Z">
              <w:r>
                <w:rPr>
                  <w:lang w:val="en-US"/>
                </w:rPr>
                <w:t xml:space="preserve">. </w:t>
              </w:r>
            </w:ins>
            <w:ins w:id="822" w:author="Jaya Rao" w:date="2020-11-26T11:36:00Z">
              <w:r>
                <w:rPr>
                  <w:lang w:val="en-US"/>
                </w:rPr>
                <w:t xml:space="preserve">For clarity, we agree </w:t>
              </w:r>
            </w:ins>
            <w:ins w:id="823" w:author="Jaya Rao" w:date="2020-11-26T11:37:00Z">
              <w:r>
                <w:rPr>
                  <w:lang w:val="en-US"/>
                </w:rPr>
                <w:t xml:space="preserve">for using the terminology proposed by Nokia for UE-based and LMF-based integrity. </w:t>
              </w:r>
            </w:ins>
            <w:ins w:id="824" w:author="Jaya Rao" w:date="2020-11-26T11:35:00Z">
              <w:r>
                <w:rPr>
                  <w:lang w:val="en-US"/>
                </w:rPr>
                <w:t xml:space="preserve">We </w:t>
              </w:r>
            </w:ins>
            <w:ins w:id="825" w:author="Jaya Rao" w:date="2020-11-26T11:37:00Z">
              <w:r>
                <w:rPr>
                  <w:lang w:val="en-US"/>
                </w:rPr>
                <w:t xml:space="preserve">also </w:t>
              </w:r>
            </w:ins>
            <w:ins w:id="826" w:author="Jaya Rao" w:date="2020-11-26T11:35:00Z">
              <w:r>
                <w:rPr>
                  <w:lang w:val="en-US"/>
                </w:rPr>
                <w:t>share similar concern with Nokia that the inse</w:t>
              </w:r>
            </w:ins>
            <w:ins w:id="827" w:author="Jaya Rao" w:date="2020-11-26T11:36:00Z">
              <w:r>
                <w:rPr>
                  <w:lang w:val="en-US"/>
                </w:rPr>
                <w:t>rtion</w:t>
              </w:r>
            </w:ins>
            <w:ins w:id="828" w:author="Jaya Rao" w:date="2020-11-26T11:38:00Z">
              <w:r>
                <w:rPr>
                  <w:lang w:val="en-US"/>
                </w:rPr>
                <w:t xml:space="preserve"> </w:t>
              </w:r>
            </w:ins>
            <w:ins w:id="829" w:author="Jaya Rao" w:date="2020-11-26T11:36:00Z">
              <w:r>
                <w:rPr>
                  <w:lang w:val="en-US"/>
                </w:rPr>
                <w:t>of “triggering alert”</w:t>
              </w:r>
            </w:ins>
            <w:ins w:id="830" w:author="Jaya Rao" w:date="2020-11-26T11:37:00Z">
              <w:r>
                <w:rPr>
                  <w:lang w:val="en-US"/>
                </w:rPr>
                <w:t xml:space="preserve"> </w:t>
              </w:r>
            </w:ins>
            <w:ins w:id="831" w:author="Jaya Rao" w:date="2020-11-26T11:38:00Z">
              <w:r>
                <w:rPr>
                  <w:lang w:val="en-US"/>
                </w:rPr>
                <w:t>under the Spec Impact column</w:t>
              </w:r>
            </w:ins>
            <w:ins w:id="832" w:author="Jaya Rao" w:date="2020-11-27T18:27:00Z">
              <w:r>
                <w:rPr>
                  <w:lang w:val="en-US"/>
                </w:rPr>
                <w:t>,</w:t>
              </w:r>
            </w:ins>
            <w:ins w:id="833" w:author="Jaya Rao" w:date="2020-11-26T11:38:00Z">
              <w:r>
                <w:rPr>
                  <w:lang w:val="en-US"/>
                </w:rPr>
                <w:t xml:space="preserve"> as proposed </w:t>
              </w:r>
            </w:ins>
            <w:ins w:id="834" w:author="Jaya Rao" w:date="2020-11-26T11:37:00Z">
              <w:r>
                <w:rPr>
                  <w:lang w:val="en-US"/>
                </w:rPr>
                <w:t>by vivo</w:t>
              </w:r>
            </w:ins>
            <w:ins w:id="835" w:author="Jaya Rao" w:date="2020-11-27T18:27:00Z">
              <w:r>
                <w:rPr>
                  <w:lang w:val="en-US"/>
                </w:rPr>
                <w:t>,</w:t>
              </w:r>
            </w:ins>
            <w:ins w:id="836" w:author="Jaya Rao" w:date="2020-11-26T11:39:00Z">
              <w:r>
                <w:rPr>
                  <w:lang w:val="en-US"/>
                </w:rPr>
                <w:t xml:space="preserve"> may not be </w:t>
              </w:r>
            </w:ins>
            <w:ins w:id="837" w:author="Jaya Rao" w:date="2020-11-26T11:40:00Z">
              <w:r>
                <w:rPr>
                  <w:lang w:val="en-US"/>
                </w:rPr>
                <w:t>suitable in the current stage of discussion</w:t>
              </w:r>
            </w:ins>
            <w:ins w:id="838" w:author="Jaya Rao" w:date="2020-11-26T11:41:00Z">
              <w:r>
                <w:rPr>
                  <w:lang w:val="en-US"/>
                </w:rPr>
                <w:t>s</w:t>
              </w:r>
            </w:ins>
            <w:ins w:id="839" w:author="Jaya Rao" w:date="2020-11-26T11:40:00Z">
              <w:r>
                <w:rPr>
                  <w:lang w:val="en-US"/>
                </w:rPr>
                <w:t xml:space="preserve">. </w:t>
              </w:r>
            </w:ins>
            <w:ins w:id="840"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宋体"/>
                <w:lang w:val="en-US" w:eastAsia="zh-CN"/>
              </w:rPr>
            </w:pPr>
            <w:ins w:id="841" w:author="OPPO (Qianxi)" w:date="2020-11-30T10:58:00Z">
              <w:r>
                <w:rPr>
                  <w:rFonts w:eastAsia="宋体" w:hint="eastAsia"/>
                  <w:lang w:val="en-US" w:eastAsia="zh-CN"/>
                </w:rPr>
                <w:t>O</w:t>
              </w:r>
              <w:r>
                <w:rPr>
                  <w:rFonts w:eastAsia="宋体"/>
                  <w:lang w:val="en-US" w:eastAsia="zh-CN"/>
                </w:rPr>
                <w:t>PPO</w:t>
              </w:r>
            </w:ins>
          </w:p>
        </w:tc>
        <w:tc>
          <w:tcPr>
            <w:tcW w:w="4193" w:type="pct"/>
          </w:tcPr>
          <w:p w14:paraId="5EACAB83" w14:textId="77777777" w:rsidR="00EE5FB1" w:rsidRDefault="00841D9F">
            <w:pPr>
              <w:pStyle w:val="TAL"/>
              <w:keepNext w:val="0"/>
              <w:jc w:val="left"/>
              <w:rPr>
                <w:ins w:id="842" w:author="OPPO (Qianxi)" w:date="2020-11-30T11:00:00Z"/>
                <w:lang w:val="en-AU"/>
              </w:rPr>
            </w:pPr>
            <w:ins w:id="843" w:author="OPPO (Qianxi)" w:date="2020-11-30T10:59:00Z">
              <w:r>
                <w:rPr>
                  <w:rFonts w:eastAsia="宋体" w:hint="eastAsia"/>
                  <w:lang w:val="en-US" w:eastAsia="zh-CN"/>
                </w:rPr>
                <w:t>T</w:t>
              </w:r>
              <w:r>
                <w:rPr>
                  <w:rFonts w:eastAsia="宋体"/>
                  <w:lang w:val="en-US" w:eastAsia="zh-CN"/>
                </w:rPr>
                <w:t xml:space="preserve">he table is generally good, and we are fine with further </w:t>
              </w:r>
            </w:ins>
            <w:ins w:id="844" w:author="OPPO (Qianxi)" w:date="2020-11-30T11:00:00Z">
              <w:r>
                <w:rPr>
                  <w:rFonts w:eastAsia="宋体"/>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845" w:author="OPPO (Qianxi)" w:date="2020-11-30T11:00:00Z"/>
                <w:rFonts w:eastAsia="宋体"/>
                <w:lang w:val="en-US" w:eastAsia="zh-CN"/>
              </w:rPr>
            </w:pPr>
          </w:p>
          <w:p w14:paraId="2C92E46B" w14:textId="77777777" w:rsidR="00EE5FB1" w:rsidRDefault="00841D9F">
            <w:pPr>
              <w:pStyle w:val="TAL"/>
              <w:keepNext w:val="0"/>
              <w:jc w:val="left"/>
              <w:rPr>
                <w:rFonts w:eastAsia="宋体"/>
                <w:lang w:val="en-US" w:eastAsia="zh-CN"/>
              </w:rPr>
            </w:pPr>
            <w:ins w:id="846" w:author="OPPO (Qianxi)" w:date="2020-11-30T11:00:00Z">
              <w:r>
                <w:rPr>
                  <w:rFonts w:eastAsia="宋体"/>
                  <w:lang w:val="en-US" w:eastAsia="zh-CN"/>
                </w:rPr>
                <w:t>We are not sure about “</w:t>
              </w:r>
            </w:ins>
            <w:ins w:id="847" w:author="OPPO (Qianxi)" w:date="2020-11-30T11:02:00Z">
              <w:r>
                <w:rPr>
                  <w:rFonts w:eastAsia="宋体"/>
                  <w:lang w:val="en-US" w:eastAsia="zh-CN"/>
                </w:rPr>
                <w:t>triggering alert”</w:t>
              </w:r>
            </w:ins>
            <w:ins w:id="848" w:author="OPPO (Qianxi)" w:date="2020-11-30T11:03:00Z">
              <w:r>
                <w:rPr>
                  <w:rFonts w:eastAsia="宋体"/>
                  <w:lang w:val="en-US" w:eastAsia="zh-CN"/>
                </w:rPr>
                <w:t xml:space="preserve"> either, i.e., it should be </w:t>
              </w:r>
            </w:ins>
            <w:ins w:id="849" w:author="OPPO (Qianxi)" w:date="2020-11-30T11:04:00Z">
              <w:r>
                <w:rPr>
                  <w:rFonts w:eastAsia="宋体"/>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宋体"/>
                <w:lang w:val="en-US" w:eastAsia="zh-CN"/>
              </w:rPr>
            </w:pPr>
            <w:ins w:id="850" w:author="CATT" w:date="2020-11-30T16:04:00Z">
              <w:r>
                <w:rPr>
                  <w:rFonts w:eastAsia="宋体" w:hint="eastAsia"/>
                  <w:lang w:val="en-US" w:eastAsia="zh-CN"/>
                </w:rPr>
                <w:t>CATT</w:t>
              </w:r>
            </w:ins>
          </w:p>
        </w:tc>
        <w:tc>
          <w:tcPr>
            <w:tcW w:w="4193" w:type="pct"/>
          </w:tcPr>
          <w:p w14:paraId="047183DB" w14:textId="77777777" w:rsidR="00EE5FB1" w:rsidRDefault="00841D9F">
            <w:pPr>
              <w:pStyle w:val="TAL"/>
              <w:keepNext w:val="0"/>
              <w:jc w:val="left"/>
              <w:rPr>
                <w:ins w:id="851" w:author="CATT" w:date="2020-11-30T16:04:00Z"/>
                <w:rFonts w:eastAsia="宋体"/>
                <w:lang w:val="en-US" w:eastAsia="zh-CN"/>
              </w:rPr>
            </w:pPr>
            <w:ins w:id="852" w:author="CATT" w:date="2020-11-30T16:04:00Z">
              <w:r>
                <w:rPr>
                  <w:rFonts w:eastAsia="宋体" w:hint="eastAsia"/>
                  <w:lang w:val="en-US" w:eastAsia="zh-CN"/>
                </w:rPr>
                <w:t xml:space="preserve">The </w:t>
              </w:r>
              <w:r>
                <w:rPr>
                  <w:rFonts w:eastAsia="宋体"/>
                  <w:lang w:val="en-US" w:eastAsia="zh-CN"/>
                </w:rPr>
                <w:t>understanding</w:t>
              </w:r>
              <w:r>
                <w:rPr>
                  <w:rFonts w:eastAsia="宋体" w:hint="eastAsia"/>
                  <w:lang w:val="en-US" w:eastAsia="zh-CN"/>
                </w:rPr>
                <w:t xml:space="preserve"> of MO-LR is not correct</w:t>
              </w:r>
            </w:ins>
            <w:ins w:id="853" w:author="CATT" w:date="2020-11-30T16:08:00Z">
              <w:r>
                <w:rPr>
                  <w:rFonts w:eastAsia="宋体" w:hint="eastAsia"/>
                  <w:lang w:val="en-US" w:eastAsia="zh-CN"/>
                </w:rPr>
                <w:t xml:space="preserve"> in table 9.4.1.3</w:t>
              </w:r>
            </w:ins>
            <w:ins w:id="854" w:author="CATT" w:date="2020-11-30T16:04:00Z">
              <w:r>
                <w:rPr>
                  <w:rFonts w:eastAsia="宋体" w:hint="eastAsia"/>
                  <w:lang w:val="en-US" w:eastAsia="zh-CN"/>
                </w:rPr>
                <w:t>.</w:t>
              </w:r>
            </w:ins>
          </w:p>
          <w:p w14:paraId="11DC094E" w14:textId="77777777" w:rsidR="00EE5FB1" w:rsidRDefault="00841D9F">
            <w:pPr>
              <w:pStyle w:val="TAL"/>
              <w:keepNext w:val="0"/>
              <w:jc w:val="left"/>
              <w:rPr>
                <w:ins w:id="855" w:author="CATT" w:date="2020-11-30T16:05:00Z"/>
                <w:rFonts w:eastAsiaTheme="minorEastAsia" w:cs="Arial"/>
                <w:szCs w:val="18"/>
                <w:lang w:val="en-US" w:eastAsia="zh-CN"/>
              </w:rPr>
            </w:pPr>
            <w:ins w:id="856" w:author="CATT" w:date="2020-11-30T16:05:00Z">
              <w:r>
                <w:rPr>
                  <w:rFonts w:cs="Arial"/>
                  <w:b/>
                  <w:bCs/>
                  <w:szCs w:val="18"/>
                  <w:lang w:val="fr-FR"/>
                </w:rPr>
                <w:t xml:space="preserve">Source of KPIs </w:t>
              </w:r>
              <w:r>
                <w:rPr>
                  <w:rFonts w:cs="Arial"/>
                  <w:szCs w:val="18"/>
                  <w:lang w:val="fr-FR"/>
                </w:rPr>
                <w:t>(e.g. TIR, AL, TTA etc)</w:t>
              </w:r>
              <w:r>
                <w:rPr>
                  <w:rFonts w:eastAsiaTheme="minorEastAsia" w:cs="Arial" w:hint="eastAsia"/>
                  <w:szCs w:val="18"/>
                  <w:lang w:val="fr-FR" w:eastAsia="zh-CN"/>
                </w:rPr>
                <w:t xml:space="preserve"> still comes from LMF </w:t>
              </w:r>
            </w:ins>
            <w:ins w:id="857" w:author="CATT" w:date="2020-11-30T16:09:00Z">
              <w:r>
                <w:rPr>
                  <w:rFonts w:eastAsiaTheme="minorEastAsia" w:cs="Arial" w:hint="eastAsia"/>
                  <w:szCs w:val="18"/>
                  <w:lang w:val="fr-FR" w:eastAsia="zh-CN"/>
                </w:rPr>
                <w:t>to UE, rather than</w:t>
              </w:r>
            </w:ins>
            <w:ins w:id="858" w:author="CATT" w:date="2020-11-30T16:05:00Z">
              <w:r>
                <w:rPr>
                  <w:rFonts w:eastAsiaTheme="minorEastAsia" w:cs="Arial" w:hint="eastAsia"/>
                  <w:szCs w:val="18"/>
                  <w:lang w:val="fr-FR"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859" w:author="CATT" w:date="2020-11-30T16:06:00Z"/>
                <w:rFonts w:eastAsiaTheme="minorEastAsia"/>
                <w:lang w:val="en-US" w:eastAsia="zh-CN"/>
              </w:rPr>
            </w:pPr>
            <w:ins w:id="860" w:author="CATT" w:date="2020-11-30T16:05:00Z">
              <w:r>
                <w:rPr>
                  <w:rFonts w:eastAsiaTheme="minorEastAsia" w:cs="Arial" w:hint="eastAsia"/>
                  <w:szCs w:val="18"/>
                  <w:lang w:val="en-US" w:eastAsia="zh-CN"/>
                </w:rPr>
                <w:t xml:space="preserve">Please refer to </w:t>
              </w:r>
            </w:ins>
            <w:ins w:id="861"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862" w:author="CATT" w:date="2020-11-30T16:06:00Z"/>
                <w:lang w:eastAsia="zh-CN"/>
              </w:rPr>
            </w:pPr>
            <w:ins w:id="863"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864" w:author="CATT" w:date="2020-11-30T16:07:00Z"/>
                <w:rFonts w:eastAsiaTheme="minorEastAsia"/>
                <w:lang w:val="en-GB" w:eastAsia="zh-CN"/>
              </w:rPr>
            </w:pPr>
            <w:ins w:id="865"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28DC7ECC" w14:textId="77777777" w:rsidR="00EE5FB1" w:rsidRDefault="00841D9F">
            <w:pPr>
              <w:pStyle w:val="TAL"/>
              <w:keepNext w:val="0"/>
              <w:jc w:val="left"/>
              <w:rPr>
                <w:rFonts w:eastAsiaTheme="minorEastAsia"/>
                <w:lang w:val="en-GB" w:eastAsia="zh-CN"/>
              </w:rPr>
            </w:pPr>
            <w:ins w:id="866"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867" w:author="ZTE_Liu Yansheng" w:date="2020-11-30T16:24:00Z"/>
        </w:trPr>
        <w:tc>
          <w:tcPr>
            <w:tcW w:w="807" w:type="pct"/>
          </w:tcPr>
          <w:p w14:paraId="4B854E61" w14:textId="77777777" w:rsidR="00EE5FB1" w:rsidRDefault="00841D9F">
            <w:pPr>
              <w:pStyle w:val="TAL"/>
              <w:keepNext w:val="0"/>
              <w:jc w:val="left"/>
              <w:rPr>
                <w:ins w:id="868" w:author="ZTE_Liu Yansheng" w:date="2020-11-30T16:24:00Z"/>
                <w:rFonts w:eastAsia="宋体"/>
                <w:lang w:val="en-US" w:eastAsia="zh-CN"/>
              </w:rPr>
            </w:pPr>
            <w:ins w:id="869" w:author="ZTE_Liu Yansheng" w:date="2020-11-30T16:24:00Z">
              <w:r>
                <w:rPr>
                  <w:rFonts w:eastAsia="宋体" w:hint="eastAsia"/>
                  <w:lang w:val="en-US" w:eastAsia="zh-CN"/>
                </w:rPr>
                <w:t>ZTE</w:t>
              </w:r>
            </w:ins>
          </w:p>
        </w:tc>
        <w:tc>
          <w:tcPr>
            <w:tcW w:w="4193" w:type="pct"/>
          </w:tcPr>
          <w:p w14:paraId="541CCC42" w14:textId="77777777" w:rsidR="00EE5FB1" w:rsidRDefault="00841D9F">
            <w:pPr>
              <w:pStyle w:val="TAL"/>
              <w:keepNext w:val="0"/>
              <w:jc w:val="left"/>
              <w:rPr>
                <w:ins w:id="870" w:author="ZTE_Liu Yansheng" w:date="2020-11-30T16:24:00Z"/>
                <w:rFonts w:eastAsia="宋体"/>
                <w:lang w:val="en-US" w:eastAsia="zh-CN"/>
              </w:rPr>
            </w:pPr>
            <w:ins w:id="871" w:author="ZTE_Liu Yansheng" w:date="2020-11-30T16:24:00Z">
              <w:r>
                <w:rPr>
                  <w:rFonts w:eastAsia="宋体" w:hint="eastAsia"/>
                  <w:lang w:val="en-US" w:eastAsia="zh-CN"/>
                </w:rPr>
                <w:t xml:space="preserve">We have the same concern with Nokia and InterDigital about the </w:t>
              </w:r>
              <w:r>
                <w:rPr>
                  <w:rFonts w:eastAsia="宋体"/>
                  <w:lang w:val="en-US" w:eastAsia="zh-CN"/>
                </w:rPr>
                <w:t>“</w:t>
              </w:r>
              <w:r>
                <w:rPr>
                  <w:rFonts w:eastAsia="宋体" w:hint="eastAsia"/>
                  <w:lang w:val="en-US" w:eastAsia="zh-CN"/>
                </w:rPr>
                <w:t>triggering alert</w:t>
              </w:r>
              <w:r>
                <w:rPr>
                  <w:rFonts w:eastAsia="宋体"/>
                  <w:lang w:val="en-US" w:eastAsia="zh-CN"/>
                </w:rPr>
                <w:t>”</w:t>
              </w:r>
              <w:r>
                <w:rPr>
                  <w:rFonts w:eastAsia="宋体" w:hint="eastAsia"/>
                  <w:lang w:val="en-US" w:eastAsia="zh-CN"/>
                </w:rPr>
                <w:t>. From our mind, we may add this part after sufficient discussion.</w:t>
              </w:r>
            </w:ins>
          </w:p>
          <w:p w14:paraId="6FD4E4D4" w14:textId="77777777" w:rsidR="00EE5FB1" w:rsidRDefault="00EE5FB1">
            <w:pPr>
              <w:pStyle w:val="TAL"/>
              <w:keepNext w:val="0"/>
              <w:jc w:val="left"/>
              <w:rPr>
                <w:ins w:id="872" w:author="ZTE_Liu Yansheng" w:date="2020-11-30T16:24:00Z"/>
                <w:rFonts w:eastAsia="宋体"/>
                <w:lang w:val="en-US" w:eastAsia="zh-CN"/>
              </w:rPr>
            </w:pPr>
          </w:p>
          <w:p w14:paraId="555B8596" w14:textId="77777777" w:rsidR="00EE5FB1" w:rsidRDefault="00841D9F">
            <w:pPr>
              <w:pStyle w:val="TAL"/>
              <w:keepNext w:val="0"/>
              <w:jc w:val="left"/>
              <w:rPr>
                <w:ins w:id="873" w:author="ZTE_Liu Yansheng" w:date="2020-11-30T16:24:00Z"/>
                <w:rFonts w:eastAsia="宋体"/>
                <w:lang w:val="en-US" w:eastAsia="zh-CN"/>
              </w:rPr>
            </w:pPr>
            <w:ins w:id="874" w:author="ZTE_Liu Yansheng" w:date="2020-11-30T16:24:00Z">
              <w:r>
                <w:rPr>
                  <w:rFonts w:eastAsia="宋体"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875" w:author="ZTE_Liu Yansheng" w:date="2020-11-30T16:24:00Z"/>
                <w:rFonts w:eastAsia="宋体"/>
                <w:i/>
                <w:iCs/>
                <w:lang w:val="en-US" w:eastAsia="zh-CN"/>
              </w:rPr>
            </w:pPr>
            <w:ins w:id="876" w:author="ZTE_Liu Yansheng" w:date="2020-11-30T16:24:00Z">
              <w:r>
                <w:rPr>
                  <w:rFonts w:eastAsia="宋体"/>
                  <w:i/>
                  <w:iCs/>
                  <w:lang w:val="en-US" w:eastAsia="zh-CN"/>
                </w:rPr>
                <w:t>“</w:t>
              </w:r>
              <w:r>
                <w:rPr>
                  <w:rFonts w:eastAsia="宋体" w:hint="eastAsia"/>
                  <w:i/>
                  <w:iCs/>
                  <w:lang w:val="en-US" w:eastAsia="zh-CN"/>
                </w:rPr>
                <w:t xml:space="preserve"> </w:t>
              </w:r>
              <w:r>
                <w:rPr>
                  <w:rFonts w:eastAsia="宋体"/>
                  <w:i/>
                  <w:iCs/>
                  <w:lang w:val="en-US" w:eastAsia="zh-CN"/>
                </w:rPr>
                <w:t>‘</w:t>
              </w:r>
              <w:r>
                <w:rPr>
                  <w:rFonts w:eastAsia="宋体" w:hint="eastAsia"/>
                  <w:b/>
                  <w:bCs/>
                  <w:i/>
                  <w:iCs/>
                  <w:lang w:val="en-US" w:eastAsia="zh-CN"/>
                </w:rPr>
                <w:t>From LMF to UE</w:t>
              </w:r>
              <w:r>
                <w:rPr>
                  <w:rFonts w:eastAsia="宋体"/>
                  <w:i/>
                  <w:iCs/>
                  <w:lang w:val="en-US" w:eastAsia="zh-CN"/>
                </w:rPr>
                <w:t>’</w:t>
              </w:r>
              <w:r>
                <w:rPr>
                  <w:rFonts w:eastAsia="宋体" w:hint="eastAsia"/>
                  <w:i/>
                  <w:iCs/>
                  <w:lang w:val="en-US" w:eastAsia="zh-CN"/>
                </w:rPr>
                <w:t xml:space="preserve"> does not mean that the integrity assistance information is generated by LMF.</w:t>
              </w:r>
              <w:r>
                <w:rPr>
                  <w:rFonts w:eastAsia="宋体"/>
                  <w:i/>
                  <w:iCs/>
                  <w:lang w:val="en-US" w:eastAsia="zh-CN"/>
                </w:rPr>
                <w:t>”</w:t>
              </w:r>
            </w:ins>
          </w:p>
          <w:p w14:paraId="0798B25D" w14:textId="77777777" w:rsidR="00EE5FB1" w:rsidRDefault="00EE5FB1">
            <w:pPr>
              <w:pStyle w:val="TAL"/>
              <w:keepNext w:val="0"/>
              <w:jc w:val="left"/>
              <w:rPr>
                <w:ins w:id="877" w:author="ZTE_Liu Yansheng" w:date="2020-11-30T16:24:00Z"/>
                <w:rFonts w:eastAsia="宋体"/>
                <w:lang w:val="en-US" w:eastAsia="zh-CN"/>
              </w:rPr>
            </w:pPr>
          </w:p>
          <w:p w14:paraId="07FF4E77" w14:textId="77777777" w:rsidR="00EE5FB1" w:rsidRDefault="00841D9F">
            <w:pPr>
              <w:pStyle w:val="TAL"/>
              <w:keepNext w:val="0"/>
              <w:jc w:val="left"/>
              <w:rPr>
                <w:ins w:id="878" w:author="ZTE_Liu Yansheng" w:date="2020-11-30T16:24:00Z"/>
                <w:rFonts w:eastAsia="宋体"/>
                <w:lang w:val="en-US" w:eastAsia="zh-CN"/>
              </w:rPr>
            </w:pPr>
            <w:ins w:id="879" w:author="ZTE_Liu Yansheng" w:date="2020-11-30T16:24:00Z">
              <w:r>
                <w:rPr>
                  <w:rFonts w:eastAsia="宋体"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880" w:author="lixiaolong" w:date="2020-11-30T17:41:00Z"/>
        </w:trPr>
        <w:tc>
          <w:tcPr>
            <w:tcW w:w="807" w:type="pct"/>
          </w:tcPr>
          <w:p w14:paraId="272F447B" w14:textId="483D53B6" w:rsidR="00803F2F" w:rsidRDefault="00803F2F">
            <w:pPr>
              <w:pStyle w:val="TAL"/>
              <w:keepNext w:val="0"/>
              <w:jc w:val="left"/>
              <w:rPr>
                <w:ins w:id="881" w:author="lixiaolong" w:date="2020-11-30T17:41:00Z"/>
                <w:rFonts w:eastAsia="宋体"/>
                <w:lang w:val="en-US" w:eastAsia="zh-CN"/>
              </w:rPr>
            </w:pPr>
            <w:ins w:id="882" w:author="lixiaolong" w:date="2020-11-30T17:41:00Z">
              <w:r>
                <w:rPr>
                  <w:rFonts w:eastAsia="宋体" w:hint="eastAsia"/>
                  <w:lang w:val="en-US" w:eastAsia="zh-CN"/>
                </w:rPr>
                <w:t>X</w:t>
              </w:r>
              <w:r>
                <w:rPr>
                  <w:rFonts w:eastAsia="宋体"/>
                  <w:lang w:val="en-US" w:eastAsia="zh-CN"/>
                </w:rPr>
                <w:t>iaom</w:t>
              </w:r>
            </w:ins>
            <w:ins w:id="883" w:author="lixiaolong" w:date="2020-11-30T17:42:00Z">
              <w:r>
                <w:rPr>
                  <w:rFonts w:eastAsia="宋体"/>
                  <w:lang w:val="en-US" w:eastAsia="zh-CN"/>
                </w:rPr>
                <w:t>i</w:t>
              </w:r>
            </w:ins>
          </w:p>
        </w:tc>
        <w:tc>
          <w:tcPr>
            <w:tcW w:w="4193" w:type="pct"/>
          </w:tcPr>
          <w:p w14:paraId="5B62F22E" w14:textId="110573FC" w:rsidR="00803F2F" w:rsidRDefault="00803F2F">
            <w:pPr>
              <w:pStyle w:val="TAL"/>
              <w:keepNext w:val="0"/>
              <w:jc w:val="left"/>
              <w:rPr>
                <w:ins w:id="884" w:author="lixiaolong" w:date="2020-11-30T17:41:00Z"/>
                <w:rFonts w:eastAsia="宋体"/>
                <w:lang w:val="en-US" w:eastAsia="zh-CN"/>
              </w:rPr>
            </w:pPr>
            <w:ins w:id="885" w:author="lixiaolong" w:date="2020-11-30T17:42:00Z">
              <w:r>
                <w:rPr>
                  <w:rFonts w:eastAsia="宋体"/>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886" w:author="Florin-Catalin Grec" w:date="2020-11-30T11:24:00Z"/>
        </w:trPr>
        <w:tc>
          <w:tcPr>
            <w:tcW w:w="807" w:type="pct"/>
          </w:tcPr>
          <w:p w14:paraId="6781FAE2" w14:textId="6AF69650" w:rsidR="007C1CA9" w:rsidRDefault="007C1CA9">
            <w:pPr>
              <w:pStyle w:val="TAL"/>
              <w:keepNext w:val="0"/>
              <w:jc w:val="left"/>
              <w:rPr>
                <w:ins w:id="887" w:author="Florin-Catalin Grec" w:date="2020-11-30T11:24:00Z"/>
                <w:rFonts w:eastAsia="宋体"/>
                <w:lang w:val="en-US" w:eastAsia="zh-CN"/>
              </w:rPr>
            </w:pPr>
            <w:ins w:id="888" w:author="Florin-Catalin Grec" w:date="2020-11-30T11:24:00Z">
              <w:r>
                <w:rPr>
                  <w:rFonts w:eastAsia="宋体"/>
                  <w:lang w:val="en-US" w:eastAsia="zh-CN"/>
                </w:rPr>
                <w:t>ESA</w:t>
              </w:r>
            </w:ins>
          </w:p>
        </w:tc>
        <w:tc>
          <w:tcPr>
            <w:tcW w:w="4193" w:type="pct"/>
          </w:tcPr>
          <w:p w14:paraId="00829DF3" w14:textId="62718CB9" w:rsidR="007C1CA9" w:rsidRDefault="007C1CA9">
            <w:pPr>
              <w:pStyle w:val="TAL"/>
              <w:keepNext w:val="0"/>
              <w:jc w:val="left"/>
              <w:rPr>
                <w:ins w:id="889" w:author="Florin-Catalin Grec" w:date="2020-11-30T11:24:00Z"/>
                <w:rFonts w:eastAsia="宋体"/>
                <w:lang w:val="en-US" w:eastAsia="zh-CN"/>
              </w:rPr>
            </w:pPr>
            <w:ins w:id="890" w:author="Florin-Catalin Grec" w:date="2020-11-30T11:24:00Z">
              <w:r>
                <w:rPr>
                  <w:rFonts w:eastAsia="宋体"/>
                  <w:lang w:val="en-US" w:eastAsia="zh-CN"/>
                </w:rPr>
                <w:t>Yes, we do agree in principle. It needs fine-tuning but this can follow at a later stage, once we have the complete picture.</w:t>
              </w:r>
            </w:ins>
          </w:p>
        </w:tc>
      </w:tr>
      <w:tr w:rsidR="00ED1808" w14:paraId="2FEF15C7" w14:textId="77777777" w:rsidTr="00474C66">
        <w:trPr>
          <w:ins w:id="891" w:author="David Bartlett" w:date="2020-11-30T17:56:00Z"/>
        </w:trPr>
        <w:tc>
          <w:tcPr>
            <w:tcW w:w="807" w:type="pct"/>
          </w:tcPr>
          <w:p w14:paraId="5B51D072" w14:textId="3BDDAF28" w:rsidR="00ED1808" w:rsidRDefault="00ED1808">
            <w:pPr>
              <w:pStyle w:val="TAL"/>
              <w:keepNext w:val="0"/>
              <w:jc w:val="left"/>
              <w:rPr>
                <w:ins w:id="892" w:author="David Bartlett" w:date="2020-11-30T17:56:00Z"/>
                <w:rFonts w:eastAsia="宋体"/>
                <w:lang w:val="en-US" w:eastAsia="zh-CN"/>
              </w:rPr>
            </w:pPr>
            <w:ins w:id="893" w:author="David Bartlett" w:date="2020-11-30T17:56:00Z">
              <w:r>
                <w:rPr>
                  <w:rFonts w:eastAsia="宋体"/>
                  <w:lang w:val="en-US" w:eastAsia="zh-CN"/>
                </w:rPr>
                <w:t>u-blox</w:t>
              </w:r>
            </w:ins>
          </w:p>
        </w:tc>
        <w:tc>
          <w:tcPr>
            <w:tcW w:w="4193" w:type="pct"/>
          </w:tcPr>
          <w:p w14:paraId="6CB67D3A" w14:textId="47ABD15E" w:rsidR="00ED1808" w:rsidRDefault="00ED1808">
            <w:pPr>
              <w:pStyle w:val="TAL"/>
              <w:keepNext w:val="0"/>
              <w:jc w:val="left"/>
              <w:rPr>
                <w:ins w:id="894" w:author="David Bartlett" w:date="2020-11-30T17:56:00Z"/>
                <w:rFonts w:eastAsia="宋体"/>
                <w:lang w:val="en-US" w:eastAsia="zh-CN"/>
              </w:rPr>
            </w:pPr>
            <w:ins w:id="895" w:author="David Bartlett" w:date="2020-11-30T17:56:00Z">
              <w:r>
                <w:rPr>
                  <w:rFonts w:eastAsia="宋体"/>
                  <w:lang w:val="en-US" w:eastAsia="zh-CN"/>
                </w:rPr>
                <w:t>We generally agree with the table</w:t>
              </w:r>
            </w:ins>
            <w:ins w:id="896" w:author="David Bartlett" w:date="2020-11-30T17:57:00Z">
              <w:r>
                <w:rPr>
                  <w:rFonts w:eastAsia="宋体"/>
                  <w:lang w:val="en-US" w:eastAsia="zh-CN"/>
                </w:rPr>
                <w:t xml:space="preserve"> but clarifications regarding UE-based and LMF-based are needed.</w:t>
              </w:r>
            </w:ins>
          </w:p>
        </w:tc>
      </w:tr>
      <w:tr w:rsidR="00DE251B" w14:paraId="17AD18E6" w14:textId="77777777" w:rsidTr="00474C66">
        <w:trPr>
          <w:ins w:id="897" w:author="Sven Fischer" w:date="2020-11-30T10:46:00Z"/>
        </w:trPr>
        <w:tc>
          <w:tcPr>
            <w:tcW w:w="807" w:type="pct"/>
          </w:tcPr>
          <w:p w14:paraId="51A8F6AC" w14:textId="6E765C72" w:rsidR="00DE251B" w:rsidRDefault="00DE251B">
            <w:pPr>
              <w:pStyle w:val="TAL"/>
              <w:keepNext w:val="0"/>
              <w:jc w:val="left"/>
              <w:rPr>
                <w:ins w:id="898" w:author="Sven Fischer" w:date="2020-11-30T10:46:00Z"/>
                <w:rFonts w:eastAsia="宋体"/>
                <w:lang w:val="en-US" w:eastAsia="zh-CN"/>
              </w:rPr>
            </w:pPr>
            <w:ins w:id="899" w:author="Sven Fischer" w:date="2020-11-30T10:46:00Z">
              <w:r>
                <w:rPr>
                  <w:rFonts w:eastAsia="宋体"/>
                  <w:lang w:val="en-US" w:eastAsia="zh-CN"/>
                </w:rPr>
                <w:t>Qualcomm</w:t>
              </w:r>
            </w:ins>
          </w:p>
        </w:tc>
        <w:tc>
          <w:tcPr>
            <w:tcW w:w="4193" w:type="pct"/>
          </w:tcPr>
          <w:p w14:paraId="30A53DC2" w14:textId="49C7DFA4" w:rsidR="00DE251B" w:rsidRDefault="00904424">
            <w:pPr>
              <w:pStyle w:val="TAL"/>
              <w:keepNext w:val="0"/>
              <w:jc w:val="left"/>
              <w:rPr>
                <w:ins w:id="900" w:author="Sven Fischer" w:date="2020-11-30T14:04:00Z"/>
                <w:rFonts w:eastAsia="宋体"/>
                <w:lang w:val="en-US" w:eastAsia="zh-CN"/>
              </w:rPr>
            </w:pPr>
            <w:ins w:id="901" w:author="Sven Fischer" w:date="2020-11-30T15:13:00Z">
              <w:r>
                <w:rPr>
                  <w:rFonts w:eastAsia="宋体"/>
                  <w:lang w:val="en-US" w:eastAsia="zh-CN"/>
                </w:rPr>
                <w:t>As commented above, t</w:t>
              </w:r>
            </w:ins>
            <w:ins w:id="902" w:author="Sven Fischer" w:date="2020-11-30T10:47:00Z">
              <w:r w:rsidR="00865BD1">
                <w:rPr>
                  <w:rFonts w:eastAsia="宋体"/>
                  <w:lang w:val="en-US" w:eastAsia="zh-CN"/>
                </w:rPr>
                <w:t>he location services impact (MO-LR, MT-LR) require further clarification.</w:t>
              </w:r>
            </w:ins>
          </w:p>
          <w:p w14:paraId="1C396967" w14:textId="78787A5C" w:rsidR="00D22F3C" w:rsidRDefault="00D22F3C">
            <w:pPr>
              <w:pStyle w:val="TAL"/>
              <w:keepNext w:val="0"/>
              <w:jc w:val="left"/>
              <w:rPr>
                <w:ins w:id="903" w:author="Sven Fischer" w:date="2020-11-30T10:47:00Z"/>
                <w:rFonts w:eastAsia="宋体"/>
                <w:lang w:val="en-US" w:eastAsia="zh-CN"/>
              </w:rPr>
            </w:pPr>
            <w:ins w:id="904" w:author="Sven Fischer" w:date="2020-11-30T14:04:00Z">
              <w:r>
                <w:rPr>
                  <w:rFonts w:eastAsia="宋体"/>
                  <w:lang w:val="en-US" w:eastAsia="zh-CN"/>
                </w:rPr>
                <w:t xml:space="preserve">The relation between positioning mode (UE-based or UE-assisted) and "integrity method" </w:t>
              </w:r>
            </w:ins>
            <w:ins w:id="905" w:author="Sven Fischer" w:date="2020-11-30T15:13:00Z">
              <w:r w:rsidR="007075AD">
                <w:rPr>
                  <w:rFonts w:eastAsia="宋体"/>
                  <w:lang w:val="en-US" w:eastAsia="zh-CN"/>
                </w:rPr>
                <w:t>should al</w:t>
              </w:r>
            </w:ins>
            <w:ins w:id="906" w:author="Sven Fischer" w:date="2020-11-30T15:33:00Z">
              <w:r w:rsidR="00CC351C">
                <w:rPr>
                  <w:rFonts w:eastAsia="宋体"/>
                  <w:lang w:val="en-US" w:eastAsia="zh-CN"/>
                </w:rPr>
                <w:t>s</w:t>
              </w:r>
            </w:ins>
            <w:ins w:id="907" w:author="Sven Fischer" w:date="2020-11-30T15:13:00Z">
              <w:r w:rsidR="007075AD">
                <w:rPr>
                  <w:rFonts w:eastAsia="宋体"/>
                  <w:lang w:val="en-US" w:eastAsia="zh-CN"/>
                </w:rPr>
                <w:t>o be cl</w:t>
              </w:r>
            </w:ins>
            <w:ins w:id="908" w:author="Sven Fischer" w:date="2020-11-30T15:21:00Z">
              <w:r w:rsidR="009901CC">
                <w:rPr>
                  <w:rFonts w:eastAsia="宋体"/>
                  <w:lang w:val="en-US" w:eastAsia="zh-CN"/>
                </w:rPr>
                <w:t>a</w:t>
              </w:r>
            </w:ins>
            <w:ins w:id="909" w:author="Sven Fischer" w:date="2020-11-30T15:13:00Z">
              <w:r w:rsidR="007075AD">
                <w:rPr>
                  <w:rFonts w:eastAsia="宋体"/>
                  <w:lang w:val="en-US" w:eastAsia="zh-CN"/>
                </w:rPr>
                <w:t>rified</w:t>
              </w:r>
            </w:ins>
            <w:ins w:id="910" w:author="Sven Fischer" w:date="2020-11-30T14:04:00Z">
              <w:r>
                <w:rPr>
                  <w:rFonts w:eastAsia="宋体"/>
                  <w:lang w:val="en-US" w:eastAsia="zh-CN"/>
                </w:rPr>
                <w:t>.</w:t>
              </w:r>
            </w:ins>
          </w:p>
          <w:p w14:paraId="39DC8D09" w14:textId="77777777" w:rsidR="00CA560A" w:rsidRDefault="005B127F">
            <w:pPr>
              <w:pStyle w:val="TAL"/>
              <w:keepNext w:val="0"/>
              <w:jc w:val="left"/>
              <w:rPr>
                <w:ins w:id="911" w:author="Sven Fischer" w:date="2020-11-30T14:03:00Z"/>
                <w:rFonts w:eastAsia="宋体"/>
                <w:lang w:val="en-US" w:eastAsia="zh-CN"/>
              </w:rPr>
            </w:pPr>
            <w:ins w:id="912" w:author="Sven Fischer" w:date="2020-11-30T10:48:00Z">
              <w:r>
                <w:rPr>
                  <w:rFonts w:eastAsia="宋体"/>
                  <w:lang w:val="en-US" w:eastAsia="zh-CN"/>
                </w:rPr>
                <w:t xml:space="preserve">Since there </w:t>
              </w:r>
            </w:ins>
            <w:ins w:id="913" w:author="Sven Fischer" w:date="2020-11-30T13:48:00Z">
              <w:r w:rsidR="00174D5A">
                <w:rPr>
                  <w:rFonts w:eastAsia="宋体"/>
                  <w:lang w:val="en-US" w:eastAsia="zh-CN"/>
                </w:rPr>
                <w:t>seems</w:t>
              </w:r>
            </w:ins>
            <w:ins w:id="914" w:author="Sven Fischer" w:date="2020-11-30T10:47:00Z">
              <w:r w:rsidR="00CA560A">
                <w:rPr>
                  <w:rFonts w:eastAsia="宋体"/>
                  <w:lang w:val="en-US" w:eastAsia="zh-CN"/>
                </w:rPr>
                <w:t xml:space="preserve"> no standard inter</w:t>
              </w:r>
            </w:ins>
            <w:ins w:id="915" w:author="Sven Fischer" w:date="2020-11-30T10:48:00Z">
              <w:r w:rsidR="00CA560A">
                <w:rPr>
                  <w:rFonts w:eastAsia="宋体"/>
                  <w:lang w:val="en-US" w:eastAsia="zh-CN"/>
                </w:rPr>
                <w:t xml:space="preserve">face between </w:t>
              </w:r>
              <w:r>
                <w:rPr>
                  <w:rFonts w:eastAsia="宋体"/>
                  <w:lang w:val="en-US" w:eastAsia="zh-CN"/>
                </w:rPr>
                <w:t xml:space="preserve">a </w:t>
              </w:r>
              <w:r w:rsidR="00CA560A">
                <w:rPr>
                  <w:rFonts w:eastAsia="宋体"/>
                  <w:lang w:val="en-US" w:eastAsia="zh-CN"/>
                </w:rPr>
                <w:t xml:space="preserve">"Service Provider" </w:t>
              </w:r>
              <w:r>
                <w:rPr>
                  <w:rFonts w:eastAsia="宋体"/>
                  <w:lang w:val="en-US" w:eastAsia="zh-CN"/>
                </w:rPr>
                <w:t>and</w:t>
              </w:r>
            </w:ins>
            <w:ins w:id="916" w:author="Sven Fischer" w:date="2020-11-30T10:49:00Z">
              <w:r w:rsidR="00F91643">
                <w:rPr>
                  <w:rFonts w:eastAsia="宋体"/>
                  <w:lang w:val="en-US" w:eastAsia="zh-CN"/>
                </w:rPr>
                <w:t xml:space="preserve"> an</w:t>
              </w:r>
            </w:ins>
            <w:ins w:id="917" w:author="Sven Fischer" w:date="2020-11-30T10:48:00Z">
              <w:r>
                <w:rPr>
                  <w:rFonts w:eastAsia="宋体"/>
                  <w:lang w:val="en-US" w:eastAsia="zh-CN"/>
                </w:rPr>
                <w:t xml:space="preserve"> LMF, </w:t>
              </w:r>
              <w:r w:rsidR="00F91643">
                <w:rPr>
                  <w:rFonts w:eastAsia="宋体"/>
                  <w:lang w:val="en-US" w:eastAsia="zh-CN"/>
                </w:rPr>
                <w:t>any information ex</w:t>
              </w:r>
            </w:ins>
            <w:ins w:id="918" w:author="Sven Fischer" w:date="2020-11-30T10:50:00Z">
              <w:r w:rsidR="00B20FC5">
                <w:rPr>
                  <w:rFonts w:eastAsia="宋体"/>
                  <w:lang w:val="en-US" w:eastAsia="zh-CN"/>
                </w:rPr>
                <w:t>c</w:t>
              </w:r>
            </w:ins>
            <w:ins w:id="919" w:author="Sven Fischer" w:date="2020-11-30T10:48:00Z">
              <w:r w:rsidR="00F91643">
                <w:rPr>
                  <w:rFonts w:eastAsia="宋体"/>
                  <w:lang w:val="en-US" w:eastAsia="zh-CN"/>
                </w:rPr>
                <w:t xml:space="preserve">hange between "Service </w:t>
              </w:r>
            </w:ins>
            <w:ins w:id="920" w:author="Sven Fischer" w:date="2020-11-30T10:49:00Z">
              <w:r w:rsidR="00F91643">
                <w:rPr>
                  <w:rFonts w:eastAsia="宋体"/>
                  <w:lang w:val="en-US" w:eastAsia="zh-CN"/>
                </w:rPr>
                <w:t>Provider" and "LMF" should be out of scope.</w:t>
              </w:r>
              <w:r w:rsidR="00D06799">
                <w:rPr>
                  <w:rFonts w:eastAsia="宋体"/>
                  <w:lang w:val="en-US" w:eastAsia="zh-CN"/>
                </w:rPr>
                <w:t xml:space="preserve"> Only the interface between UE and LMF seems relevant.</w:t>
              </w:r>
            </w:ins>
          </w:p>
          <w:p w14:paraId="5A0BF46E" w14:textId="2BEB90F0" w:rsidR="006B7F26" w:rsidRDefault="006B7F26">
            <w:pPr>
              <w:pStyle w:val="TAL"/>
              <w:keepNext w:val="0"/>
              <w:jc w:val="left"/>
              <w:rPr>
                <w:ins w:id="921" w:author="Sven Fischer" w:date="2020-11-30T10:46:00Z"/>
                <w:rFonts w:eastAsia="宋体"/>
                <w:lang w:val="en-US" w:eastAsia="zh-CN"/>
              </w:rPr>
            </w:pPr>
            <w:ins w:id="922" w:author="Sven Fischer" w:date="2020-11-30T14:03:00Z">
              <w:r>
                <w:rPr>
                  <w:rFonts w:eastAsia="宋体"/>
                  <w:lang w:val="en-US" w:eastAsia="zh-CN"/>
                </w:rPr>
                <w:t xml:space="preserve">Specification impacts on procedures to transfer </w:t>
              </w:r>
              <w:r w:rsidR="00EB33C7">
                <w:rPr>
                  <w:rFonts w:eastAsia="宋体"/>
                  <w:lang w:val="en-US" w:eastAsia="zh-CN"/>
                </w:rPr>
                <w:t xml:space="preserve">e.g., assistance data or integrity results </w:t>
              </w:r>
            </w:ins>
            <w:ins w:id="923" w:author="Sven Fischer" w:date="2020-11-30T15:45:00Z">
              <w:r w:rsidR="00B81286">
                <w:rPr>
                  <w:rFonts w:eastAsia="宋体"/>
                  <w:lang w:val="en-US" w:eastAsia="zh-CN"/>
                </w:rPr>
                <w:t xml:space="preserve">between LMF and UE </w:t>
              </w:r>
            </w:ins>
            <w:ins w:id="924" w:author="Sven Fischer" w:date="2020-11-30T14:03:00Z">
              <w:r w:rsidR="00EB33C7">
                <w:rPr>
                  <w:rFonts w:eastAsia="宋体"/>
                  <w:lang w:val="en-US" w:eastAsia="zh-CN"/>
                </w:rPr>
                <w:t>are unclear. It seems existing LPP pr</w:t>
              </w:r>
            </w:ins>
            <w:ins w:id="925" w:author="Sven Fischer" w:date="2020-11-30T14:09:00Z">
              <w:r w:rsidR="00FB416E">
                <w:rPr>
                  <w:rFonts w:eastAsia="宋体"/>
                  <w:lang w:val="en-US" w:eastAsia="zh-CN"/>
                </w:rPr>
                <w:t>o</w:t>
              </w:r>
            </w:ins>
            <w:ins w:id="926" w:author="Sven Fischer" w:date="2020-11-30T14:03:00Z">
              <w:r w:rsidR="00EB33C7">
                <w:rPr>
                  <w:rFonts w:eastAsia="宋体"/>
                  <w:lang w:val="en-US" w:eastAsia="zh-CN"/>
                </w:rPr>
                <w:t>cedures c</w:t>
              </w:r>
            </w:ins>
            <w:ins w:id="927" w:author="Sven Fischer" w:date="2020-11-30T14:05:00Z">
              <w:r w:rsidR="00A00C77">
                <w:rPr>
                  <w:rFonts w:eastAsia="宋体"/>
                  <w:lang w:val="en-US" w:eastAsia="zh-CN"/>
                </w:rPr>
                <w:t>ould</w:t>
              </w:r>
            </w:ins>
            <w:ins w:id="928" w:author="Sven Fischer" w:date="2020-11-30T14:03:00Z">
              <w:r w:rsidR="00EB33C7">
                <w:rPr>
                  <w:rFonts w:eastAsia="宋体"/>
                  <w:lang w:val="en-US" w:eastAsia="zh-CN"/>
                </w:rPr>
                <w:t xml:space="preserve"> be used.</w:t>
              </w:r>
            </w:ins>
          </w:p>
        </w:tc>
      </w:tr>
      <w:tr w:rsidR="00474C66" w14:paraId="49589A98" w14:textId="77777777" w:rsidTr="00474C66">
        <w:trPr>
          <w:ins w:id="929" w:author="YinghaoGuo" w:date="2020-12-01T14:24:00Z"/>
        </w:trPr>
        <w:tc>
          <w:tcPr>
            <w:tcW w:w="807" w:type="pct"/>
          </w:tcPr>
          <w:p w14:paraId="3DDC1A2C" w14:textId="3FD3E0D6" w:rsidR="00474C66" w:rsidRDefault="00474C66" w:rsidP="00474C66">
            <w:pPr>
              <w:pStyle w:val="TAL"/>
              <w:keepNext w:val="0"/>
              <w:jc w:val="left"/>
              <w:rPr>
                <w:ins w:id="930" w:author="YinghaoGuo" w:date="2020-12-01T14:24:00Z"/>
                <w:rFonts w:eastAsia="宋体"/>
                <w:lang w:val="en-US" w:eastAsia="zh-CN"/>
              </w:rPr>
            </w:pPr>
            <w:ins w:id="931" w:author="YinghaoGuo" w:date="2020-12-01T14:24:00Z">
              <w:r w:rsidRPr="00DC18C3">
                <w:rPr>
                  <w:lang w:val="en-AU"/>
                </w:rPr>
                <w:t>Huawei/HiSilicon</w:t>
              </w:r>
            </w:ins>
          </w:p>
        </w:tc>
        <w:tc>
          <w:tcPr>
            <w:tcW w:w="4193" w:type="pct"/>
          </w:tcPr>
          <w:p w14:paraId="3E65552C" w14:textId="77777777" w:rsidR="00474C66" w:rsidRDefault="00474C66" w:rsidP="00474C66">
            <w:pPr>
              <w:pStyle w:val="TAL"/>
              <w:rPr>
                <w:ins w:id="932" w:author="YinghaoGuo" w:date="2020-12-01T14:24:00Z"/>
                <w:rFonts w:eastAsiaTheme="minorEastAsia"/>
                <w:lang w:val="en-US" w:eastAsia="zh-CN"/>
              </w:rPr>
            </w:pPr>
            <w:ins w:id="933"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934" w:author="YinghaoGuo" w:date="2020-12-01T14:24:00Z"/>
                <w:rFonts w:eastAsiaTheme="minorEastAsia"/>
                <w:lang w:val="en-US" w:eastAsia="zh-CN"/>
              </w:rPr>
            </w:pPr>
            <w:ins w:id="935" w:author="YinghaoGuo" w:date="2020-12-01T14:24:00Z">
              <w:r>
                <w:rPr>
                  <w:rFonts w:eastAsiaTheme="minorEastAsia"/>
                  <w:lang w:val="en-US" w:eastAsia="zh-CN"/>
                </w:rPr>
                <w:t>1</w:t>
              </w:r>
              <w:r w:rsidRPr="00DC18C3">
                <w:rPr>
                  <w:rFonts w:eastAsiaTheme="minorEastAsia"/>
                  <w:lang w:val="en-US" w:eastAsia="zh-CN"/>
                </w:rPr>
                <w:t>. The description of “Integrity results” are required to help understand the table, e.g. what’s the content and what are the results used for.</w:t>
              </w:r>
            </w:ins>
          </w:p>
          <w:p w14:paraId="3FE4D8A9" w14:textId="0C89D7DF" w:rsidR="00474C66" w:rsidRDefault="00474C66" w:rsidP="00474C66">
            <w:pPr>
              <w:pStyle w:val="TAL"/>
              <w:keepNext w:val="0"/>
              <w:jc w:val="left"/>
              <w:rPr>
                <w:ins w:id="936" w:author="YinghaoGuo" w:date="2020-12-01T14:24:00Z"/>
                <w:rFonts w:eastAsia="宋体"/>
                <w:lang w:val="en-US" w:eastAsia="zh-CN"/>
              </w:rPr>
            </w:pPr>
            <w:ins w:id="937"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4E61DE9C" w14:textId="77777777" w:rsidR="00EE5FB1" w:rsidRDefault="00EE5FB1">
      <w:pPr>
        <w:pStyle w:val="NO"/>
        <w:spacing w:after="60"/>
        <w:jc w:val="left"/>
        <w:rPr>
          <w:b/>
          <w:bCs/>
          <w:lang w:val="en-AU"/>
        </w:rPr>
      </w:pPr>
    </w:p>
    <w:tbl>
      <w:tblPr>
        <w:tblStyle w:val="af1"/>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938" w:author="YinghaoGuo" w:date="2020-12-01T14:24:00Z">
              <w:r w:rsidRPr="00DC18C3">
                <w:rPr>
                  <w:lang w:val="en-AU"/>
                </w:rPr>
                <w:t>Huawei/HiSilicon</w:t>
              </w:r>
            </w:ins>
          </w:p>
        </w:tc>
        <w:tc>
          <w:tcPr>
            <w:tcW w:w="1122" w:type="dxa"/>
          </w:tcPr>
          <w:p w14:paraId="58CC9C44" w14:textId="02D1E319" w:rsidR="00474C66" w:rsidRDefault="00474C66" w:rsidP="00474C66">
            <w:pPr>
              <w:pStyle w:val="TAL"/>
              <w:keepNext w:val="0"/>
              <w:rPr>
                <w:lang w:val="en-US"/>
              </w:rPr>
            </w:pPr>
            <w:ins w:id="939"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940"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941"/>
      <w:commentRangeStart w:id="942"/>
      <w:r>
        <w:rPr>
          <w:rFonts w:ascii="Arial" w:hAnsi="Arial" w:cs="Arial"/>
        </w:rPr>
        <w:t xml:space="preserve">Detection of Feared Events in the Correction Data </w:t>
      </w:r>
      <w:commentRangeEnd w:id="941"/>
      <w:r>
        <w:rPr>
          <w:rStyle w:val="af6"/>
        </w:rPr>
        <w:commentReference w:id="941"/>
      </w:r>
    </w:p>
    <w:p w14:paraId="52A0118E" w14:textId="77777777" w:rsidR="00EE5FB1" w:rsidRPr="00DF1E71" w:rsidRDefault="00841D9F">
      <w:r w:rsidRPr="00DF1E71">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sidRPr="00A14297">
        <w:rPr>
          <w:rFonts w:ascii="Arial" w:hAnsi="Arial" w:cs="Arial"/>
          <w:highlight w:val="yellow"/>
        </w:rPr>
        <w:t>9.4.1.1.2</w:t>
      </w:r>
      <w:r w:rsidRPr="00A14297">
        <w:rPr>
          <w:rFonts w:ascii="Arial" w:hAnsi="Arial" w:cs="Arial"/>
          <w:highlight w:val="yellow"/>
        </w:rPr>
        <w:tab/>
      </w:r>
      <w:r w:rsidRPr="00A14297">
        <w:rPr>
          <w:rFonts w:ascii="Arial" w:hAnsi="Arial" w:cs="Arial"/>
          <w:highlight w:val="yellow"/>
        </w:rPr>
        <w:tab/>
        <w:t>Detection of Feared Events in Transmitting Data to the UE</w:t>
      </w:r>
      <w:r>
        <w:rPr>
          <w:rFonts w:ascii="Arial" w:hAnsi="Arial" w:cs="Arial"/>
        </w:rPr>
        <w:t xml:space="preserve"> </w:t>
      </w:r>
    </w:p>
    <w:p w14:paraId="2A33A060" w14:textId="77777777" w:rsidR="00EE5FB1" w:rsidRDefault="00841D9F">
      <w:r>
        <w:t xml:space="preserve">Data integrity </w:t>
      </w:r>
      <w:r w:rsidRPr="00A14297">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af7"/>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942"/>
      <w:r w:rsidR="007C1CA9">
        <w:rPr>
          <w:rStyle w:val="af6"/>
        </w:rPr>
        <w:commentReference w:id="942"/>
      </w:r>
    </w:p>
    <w:p w14:paraId="5C0B75EB" w14:textId="77777777" w:rsidR="00EE5FB1" w:rsidRDefault="00EE5FB1"/>
    <w:p w14:paraId="3EB79954" w14:textId="77777777" w:rsidR="00EE5FB1" w:rsidRDefault="00841D9F">
      <w:pPr>
        <w:rPr>
          <w:rFonts w:ascii="Arial" w:hAnsi="Arial" w:cs="Arial"/>
        </w:rPr>
      </w:pPr>
      <w:commentRangeStart w:id="943"/>
      <w:r>
        <w:rPr>
          <w:rFonts w:ascii="Arial" w:hAnsi="Arial" w:cs="Arial"/>
        </w:rPr>
        <w:lastRenderedPageBreak/>
        <w:t>9.4.1.1.5</w:t>
      </w:r>
      <w:r>
        <w:rPr>
          <w:rFonts w:ascii="Arial" w:hAnsi="Arial" w:cs="Arial"/>
        </w:rPr>
        <w:tab/>
      </w:r>
      <w:r>
        <w:rPr>
          <w:rFonts w:ascii="Arial" w:hAnsi="Arial" w:cs="Arial"/>
        </w:rPr>
        <w:tab/>
      </w:r>
      <w:commentRangeStart w:id="944"/>
      <w:r>
        <w:rPr>
          <w:rFonts w:ascii="Arial" w:hAnsi="Arial" w:cs="Arial"/>
        </w:rPr>
        <w:t>Positioning Integrity Validation</w:t>
      </w:r>
      <w:commentRangeEnd w:id="943"/>
      <w:r>
        <w:rPr>
          <w:rStyle w:val="af6"/>
        </w:rPr>
        <w:commentReference w:id="943"/>
      </w:r>
      <w:commentRangeEnd w:id="944"/>
      <w:r w:rsidR="007C1CA9">
        <w:rPr>
          <w:rStyle w:val="af6"/>
        </w:rPr>
        <w:commentReference w:id="944"/>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宋体" w:hAnsi="Arial" w:cs="Arial"/>
          <w:b/>
          <w:bCs/>
          <w:sz w:val="18"/>
          <w:lang w:eastAsia="zh-CN"/>
        </w:rPr>
      </w:pPr>
      <w:commentRangeStart w:id="945"/>
    </w:p>
    <w:p w14:paraId="2C1A8F2E" w14:textId="77777777" w:rsidR="00EE5FB1" w:rsidRDefault="00841D9F">
      <w:pPr>
        <w:spacing w:before="60" w:after="0"/>
        <w:jc w:val="center"/>
        <w:rPr>
          <w:rFonts w:ascii="Arial" w:eastAsia="宋体" w:hAnsi="Arial" w:cs="Arial"/>
          <w:b/>
          <w:bCs/>
          <w:sz w:val="18"/>
          <w:lang w:eastAsia="zh-CN"/>
        </w:rPr>
      </w:pPr>
      <w:r>
        <w:rPr>
          <w:rFonts w:ascii="Arial" w:eastAsia="宋体"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945"/>
      <w:r w:rsidR="000A3DF0">
        <w:rPr>
          <w:rStyle w:val="af6"/>
        </w:rPr>
        <w:commentReference w:id="945"/>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End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End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End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946" w:name="_Hlk56103446"/>
      <w:r>
        <w:rPr>
          <w:rFonts w:ascii="Arial" w:hAnsi="Arial" w:cs="Arial"/>
          <w:sz w:val="18"/>
          <w:szCs w:val="18"/>
        </w:rPr>
        <w:t>the details are FFS and to be discussed in WI phase, including the LPP messages and transfer procedures.</w:t>
      </w:r>
      <w:bookmarkEnd w:id="946"/>
    </w:p>
    <w:p w14:paraId="0F5F03BD" w14:textId="77777777" w:rsidR="00EE5FB1" w:rsidRDefault="00EE5FB1">
      <w:pPr>
        <w:spacing w:after="0" w:line="276" w:lineRule="auto"/>
        <w:rPr>
          <w:lang w:val="en" w:eastAsia="en-AU"/>
        </w:rPr>
      </w:pPr>
    </w:p>
    <w:tbl>
      <w:tblPr>
        <w:tblStyle w:val="af1"/>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947" w:author="vivo-Elliah" w:date="2020-11-26T12:03:00Z"/>
                <w:rFonts w:ascii="Arial" w:hAnsi="Arial" w:cs="Arial"/>
                <w:sz w:val="18"/>
                <w:szCs w:val="18"/>
              </w:rPr>
            </w:pPr>
            <w:r>
              <w:rPr>
                <w:rFonts w:ascii="Arial" w:hAnsi="Arial" w:cs="Arial"/>
                <w:sz w:val="18"/>
                <w:szCs w:val="18"/>
              </w:rPr>
              <w:t>Obtained via UE internal implementation;</w:t>
            </w:r>
          </w:p>
          <w:p w14:paraId="175DC956" w14:textId="77777777" w:rsidR="00EE5FB1" w:rsidRDefault="00841D9F">
            <w:pPr>
              <w:jc w:val="left"/>
              <w:rPr>
                <w:rFonts w:ascii="Arial" w:hAnsi="Arial" w:cs="Arial"/>
                <w:sz w:val="18"/>
                <w:szCs w:val="18"/>
              </w:rPr>
            </w:pPr>
            <w:ins w:id="948"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949" w:author="vivo-Elliah" w:date="2020-11-26T12:03:00Z"/>
                <w:rFonts w:ascii="Arial" w:eastAsiaTheme="minorEastAsia" w:hAnsi="Arial" w:cs="Arial"/>
                <w:sz w:val="18"/>
                <w:szCs w:val="18"/>
                <w:lang w:eastAsia="zh-CN"/>
              </w:rPr>
            </w:pPr>
            <w:ins w:id="950"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951"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952" w:author="vivo-Elliah" w:date="2020-11-26T12:03:00Z"/>
                <w:rFonts w:ascii="Arial" w:hAnsi="Arial" w:cs="Arial"/>
                <w:sz w:val="18"/>
                <w:szCs w:val="18"/>
              </w:rPr>
            </w:pPr>
            <w:r>
              <w:rPr>
                <w:rFonts w:ascii="Arial" w:hAnsi="Arial" w:cs="Arial"/>
                <w:sz w:val="18"/>
                <w:szCs w:val="18"/>
              </w:rPr>
              <w:t>Procedure to transfer Integrity results from UE</w:t>
            </w:r>
            <w:ins w:id="953" w:author="Grant Hausler" w:date="2020-11-19T21:50:00Z">
              <w:r>
                <w:rPr>
                  <w:rFonts w:ascii="Arial" w:hAnsi="Arial" w:cs="Arial"/>
                  <w:sz w:val="18"/>
                  <w:szCs w:val="18"/>
                </w:rPr>
                <w:t xml:space="preserve"> </w:t>
              </w:r>
              <w:commentRangeStart w:id="954"/>
              <w:r>
                <w:rPr>
                  <w:rFonts w:ascii="Arial" w:hAnsi="Arial" w:cs="Arial"/>
                  <w:sz w:val="18"/>
                  <w:szCs w:val="18"/>
                </w:rPr>
                <w:t>to LMF</w:t>
              </w:r>
            </w:ins>
            <w:commentRangeEnd w:id="954"/>
            <w:ins w:id="955" w:author="Grant Hausler" w:date="2020-11-19T21:51:00Z">
              <w:r>
                <w:rPr>
                  <w:rStyle w:val="af6"/>
                </w:rPr>
                <w:commentReference w:id="954"/>
              </w:r>
            </w:ins>
          </w:p>
          <w:p w14:paraId="609A81C4" w14:textId="77777777" w:rsidR="00EE5FB1" w:rsidRDefault="00841D9F">
            <w:pPr>
              <w:jc w:val="left"/>
              <w:rPr>
                <w:rFonts w:ascii="Arial" w:hAnsi="Arial" w:cs="Arial"/>
                <w:sz w:val="18"/>
                <w:szCs w:val="18"/>
              </w:rPr>
            </w:pPr>
            <w:ins w:id="956"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957" w:author="vivo-Elliah" w:date="2020-11-26T12:03:00Z"/>
                <w:rFonts w:ascii="Arial" w:hAnsi="Arial" w:cs="Arial"/>
                <w:sz w:val="18"/>
                <w:szCs w:val="18"/>
              </w:rPr>
            </w:pPr>
            <w:r>
              <w:rPr>
                <w:rFonts w:ascii="Arial" w:hAnsi="Arial" w:cs="Arial"/>
                <w:sz w:val="18"/>
                <w:szCs w:val="18"/>
              </w:rPr>
              <w:t>Procedure to transfer Integrity results from LMF</w:t>
            </w:r>
            <w:ins w:id="958" w:author="Grant Hausler" w:date="2020-11-19T21:50:00Z">
              <w:r>
                <w:rPr>
                  <w:rFonts w:ascii="Arial" w:hAnsi="Arial" w:cs="Arial"/>
                  <w:sz w:val="18"/>
                  <w:szCs w:val="18"/>
                </w:rPr>
                <w:t xml:space="preserve"> </w:t>
              </w:r>
              <w:commentRangeStart w:id="959"/>
              <w:r>
                <w:rPr>
                  <w:rFonts w:ascii="Arial" w:hAnsi="Arial" w:cs="Arial"/>
                  <w:sz w:val="18"/>
                  <w:szCs w:val="18"/>
                </w:rPr>
                <w:t>to UE</w:t>
              </w:r>
              <w:commentRangeEnd w:id="959"/>
              <w:r>
                <w:rPr>
                  <w:rStyle w:val="af6"/>
                </w:rPr>
                <w:commentReference w:id="959"/>
              </w:r>
            </w:ins>
          </w:p>
          <w:p w14:paraId="6F09BE54" w14:textId="77777777" w:rsidR="00EE5FB1" w:rsidRDefault="00841D9F">
            <w:pPr>
              <w:jc w:val="left"/>
              <w:rPr>
                <w:rFonts w:ascii="Arial" w:hAnsi="Arial" w:cs="Arial"/>
                <w:sz w:val="18"/>
                <w:szCs w:val="18"/>
              </w:rPr>
            </w:pPr>
            <w:ins w:id="960"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961"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962"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963" w:author="OPPO (Qianxi)" w:date="2020-11-30T09:19:00Z">
              <w:r>
                <w:rPr>
                  <w:rFonts w:ascii="Arial" w:hAnsi="Arial" w:cs="Arial"/>
                  <w:sz w:val="18"/>
                  <w:szCs w:val="18"/>
                </w:rPr>
                <w:delText>implementaiton</w:delText>
              </w:r>
            </w:del>
            <w:ins w:id="964"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UE  feared events</w:t>
            </w:r>
          </w:p>
        </w:tc>
        <w:tc>
          <w:tcPr>
            <w:tcW w:w="1058" w:type="pct"/>
          </w:tcPr>
          <w:p w14:paraId="615A0C4A" w14:textId="77777777" w:rsidR="00EE5FB1" w:rsidRDefault="00841D9F">
            <w:pPr>
              <w:jc w:val="left"/>
              <w:rPr>
                <w:ins w:id="965"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966"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967"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af5"/>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af5"/>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968"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af5"/>
          <w:lang w:val="en-US" w:eastAsia="ko-KR"/>
        </w:rPr>
        <w:t xml:space="preserve">[618] KPIs and Use Cases – PHASE </w:t>
      </w:r>
      <w:r w:rsidR="004C7B96">
        <w:rPr>
          <w:rStyle w:val="af5"/>
          <w:lang w:val="en-US" w:eastAsia="ko-KR"/>
        </w:rPr>
        <w:t>2</w:t>
      </w:r>
      <w:r>
        <w:rPr>
          <w:rStyle w:val="af5"/>
          <w:lang w:val="en-US" w:eastAsia="ko-KR"/>
        </w:rPr>
        <w:t xml:space="preserve"> Draft TP</w:t>
      </w:r>
      <w:r>
        <w:rPr>
          <w:lang w:eastAsia="ko-KR"/>
        </w:rPr>
        <w:fldChar w:fldCharType="end"/>
      </w:r>
      <w:bookmarkEnd w:id="968"/>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af5"/>
            <w:lang w:val="en-US" w:eastAsia="ko-KR"/>
          </w:rPr>
          <w:t xml:space="preserve">[618] Error Sources – PHASE </w:t>
        </w:r>
        <w:r w:rsidR="004C7B96">
          <w:rPr>
            <w:rStyle w:val="af5"/>
            <w:lang w:val="en-US" w:eastAsia="ko-KR"/>
          </w:rPr>
          <w:t>2</w:t>
        </w:r>
        <w:r>
          <w:rPr>
            <w:rStyle w:val="af5"/>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Swift Navigation" w:date="2020-12-03T21:43:00Z" w:initials="SN">
    <w:p w14:paraId="00410EB2" w14:textId="7F011E1E" w:rsidR="00DF1E71" w:rsidRDefault="00DF1E71">
      <w:pPr>
        <w:pStyle w:val="a8"/>
      </w:pPr>
      <w:r>
        <w:rPr>
          <w:rStyle w:val="af6"/>
        </w:rPr>
        <w:annotationRef/>
      </w:r>
      <w:r>
        <w:t>See updated NOTE above</w:t>
      </w:r>
    </w:p>
  </w:comment>
  <w:comment w:id="40" w:author="Swift Navigation" w:date="2020-12-03T21:43:00Z" w:initials="SN">
    <w:p w14:paraId="1663C9BC" w14:textId="2B846233" w:rsidR="00DF1E71" w:rsidRDefault="00DF1E71">
      <w:pPr>
        <w:pStyle w:val="a8"/>
      </w:pPr>
      <w:r>
        <w:rPr>
          <w:rStyle w:val="af6"/>
        </w:rPr>
        <w:annotationRef/>
      </w:r>
      <w:r>
        <w:t>See updated NOTE above</w:t>
      </w:r>
    </w:p>
  </w:comment>
  <w:comment w:id="54" w:author="Grant Hausler" w:date="2020-12-09T13:30:00Z" w:initials="GH">
    <w:p w14:paraId="2956588B" w14:textId="69FE4EC9" w:rsidR="00DF1E71" w:rsidRDefault="00DF1E71">
      <w:pPr>
        <w:pStyle w:val="a8"/>
      </w:pPr>
      <w:r>
        <w:rPr>
          <w:rStyle w:val="af6"/>
        </w:rPr>
        <w:annotationRef/>
      </w:r>
      <w:r>
        <w:t>NOTE: This question was updated in ‘v02_Swift’ as per the email reflector.</w:t>
      </w:r>
    </w:p>
    <w:p w14:paraId="25FB594C" w14:textId="585E00ED" w:rsidR="00DF1E71" w:rsidRDefault="00DF1E71">
      <w:pPr>
        <w:pStyle w:val="a8"/>
      </w:pPr>
    </w:p>
  </w:comment>
  <w:comment w:id="539" w:author="Grant Hausler" w:date="2020-11-26T11:22:00Z" w:initials="">
    <w:p w14:paraId="5EFE488A" w14:textId="77777777" w:rsidR="00DF1E71" w:rsidRDefault="00DF1E71">
      <w:pPr>
        <w:pStyle w:val="a8"/>
      </w:pPr>
      <w:r>
        <w:rPr>
          <w:rStyle w:val="af6"/>
        </w:rPr>
        <w:t>Corrected numbering</w:t>
      </w:r>
      <w:r>
        <w:t xml:space="preserve"> (section 3.2 was duplicated in R2-2010675).</w:t>
      </w:r>
    </w:p>
  </w:comment>
  <w:comment w:id="941" w:author="vivo-Elliah" w:date="2020-11-26T12:01:00Z" w:initials="">
    <w:p w14:paraId="0C6E452D" w14:textId="77777777" w:rsidR="00DF1E71" w:rsidRDefault="00DF1E71">
      <w:pPr>
        <w:pStyle w:val="a8"/>
      </w:pPr>
      <w:r>
        <w:rPr>
          <w:rFonts w:eastAsiaTheme="minorEastAsia"/>
          <w:lang w:eastAsia="zh-CN"/>
        </w:rPr>
        <w:t>All the detections belong to topic of error resources</w:t>
      </w:r>
    </w:p>
  </w:comment>
  <w:comment w:id="942" w:author="Florin-Catalin Grec" w:date="2020-11-30T11:25:00Z" w:initials="FG">
    <w:p w14:paraId="01A4535D" w14:textId="77777777" w:rsidR="00DF1E71" w:rsidRDefault="00DF1E71" w:rsidP="007C1CA9">
      <w:pPr>
        <w:pStyle w:val="a8"/>
      </w:pPr>
      <w:r>
        <w:rPr>
          <w:rStyle w:val="af6"/>
        </w:rPr>
        <w:annotationRef/>
      </w:r>
      <w:r>
        <w:t>We think this information is not needed in the TR, definitely not at this level of detail.</w:t>
      </w:r>
    </w:p>
    <w:p w14:paraId="181ED49B" w14:textId="77777777" w:rsidR="00DF1E71" w:rsidRDefault="00DF1E71" w:rsidP="007C1CA9">
      <w:pPr>
        <w:pStyle w:val="a8"/>
      </w:pPr>
    </w:p>
    <w:p w14:paraId="43672A47" w14:textId="71CEEC2A" w:rsidR="00DF1E71" w:rsidRDefault="00DF1E71" w:rsidP="007C1CA9">
      <w:pPr>
        <w:pStyle w:val="a8"/>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943" w:author="vivo-Elliah" w:date="2020-11-26T12:02:00Z" w:initials="">
    <w:p w14:paraId="359C25ED" w14:textId="77777777" w:rsidR="00DF1E71" w:rsidRDefault="00DF1E71">
      <w:pPr>
        <w:pStyle w:val="a8"/>
        <w:rPr>
          <w:rFonts w:eastAsiaTheme="minorEastAsia"/>
          <w:lang w:eastAsia="zh-CN"/>
        </w:rPr>
      </w:pPr>
      <w:r>
        <w:rPr>
          <w:rFonts w:eastAsiaTheme="minorEastAsia"/>
          <w:lang w:eastAsia="zh-CN"/>
        </w:rPr>
        <w:t>This is the scope of this topic</w:t>
      </w:r>
    </w:p>
  </w:comment>
  <w:comment w:id="944" w:author="Florin-Catalin Grec" w:date="2020-11-30T11:25:00Z" w:initials="FG">
    <w:p w14:paraId="4D6FFC2E" w14:textId="6832889B" w:rsidR="00DF1E71" w:rsidRDefault="00DF1E71">
      <w:pPr>
        <w:pStyle w:val="a8"/>
      </w:pPr>
      <w:r>
        <w:rPr>
          <w:rStyle w:val="af6"/>
        </w:rPr>
        <w:annotationRef/>
      </w:r>
      <w:r>
        <w:t>Validation step is very important aspect. We think is useful to capture it in the TR but not sure where is the best place. In any case, we can do it in next iterations.</w:t>
      </w:r>
    </w:p>
  </w:comment>
  <w:comment w:id="945" w:author="Florin-Catalin Grec" w:date="2020-11-30T11:27:00Z" w:initials="FG">
    <w:p w14:paraId="2F5CE9F1" w14:textId="55A54B73" w:rsidR="00DF1E71" w:rsidRDefault="00DF1E71">
      <w:pPr>
        <w:pStyle w:val="a8"/>
      </w:pPr>
      <w:r>
        <w:rPr>
          <w:rStyle w:val="af6"/>
        </w:rPr>
        <w:annotationRef/>
      </w:r>
      <w:r>
        <w:t>We repeat this only in 9.3.1. We should not duplicate info, TPs are already long</w:t>
      </w:r>
    </w:p>
  </w:comment>
  <w:comment w:id="954" w:author="Grant Hausler" w:date="2020-11-19T21:51:00Z" w:initials="">
    <w:p w14:paraId="28B8343E" w14:textId="77777777" w:rsidR="00DF1E71" w:rsidRDefault="00DF1E71">
      <w:pPr>
        <w:pStyle w:val="a8"/>
      </w:pPr>
      <w:r>
        <w:t>Proposed by Nokia</w:t>
      </w:r>
    </w:p>
  </w:comment>
  <w:comment w:id="959" w:author="Grant Hausler" w:date="2020-11-19T21:50:00Z" w:initials="">
    <w:p w14:paraId="1BC54DD7" w14:textId="77777777" w:rsidR="00DF1E71" w:rsidRDefault="00DF1E71">
      <w:pPr>
        <w:pStyle w:val="a8"/>
      </w:pPr>
      <w:r>
        <w:t>Proposed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304F4" w14:textId="77777777" w:rsidR="00510A8B" w:rsidRDefault="00510A8B">
      <w:pPr>
        <w:spacing w:after="0"/>
      </w:pPr>
      <w:r>
        <w:separator/>
      </w:r>
    </w:p>
  </w:endnote>
  <w:endnote w:type="continuationSeparator" w:id="0">
    <w:p w14:paraId="6518F908" w14:textId="77777777" w:rsidR="00510A8B" w:rsidRDefault="00510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sdtPr>
    <w:sdtEndPr/>
    <w:sdtContent>
      <w:p w14:paraId="420022B8" w14:textId="30BDFE8A" w:rsidR="00DF1E71" w:rsidRDefault="00DF1E71">
        <w:pPr>
          <w:pStyle w:val="ac"/>
        </w:pPr>
        <w:r>
          <w:fldChar w:fldCharType="begin"/>
        </w:r>
        <w:r>
          <w:instrText xml:space="preserve"> PAGE   \* MERGEFORMAT </w:instrText>
        </w:r>
        <w:r>
          <w:fldChar w:fldCharType="separate"/>
        </w:r>
        <w:r w:rsidR="0014635A">
          <w:rPr>
            <w:noProof/>
          </w:rPr>
          <w:t>9</w:t>
        </w:r>
        <w:r>
          <w:fldChar w:fldCharType="end"/>
        </w:r>
      </w:p>
    </w:sdtContent>
  </w:sdt>
  <w:p w14:paraId="1A40CDA7" w14:textId="77777777" w:rsidR="00DF1E71" w:rsidRDefault="00DF1E7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0511D" w14:textId="77777777" w:rsidR="00510A8B" w:rsidRDefault="00510A8B">
      <w:pPr>
        <w:spacing w:after="0"/>
      </w:pPr>
      <w:r>
        <w:separator/>
      </w:r>
    </w:p>
  </w:footnote>
  <w:footnote w:type="continuationSeparator" w:id="0">
    <w:p w14:paraId="19D5C29D" w14:textId="77777777" w:rsidR="00510A8B" w:rsidRDefault="00510A8B">
      <w:pPr>
        <w:spacing w:after="0"/>
      </w:pPr>
      <w:r>
        <w:continuationSeparator/>
      </w:r>
    </w:p>
  </w:footnote>
  <w:footnote w:id="1">
    <w:p w14:paraId="431E4D38" w14:textId="77777777" w:rsidR="00DF1E71" w:rsidRDefault="00DF1E71">
      <w:pPr>
        <w:pStyle w:val="ae"/>
        <w:rPr>
          <w:lang w:val="en-AU"/>
        </w:rPr>
      </w:pPr>
      <w:r>
        <w:rPr>
          <w:rStyle w:val="af7"/>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6D7"/>
    <w:multiLevelType w:val="hybridMultilevel"/>
    <w:tmpl w:val="4600BDE6"/>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3"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2"/>
  </w:num>
  <w:num w:numId="2">
    <w:abstractNumId w:val="14"/>
  </w:num>
  <w:num w:numId="3">
    <w:abstractNumId w:val="2"/>
  </w:num>
  <w:num w:numId="4">
    <w:abstractNumId w:val="9"/>
  </w:num>
  <w:num w:numId="5">
    <w:abstractNumId w:val="22"/>
  </w:num>
  <w:num w:numId="6">
    <w:abstractNumId w:val="8"/>
  </w:num>
  <w:num w:numId="7">
    <w:abstractNumId w:val="17"/>
  </w:num>
  <w:num w:numId="8">
    <w:abstractNumId w:val="11"/>
  </w:num>
  <w:num w:numId="9">
    <w:abstractNumId w:val="16"/>
  </w:num>
  <w:num w:numId="10">
    <w:abstractNumId w:val="1"/>
  </w:num>
  <w:num w:numId="11">
    <w:abstractNumId w:val="4"/>
  </w:num>
  <w:num w:numId="12">
    <w:abstractNumId w:val="10"/>
  </w:num>
  <w:num w:numId="13">
    <w:abstractNumId w:val="7"/>
  </w:num>
  <w:num w:numId="14">
    <w:abstractNumId w:val="21"/>
  </w:num>
  <w:num w:numId="15">
    <w:abstractNumId w:val="5"/>
  </w:num>
  <w:num w:numId="16">
    <w:abstractNumId w:val="23"/>
  </w:num>
  <w:num w:numId="17">
    <w:abstractNumId w:val="19"/>
  </w:num>
  <w:num w:numId="18">
    <w:abstractNumId w:val="15"/>
  </w:num>
  <w:num w:numId="19">
    <w:abstractNumId w:val="24"/>
  </w:num>
  <w:num w:numId="20">
    <w:abstractNumId w:val="13"/>
  </w:num>
  <w:num w:numId="21">
    <w:abstractNumId w:val="3"/>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20"/>
  </w:num>
  <w:num w:numId="2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vivo-Elliah">
    <w15:presenceInfo w15:providerId="None" w15:userId="vivo-Elliah"/>
  </w15:person>
  <w15:person w15:author="Nokia">
    <w15:presenceInfo w15:providerId="None" w15:userId="Nokia"/>
  </w15:person>
  <w15:person w15:author="Jaya Rao">
    <w15:presenceInfo w15:providerId="AD" w15:userId="S::Jaya.Rao@InterDigital.com::3b516d2e-737a-42d6-9779-c54606dbed8f"/>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David Bartlett">
    <w15:presenceInfo w15:providerId="AD" w15:userId="S::david.bartlett@u-blox.com::033ddf73-2841-46f6-aaf5-359868fbfb46"/>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rPr>
      <w:vertAlign w:val="superscript"/>
    </w:rPr>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BACE019F-1AE0-4DB2-BEE9-3F8D5787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464</TotalTime>
  <Pages>16</Pages>
  <Words>6999</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46806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YinghaoGuo</cp:lastModifiedBy>
  <cp:revision>7</cp:revision>
  <cp:lastPrinted>2020-11-04T14:34:00Z</cp:lastPrinted>
  <dcterms:created xsi:type="dcterms:W3CDTF">2020-12-09T07:23:00Z</dcterms:created>
  <dcterms:modified xsi:type="dcterms:W3CDTF">2020-12-11T04:20:00Z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