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071DE923"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Draft TP – </w:t>
      </w:r>
      <w:r>
        <w:rPr>
          <w:rFonts w:ascii="Arial" w:eastAsia="MS Mincho" w:hAnsi="Arial" w:cs="Arial"/>
          <w:sz w:val="24"/>
          <w:highlight w:val="yellow"/>
        </w:rPr>
        <w:t xml:space="preserve">KPIs and Use Cases (PHASE </w:t>
      </w:r>
      <w:r w:rsidR="00654B4E">
        <w:rPr>
          <w:rFonts w:ascii="Arial" w:eastAsia="MS Mincho" w:hAnsi="Arial" w:cs="Arial"/>
          <w:sz w:val="24"/>
          <w:highlight w:val="yellow"/>
        </w:rPr>
        <w:t>2</w:t>
      </w:r>
      <w:r>
        <w:rPr>
          <w:rFonts w:ascii="Arial" w:eastAsia="MS Mincho" w:hAnsi="Arial" w:cs="Arial"/>
          <w:sz w:val="24"/>
          <w:highlight w:val="yellow"/>
        </w:rPr>
        <w:t>)</w:t>
      </w:r>
    </w:p>
    <w:bookmarkEnd w:id="0"/>
    <w:p w14:paraId="22F62025" w14:textId="12336393" w:rsidR="00654B4E" w:rsidRDefault="00545324" w:rsidP="00654B4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bookmarkStart w:id="2" w:name="_Ref349588338"/>
      <w:bookmarkStart w:id="3" w:name="_Hlk531146196"/>
    </w:p>
    <w:p w14:paraId="573BF3F9" w14:textId="77777777" w:rsidR="00654B4E" w:rsidRDefault="00654B4E" w:rsidP="00654B4E">
      <w:pPr>
        <w:pStyle w:val="B1"/>
        <w:keepLines/>
        <w:pBdr>
          <w:bottom w:val="single" w:sz="12" w:space="1" w:color="auto"/>
        </w:pBdr>
        <w:ind w:left="0" w:firstLine="0"/>
        <w:jc w:val="left"/>
        <w:rPr>
          <w:lang w:val="en-US" w:eastAsia="ko-KR"/>
        </w:rPr>
      </w:pPr>
    </w:p>
    <w:p w14:paraId="320B6AB4" w14:textId="4461A91B" w:rsidR="00654B4E" w:rsidRDefault="00654B4E" w:rsidP="00654B4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2E3E09">
        <w:rPr>
          <w:lang w:eastAsia="ko-KR"/>
        </w:rPr>
        <w:t xml:space="preserve"> - Introduction</w:t>
      </w:r>
    </w:p>
    <w:p w14:paraId="6A3221B1" w14:textId="77777777" w:rsidR="00654B4E" w:rsidRDefault="00654B4E" w:rsidP="00654B4E">
      <w:pPr>
        <w:jc w:val="left"/>
      </w:pPr>
      <w:r>
        <w:t>This document is Phase 2 of the following email discussion [1][2][3]:</w:t>
      </w:r>
    </w:p>
    <w:p w14:paraId="2EF5372B" w14:textId="77777777" w:rsidR="00654B4E" w:rsidRDefault="00654B4E" w:rsidP="00654B4E">
      <w:pPr>
        <w:pStyle w:val="EmailDiscussion"/>
        <w:numPr>
          <w:ilvl w:val="0"/>
          <w:numId w:val="0"/>
        </w:numPr>
        <w:ind w:left="1619" w:hanging="360"/>
      </w:pPr>
      <w:r>
        <w:t>[Post112-e][618][POS] Finalise integrity text proposals (Swift)</w:t>
      </w:r>
    </w:p>
    <w:p w14:paraId="10524052" w14:textId="77777777" w:rsidR="00654B4E" w:rsidRDefault="00654B4E" w:rsidP="00654B4E">
      <w:pPr>
        <w:pStyle w:val="EmailDiscussion2"/>
      </w:pPr>
      <w:r>
        <w:t xml:space="preserve">Scope: Refine the text proposals in </w:t>
      </w:r>
      <w:r>
        <w:rPr>
          <w:highlight w:val="yellow"/>
        </w:rPr>
        <w:t>R2-2010877</w:t>
      </w:r>
      <w:r>
        <w:t>/R2-2010878/R2-2010879.</w:t>
      </w:r>
    </w:p>
    <w:p w14:paraId="3E7A3925" w14:textId="77777777" w:rsidR="00654B4E" w:rsidRDefault="00654B4E" w:rsidP="00654B4E">
      <w:pPr>
        <w:pStyle w:val="EmailDiscussion2"/>
      </w:pPr>
      <w:r>
        <w:t>Intended outcome: Agreeable TPs</w:t>
      </w:r>
    </w:p>
    <w:p w14:paraId="71EF127C" w14:textId="77777777" w:rsidR="00654B4E" w:rsidRDefault="00654B4E" w:rsidP="00654B4E">
      <w:pPr>
        <w:pStyle w:val="EmailDiscussion2"/>
      </w:pPr>
      <w:r>
        <w:t>Deadline:  Long</w:t>
      </w:r>
    </w:p>
    <w:p w14:paraId="1B7EDC9B" w14:textId="4D94203F" w:rsidR="00692A32" w:rsidRDefault="00692A32" w:rsidP="00692A32">
      <w:pPr>
        <w:spacing w:before="240"/>
        <w:rPr>
          <w:lang w:val="en-US" w:eastAsia="ko-KR"/>
        </w:rPr>
      </w:pPr>
      <w:r>
        <w:rPr>
          <w:lang w:val="en-US" w:eastAsia="ko-KR"/>
        </w:rPr>
        <w:t>It should be review</w:t>
      </w:r>
      <w:r w:rsidR="00B33042">
        <w:rPr>
          <w:lang w:val="en-US" w:eastAsia="ko-KR"/>
        </w:rPr>
        <w:t>ed</w:t>
      </w:r>
      <w:r>
        <w:rPr>
          <w:lang w:val="en-US" w:eastAsia="ko-KR"/>
        </w:rPr>
        <w:t xml:space="preserve"> alongside the other email discussion documents:</w:t>
      </w:r>
    </w:p>
    <w:p w14:paraId="081452EE" w14:textId="77777777" w:rsidR="00654B4E" w:rsidRDefault="00654B4E" w:rsidP="00654B4E">
      <w:pPr>
        <w:pStyle w:val="ListParagraph"/>
        <w:numPr>
          <w:ilvl w:val="0"/>
          <w:numId w:val="6"/>
        </w:numPr>
        <w:spacing w:before="240"/>
        <w:rPr>
          <w:lang w:val="en-US" w:eastAsia="ko-KR"/>
        </w:rPr>
      </w:pPr>
      <w:r>
        <w:rPr>
          <w:lang w:val="en-US" w:eastAsia="ko-KR"/>
        </w:rPr>
        <w:t>Email Guideline - [Post112-e][618][POS] Integrity TPs [3]</w:t>
      </w:r>
    </w:p>
    <w:p w14:paraId="0EBE29BD" w14:textId="66A92D8D" w:rsidR="00654B4E" w:rsidRDefault="00654B4E" w:rsidP="00654B4E">
      <w:pPr>
        <w:pStyle w:val="ListParagraph"/>
        <w:numPr>
          <w:ilvl w:val="0"/>
          <w:numId w:val="6"/>
        </w:numPr>
        <w:spacing w:before="240"/>
        <w:rPr>
          <w:lang w:val="en-US" w:eastAsia="ko-KR"/>
        </w:rPr>
      </w:pPr>
      <w:r>
        <w:rPr>
          <w:lang w:val="en-US" w:eastAsia="ko-KR"/>
        </w:rPr>
        <w:t xml:space="preserve">[618] Error Sources </w:t>
      </w:r>
      <w:r>
        <w:rPr>
          <w:lang w:eastAsia="ko-KR"/>
        </w:rPr>
        <w:t xml:space="preserve">– PHASE </w:t>
      </w:r>
      <w:r w:rsidR="00B33042">
        <w:rPr>
          <w:lang w:eastAsia="ko-KR"/>
        </w:rPr>
        <w:t>2</w:t>
      </w:r>
      <w:r>
        <w:rPr>
          <w:lang w:eastAsia="ko-KR"/>
        </w:rPr>
        <w:t xml:space="preserve"> Draft TP [4]</w:t>
      </w:r>
    </w:p>
    <w:p w14:paraId="3053F0C2" w14:textId="1737EA28" w:rsidR="00654B4E" w:rsidRDefault="00654B4E" w:rsidP="00654B4E">
      <w:pPr>
        <w:pStyle w:val="ListParagraph"/>
        <w:numPr>
          <w:ilvl w:val="0"/>
          <w:numId w:val="6"/>
        </w:numPr>
        <w:spacing w:before="240"/>
        <w:rPr>
          <w:lang w:val="en-US" w:eastAsia="ko-KR"/>
        </w:rPr>
      </w:pPr>
      <w:r>
        <w:rPr>
          <w:lang w:val="en-US" w:eastAsia="ko-KR"/>
        </w:rPr>
        <w:t xml:space="preserve">[618] Methodologies </w:t>
      </w:r>
      <w:r>
        <w:rPr>
          <w:lang w:eastAsia="ko-KR"/>
        </w:rPr>
        <w:t xml:space="preserve">– PHASE </w:t>
      </w:r>
      <w:r w:rsidR="00B33042">
        <w:rPr>
          <w:lang w:eastAsia="ko-KR"/>
        </w:rPr>
        <w:t>2</w:t>
      </w:r>
      <w:r>
        <w:rPr>
          <w:lang w:eastAsia="ko-KR"/>
        </w:rPr>
        <w:t xml:space="preserve"> Draft TP [5]</w:t>
      </w:r>
    </w:p>
    <w:p w14:paraId="7045C3F7" w14:textId="77777777" w:rsidR="002E3E09" w:rsidRDefault="002E3E09" w:rsidP="002E3E09">
      <w:pPr>
        <w:pStyle w:val="B1"/>
        <w:keepLines/>
        <w:pBdr>
          <w:bottom w:val="single" w:sz="12" w:space="1" w:color="auto"/>
        </w:pBdr>
        <w:ind w:left="0" w:firstLine="0"/>
        <w:jc w:val="left"/>
        <w:rPr>
          <w:lang w:val="en-US" w:eastAsia="ko-KR"/>
        </w:rPr>
      </w:pPr>
    </w:p>
    <w:p w14:paraId="3F7BC5CE" w14:textId="504BC132" w:rsidR="002E3E09" w:rsidRDefault="002E3E09" w:rsidP="002E3E09">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137A36DF" w14:textId="23649880" w:rsidR="00654B4E" w:rsidRDefault="00654B4E" w:rsidP="00654B4E">
      <w:pPr>
        <w:spacing w:before="240"/>
        <w:rPr>
          <w:lang w:val="en-US" w:eastAsia="ko-KR"/>
        </w:rPr>
      </w:pPr>
      <w:r>
        <w:rPr>
          <w:lang w:val="en-US" w:eastAsia="ko-KR"/>
        </w:rPr>
        <w:t xml:space="preserve">A summary of key topics from Phase 1 (Appendix A) is provided below. The summary is grouped based on the common themes </w:t>
      </w:r>
      <w:r w:rsidR="00B30F83">
        <w:rPr>
          <w:lang w:val="en-US" w:eastAsia="ko-KR"/>
        </w:rPr>
        <w:t xml:space="preserve">raised </w:t>
      </w:r>
      <w:r>
        <w:rPr>
          <w:lang w:val="en-US" w:eastAsia="ko-KR"/>
        </w:rPr>
        <w:t>in Questions 1 to 3 rather than individual summaries for each question.</w:t>
      </w:r>
    </w:p>
    <w:p w14:paraId="3AFF6B10" w14:textId="77777777" w:rsidR="002E3E09" w:rsidRDefault="002E3E09" w:rsidP="002E3E09">
      <w:pPr>
        <w:rPr>
          <w:lang w:val="en-US" w:eastAsia="ko-KR"/>
        </w:rPr>
      </w:pPr>
    </w:p>
    <w:p w14:paraId="25D5AEAA" w14:textId="0740C569" w:rsidR="00654B4E" w:rsidRDefault="002E3E09" w:rsidP="002E3E09">
      <w:pPr>
        <w:pStyle w:val="Heading2"/>
        <w:rPr>
          <w:lang w:val="en-US" w:eastAsia="ko-KR"/>
        </w:rPr>
      </w:pPr>
      <w:r>
        <w:rPr>
          <w:lang w:val="en-US" w:eastAsia="ko-KR"/>
        </w:rPr>
        <w:t xml:space="preserve">2.1 </w:t>
      </w:r>
      <w:r w:rsidR="00654B4E">
        <w:rPr>
          <w:lang w:val="en-US" w:eastAsia="ko-KR"/>
        </w:rPr>
        <w:t>Feared events</w:t>
      </w:r>
    </w:p>
    <w:p w14:paraId="71E3BEF7" w14:textId="02D5D0A8" w:rsidR="00654B4E" w:rsidRDefault="00654B4E" w:rsidP="00654B4E">
      <w:pPr>
        <w:spacing w:after="160"/>
        <w:jc w:val="left"/>
        <w:rPr>
          <w:lang w:val="en-US" w:eastAsia="ko-KR"/>
        </w:rPr>
      </w:pPr>
      <w:r>
        <w:rPr>
          <w:lang w:val="en-US" w:eastAsia="ko-KR"/>
        </w:rPr>
        <w:t xml:space="preserve">There was unilateral consensus to adopt the term ‘feared event’ based on the majority view. Some companies (Nokia and </w:t>
      </w:r>
      <w:proofErr w:type="spellStart"/>
      <w:r>
        <w:rPr>
          <w:lang w:val="en-US" w:eastAsia="ko-KR"/>
        </w:rPr>
        <w:t>InterDigital</w:t>
      </w:r>
      <w:proofErr w:type="spellEnd"/>
      <w:r>
        <w:rPr>
          <w:lang w:val="en-US" w:eastAsia="ko-KR"/>
        </w:rPr>
        <w:t xml:space="preserve">) noted </w:t>
      </w:r>
      <w:r w:rsidR="00692A32">
        <w:rPr>
          <w:lang w:val="en-US" w:eastAsia="ko-KR"/>
        </w:rPr>
        <w:t>the term</w:t>
      </w:r>
      <w:r>
        <w:rPr>
          <w:lang w:val="en-US" w:eastAsia="ko-KR"/>
        </w:rPr>
        <w:t xml:space="preserve"> is less familiar from a telecommunications point of view but recognize </w:t>
      </w:r>
      <w:r w:rsidR="00692A32">
        <w:rPr>
          <w:lang w:val="en-US" w:eastAsia="ko-KR"/>
        </w:rPr>
        <w:t>it is standard terminology for positioning integrity.</w:t>
      </w:r>
    </w:p>
    <w:p w14:paraId="6EEF30F4" w14:textId="33C0B889" w:rsidR="00654B4E" w:rsidRDefault="0093125F" w:rsidP="00654B4E">
      <w:pPr>
        <w:spacing w:after="160"/>
        <w:jc w:val="left"/>
        <w:rPr>
          <w:b/>
          <w:bCs/>
          <w:lang w:val="en-US" w:eastAsia="ko-KR"/>
        </w:rPr>
      </w:pPr>
      <w:r>
        <w:rPr>
          <w:b/>
          <w:bCs/>
          <w:lang w:val="en-US" w:eastAsia="ko-KR"/>
        </w:rPr>
        <w:t>Proposal</w:t>
      </w:r>
      <w:r w:rsidR="005C2572">
        <w:rPr>
          <w:b/>
          <w:bCs/>
          <w:lang w:val="en-US" w:eastAsia="ko-KR"/>
        </w:rPr>
        <w:t xml:space="preserve"> 1</w:t>
      </w:r>
      <w:r w:rsidR="00654B4E">
        <w:rPr>
          <w:b/>
          <w:bCs/>
          <w:lang w:val="en-US" w:eastAsia="ko-KR"/>
        </w:rPr>
        <w:t xml:space="preserve">: </w:t>
      </w:r>
      <w:r>
        <w:rPr>
          <w:b/>
          <w:bCs/>
          <w:lang w:val="en-US" w:eastAsia="ko-KR"/>
        </w:rPr>
        <w:t>Agree to adopt t</w:t>
      </w:r>
      <w:r w:rsidR="00654B4E">
        <w:rPr>
          <w:b/>
          <w:bCs/>
          <w:lang w:val="en-US" w:eastAsia="ko-KR"/>
        </w:rPr>
        <w:t xml:space="preserve">he term feared event </w:t>
      </w:r>
      <w:r>
        <w:rPr>
          <w:b/>
          <w:bCs/>
          <w:lang w:val="en-US" w:eastAsia="ko-KR"/>
        </w:rPr>
        <w:t>i</w:t>
      </w:r>
      <w:r w:rsidR="008942F6">
        <w:rPr>
          <w:b/>
          <w:bCs/>
          <w:lang w:val="en-US" w:eastAsia="ko-KR"/>
        </w:rPr>
        <w:t>n the TP</w:t>
      </w:r>
      <w:r w:rsidR="00654B4E">
        <w:rPr>
          <w:b/>
          <w:bCs/>
          <w:lang w:val="en-US" w:eastAsia="ko-KR"/>
        </w:rPr>
        <w:t>.</w:t>
      </w:r>
    </w:p>
    <w:p w14:paraId="3EE68D54" w14:textId="77777777" w:rsidR="00654B4E" w:rsidRDefault="00654B4E" w:rsidP="00654B4E">
      <w:pPr>
        <w:spacing w:after="160"/>
        <w:jc w:val="left"/>
        <w:rPr>
          <w:b/>
          <w:bCs/>
          <w:lang w:val="en-US" w:eastAsia="ko-KR"/>
        </w:rPr>
      </w:pPr>
    </w:p>
    <w:p w14:paraId="711C3366" w14:textId="7124E847" w:rsidR="00654B4E" w:rsidRDefault="002E3E09" w:rsidP="002E3E09">
      <w:pPr>
        <w:pStyle w:val="Heading2"/>
        <w:rPr>
          <w:lang w:val="en-US" w:eastAsia="ko-KR"/>
        </w:rPr>
      </w:pPr>
      <w:r>
        <w:rPr>
          <w:lang w:val="en-US" w:eastAsia="ko-KR"/>
        </w:rPr>
        <w:t>2.2</w:t>
      </w:r>
      <w:r w:rsidR="00654B4E" w:rsidRPr="00A055B6">
        <w:rPr>
          <w:lang w:val="en-US" w:eastAsia="ko-KR"/>
        </w:rPr>
        <w:t xml:space="preserve"> </w:t>
      </w:r>
      <w:r w:rsidR="00654B4E">
        <w:rPr>
          <w:lang w:val="en-US" w:eastAsia="ko-KR"/>
        </w:rPr>
        <w:t>Hazardous</w:t>
      </w:r>
    </w:p>
    <w:p w14:paraId="61ECD1D4" w14:textId="7BB2AB11" w:rsidR="00654B4E" w:rsidRDefault="00654B4E" w:rsidP="00654B4E">
      <w:pPr>
        <w:spacing w:after="160"/>
        <w:jc w:val="left"/>
        <w:rPr>
          <w:lang w:val="en-US" w:eastAsia="ko-KR"/>
        </w:rPr>
      </w:pPr>
      <w:r>
        <w:rPr>
          <w:lang w:val="en-US" w:eastAsia="ko-KR"/>
        </w:rPr>
        <w:t xml:space="preserve">All comments indicated </w:t>
      </w:r>
      <w:r w:rsidR="00B30F83">
        <w:rPr>
          <w:lang w:val="en-US" w:eastAsia="ko-KR"/>
        </w:rPr>
        <w:t>support for the term</w:t>
      </w:r>
      <w:r>
        <w:rPr>
          <w:lang w:val="en-US" w:eastAsia="ko-KR"/>
        </w:rPr>
        <w:t xml:space="preserve"> hazardous now that the AL definition has been updated. The comments from Vivo and ZTE also </w:t>
      </w:r>
      <w:r w:rsidR="008942F6">
        <w:rPr>
          <w:lang w:val="en-US" w:eastAsia="ko-KR"/>
        </w:rPr>
        <w:t>indicated they prefer to keep the term hazardous.</w:t>
      </w:r>
    </w:p>
    <w:p w14:paraId="553AA2EE" w14:textId="382D4081" w:rsidR="00654B4E" w:rsidRDefault="0093125F" w:rsidP="00654B4E">
      <w:pPr>
        <w:spacing w:after="160"/>
        <w:jc w:val="left"/>
        <w:rPr>
          <w:b/>
          <w:bCs/>
          <w:lang w:val="en-US" w:eastAsia="ko-KR"/>
        </w:rPr>
      </w:pPr>
      <w:r>
        <w:rPr>
          <w:b/>
          <w:bCs/>
          <w:lang w:val="en-US" w:eastAsia="ko-KR"/>
        </w:rPr>
        <w:t xml:space="preserve">Proposal </w:t>
      </w:r>
      <w:r w:rsidR="005C2572">
        <w:rPr>
          <w:b/>
          <w:bCs/>
          <w:lang w:val="en-US" w:eastAsia="ko-KR"/>
        </w:rPr>
        <w:t>2</w:t>
      </w:r>
      <w:r w:rsidR="00654B4E">
        <w:rPr>
          <w:b/>
          <w:bCs/>
          <w:lang w:val="en-US" w:eastAsia="ko-KR"/>
        </w:rPr>
        <w:t xml:space="preserve">: </w:t>
      </w:r>
      <w:r w:rsidR="000F668F">
        <w:rPr>
          <w:b/>
          <w:bCs/>
          <w:lang w:val="en-US" w:eastAsia="ko-KR"/>
        </w:rPr>
        <w:t>Agree to remove the term hazardous from the</w:t>
      </w:r>
      <w:r>
        <w:rPr>
          <w:b/>
          <w:bCs/>
          <w:lang w:val="en-US" w:eastAsia="ko-KR"/>
        </w:rPr>
        <w:t xml:space="preserve"> AL definition</w:t>
      </w:r>
      <w:r w:rsidR="00130063">
        <w:rPr>
          <w:b/>
          <w:bCs/>
          <w:lang w:val="en-US" w:eastAsia="ko-KR"/>
        </w:rPr>
        <w:t xml:space="preserve"> but</w:t>
      </w:r>
      <w:r w:rsidR="000F668F">
        <w:rPr>
          <w:b/>
          <w:bCs/>
          <w:lang w:val="en-US" w:eastAsia="ko-KR"/>
        </w:rPr>
        <w:t xml:space="preserve"> adopt the term for </w:t>
      </w:r>
      <w:r>
        <w:rPr>
          <w:b/>
          <w:bCs/>
          <w:lang w:val="en-US" w:eastAsia="ko-KR"/>
        </w:rPr>
        <w:t>general use in the TP</w:t>
      </w:r>
      <w:r w:rsidR="008942F6">
        <w:rPr>
          <w:b/>
          <w:bCs/>
          <w:lang w:val="en-US" w:eastAsia="ko-KR"/>
        </w:rPr>
        <w:t>.</w:t>
      </w:r>
    </w:p>
    <w:p w14:paraId="14040C3A" w14:textId="77777777" w:rsidR="007935E9" w:rsidRDefault="007935E9" w:rsidP="00654B4E">
      <w:pPr>
        <w:spacing w:after="160"/>
        <w:jc w:val="left"/>
        <w:rPr>
          <w:b/>
          <w:bCs/>
          <w:lang w:val="en-US" w:eastAsia="ko-KR"/>
        </w:rPr>
      </w:pPr>
    </w:p>
    <w:p w14:paraId="53958171" w14:textId="1820A04D" w:rsidR="008942F6" w:rsidRDefault="002E3E09" w:rsidP="002E3E09">
      <w:pPr>
        <w:pStyle w:val="Heading2"/>
        <w:rPr>
          <w:lang w:val="en-US" w:eastAsia="ko-KR"/>
        </w:rPr>
      </w:pPr>
      <w:r>
        <w:rPr>
          <w:lang w:val="en-US" w:eastAsia="ko-KR"/>
        </w:rPr>
        <w:lastRenderedPageBreak/>
        <w:t xml:space="preserve">2.3 </w:t>
      </w:r>
      <w:r w:rsidR="008942F6">
        <w:rPr>
          <w:lang w:val="en-US" w:eastAsia="ko-KR"/>
        </w:rPr>
        <w:t>Definitions</w:t>
      </w:r>
    </w:p>
    <w:p w14:paraId="29939EB3" w14:textId="5EAB603E" w:rsidR="008942F6" w:rsidRDefault="00F42878" w:rsidP="008942F6">
      <w:pPr>
        <w:spacing w:after="160"/>
        <w:jc w:val="left"/>
        <w:rPr>
          <w:lang w:val="en-US" w:eastAsia="ko-KR"/>
        </w:rPr>
      </w:pPr>
      <w:r>
        <w:rPr>
          <w:lang w:val="en-US" w:eastAsia="ko-KR"/>
        </w:rPr>
        <w:t>Swift Navigation proposed to add the definitions for Fault, Fault-free, MI, HMI and Integrity Event. ZTE agreed that MI, HMI and Integrity Event should be added. U-</w:t>
      </w:r>
      <w:proofErr w:type="spellStart"/>
      <w:r>
        <w:rPr>
          <w:lang w:val="en-US" w:eastAsia="ko-KR"/>
        </w:rPr>
        <w:t>blox</w:t>
      </w:r>
      <w:proofErr w:type="spellEnd"/>
      <w:r>
        <w:rPr>
          <w:lang w:val="en-US" w:eastAsia="ko-KR"/>
        </w:rPr>
        <w:t xml:space="preserve"> proposed updates to the definitions of </w:t>
      </w:r>
      <w:r w:rsidR="002D5FCB">
        <w:rPr>
          <w:lang w:val="en-US" w:eastAsia="ko-KR"/>
        </w:rPr>
        <w:t>MI and Integrity Event</w:t>
      </w:r>
      <w:r w:rsidR="007935E9">
        <w:rPr>
          <w:lang w:val="en-US" w:eastAsia="ko-KR"/>
        </w:rPr>
        <w:t>, wh</w:t>
      </w:r>
      <w:r w:rsidR="00B30F83">
        <w:rPr>
          <w:lang w:val="en-US" w:eastAsia="ko-KR"/>
        </w:rPr>
        <w:t>ich</w:t>
      </w:r>
      <w:r w:rsidR="007935E9">
        <w:rPr>
          <w:lang w:val="en-US" w:eastAsia="ko-KR"/>
        </w:rPr>
        <w:t xml:space="preserve"> were adopted </w:t>
      </w:r>
      <w:r w:rsidR="002D5FCB">
        <w:rPr>
          <w:lang w:val="en-US" w:eastAsia="ko-KR"/>
        </w:rPr>
        <w:t>below (the corresponding text in 9.1.1.4 was also updated).</w:t>
      </w:r>
    </w:p>
    <w:p w14:paraId="1F3BF9EB" w14:textId="1AEDAAAB" w:rsidR="008942F6" w:rsidRDefault="003779A2" w:rsidP="008942F6">
      <w:pPr>
        <w:spacing w:after="160"/>
        <w:jc w:val="left"/>
        <w:rPr>
          <w:b/>
          <w:bCs/>
          <w:lang w:val="en-US" w:eastAsia="ko-KR"/>
        </w:rPr>
      </w:pPr>
      <w:r>
        <w:rPr>
          <w:b/>
          <w:bCs/>
          <w:lang w:val="en-US" w:eastAsia="ko-KR"/>
        </w:rPr>
        <w:t xml:space="preserve">Proposal </w:t>
      </w:r>
      <w:r w:rsidR="0093125F">
        <w:rPr>
          <w:b/>
          <w:bCs/>
          <w:lang w:val="en-US" w:eastAsia="ko-KR"/>
        </w:rPr>
        <w:t>3</w:t>
      </w:r>
      <w:r>
        <w:rPr>
          <w:b/>
          <w:bCs/>
          <w:lang w:val="en-US" w:eastAsia="ko-KR"/>
        </w:rPr>
        <w:t>: Agree to adopt the updated definitions of MI, HMI and Integrity Event in Section 3.1:</w:t>
      </w:r>
    </w:p>
    <w:p w14:paraId="3EC2D95E" w14:textId="3438C594" w:rsidR="00810419" w:rsidRPr="00810419" w:rsidRDefault="00810419" w:rsidP="00810419">
      <w:pPr>
        <w:pStyle w:val="ListParagraph"/>
        <w:numPr>
          <w:ilvl w:val="0"/>
          <w:numId w:val="15"/>
        </w:numPr>
        <w:spacing w:after="160"/>
        <w:jc w:val="left"/>
        <w:rPr>
          <w:b/>
          <w:bCs/>
          <w:lang w:val="en-US" w:eastAsia="ko-KR"/>
        </w:rPr>
      </w:pPr>
      <w:r w:rsidRPr="00810419">
        <w:rPr>
          <w:b/>
          <w:bCs/>
          <w:lang w:val="en-US" w:eastAsia="ko-KR"/>
        </w:rPr>
        <w:t xml:space="preserve">Misleading Information (MI): </w:t>
      </w:r>
      <w:r w:rsidRPr="00810419">
        <w:rPr>
          <w:lang w:val="en-US" w:eastAsia="ko-KR"/>
        </w:rPr>
        <w:t>A MI event occurs when, the positioning system being declared available, the positioning error exceeds the PL</w:t>
      </w:r>
      <w:del w:id="4" w:author="Grant Hausler" w:date="2020-12-07T22:34:00Z">
        <w:r w:rsidRPr="00810419" w:rsidDel="00810419">
          <w:rPr>
            <w:lang w:val="en-US" w:eastAsia="ko-KR"/>
          </w:rPr>
          <w:delText xml:space="preserve"> but not the alert AL</w:delText>
        </w:r>
      </w:del>
      <w:r w:rsidRPr="00810419">
        <w:rPr>
          <w:lang w:val="en-US" w:eastAsia="ko-KR"/>
        </w:rPr>
        <w:t>.</w:t>
      </w:r>
    </w:p>
    <w:p w14:paraId="7B875100" w14:textId="77777777" w:rsidR="00810419" w:rsidRPr="00810419" w:rsidRDefault="00810419" w:rsidP="00810419">
      <w:pPr>
        <w:pStyle w:val="ListParagraph"/>
        <w:numPr>
          <w:ilvl w:val="0"/>
          <w:numId w:val="15"/>
        </w:numPr>
        <w:spacing w:after="160"/>
        <w:jc w:val="left"/>
        <w:rPr>
          <w:lang w:val="en-US" w:eastAsia="ko-KR"/>
        </w:rPr>
      </w:pPr>
      <w:r w:rsidRPr="00810419">
        <w:rPr>
          <w:b/>
          <w:bCs/>
          <w:lang w:val="en-US" w:eastAsia="ko-KR"/>
        </w:rPr>
        <w:t xml:space="preserve">Hazardous Misleading Information (HMI): </w:t>
      </w:r>
      <w:proofErr w:type="gramStart"/>
      <w:r w:rsidRPr="00810419">
        <w:rPr>
          <w:lang w:val="en-US" w:eastAsia="ko-KR"/>
        </w:rPr>
        <w:t>A</w:t>
      </w:r>
      <w:proofErr w:type="gramEnd"/>
      <w:r w:rsidRPr="00810419">
        <w:rPr>
          <w:lang w:val="en-US" w:eastAsia="ko-KR"/>
        </w:rPr>
        <w:t xml:space="preserve"> HMI event occurs when, the positioning system being declared available, the positioning error exceeds the AL without annunciating an alert within the TTA.</w:t>
      </w:r>
    </w:p>
    <w:p w14:paraId="75C9A395" w14:textId="5A2D48AE" w:rsidR="008942F6" w:rsidRPr="00615856" w:rsidRDefault="00810419" w:rsidP="00654B4E">
      <w:pPr>
        <w:pStyle w:val="ListParagraph"/>
        <w:numPr>
          <w:ilvl w:val="0"/>
          <w:numId w:val="15"/>
        </w:numPr>
        <w:spacing w:after="160"/>
        <w:jc w:val="left"/>
        <w:rPr>
          <w:b/>
          <w:bCs/>
          <w:lang w:val="en-US" w:eastAsia="ko-KR"/>
        </w:rPr>
      </w:pPr>
      <w:r w:rsidRPr="00810419">
        <w:rPr>
          <w:b/>
          <w:bCs/>
          <w:lang w:val="en-US" w:eastAsia="ko-KR"/>
        </w:rPr>
        <w:t xml:space="preserve">Integrity Event: </w:t>
      </w:r>
      <w:r w:rsidRPr="00810419">
        <w:rPr>
          <w:lang w:val="en-US" w:eastAsia="ko-KR"/>
        </w:rPr>
        <w:t xml:space="preserve">An Integrity Event occurs when the positioning system outputs </w:t>
      </w:r>
      <w:del w:id="5" w:author="Grant Hausler" w:date="2020-12-07T22:35:00Z">
        <w:r w:rsidRPr="00810419" w:rsidDel="00810419">
          <w:rPr>
            <w:lang w:val="en-US" w:eastAsia="ko-KR"/>
          </w:rPr>
          <w:delText xml:space="preserve">MI or </w:delText>
        </w:r>
      </w:del>
      <w:r w:rsidRPr="00810419">
        <w:rPr>
          <w:lang w:val="en-US" w:eastAsia="ko-KR"/>
        </w:rPr>
        <w:t>HMI.</w:t>
      </w:r>
    </w:p>
    <w:p w14:paraId="2E2D5B67" w14:textId="77777777" w:rsidR="00615856" w:rsidRDefault="00615856" w:rsidP="00654B4E">
      <w:pPr>
        <w:spacing w:after="160"/>
        <w:jc w:val="left"/>
        <w:rPr>
          <w:b/>
          <w:bCs/>
          <w:lang w:val="en-US" w:eastAsia="ko-KR"/>
        </w:rPr>
      </w:pPr>
    </w:p>
    <w:p w14:paraId="3E00711B" w14:textId="273B80F9" w:rsidR="007935E9" w:rsidRDefault="002E3E09" w:rsidP="002E3E09">
      <w:pPr>
        <w:pStyle w:val="Heading2"/>
        <w:rPr>
          <w:lang w:val="en-US" w:eastAsia="ko-KR"/>
        </w:rPr>
      </w:pPr>
      <w:r>
        <w:rPr>
          <w:lang w:val="en-US" w:eastAsia="ko-KR"/>
        </w:rPr>
        <w:t xml:space="preserve">2.4 </w:t>
      </w:r>
      <w:proofErr w:type="spellStart"/>
      <w:r w:rsidR="007935E9">
        <w:rPr>
          <w:lang w:val="en-US" w:eastAsia="ko-KR"/>
        </w:rPr>
        <w:t>IIoT</w:t>
      </w:r>
      <w:proofErr w:type="spellEnd"/>
      <w:r w:rsidR="007935E9">
        <w:rPr>
          <w:lang w:val="en-US" w:eastAsia="ko-KR"/>
        </w:rPr>
        <w:t xml:space="preserve"> Examples</w:t>
      </w:r>
    </w:p>
    <w:p w14:paraId="31FFFAAB" w14:textId="053306C4" w:rsidR="007935E9" w:rsidRDefault="007935E9" w:rsidP="007935E9">
      <w:pPr>
        <w:spacing w:after="160"/>
        <w:jc w:val="left"/>
        <w:rPr>
          <w:lang w:val="en-US" w:eastAsia="ko-KR"/>
        </w:rPr>
      </w:pPr>
      <w:r>
        <w:rPr>
          <w:lang w:val="en-US" w:eastAsia="ko-KR"/>
        </w:rPr>
        <w:t xml:space="preserve">Nokia proposed to include examples of AGV applications and KPI ranges in Table 9.2.4 which was supported by ESA. </w:t>
      </w:r>
      <w:proofErr w:type="spellStart"/>
      <w:r>
        <w:rPr>
          <w:lang w:val="en-US" w:eastAsia="ko-KR"/>
        </w:rPr>
        <w:t>InterDigital</w:t>
      </w:r>
      <w:proofErr w:type="spellEnd"/>
      <w:r>
        <w:rPr>
          <w:lang w:val="en-US" w:eastAsia="ko-KR"/>
        </w:rPr>
        <w:t xml:space="preserve"> and u-</w:t>
      </w:r>
      <w:proofErr w:type="spellStart"/>
      <w:r>
        <w:rPr>
          <w:lang w:val="en-US" w:eastAsia="ko-KR"/>
        </w:rPr>
        <w:t>blox</w:t>
      </w:r>
      <w:proofErr w:type="spellEnd"/>
      <w:r>
        <w:rPr>
          <w:lang w:val="en-US" w:eastAsia="ko-KR"/>
        </w:rPr>
        <w:t xml:space="preserve"> also agreed </w:t>
      </w:r>
      <w:r w:rsidR="00B33042">
        <w:rPr>
          <w:lang w:val="en-US" w:eastAsia="ko-KR"/>
        </w:rPr>
        <w:t>but proposed some updated naming and values to be more general.</w:t>
      </w:r>
    </w:p>
    <w:p w14:paraId="3DD43789" w14:textId="6AC4E16E" w:rsidR="007935E9" w:rsidRDefault="0093125F" w:rsidP="007935E9">
      <w:pPr>
        <w:spacing w:after="160"/>
        <w:jc w:val="left"/>
        <w:rPr>
          <w:b/>
          <w:bCs/>
          <w:lang w:val="en-US" w:eastAsia="ko-KR"/>
        </w:rPr>
      </w:pPr>
      <w:r>
        <w:rPr>
          <w:b/>
          <w:bCs/>
          <w:lang w:val="en-US" w:eastAsia="ko-KR"/>
        </w:rPr>
        <w:t>Proposal 4</w:t>
      </w:r>
      <w:r w:rsidR="007935E9">
        <w:rPr>
          <w:b/>
          <w:bCs/>
          <w:lang w:val="en-US" w:eastAsia="ko-KR"/>
        </w:rPr>
        <w:t xml:space="preserve">: </w:t>
      </w:r>
      <w:r>
        <w:rPr>
          <w:b/>
          <w:bCs/>
          <w:lang w:val="en-US" w:eastAsia="ko-KR"/>
        </w:rPr>
        <w:t>Agree to adopt the</w:t>
      </w:r>
      <w:r w:rsidR="007935E9">
        <w:rPr>
          <w:b/>
          <w:bCs/>
          <w:lang w:val="en-US" w:eastAsia="ko-KR"/>
        </w:rPr>
        <w:t xml:space="preserve"> AGV examples</w:t>
      </w:r>
      <w:r>
        <w:rPr>
          <w:b/>
          <w:bCs/>
          <w:lang w:val="en-US" w:eastAsia="ko-KR"/>
        </w:rPr>
        <w:t xml:space="preserve"> in </w:t>
      </w:r>
      <w:r w:rsidR="007935E9">
        <w:rPr>
          <w:b/>
          <w:bCs/>
          <w:lang w:val="en-US" w:eastAsia="ko-KR"/>
        </w:rPr>
        <w:t>Table 9.2.4</w:t>
      </w:r>
      <w:r w:rsidR="009E226B">
        <w:rPr>
          <w:b/>
          <w:bCs/>
          <w:lang w:val="en-US" w:eastAsia="ko-KR"/>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9E226B" w14:paraId="63BC9AF8" w14:textId="77777777" w:rsidTr="005C2572">
        <w:trPr>
          <w:trHeight w:val="284"/>
        </w:trPr>
        <w:tc>
          <w:tcPr>
            <w:tcW w:w="9214" w:type="dxa"/>
            <w:gridSpan w:val="5"/>
            <w:shd w:val="clear" w:color="auto" w:fill="D9D9D9" w:themeFill="background1" w:themeFillShade="D9"/>
            <w:vAlign w:val="center"/>
          </w:tcPr>
          <w:p w14:paraId="6FCE987B" w14:textId="77777777" w:rsidR="009E226B" w:rsidRDefault="009E226B" w:rsidP="00692A32">
            <w:pPr>
              <w:spacing w:after="0"/>
              <w:jc w:val="center"/>
              <w:rPr>
                <w:rFonts w:ascii="Arial" w:hAnsi="Arial" w:cs="Arial"/>
                <w:sz w:val="18"/>
                <w:szCs w:val="18"/>
              </w:rPr>
            </w:pPr>
            <w:r>
              <w:rPr>
                <w:rFonts w:ascii="Arial" w:hAnsi="Arial" w:cs="Arial"/>
                <w:b/>
                <w:bCs/>
                <w:sz w:val="18"/>
                <w:szCs w:val="18"/>
              </w:rPr>
              <w:t>IIOT EXAMPLES</w:t>
            </w:r>
          </w:p>
        </w:tc>
      </w:tr>
      <w:tr w:rsidR="005C2572" w14:paraId="56E36BEE" w14:textId="77777777" w:rsidTr="005C2572">
        <w:trPr>
          <w:trHeight w:val="284"/>
        </w:trPr>
        <w:tc>
          <w:tcPr>
            <w:tcW w:w="3148" w:type="dxa"/>
            <w:shd w:val="clear" w:color="auto" w:fill="D9D9D9" w:themeFill="background1" w:themeFillShade="D9"/>
            <w:vAlign w:val="center"/>
          </w:tcPr>
          <w:p w14:paraId="559218B3" w14:textId="77777777" w:rsidR="009E226B" w:rsidRDefault="009E226B" w:rsidP="00692A32">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60CA677D" w14:textId="77777777" w:rsidR="009E226B" w:rsidRDefault="009E226B"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FF105CB" w14:textId="77777777" w:rsidR="009E226B" w:rsidRDefault="009E226B" w:rsidP="00692A32">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6C781F59" w14:textId="77777777" w:rsidR="009E226B" w:rsidRDefault="009E226B" w:rsidP="00692A32">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57579B08" w14:textId="77777777" w:rsidR="009E226B" w:rsidRDefault="009E226B"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9E226B" w14:paraId="1D9BB678" w14:textId="77777777" w:rsidTr="005C2572">
        <w:trPr>
          <w:trHeight w:val="284"/>
        </w:trPr>
        <w:tc>
          <w:tcPr>
            <w:tcW w:w="3148" w:type="dxa"/>
            <w:shd w:val="clear" w:color="auto" w:fill="auto"/>
            <w:vAlign w:val="center"/>
          </w:tcPr>
          <w:p w14:paraId="333D3787" w14:textId="77777777" w:rsidR="009E226B" w:rsidRDefault="009E226B" w:rsidP="009E226B">
            <w:pPr>
              <w:spacing w:after="0"/>
              <w:rPr>
                <w:rFonts w:ascii="Arial" w:hAnsi="Arial" w:cs="Arial"/>
                <w:b/>
                <w:bCs/>
                <w:sz w:val="18"/>
                <w:szCs w:val="18"/>
              </w:rPr>
            </w:pPr>
            <w:r>
              <w:rPr>
                <w:rFonts w:ascii="Arial" w:hAnsi="Arial" w:cs="Arial"/>
                <w:b/>
                <w:bCs/>
                <w:sz w:val="18"/>
                <w:szCs w:val="18"/>
              </w:rPr>
              <w:t xml:space="preserve">AGV Applications </w:t>
            </w:r>
          </w:p>
          <w:p w14:paraId="4E8809AA" w14:textId="77777777" w:rsidR="009E226B" w:rsidRDefault="009E226B" w:rsidP="009E226B">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53E78D82" w14:textId="77777777" w:rsidR="009E226B" w:rsidRDefault="009E226B" w:rsidP="009E226B">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752C8A64" w14:textId="77777777" w:rsidR="009E226B" w:rsidRDefault="009E226B" w:rsidP="009E226B">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6DB0641F" w14:textId="07744190" w:rsidR="009E226B" w:rsidRPr="009E226B" w:rsidRDefault="009E226B" w:rsidP="00692A32">
            <w:pPr>
              <w:pStyle w:val="ListParagraph"/>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2479D516" w14:textId="77777777"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p>
          <w:p w14:paraId="53C549D4" w14:textId="77777777" w:rsidR="009E226B" w:rsidRDefault="009E226B" w:rsidP="00E80651">
            <w:pPr>
              <w:spacing w:after="0" w:line="240" w:lineRule="auto"/>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 xml:space="preserve">10-8/hr to </w:t>
            </w:r>
          </w:p>
          <w:p w14:paraId="22FDF139" w14:textId="25E819E9"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10-</w:t>
            </w:r>
            <w:r>
              <w:rPr>
                <w:rFonts w:ascii="Arial" w:hAnsi="Arial" w:cs="Arial"/>
                <w:sz w:val="18"/>
                <w:szCs w:val="18"/>
              </w:rPr>
              <w:t>1</w:t>
            </w:r>
            <w:r w:rsidRPr="009E226B">
              <w:rPr>
                <w:rFonts w:ascii="Arial" w:hAnsi="Arial" w:cs="Arial" w:hint="eastAsia"/>
                <w:sz w:val="18"/>
                <w:szCs w:val="18"/>
              </w:rPr>
              <w:t>/hr</w:t>
            </w:r>
          </w:p>
        </w:tc>
        <w:tc>
          <w:tcPr>
            <w:tcW w:w="1737" w:type="dxa"/>
            <w:shd w:val="clear" w:color="auto" w:fill="auto"/>
            <w:vAlign w:val="center"/>
          </w:tcPr>
          <w:p w14:paraId="6E963FE1" w14:textId="77777777" w:rsidR="00E80651"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r>
              <w:rPr>
                <w:rFonts w:ascii="Arial" w:hAnsi="Arial" w:cs="Arial"/>
                <w:sz w:val="18"/>
                <w:szCs w:val="18"/>
              </w:rPr>
              <w:t xml:space="preserve"> </w:t>
            </w:r>
          </w:p>
          <w:p w14:paraId="031BEA35" w14:textId="0DFE447E"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60F4A634" w14:textId="4F2BB334"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100s of milliseconds to &lt;10 seconds</w:t>
            </w:r>
          </w:p>
        </w:tc>
        <w:tc>
          <w:tcPr>
            <w:tcW w:w="1405" w:type="dxa"/>
            <w:shd w:val="clear" w:color="auto" w:fill="auto"/>
            <w:vAlign w:val="center"/>
          </w:tcPr>
          <w:p w14:paraId="24990684" w14:textId="552C2C00"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95% to 99.9% or greater</w:t>
            </w:r>
          </w:p>
        </w:tc>
      </w:tr>
    </w:tbl>
    <w:p w14:paraId="0ED3D63D" w14:textId="77777777" w:rsidR="009E226B" w:rsidRPr="007935E9" w:rsidRDefault="009E226B" w:rsidP="007935E9">
      <w:pPr>
        <w:spacing w:after="160"/>
        <w:jc w:val="left"/>
        <w:rPr>
          <w:b/>
          <w:bCs/>
          <w:lang w:val="en-US" w:eastAsia="ko-KR"/>
        </w:rPr>
      </w:pPr>
    </w:p>
    <w:p w14:paraId="3E88C717" w14:textId="22980116" w:rsidR="009E226B" w:rsidRDefault="002E3E09" w:rsidP="002E3E09">
      <w:pPr>
        <w:pStyle w:val="Heading2"/>
        <w:rPr>
          <w:lang w:val="en-US" w:eastAsia="ko-KR"/>
        </w:rPr>
      </w:pPr>
      <w:r>
        <w:rPr>
          <w:lang w:val="en-US" w:eastAsia="ko-KR"/>
        </w:rPr>
        <w:t xml:space="preserve">2.5 </w:t>
      </w:r>
      <w:r w:rsidR="009E226B">
        <w:rPr>
          <w:lang w:val="en-US" w:eastAsia="ko-KR"/>
        </w:rPr>
        <w:t>Rail Text</w:t>
      </w:r>
    </w:p>
    <w:p w14:paraId="204A9FF7" w14:textId="29E93EE0" w:rsidR="009E226B" w:rsidRDefault="009E226B" w:rsidP="009E226B">
      <w:pPr>
        <w:spacing w:after="160"/>
        <w:jc w:val="left"/>
        <w:rPr>
          <w:lang w:val="en-US" w:eastAsia="ko-KR"/>
        </w:rPr>
      </w:pPr>
      <w:r>
        <w:rPr>
          <w:lang w:val="en-US" w:eastAsia="ko-KR"/>
        </w:rPr>
        <w:t>ESA proposed additional text descriptions for the Rail use case to accompany the examples in Table 9.2.4.</w:t>
      </w:r>
    </w:p>
    <w:p w14:paraId="3AAD68CF" w14:textId="1A16218D" w:rsidR="009E226B" w:rsidRDefault="0093125F" w:rsidP="009E226B">
      <w:pPr>
        <w:spacing w:after="160"/>
        <w:jc w:val="left"/>
        <w:rPr>
          <w:b/>
          <w:bCs/>
          <w:lang w:val="en-US" w:eastAsia="ko-KR"/>
        </w:rPr>
      </w:pPr>
      <w:r>
        <w:rPr>
          <w:b/>
          <w:bCs/>
          <w:lang w:val="en-US" w:eastAsia="ko-KR"/>
        </w:rPr>
        <w:t>Proposal 5</w:t>
      </w:r>
      <w:r w:rsidR="009E226B">
        <w:rPr>
          <w:b/>
          <w:bCs/>
          <w:lang w:val="en-US" w:eastAsia="ko-KR"/>
        </w:rPr>
        <w:t xml:space="preserve">: </w:t>
      </w:r>
      <w:r>
        <w:rPr>
          <w:b/>
          <w:bCs/>
          <w:lang w:val="en-US" w:eastAsia="ko-KR"/>
        </w:rPr>
        <w:t>Agree to adopt the</w:t>
      </w:r>
      <w:r w:rsidR="009E226B">
        <w:rPr>
          <w:b/>
          <w:bCs/>
          <w:lang w:val="en-US" w:eastAsia="ko-KR"/>
        </w:rPr>
        <w:t xml:space="preserve"> Rail text in Section 9.2.2.</w:t>
      </w:r>
    </w:p>
    <w:p w14:paraId="753385E4" w14:textId="77777777" w:rsidR="009E226B" w:rsidRDefault="009E226B" w:rsidP="009E226B">
      <w:pPr>
        <w:spacing w:after="160"/>
        <w:jc w:val="left"/>
        <w:rPr>
          <w:b/>
          <w:bCs/>
          <w:lang w:val="en-US" w:eastAsia="ko-KR"/>
        </w:rPr>
      </w:pPr>
    </w:p>
    <w:p w14:paraId="70BA18E9" w14:textId="2F0A62D2" w:rsidR="009E226B" w:rsidRDefault="002E3E09" w:rsidP="002E3E09">
      <w:pPr>
        <w:pStyle w:val="Heading2"/>
        <w:rPr>
          <w:lang w:val="en-US" w:eastAsia="ko-KR"/>
        </w:rPr>
      </w:pPr>
      <w:r>
        <w:rPr>
          <w:lang w:val="en-US" w:eastAsia="ko-KR"/>
        </w:rPr>
        <w:t xml:space="preserve">2.6 </w:t>
      </w:r>
      <w:r w:rsidR="009E226B">
        <w:rPr>
          <w:lang w:val="en-US" w:eastAsia="ko-KR"/>
        </w:rPr>
        <w:t>General</w:t>
      </w:r>
    </w:p>
    <w:p w14:paraId="2E5A8FE4" w14:textId="2AB73846" w:rsidR="009E226B" w:rsidRDefault="009E226B" w:rsidP="009E226B">
      <w:pPr>
        <w:spacing w:after="160"/>
        <w:jc w:val="left"/>
        <w:rPr>
          <w:lang w:val="en-US" w:eastAsia="ko-KR"/>
        </w:rPr>
      </w:pPr>
      <w:r>
        <w:rPr>
          <w:lang w:val="en-US" w:eastAsia="ko-KR"/>
        </w:rPr>
        <w:t xml:space="preserve">ESA </w:t>
      </w:r>
      <w:r w:rsidR="004500E9">
        <w:rPr>
          <w:lang w:val="en-US" w:eastAsia="ko-KR"/>
        </w:rPr>
        <w:t>indicated certain text could be removed to make the TP more concise and these proposals have been adopted in the updated TP</w:t>
      </w:r>
      <w:r w:rsidR="00B30F83">
        <w:rPr>
          <w:lang w:val="en-US" w:eastAsia="ko-KR"/>
        </w:rPr>
        <w:t xml:space="preserve"> below</w:t>
      </w:r>
      <w:r w:rsidR="004500E9">
        <w:rPr>
          <w:lang w:val="en-US" w:eastAsia="ko-KR"/>
        </w:rPr>
        <w:t xml:space="preserve">, as indicated </w:t>
      </w:r>
      <w:r w:rsidR="00B30F83">
        <w:rPr>
          <w:lang w:val="en-US" w:eastAsia="ko-KR"/>
        </w:rPr>
        <w:t>in</w:t>
      </w:r>
      <w:r w:rsidR="004500E9">
        <w:rPr>
          <w:lang w:val="en-US" w:eastAsia="ko-KR"/>
        </w:rPr>
        <w:t xml:space="preserve"> track changes.</w:t>
      </w:r>
    </w:p>
    <w:p w14:paraId="7C2E9B82" w14:textId="77777777" w:rsidR="002E3E09" w:rsidRDefault="002E3E09" w:rsidP="009E226B">
      <w:pPr>
        <w:spacing w:after="160"/>
        <w:jc w:val="left"/>
        <w:rPr>
          <w:lang w:val="en-US" w:eastAsia="ko-KR"/>
        </w:rPr>
      </w:pPr>
    </w:p>
    <w:p w14:paraId="71E748E6" w14:textId="6089C984" w:rsidR="002E3E09" w:rsidRDefault="002E3E09" w:rsidP="002E3E09">
      <w:pPr>
        <w:pStyle w:val="Heading2"/>
        <w:rPr>
          <w:lang w:val="en-US" w:eastAsia="ko-KR"/>
        </w:rPr>
      </w:pPr>
      <w:r>
        <w:rPr>
          <w:lang w:val="en-US" w:eastAsia="ko-KR"/>
        </w:rPr>
        <w:t xml:space="preserve">2.7 Summary of </w:t>
      </w:r>
      <w:r w:rsidR="005C2572">
        <w:rPr>
          <w:lang w:val="en-US" w:eastAsia="ko-KR"/>
        </w:rPr>
        <w:t>Proposals</w:t>
      </w:r>
    </w:p>
    <w:p w14:paraId="356C4B4A" w14:textId="77777777" w:rsidR="00E31DDF" w:rsidRDefault="00E31DDF" w:rsidP="00E31DDF">
      <w:pPr>
        <w:spacing w:after="160"/>
        <w:jc w:val="left"/>
        <w:rPr>
          <w:b/>
          <w:bCs/>
          <w:lang w:val="en-US" w:eastAsia="ko-KR"/>
        </w:rPr>
      </w:pPr>
      <w:r>
        <w:rPr>
          <w:b/>
          <w:bCs/>
          <w:lang w:val="en-US" w:eastAsia="ko-KR"/>
        </w:rPr>
        <w:t>Proposal 1: Agree to adopt the term feared event in the TP.</w:t>
      </w:r>
    </w:p>
    <w:p w14:paraId="58F513FE" w14:textId="77777777" w:rsidR="00E31DDF" w:rsidRDefault="00E31DDF" w:rsidP="00E31DDF">
      <w:pPr>
        <w:spacing w:after="160"/>
        <w:jc w:val="left"/>
        <w:rPr>
          <w:b/>
          <w:bCs/>
          <w:lang w:val="en-US" w:eastAsia="ko-KR"/>
        </w:rPr>
      </w:pPr>
      <w:r>
        <w:rPr>
          <w:b/>
          <w:bCs/>
          <w:lang w:val="en-US" w:eastAsia="ko-KR"/>
        </w:rPr>
        <w:t>Proposal 2: Agree to remove the term hazardous from the AL definition but adopt the term for general use in the TP.</w:t>
      </w:r>
    </w:p>
    <w:p w14:paraId="1C4F3720" w14:textId="16553CA6" w:rsidR="00E31DDF" w:rsidRDefault="00E31DDF" w:rsidP="005C2572">
      <w:pPr>
        <w:rPr>
          <w:b/>
          <w:bCs/>
          <w:lang w:val="en-US" w:eastAsia="ko-KR"/>
        </w:rPr>
      </w:pPr>
      <w:r>
        <w:rPr>
          <w:b/>
          <w:bCs/>
          <w:lang w:val="en-US" w:eastAsia="ko-KR"/>
        </w:rPr>
        <w:t>Proposal 3: Agree to adopt the updated definitions of MI, HMI and Integrity Event in Section 3.1.</w:t>
      </w:r>
    </w:p>
    <w:p w14:paraId="4A369B26" w14:textId="77777777" w:rsidR="00E31DDF" w:rsidRDefault="00E31DDF" w:rsidP="00E31DDF">
      <w:pPr>
        <w:spacing w:after="160"/>
        <w:jc w:val="left"/>
        <w:rPr>
          <w:b/>
          <w:bCs/>
          <w:lang w:val="en-US" w:eastAsia="ko-KR"/>
        </w:rPr>
      </w:pPr>
      <w:r>
        <w:rPr>
          <w:b/>
          <w:bCs/>
          <w:lang w:val="en-US" w:eastAsia="ko-KR"/>
        </w:rPr>
        <w:t>Proposal 4: Agree to adopt the AGV examples in Table 9.2.4.</w:t>
      </w:r>
    </w:p>
    <w:p w14:paraId="6D98E92D" w14:textId="77777777" w:rsidR="00E31DDF" w:rsidRDefault="00E31DDF" w:rsidP="00E31DDF">
      <w:pPr>
        <w:spacing w:after="160"/>
        <w:jc w:val="left"/>
        <w:rPr>
          <w:b/>
          <w:bCs/>
          <w:lang w:val="en-US" w:eastAsia="ko-KR"/>
        </w:rPr>
      </w:pPr>
      <w:r>
        <w:rPr>
          <w:b/>
          <w:bCs/>
          <w:lang w:val="en-US" w:eastAsia="ko-KR"/>
        </w:rPr>
        <w:t>Proposal 5: Agree to adopt the Rail text in Section 9.2.2.</w:t>
      </w:r>
    </w:p>
    <w:p w14:paraId="7BE60E4D" w14:textId="27ACE8F0" w:rsidR="005C2572" w:rsidRDefault="005C2572" w:rsidP="005C2572">
      <w:pPr>
        <w:rPr>
          <w:b/>
          <w:bCs/>
          <w:lang w:val="en-US" w:eastAsia="ko-KR"/>
        </w:rPr>
      </w:pPr>
      <w:r>
        <w:rPr>
          <w:b/>
          <w:bCs/>
          <w:lang w:val="en-US" w:eastAsia="ko-KR"/>
        </w:rPr>
        <w:t xml:space="preserve">Proposal </w:t>
      </w:r>
      <w:r w:rsidR="00E31DDF">
        <w:rPr>
          <w:b/>
          <w:bCs/>
          <w:lang w:val="en-US" w:eastAsia="ko-KR"/>
        </w:rPr>
        <w:t>6</w:t>
      </w:r>
      <w:r>
        <w:rPr>
          <w:b/>
          <w:bCs/>
          <w:lang w:val="en-US" w:eastAsia="ko-KR"/>
        </w:rPr>
        <w:t xml:space="preserve">: </w:t>
      </w:r>
      <w:r w:rsidR="00A80FE5">
        <w:rPr>
          <w:b/>
          <w:bCs/>
          <w:lang w:val="en-US" w:eastAsia="ko-KR"/>
        </w:rPr>
        <w:t>Agree to adopt the ‘KPIs and Use Cases’ TP as the baseline text for the TR.</w:t>
      </w:r>
    </w:p>
    <w:p w14:paraId="111282FC" w14:textId="259F8B32" w:rsidR="005C2572" w:rsidRDefault="005C2572" w:rsidP="005C2572">
      <w:pPr>
        <w:rPr>
          <w:b/>
          <w:bCs/>
          <w:lang w:val="en-US" w:eastAsia="ko-KR"/>
        </w:rPr>
      </w:pPr>
      <w:r w:rsidRPr="00E473F2">
        <w:rPr>
          <w:b/>
          <w:bCs/>
          <w:highlight w:val="yellow"/>
          <w:lang w:val="en-US" w:eastAsia="ko-KR"/>
        </w:rPr>
        <w:lastRenderedPageBreak/>
        <w:t>Question 1: Do you agr</w:t>
      </w:r>
      <w:r>
        <w:rPr>
          <w:b/>
          <w:bCs/>
          <w:highlight w:val="yellow"/>
          <w:lang w:val="en-US" w:eastAsia="ko-KR"/>
        </w:rPr>
        <w:t xml:space="preserve">ee </w:t>
      </w:r>
      <w:r w:rsidR="00FD1DE3">
        <w:rPr>
          <w:b/>
          <w:bCs/>
          <w:highlight w:val="yellow"/>
          <w:lang w:val="en-US" w:eastAsia="ko-KR"/>
        </w:rPr>
        <w:t xml:space="preserve">with Proposals 1 </w:t>
      </w:r>
      <w:r w:rsidR="00E31DDF">
        <w:rPr>
          <w:b/>
          <w:bCs/>
          <w:highlight w:val="yellow"/>
          <w:lang w:val="en-US" w:eastAsia="ko-KR"/>
        </w:rPr>
        <w:t>to 6</w:t>
      </w:r>
      <w:r>
        <w:rPr>
          <w:b/>
          <w:bCs/>
          <w:highlight w:val="yellow"/>
          <w:lang w:val="en-US" w:eastAsia="ko-KR"/>
        </w:rPr>
        <w:t xml:space="preserve">? If not, please </w:t>
      </w:r>
      <w:r w:rsidR="00FD1DE3">
        <w:rPr>
          <w:b/>
          <w:bCs/>
          <w:highlight w:val="yellow"/>
          <w:lang w:val="en-US" w:eastAsia="ko-KR"/>
        </w:rPr>
        <w:t>identify the specific proposal(s)</w:t>
      </w:r>
      <w:r w:rsidR="003779A2">
        <w:rPr>
          <w:b/>
          <w:bCs/>
          <w:highlight w:val="yellow"/>
          <w:lang w:val="en-US" w:eastAsia="ko-KR"/>
        </w:rPr>
        <w:t xml:space="preserve"> you w</w:t>
      </w:r>
      <w:r w:rsidR="009C6A1C">
        <w:rPr>
          <w:b/>
          <w:bCs/>
          <w:highlight w:val="yellow"/>
          <w:lang w:val="en-US" w:eastAsia="ko-KR"/>
        </w:rPr>
        <w:t>ant</w:t>
      </w:r>
      <w:r w:rsidR="003779A2">
        <w:rPr>
          <w:b/>
          <w:bCs/>
          <w:highlight w:val="yellow"/>
          <w:lang w:val="en-US" w:eastAsia="ko-KR"/>
        </w:rPr>
        <w:t xml:space="preserve"> to discuss and why</w:t>
      </w:r>
      <w:r>
        <w:rPr>
          <w:b/>
          <w:bCs/>
          <w:highlight w:val="yellow"/>
          <w:lang w:val="en-US" w:eastAsia="ko-KR"/>
        </w:rPr>
        <w:t>.</w:t>
      </w:r>
      <w:r>
        <w:rPr>
          <w:b/>
          <w:bCs/>
          <w:lang w:val="en-US" w:eastAsia="ko-KR"/>
        </w:rPr>
        <w:t xml:space="preserve"> </w:t>
      </w:r>
    </w:p>
    <w:tbl>
      <w:tblPr>
        <w:tblStyle w:val="TableGrid"/>
        <w:tblW w:w="0" w:type="auto"/>
        <w:tblLook w:val="04A0" w:firstRow="1" w:lastRow="0" w:firstColumn="1" w:lastColumn="0" w:noHBand="0" w:noVBand="1"/>
      </w:tblPr>
      <w:tblGrid>
        <w:gridCol w:w="1567"/>
        <w:gridCol w:w="980"/>
        <w:gridCol w:w="7082"/>
      </w:tblGrid>
      <w:tr w:rsidR="005C2572" w14:paraId="1E7EACEC" w14:textId="77777777" w:rsidTr="00692A32">
        <w:tc>
          <w:tcPr>
            <w:tcW w:w="1567" w:type="dxa"/>
          </w:tcPr>
          <w:p w14:paraId="0E37C15C" w14:textId="77777777" w:rsidR="005C2572" w:rsidRDefault="005C2572" w:rsidP="00692A32">
            <w:pPr>
              <w:pStyle w:val="TAH"/>
              <w:keepNext w:val="0"/>
            </w:pPr>
            <w:r>
              <w:t>Company</w:t>
            </w:r>
          </w:p>
        </w:tc>
        <w:tc>
          <w:tcPr>
            <w:tcW w:w="980" w:type="dxa"/>
          </w:tcPr>
          <w:p w14:paraId="0C01A8A9" w14:textId="77777777" w:rsidR="005C2572" w:rsidRDefault="005C2572" w:rsidP="00692A32">
            <w:pPr>
              <w:pStyle w:val="TAH"/>
              <w:keepNext w:val="0"/>
            </w:pPr>
            <w:r>
              <w:t>Yes/No</w:t>
            </w:r>
          </w:p>
        </w:tc>
        <w:tc>
          <w:tcPr>
            <w:tcW w:w="7082" w:type="dxa"/>
          </w:tcPr>
          <w:p w14:paraId="36B024C0" w14:textId="77777777" w:rsidR="005C2572" w:rsidRDefault="005C2572" w:rsidP="00692A32">
            <w:pPr>
              <w:pStyle w:val="TAH"/>
              <w:keepNext w:val="0"/>
            </w:pPr>
            <w:r>
              <w:t>Comments</w:t>
            </w:r>
          </w:p>
        </w:tc>
      </w:tr>
      <w:tr w:rsidR="005C2572" w14:paraId="187BCE36" w14:textId="77777777" w:rsidTr="00692A32">
        <w:tc>
          <w:tcPr>
            <w:tcW w:w="1567" w:type="dxa"/>
          </w:tcPr>
          <w:p w14:paraId="7CBCA509" w14:textId="34D3FEDF" w:rsidR="005C2572" w:rsidRPr="00902EF2" w:rsidRDefault="00902EF2" w:rsidP="00692A32">
            <w:pPr>
              <w:pStyle w:val="TAL"/>
              <w:keepNext w:val="0"/>
              <w:jc w:val="left"/>
              <w:rPr>
                <w:rFonts w:eastAsiaTheme="minorEastAsia"/>
                <w:lang w:val="en-AU" w:eastAsia="zh-CN"/>
              </w:rPr>
            </w:pPr>
            <w:ins w:id="6"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C143929" w14:textId="75509FF9" w:rsidR="005C2572" w:rsidRPr="00902EF2" w:rsidRDefault="00902EF2" w:rsidP="00692A32">
            <w:pPr>
              <w:pStyle w:val="TAL"/>
              <w:keepNext w:val="0"/>
              <w:jc w:val="left"/>
              <w:rPr>
                <w:rFonts w:eastAsiaTheme="minorEastAsia"/>
                <w:lang w:val="en-US" w:eastAsia="zh-CN"/>
              </w:rPr>
            </w:pPr>
            <w:ins w:id="7" w:author="vivo-Elliah" w:date="2020-12-08T14:03:00Z">
              <w:r>
                <w:rPr>
                  <w:rFonts w:eastAsiaTheme="minorEastAsia" w:hint="eastAsia"/>
                  <w:lang w:val="en-US" w:eastAsia="zh-CN"/>
                </w:rPr>
                <w:t>Y</w:t>
              </w:r>
              <w:r>
                <w:rPr>
                  <w:rFonts w:eastAsiaTheme="minorEastAsia"/>
                  <w:lang w:val="en-US" w:eastAsia="zh-CN"/>
                </w:rPr>
                <w:t>es</w:t>
              </w:r>
            </w:ins>
          </w:p>
        </w:tc>
        <w:tc>
          <w:tcPr>
            <w:tcW w:w="7082" w:type="dxa"/>
          </w:tcPr>
          <w:p w14:paraId="5EE1D380" w14:textId="77777777" w:rsidR="005C2572" w:rsidRDefault="005C2572" w:rsidP="00692A32">
            <w:pPr>
              <w:pStyle w:val="TAL"/>
              <w:keepNext w:val="0"/>
              <w:jc w:val="left"/>
              <w:rPr>
                <w:bCs/>
                <w:lang w:val="en-US"/>
              </w:rPr>
            </w:pPr>
          </w:p>
        </w:tc>
      </w:tr>
      <w:tr w:rsidR="005C2572" w14:paraId="4A1511C0" w14:textId="77777777" w:rsidTr="00692A32">
        <w:tc>
          <w:tcPr>
            <w:tcW w:w="1567" w:type="dxa"/>
          </w:tcPr>
          <w:p w14:paraId="60A2B8FE" w14:textId="29BA81F0" w:rsidR="005C2572" w:rsidRDefault="007E6A37" w:rsidP="00692A32">
            <w:pPr>
              <w:pStyle w:val="TAL"/>
              <w:keepNext w:val="0"/>
              <w:jc w:val="left"/>
              <w:rPr>
                <w:lang w:val="en-AU"/>
              </w:rPr>
            </w:pPr>
            <w:ins w:id="8" w:author="Grant Hausler" w:date="2020-12-09T13:28:00Z">
              <w:r>
                <w:rPr>
                  <w:lang w:val="en-AU"/>
                </w:rPr>
                <w:t>Swift Navigation</w:t>
              </w:r>
            </w:ins>
          </w:p>
        </w:tc>
        <w:tc>
          <w:tcPr>
            <w:tcW w:w="980" w:type="dxa"/>
          </w:tcPr>
          <w:p w14:paraId="5D9FDE22" w14:textId="4B2917F4" w:rsidR="005C2572" w:rsidRDefault="007E6A37" w:rsidP="00692A32">
            <w:pPr>
              <w:pStyle w:val="TAL"/>
              <w:keepNext w:val="0"/>
              <w:jc w:val="left"/>
              <w:rPr>
                <w:lang w:val="en-US"/>
              </w:rPr>
            </w:pPr>
            <w:ins w:id="9" w:author="Grant Hausler" w:date="2020-12-09T13:28:00Z">
              <w:r>
                <w:rPr>
                  <w:lang w:val="en-US"/>
                </w:rPr>
                <w:t>Yes</w:t>
              </w:r>
            </w:ins>
          </w:p>
        </w:tc>
        <w:tc>
          <w:tcPr>
            <w:tcW w:w="7082" w:type="dxa"/>
          </w:tcPr>
          <w:p w14:paraId="5919B3D7" w14:textId="77777777" w:rsidR="005C2572" w:rsidRDefault="005C2572" w:rsidP="00692A32">
            <w:pPr>
              <w:pStyle w:val="TAL"/>
              <w:keepNext w:val="0"/>
              <w:jc w:val="left"/>
              <w:rPr>
                <w:bCs/>
                <w:lang w:val="en-US"/>
              </w:rPr>
            </w:pPr>
          </w:p>
        </w:tc>
      </w:tr>
      <w:tr w:rsidR="006A22AA" w14:paraId="638646D8" w14:textId="77777777" w:rsidTr="00692A32">
        <w:tc>
          <w:tcPr>
            <w:tcW w:w="1567" w:type="dxa"/>
          </w:tcPr>
          <w:p w14:paraId="2556DA01" w14:textId="3C1EB31C" w:rsidR="006A22AA" w:rsidRDefault="006A22AA" w:rsidP="006A22AA">
            <w:pPr>
              <w:pStyle w:val="TAL"/>
              <w:keepNext w:val="0"/>
              <w:jc w:val="left"/>
              <w:rPr>
                <w:lang w:val="en-AU"/>
              </w:rPr>
            </w:pPr>
            <w:ins w:id="10" w:author="OPPO2 (Qianxi)" w:date="2020-12-09T15:25:00Z">
              <w:r>
                <w:rPr>
                  <w:rFonts w:eastAsiaTheme="minorEastAsia" w:hint="eastAsia"/>
                  <w:lang w:val="en-AU" w:eastAsia="zh-CN"/>
                </w:rPr>
                <w:t>O</w:t>
              </w:r>
              <w:r>
                <w:rPr>
                  <w:rFonts w:eastAsiaTheme="minorEastAsia"/>
                  <w:lang w:val="en-AU" w:eastAsia="zh-CN"/>
                </w:rPr>
                <w:t>PPO</w:t>
              </w:r>
            </w:ins>
          </w:p>
        </w:tc>
        <w:tc>
          <w:tcPr>
            <w:tcW w:w="980" w:type="dxa"/>
          </w:tcPr>
          <w:p w14:paraId="0FF61762" w14:textId="77777777" w:rsidR="006A22AA" w:rsidRDefault="006A22AA" w:rsidP="006A22AA">
            <w:pPr>
              <w:pStyle w:val="TAL"/>
              <w:keepNext w:val="0"/>
              <w:jc w:val="left"/>
              <w:rPr>
                <w:lang w:val="en-US"/>
              </w:rPr>
            </w:pPr>
          </w:p>
        </w:tc>
        <w:tc>
          <w:tcPr>
            <w:tcW w:w="7082" w:type="dxa"/>
          </w:tcPr>
          <w:p w14:paraId="6EEBB4DC" w14:textId="00CA126A" w:rsidR="006A22AA" w:rsidRDefault="006A22AA" w:rsidP="006A22AA">
            <w:pPr>
              <w:pStyle w:val="TAL"/>
              <w:keepNext w:val="0"/>
              <w:jc w:val="left"/>
              <w:rPr>
                <w:bCs/>
                <w:lang w:val="en-US"/>
              </w:rPr>
            </w:pPr>
            <w:ins w:id="11" w:author="OPPO2 (Qianxi)" w:date="2020-12-09T15:25:00Z">
              <w:r>
                <w:rPr>
                  <w:rFonts w:eastAsiaTheme="minorEastAsia" w:hint="eastAsia"/>
                  <w:bCs/>
                  <w:lang w:val="en-US" w:eastAsia="zh-CN"/>
                </w:rPr>
                <w:t>F</w:t>
              </w:r>
              <w:r>
                <w:rPr>
                  <w:rFonts w:eastAsiaTheme="minorEastAsia"/>
                  <w:bCs/>
                  <w:lang w:val="en-US" w:eastAsia="zh-CN"/>
                </w:rPr>
                <w:t xml:space="preserve">or P4 on </w:t>
              </w:r>
              <w:proofErr w:type="spellStart"/>
              <w:r>
                <w:rPr>
                  <w:rFonts w:eastAsiaTheme="minorEastAsia"/>
                  <w:bCs/>
                  <w:lang w:val="en-US" w:eastAsia="zh-CN"/>
                </w:rPr>
                <w:t>IIoT</w:t>
              </w:r>
              <w:proofErr w:type="spellEnd"/>
              <w:r>
                <w:rPr>
                  <w:rFonts w:eastAsiaTheme="minorEastAsia"/>
                  <w:bCs/>
                  <w:lang w:val="en-US" w:eastAsia="zh-CN"/>
                </w:rPr>
                <w:t xml:space="preserve">, just wondering whether it is for GNSS-based integrity or not? Our comment in Phase-1 is to further check whether </w:t>
              </w:r>
              <w:proofErr w:type="spellStart"/>
              <w:r>
                <w:rPr>
                  <w:rFonts w:eastAsiaTheme="minorEastAsia"/>
                  <w:bCs/>
                  <w:lang w:val="en-US" w:eastAsia="zh-CN"/>
                </w:rPr>
                <w:t>IIoT</w:t>
              </w:r>
              <w:proofErr w:type="spellEnd"/>
              <w:r>
                <w:rPr>
                  <w:rFonts w:eastAsiaTheme="minorEastAsia"/>
                  <w:bCs/>
                  <w:lang w:val="en-US" w:eastAsia="zh-CN"/>
                </w:rPr>
                <w:t xml:space="preserve"> as typical indoor scenario is suitable for R17 focus on GNSS integrity. Sorry if any misunderstanding here.</w:t>
              </w:r>
            </w:ins>
          </w:p>
        </w:tc>
      </w:tr>
      <w:tr w:rsidR="006A22AA" w14:paraId="2CF3C83B" w14:textId="77777777" w:rsidTr="00692A32">
        <w:tc>
          <w:tcPr>
            <w:tcW w:w="1567" w:type="dxa"/>
          </w:tcPr>
          <w:p w14:paraId="3158AE1A" w14:textId="0A223B33" w:rsidR="006A22AA" w:rsidRDefault="00F71273" w:rsidP="006A22AA">
            <w:pPr>
              <w:pStyle w:val="TAL"/>
              <w:keepNext w:val="0"/>
              <w:jc w:val="left"/>
              <w:rPr>
                <w:lang w:val="en-AU"/>
              </w:rPr>
            </w:pPr>
            <w:ins w:id="12" w:author="Nokia" w:date="2020-12-10T13:59:00Z">
              <w:r>
                <w:rPr>
                  <w:lang w:val="en-AU"/>
                </w:rPr>
                <w:t>Nokia</w:t>
              </w:r>
            </w:ins>
          </w:p>
        </w:tc>
        <w:tc>
          <w:tcPr>
            <w:tcW w:w="980" w:type="dxa"/>
          </w:tcPr>
          <w:p w14:paraId="321BE8EC" w14:textId="6F021FC4" w:rsidR="006A22AA" w:rsidRDefault="00F71273" w:rsidP="006A22AA">
            <w:pPr>
              <w:pStyle w:val="TAL"/>
              <w:keepNext w:val="0"/>
              <w:jc w:val="left"/>
              <w:rPr>
                <w:lang w:val="en-US"/>
              </w:rPr>
            </w:pPr>
            <w:ins w:id="13" w:author="Nokia" w:date="2020-12-10T13:59:00Z">
              <w:r>
                <w:rPr>
                  <w:lang w:val="en-US"/>
                </w:rPr>
                <w:t>Yes</w:t>
              </w:r>
            </w:ins>
          </w:p>
        </w:tc>
        <w:tc>
          <w:tcPr>
            <w:tcW w:w="7082" w:type="dxa"/>
          </w:tcPr>
          <w:p w14:paraId="299E0606" w14:textId="77777777" w:rsidR="006A22AA" w:rsidRDefault="00F71273" w:rsidP="006A22AA">
            <w:pPr>
              <w:pStyle w:val="TAL"/>
              <w:keepNext w:val="0"/>
              <w:jc w:val="left"/>
              <w:rPr>
                <w:ins w:id="14" w:author="Nokia" w:date="2020-12-10T13:59:00Z"/>
                <w:bCs/>
                <w:lang w:val="en-US"/>
              </w:rPr>
            </w:pPr>
            <w:ins w:id="15" w:author="Nokia" w:date="2020-12-10T13:59:00Z">
              <w:r>
                <w:rPr>
                  <w:bCs/>
                  <w:lang w:val="en-US"/>
                </w:rPr>
                <w:t>Reply to OPPO:</w:t>
              </w:r>
            </w:ins>
          </w:p>
          <w:p w14:paraId="49B13723" w14:textId="77777777" w:rsidR="00F71273" w:rsidRDefault="00F71273" w:rsidP="006A22AA">
            <w:pPr>
              <w:pStyle w:val="TAL"/>
              <w:keepNext w:val="0"/>
              <w:jc w:val="left"/>
              <w:rPr>
                <w:ins w:id="16" w:author="Nokia" w:date="2020-12-10T13:59:00Z"/>
                <w:bCs/>
                <w:lang w:val="en-US"/>
              </w:rPr>
            </w:pPr>
          </w:p>
          <w:p w14:paraId="73C37887" w14:textId="05239377" w:rsidR="00F71273" w:rsidRDefault="00F71273" w:rsidP="006A22AA">
            <w:pPr>
              <w:pStyle w:val="TAL"/>
              <w:keepNext w:val="0"/>
              <w:jc w:val="left"/>
              <w:rPr>
                <w:bCs/>
                <w:lang w:val="en-US"/>
              </w:rPr>
            </w:pPr>
            <w:proofErr w:type="gramStart"/>
            <w:ins w:id="17" w:author="Nokia" w:date="2020-12-10T13:59:00Z">
              <w:r>
                <w:rPr>
                  <w:bCs/>
                  <w:lang w:val="en-US"/>
                </w:rPr>
                <w:t>Yes</w:t>
              </w:r>
              <w:proofErr w:type="gramEnd"/>
              <w:r>
                <w:rPr>
                  <w:bCs/>
                  <w:lang w:val="en-US"/>
                </w:rPr>
                <w:t xml:space="preserve"> this is for GNSS integrity as </w:t>
              </w:r>
              <w:proofErr w:type="spellStart"/>
              <w:r>
                <w:rPr>
                  <w:bCs/>
                  <w:lang w:val="en-US"/>
                </w:rPr>
                <w:t>IIoT</w:t>
              </w:r>
              <w:proofErr w:type="spellEnd"/>
              <w:r>
                <w:rPr>
                  <w:bCs/>
                  <w:lang w:val="en-US"/>
                </w:rPr>
                <w:t xml:space="preserve"> could be outdoor as well. Some 3GPP documents such as </w:t>
              </w:r>
            </w:ins>
            <w:ins w:id="18" w:author="Nokia" w:date="2020-12-10T14:24:00Z">
              <w:r w:rsidR="00625367">
                <w:rPr>
                  <w:bCs/>
                  <w:lang w:val="en-US"/>
                </w:rPr>
                <w:t xml:space="preserve">TR 22.804 and TS 22.104 have indicated that mobile robots for </w:t>
              </w:r>
            </w:ins>
            <w:ins w:id="19" w:author="Nokia" w:date="2020-12-10T14:25:00Z">
              <w:r w:rsidR="00625367">
                <w:rPr>
                  <w:bCs/>
                  <w:lang w:val="en-US"/>
                </w:rPr>
                <w:t xml:space="preserve">future factories could operate in outdoor service areas. More details can be found in our </w:t>
              </w:r>
              <w:proofErr w:type="spellStart"/>
              <w:r w:rsidR="00625367">
                <w:rPr>
                  <w:bCs/>
                  <w:lang w:val="en-US"/>
                </w:rPr>
                <w:t>Tdoc</w:t>
              </w:r>
              <w:proofErr w:type="spellEnd"/>
              <w:r w:rsidR="00625367">
                <w:rPr>
                  <w:bCs/>
                  <w:lang w:val="en-US"/>
                </w:rPr>
                <w:t xml:space="preserve"> </w:t>
              </w:r>
            </w:ins>
            <w:ins w:id="20" w:author="Nokia" w:date="2020-12-10T14:26:00Z">
              <w:r w:rsidR="00625367">
                <w:rPr>
                  <w:bCs/>
                  <w:lang w:val="en-US"/>
                </w:rPr>
                <w:t>R2-2009760.</w:t>
              </w:r>
            </w:ins>
          </w:p>
        </w:tc>
      </w:tr>
      <w:tr w:rsidR="006A22AA" w14:paraId="46C630A2" w14:textId="77777777" w:rsidTr="00692A32">
        <w:tc>
          <w:tcPr>
            <w:tcW w:w="1567" w:type="dxa"/>
          </w:tcPr>
          <w:p w14:paraId="11F2E4E9" w14:textId="2130DFD0" w:rsidR="006A22AA" w:rsidRPr="00292ADD" w:rsidRDefault="00292ADD" w:rsidP="006A22AA">
            <w:pPr>
              <w:pStyle w:val="TAL"/>
              <w:keepNext w:val="0"/>
              <w:jc w:val="left"/>
              <w:rPr>
                <w:rFonts w:eastAsiaTheme="minorEastAsia"/>
                <w:lang w:val="en-AU" w:eastAsia="zh-CN"/>
              </w:rPr>
            </w:pPr>
            <w:ins w:id="21" w:author="lixiaolong" w:date="2020-12-11T09:58:00Z">
              <w:r>
                <w:rPr>
                  <w:rFonts w:eastAsiaTheme="minorEastAsia" w:hint="eastAsia"/>
                  <w:lang w:val="en-AU" w:eastAsia="zh-CN"/>
                </w:rPr>
                <w:t>X</w:t>
              </w:r>
              <w:r>
                <w:rPr>
                  <w:rFonts w:eastAsiaTheme="minorEastAsia"/>
                  <w:lang w:val="en-AU" w:eastAsia="zh-CN"/>
                </w:rPr>
                <w:t>iaomi</w:t>
              </w:r>
            </w:ins>
          </w:p>
        </w:tc>
        <w:tc>
          <w:tcPr>
            <w:tcW w:w="980" w:type="dxa"/>
          </w:tcPr>
          <w:p w14:paraId="2E446C5A" w14:textId="31122CC5" w:rsidR="006A22AA" w:rsidRPr="00292ADD" w:rsidRDefault="00292ADD" w:rsidP="006A22AA">
            <w:pPr>
              <w:pStyle w:val="TAL"/>
              <w:keepNext w:val="0"/>
              <w:jc w:val="left"/>
              <w:rPr>
                <w:rFonts w:eastAsiaTheme="minorEastAsia"/>
                <w:lang w:val="en-US" w:eastAsia="zh-CN"/>
              </w:rPr>
            </w:pPr>
            <w:ins w:id="22" w:author="lixiaolong" w:date="2020-12-11T09:58:00Z">
              <w:r>
                <w:rPr>
                  <w:rFonts w:eastAsiaTheme="minorEastAsia" w:hint="eastAsia"/>
                  <w:lang w:val="en-US" w:eastAsia="zh-CN"/>
                </w:rPr>
                <w:t>Y</w:t>
              </w:r>
              <w:r>
                <w:rPr>
                  <w:rFonts w:eastAsiaTheme="minorEastAsia"/>
                  <w:lang w:val="en-US" w:eastAsia="zh-CN"/>
                </w:rPr>
                <w:t>es</w:t>
              </w:r>
            </w:ins>
          </w:p>
        </w:tc>
        <w:tc>
          <w:tcPr>
            <w:tcW w:w="7082" w:type="dxa"/>
          </w:tcPr>
          <w:p w14:paraId="11FD8AE5" w14:textId="77777777" w:rsidR="006A22AA" w:rsidRDefault="006A22AA" w:rsidP="006A22AA">
            <w:pPr>
              <w:pStyle w:val="TAL"/>
              <w:keepNext w:val="0"/>
              <w:jc w:val="left"/>
              <w:rPr>
                <w:bCs/>
                <w:lang w:val="en-US"/>
              </w:rPr>
            </w:pPr>
          </w:p>
        </w:tc>
      </w:tr>
      <w:tr w:rsidR="00B35391" w14:paraId="03DF1F07" w14:textId="77777777" w:rsidTr="00692A32">
        <w:trPr>
          <w:ins w:id="23" w:author="Apple - Zhibin Wu" w:date="2020-12-14T11:36:00Z"/>
        </w:trPr>
        <w:tc>
          <w:tcPr>
            <w:tcW w:w="1567" w:type="dxa"/>
          </w:tcPr>
          <w:p w14:paraId="57A9C450" w14:textId="7919C849" w:rsidR="00B35391" w:rsidRDefault="00B35391" w:rsidP="006A22AA">
            <w:pPr>
              <w:pStyle w:val="TAL"/>
              <w:keepNext w:val="0"/>
              <w:jc w:val="left"/>
              <w:rPr>
                <w:ins w:id="24" w:author="Apple - Zhibin Wu" w:date="2020-12-14T11:36:00Z"/>
                <w:rFonts w:eastAsiaTheme="minorEastAsia" w:hint="eastAsia"/>
                <w:lang w:val="en-AU" w:eastAsia="zh-CN"/>
              </w:rPr>
            </w:pPr>
            <w:ins w:id="25" w:author="Apple - Zhibin Wu" w:date="2020-12-14T11:36:00Z">
              <w:r>
                <w:rPr>
                  <w:rFonts w:eastAsiaTheme="minorEastAsia"/>
                  <w:lang w:val="en-AU" w:eastAsia="zh-CN"/>
                </w:rPr>
                <w:t>Apple</w:t>
              </w:r>
            </w:ins>
          </w:p>
        </w:tc>
        <w:tc>
          <w:tcPr>
            <w:tcW w:w="980" w:type="dxa"/>
          </w:tcPr>
          <w:p w14:paraId="26DD225B" w14:textId="2695DB95" w:rsidR="00B35391" w:rsidRDefault="00B35391" w:rsidP="006A22AA">
            <w:pPr>
              <w:pStyle w:val="TAL"/>
              <w:keepNext w:val="0"/>
              <w:jc w:val="left"/>
              <w:rPr>
                <w:ins w:id="26" w:author="Apple - Zhibin Wu" w:date="2020-12-14T11:36:00Z"/>
                <w:rFonts w:eastAsiaTheme="minorEastAsia" w:hint="eastAsia"/>
                <w:lang w:val="en-US" w:eastAsia="zh-CN"/>
              </w:rPr>
            </w:pPr>
            <w:ins w:id="27" w:author="Apple - Zhibin Wu" w:date="2020-12-14T11:36:00Z">
              <w:r>
                <w:rPr>
                  <w:rFonts w:eastAsiaTheme="minorEastAsia"/>
                  <w:lang w:val="en-US" w:eastAsia="zh-CN"/>
                </w:rPr>
                <w:t>Yes</w:t>
              </w:r>
            </w:ins>
          </w:p>
        </w:tc>
        <w:tc>
          <w:tcPr>
            <w:tcW w:w="7082" w:type="dxa"/>
          </w:tcPr>
          <w:p w14:paraId="0C7BC91D" w14:textId="77777777" w:rsidR="00B35391" w:rsidRDefault="00B35391" w:rsidP="006A22AA">
            <w:pPr>
              <w:pStyle w:val="TAL"/>
              <w:keepNext w:val="0"/>
              <w:jc w:val="left"/>
              <w:rPr>
                <w:ins w:id="28" w:author="Apple - Zhibin Wu" w:date="2020-12-14T11:36:00Z"/>
                <w:bCs/>
                <w:lang w:val="en-US"/>
              </w:rPr>
            </w:pPr>
          </w:p>
        </w:tc>
      </w:tr>
    </w:tbl>
    <w:p w14:paraId="58698576" w14:textId="31636522" w:rsidR="002E3E09" w:rsidRDefault="002E3E09" w:rsidP="002E3E09">
      <w:pPr>
        <w:pStyle w:val="B1"/>
        <w:keepLines/>
        <w:pBdr>
          <w:bottom w:val="single" w:sz="12" w:space="1" w:color="auto"/>
        </w:pBdr>
        <w:ind w:left="0" w:firstLine="0"/>
        <w:jc w:val="left"/>
        <w:rPr>
          <w:lang w:val="en-US" w:eastAsia="ko-KR"/>
        </w:rPr>
      </w:pPr>
    </w:p>
    <w:p w14:paraId="4D2B8631" w14:textId="77777777" w:rsidR="005C2572" w:rsidRDefault="005C2572" w:rsidP="002E3E09">
      <w:pPr>
        <w:pStyle w:val="B1"/>
        <w:keepLines/>
        <w:pBdr>
          <w:bottom w:val="single" w:sz="12" w:space="1" w:color="auto"/>
        </w:pBdr>
        <w:ind w:left="0" w:firstLine="0"/>
        <w:jc w:val="left"/>
        <w:rPr>
          <w:lang w:val="en-US" w:eastAsia="ko-KR"/>
        </w:rPr>
      </w:pPr>
    </w:p>
    <w:p w14:paraId="6331D9C8" w14:textId="76E23203" w:rsidR="002E3E09" w:rsidRDefault="002E3E09" w:rsidP="002E3E09">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6A7C951" w14:textId="3AF0D183" w:rsidR="002E3E09" w:rsidRDefault="002E3E09" w:rsidP="002E3E09">
      <w:r>
        <w:t>The following text proposal incorporates the Observations above.</w:t>
      </w:r>
    </w:p>
    <w:p w14:paraId="4B2A5827" w14:textId="77777777" w:rsidR="00D405E7" w:rsidRDefault="00D405E7" w:rsidP="00D405E7">
      <w:pPr>
        <w:pStyle w:val="B1"/>
        <w:ind w:left="0" w:firstLine="0"/>
        <w:rPr>
          <w:rFonts w:eastAsiaTheme="minorEastAsia"/>
          <w:lang w:val="en-AU" w:eastAsia="zh-CN"/>
        </w:rPr>
      </w:pPr>
    </w:p>
    <w:p w14:paraId="3284B339"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7DC707E" w14:textId="77777777" w:rsidR="00D405E7" w:rsidRDefault="00D405E7" w:rsidP="0095399B">
      <w:pPr>
        <w:pStyle w:val="Heading1"/>
      </w:pPr>
      <w:r>
        <w:t>2</w:t>
      </w:r>
      <w:r>
        <w:tab/>
        <w:t>References</w:t>
      </w:r>
    </w:p>
    <w:p w14:paraId="4ED462FF" w14:textId="77777777" w:rsidR="00D405E7" w:rsidRDefault="00D405E7" w:rsidP="00D405E7">
      <w:pPr>
        <w:pStyle w:val="EX"/>
      </w:pPr>
      <w:r>
        <w:t>[1]</w:t>
      </w:r>
      <w:r>
        <w:tab/>
        <w:t>3GPP TR 22.872: “Study on positioning use cases”.</w:t>
      </w:r>
    </w:p>
    <w:p w14:paraId="44E6A694" w14:textId="77777777" w:rsidR="00D405E7" w:rsidRDefault="00D405E7" w:rsidP="00D405E7">
      <w:pPr>
        <w:pStyle w:val="EX"/>
      </w:pPr>
      <w:r>
        <w:t>[2]</w:t>
      </w:r>
      <w:r>
        <w:tab/>
        <w:t>3GPP TR 21.905: "Vocabulary for 3GPP Specifications".</w:t>
      </w:r>
    </w:p>
    <w:p w14:paraId="5F9162B7" w14:textId="77777777" w:rsidR="00D405E7" w:rsidRDefault="00D405E7" w:rsidP="00D405E7">
      <w:pPr>
        <w:pStyle w:val="EX"/>
      </w:pPr>
      <w:r>
        <w:t>[3]</w:t>
      </w:r>
      <w:r>
        <w:tab/>
        <w:t>RP-202094: "Study on NR Positioning Enhancements".</w:t>
      </w:r>
    </w:p>
    <w:p w14:paraId="6784F659" w14:textId="77777777" w:rsidR="00D405E7" w:rsidRDefault="00D405E7" w:rsidP="00D405E7">
      <w:pPr>
        <w:pStyle w:val="EX"/>
      </w:pPr>
      <w:r>
        <w:t>[4]</w:t>
      </w:r>
      <w:r>
        <w:tab/>
        <w:t>3GPP TR 38.855: "Study on NR Positioning (Release 16)".</w:t>
      </w:r>
    </w:p>
    <w:p w14:paraId="72EB9570" w14:textId="77777777" w:rsidR="00D405E7" w:rsidRDefault="00D405E7" w:rsidP="00D405E7">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2D0D31C" w14:textId="77777777" w:rsidR="00D405E7" w:rsidRDefault="00D405E7" w:rsidP="00D405E7">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303FC8E4" w14:textId="77777777" w:rsidR="00D405E7" w:rsidRDefault="00D405E7" w:rsidP="00D405E7">
      <w:pPr>
        <w:pStyle w:val="EX"/>
      </w:pPr>
      <w:r>
        <w:t>[7]</w:t>
      </w:r>
      <w:r>
        <w:tab/>
        <w:t xml:space="preserve">European Space Agency, “Integrity”, </w:t>
      </w:r>
      <w:proofErr w:type="spellStart"/>
      <w:r>
        <w:t>Navipedia</w:t>
      </w:r>
      <w:proofErr w:type="spellEnd"/>
      <w:r>
        <w:t>, 2018, &lt;https://gssc.esa.int/navipedia/index.php/Integrity&gt;.</w:t>
      </w:r>
    </w:p>
    <w:p w14:paraId="1A0AA600" w14:textId="77777777" w:rsidR="00D405E7" w:rsidRDefault="00D405E7" w:rsidP="00D405E7">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258F194E" w14:textId="77777777" w:rsidR="00D405E7" w:rsidRDefault="00D405E7" w:rsidP="00D405E7">
      <w:pPr>
        <w:pStyle w:val="EX"/>
      </w:pPr>
      <w:r>
        <w:t>[9]</w:t>
      </w:r>
      <w:r>
        <w:tab/>
        <w:t>GSA-MKD-RD-UREQ-250283, “Report on Road User Needs and Requirements: Outcome of the European GNSS’ User Consultation Platform”, Issue/Rev: 2.0, 2019.</w:t>
      </w:r>
    </w:p>
    <w:p w14:paraId="7DCA8DDD" w14:textId="77777777" w:rsidR="00D405E7" w:rsidRDefault="00D405E7" w:rsidP="00D405E7">
      <w:pPr>
        <w:pStyle w:val="EX"/>
      </w:pPr>
      <w:r>
        <w:t>[10]</w:t>
      </w:r>
      <w:r>
        <w:tab/>
        <w:t>GSA-MKD-RL-UREQ-250286, “Report on Rail User Needs and Requirements: Outcome of the European GNSS’ User Consultation Platform”, Issue/Rev: 2.0, 2019.</w:t>
      </w:r>
    </w:p>
    <w:p w14:paraId="5EB150E4" w14:textId="77777777" w:rsidR="00D405E7" w:rsidRDefault="00D405E7" w:rsidP="00D405E7">
      <w:pPr>
        <w:pStyle w:val="EX"/>
      </w:pPr>
      <w:r>
        <w:t>[11]</w:t>
      </w:r>
      <w:r>
        <w:tab/>
        <w:t>5GAA, “White Paper – C-V2X Use Cases Methodology, Examples and Service Level Requirements, 2019.</w:t>
      </w:r>
    </w:p>
    <w:p w14:paraId="53793389" w14:textId="77777777" w:rsidR="00D405E7" w:rsidRDefault="00D405E7" w:rsidP="00D405E7">
      <w:pPr>
        <w:pStyle w:val="EX"/>
      </w:pPr>
      <w:r>
        <w:lastRenderedPageBreak/>
        <w:t>[12]</w:t>
      </w:r>
      <w:r>
        <w:tab/>
      </w:r>
      <w:commentRangeStart w:id="29"/>
      <w:commentRangeStart w:id="30"/>
      <w:r>
        <w:t>Global Positioning System Wide Area Augmentation System (WAAS) Performance Standard, Department of Transportation USA, Federal Aviation Authority, Edition 1, October 2008.</w:t>
      </w:r>
      <w:commentRangeEnd w:id="29"/>
      <w:r>
        <w:rPr>
          <w:rStyle w:val="CommentReference"/>
        </w:rPr>
        <w:commentReference w:id="29"/>
      </w:r>
      <w:commentRangeEnd w:id="30"/>
      <w:r>
        <w:rPr>
          <w:rStyle w:val="CommentReference"/>
        </w:rPr>
        <w:commentReference w:id="30"/>
      </w:r>
    </w:p>
    <w:p w14:paraId="6BBB0082" w14:textId="77777777" w:rsidR="00D405E7" w:rsidRDefault="00D405E7" w:rsidP="00D405E7">
      <w:pPr>
        <w:pStyle w:val="EX"/>
      </w:pPr>
      <w:r>
        <w:t>[13]</w:t>
      </w:r>
      <w:r>
        <w:tab/>
        <w:t>International Civil Aviation Organization, “Annex 10 to the Convention on International Civil Aviation, Aeronautical Telecommunications: International Standards and Recommended Practices”, 2006.</w:t>
      </w:r>
    </w:p>
    <w:p w14:paraId="000F7118" w14:textId="77777777" w:rsidR="00D405E7" w:rsidRDefault="00D405E7" w:rsidP="00D405E7">
      <w:pPr>
        <w:pStyle w:val="EX"/>
      </w:pPr>
      <w:r>
        <w:t>[14]</w:t>
      </w:r>
      <w:r>
        <w:tab/>
        <w:t>RTCA DO-178C, “Software Considerations in Airborne Systems and Equipment Certification,” 2011.</w:t>
      </w:r>
    </w:p>
    <w:p w14:paraId="6B724E8D" w14:textId="77777777" w:rsidR="00D405E7" w:rsidRDefault="00D405E7" w:rsidP="00D405E7">
      <w:pPr>
        <w:pStyle w:val="EX"/>
      </w:pPr>
      <w:r>
        <w:t>[15]</w:t>
      </w:r>
      <w:r>
        <w:tab/>
        <w:t>DO-229D, RTCA, "RTCA DO-229D Minimum Operational Performance Standards for Global Positioning System/Satellite-Based Augmentation System Airborne Equipment," 2013.</w:t>
      </w:r>
    </w:p>
    <w:p w14:paraId="1B3C7734" w14:textId="77777777" w:rsidR="00D405E7" w:rsidRDefault="00D405E7" w:rsidP="00D405E7">
      <w:pPr>
        <w:pStyle w:val="EX"/>
      </w:pPr>
      <w:r>
        <w:t>[16]</w:t>
      </w:r>
      <w:r>
        <w:tab/>
        <w:t>SAE J3016, “Taxonomy and Definitions for Terms Related to On-Road Motor Vehicle Automated Driving Systems”, SAE International, 2018.</w:t>
      </w:r>
    </w:p>
    <w:p w14:paraId="79B5D071" w14:textId="77777777" w:rsidR="00D405E7" w:rsidRDefault="00D405E7" w:rsidP="00D405E7">
      <w:pPr>
        <w:pStyle w:val="EX"/>
      </w:pPr>
      <w:r>
        <w:t>[17]</w:t>
      </w:r>
      <w:r>
        <w:tab/>
        <w:t>3GPP TS 33.501, “Security architecture and procedures for 5G system”.</w:t>
      </w:r>
    </w:p>
    <w:p w14:paraId="4F0A74FD" w14:textId="77777777" w:rsidR="00D405E7" w:rsidRDefault="00D405E7" w:rsidP="00D405E7">
      <w:pPr>
        <w:pStyle w:val="EX"/>
      </w:pPr>
      <w:r>
        <w:t>[18]</w:t>
      </w:r>
      <w:r>
        <w:tab/>
        <w:t>European GNSS Agency, “GNSS User Technology Report issue 3”, 2020.</w:t>
      </w:r>
    </w:p>
    <w:p w14:paraId="5F36E427" w14:textId="77777777" w:rsidR="00D405E7" w:rsidRDefault="00D405E7" w:rsidP="00D405E7">
      <w:pPr>
        <w:pStyle w:val="EX"/>
      </w:pPr>
      <w:r>
        <w:t>[19]</w:t>
      </w:r>
      <w:r>
        <w:tab/>
        <w:t>Air Force Research Laboratory, “IS-AGT-100 Chips Message Robust Authentication (Chimera)”, 2019.</w:t>
      </w:r>
    </w:p>
    <w:p w14:paraId="57DB88A1" w14:textId="77777777" w:rsidR="00D405E7" w:rsidRDefault="00D405E7" w:rsidP="00D405E7">
      <w:pPr>
        <w:pStyle w:val="EX"/>
      </w:pPr>
      <w:r>
        <w:t>[20]</w:t>
      </w:r>
      <w:r>
        <w:tab/>
        <w:t>3GPP TR 22.804, “Study on Communication for Automation in Vertical Domains”.</w:t>
      </w:r>
    </w:p>
    <w:p w14:paraId="1C1567E0" w14:textId="77777777" w:rsidR="00D405E7" w:rsidRDefault="00D405E7" w:rsidP="00D405E7">
      <w:pPr>
        <w:pStyle w:val="EX"/>
      </w:pPr>
      <w:r>
        <w:t>[21]</w:t>
      </w:r>
      <w:r>
        <w:tab/>
        <w:t>3GPP TS 38.305, “Stage 2 functional specification of User Equipment (UE) positioning in NG-RAN”.</w:t>
      </w:r>
    </w:p>
    <w:p w14:paraId="7C3EB89D" w14:textId="77777777" w:rsidR="00D405E7" w:rsidRDefault="00D405E7" w:rsidP="00D405E7">
      <w:pPr>
        <w:pStyle w:val="EX"/>
      </w:pPr>
      <w:r>
        <w:t>[22]</w:t>
      </w:r>
      <w:r>
        <w:tab/>
        <w:t>5G ACIA White Paper, "5G for Automation in Industry: Primary use cases, functions and service requirements", July 2019.</w:t>
      </w:r>
    </w:p>
    <w:p w14:paraId="0D3D60BD" w14:textId="77777777" w:rsidR="00D405E7" w:rsidRDefault="00D405E7" w:rsidP="00D405E7">
      <w:pPr>
        <w:pStyle w:val="EX"/>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06B4F653" w14:textId="7DFFC2CD" w:rsidR="00D405E7" w:rsidDel="00615856" w:rsidRDefault="00D405E7" w:rsidP="00D405E7">
      <w:pPr>
        <w:pStyle w:val="EX"/>
        <w:rPr>
          <w:del w:id="31" w:author="Grant Hausler" w:date="2020-12-07T22:50:00Z"/>
          <w:color w:val="000000"/>
          <w:shd w:val="clear" w:color="auto" w:fill="FFFFFF"/>
        </w:rPr>
      </w:pPr>
      <w:del w:id="32" w:author="Grant Hausler" w:date="2020-12-07T22:50:00Z">
        <w:r w:rsidDel="00615856">
          <w:rPr>
            <w:color w:val="000000"/>
            <w:shd w:val="clear" w:color="auto" w:fill="FFFFFF"/>
          </w:rPr>
          <w:delText>[24]</w:delText>
        </w:r>
        <w:r w:rsidDel="00615856">
          <w:rPr>
            <w:color w:val="000000"/>
            <w:shd w:val="clear" w:color="auto" w:fill="FFFFFF"/>
          </w:rPr>
          <w:tab/>
          <w:delText>R2-2009331 - Discussion on GNSS Integrity Errors, RAN2#112-e, Swift Navigation, Ericsson, Intel Corporation.</w:delText>
        </w:r>
      </w:del>
    </w:p>
    <w:p w14:paraId="675A8273" w14:textId="77777777" w:rsidR="00D405E7" w:rsidRDefault="00D405E7" w:rsidP="00D405E7">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164B6DBE" w14:textId="77777777" w:rsidR="00D405E7" w:rsidRDefault="00D405E7" w:rsidP="00D405E7">
      <w:pPr>
        <w:pStyle w:val="EX"/>
        <w:ind w:left="1134"/>
      </w:pPr>
    </w:p>
    <w:p w14:paraId="66BDBE14"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47B0D27" w14:textId="77777777" w:rsidR="00AE61C8" w:rsidRDefault="00AE61C8" w:rsidP="00AE61C8">
      <w:pPr>
        <w:pStyle w:val="Heading1"/>
        <w:keepNext w:val="0"/>
        <w:rPr>
          <w:lang w:val="en-US" w:eastAsia="ko-KR"/>
        </w:rPr>
      </w:pPr>
      <w:r>
        <w:t>3</w:t>
      </w:r>
      <w:r>
        <w:tab/>
        <w:t>Definitions of terms, symbols and abbreviations</w:t>
      </w:r>
    </w:p>
    <w:p w14:paraId="5FB47EDD" w14:textId="77777777" w:rsidR="00AE61C8" w:rsidRDefault="00AE61C8" w:rsidP="00B678F8">
      <w:pPr>
        <w:pStyle w:val="Heading2"/>
      </w:pPr>
      <w:r>
        <w:t>3.1</w:t>
      </w:r>
      <w:r>
        <w:tab/>
        <w:t>Terms</w:t>
      </w:r>
    </w:p>
    <w:p w14:paraId="2A73BB21"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34DEA879"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5CF1E85F" w14:textId="77777777" w:rsidR="00AE61C8" w:rsidRDefault="00AE61C8" w:rsidP="00AE61C8">
      <w:pPr>
        <w:rPr>
          <w:iCs/>
        </w:rPr>
      </w:pPr>
      <w:r>
        <w:rPr>
          <w:b/>
          <w:bCs/>
          <w:iCs/>
        </w:rPr>
        <w:t>Feared Event:</w:t>
      </w:r>
      <w:r>
        <w:rPr>
          <w:iCs/>
        </w:rPr>
        <w:t xml:space="preserve"> Feared Events are considered to be all possible events (</w:t>
      </w:r>
      <w:proofErr w:type="gramStart"/>
      <w:r>
        <w:rPr>
          <w:iCs/>
        </w:rPr>
        <w:t>i.e.</w:t>
      </w:r>
      <w:proofErr w:type="gramEnd"/>
      <w:r>
        <w:rPr>
          <w:iCs/>
        </w:rPr>
        <w:t xml:space="preserve"> of natural, systemic or operational nature) that can cause the computed position to deviate from the true position, regardless of whether a specific fault can be identified in one of the positioning systems or not.</w:t>
      </w:r>
    </w:p>
    <w:p w14:paraId="476C6A1D"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252FC011" w14:textId="77777777" w:rsidR="00AE61C8" w:rsidRDefault="00AE61C8" w:rsidP="00AE61C8">
      <w:pPr>
        <w:ind w:left="720"/>
        <w:rPr>
          <w:bCs/>
        </w:rPr>
      </w:pPr>
      <w:r>
        <w:rPr>
          <w:bCs/>
        </w:rPr>
        <w:t>NOTE: The TIR is usually defined as a probability rate per some time unit (</w:t>
      </w:r>
      <w:proofErr w:type="gramStart"/>
      <w:r>
        <w:rPr>
          <w:bCs/>
        </w:rPr>
        <w:t>e.g.</w:t>
      </w:r>
      <w:proofErr w:type="gramEnd"/>
      <w:r>
        <w:rPr>
          <w:bCs/>
        </w:rPr>
        <w:t xml:space="preserve"> per hour, per second or per independent sample).</w:t>
      </w:r>
    </w:p>
    <w:p w14:paraId="33E80460" w14:textId="77777777" w:rsidR="00AE61C8" w:rsidRDefault="00AE61C8" w:rsidP="00AE61C8">
      <w:pPr>
        <w:rPr>
          <w:bCs/>
        </w:rPr>
      </w:pPr>
      <w:r>
        <w:rPr>
          <w:b/>
        </w:rPr>
        <w:lastRenderedPageBreak/>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33" w:author="Grant Hausler" w:date="2020-11-19T08:09:00Z">
        <w:r>
          <w:rPr>
            <w:bCs/>
          </w:rPr>
          <w:t xml:space="preserve">positioning </w:t>
        </w:r>
      </w:ins>
      <w:r>
        <w:rPr>
          <w:bCs/>
        </w:rPr>
        <w:t>integrity.</w:t>
      </w:r>
    </w:p>
    <w:p w14:paraId="66FC9331" w14:textId="77777777" w:rsidR="00AE61C8" w:rsidRDefault="00AE61C8" w:rsidP="00AE61C8">
      <w:pPr>
        <w:ind w:left="720"/>
        <w:rPr>
          <w:bCs/>
        </w:rPr>
      </w:pPr>
      <w:r>
        <w:rPr>
          <w:bCs/>
        </w:rPr>
        <w:t>NOTE: When the AL bounds the positioning error in the horizontal plane or on the vertical axis then it is called Horizontal Alert Limit (HAL) or Vertical Alert Limit (VAL) respectively.</w:t>
      </w:r>
    </w:p>
    <w:p w14:paraId="02A7A11C" w14:textId="2076F50A"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34" w:author="Grant Hausler" w:date="2020-11-19T08:09:00Z">
        <w:r>
          <w:rPr>
            <w:bCs/>
          </w:rPr>
          <w:t>ing</w:t>
        </w:r>
      </w:ins>
      <w:r>
        <w:rPr>
          <w:bCs/>
        </w:rPr>
        <w:t xml:space="preserve"> integrity annunciates a corresponding alert.</w:t>
      </w:r>
    </w:p>
    <w:p w14:paraId="6B66CC30" w14:textId="77777777" w:rsidR="00615856" w:rsidRPr="00B30F83" w:rsidRDefault="00615856" w:rsidP="00615856">
      <w:pPr>
        <w:spacing w:after="160"/>
        <w:jc w:val="left"/>
        <w:rPr>
          <w:ins w:id="35" w:author="Grant Hausler" w:date="2020-12-07T22:50:00Z"/>
          <w:b/>
          <w:bCs/>
          <w:lang w:val="en-US" w:eastAsia="ko-KR"/>
        </w:rPr>
      </w:pPr>
      <w:ins w:id="36" w:author="Grant Hausler" w:date="2020-12-07T22:50:00Z">
        <w:r w:rsidRPr="00B30F83">
          <w:rPr>
            <w:b/>
            <w:bCs/>
            <w:lang w:val="en-US" w:eastAsia="ko-KR"/>
          </w:rPr>
          <w:t xml:space="preserve">Misleading Information (MI): </w:t>
        </w:r>
        <w:r w:rsidRPr="00B30F83">
          <w:rPr>
            <w:lang w:val="en-US" w:eastAsia="ko-KR"/>
          </w:rPr>
          <w:t>A MI event occurs when, the positioning system being declared available, the positioning error exceeds the PL.</w:t>
        </w:r>
      </w:ins>
    </w:p>
    <w:p w14:paraId="61B44EB0" w14:textId="77777777" w:rsidR="00615856" w:rsidRPr="00B30F83" w:rsidRDefault="00615856" w:rsidP="00615856">
      <w:pPr>
        <w:spacing w:after="160"/>
        <w:jc w:val="left"/>
        <w:rPr>
          <w:ins w:id="37" w:author="Grant Hausler" w:date="2020-12-07T22:50:00Z"/>
          <w:b/>
          <w:bCs/>
          <w:lang w:val="en-US" w:eastAsia="ko-KR"/>
        </w:rPr>
      </w:pPr>
      <w:ins w:id="38" w:author="Grant Hausler" w:date="2020-12-07T22:50:00Z">
        <w:r w:rsidRPr="00B30F83">
          <w:rPr>
            <w:b/>
            <w:bCs/>
            <w:lang w:val="en-US" w:eastAsia="ko-KR"/>
          </w:rPr>
          <w:t xml:space="preserve">Hazardous Misleading Information (HMI): </w:t>
        </w:r>
        <w:proofErr w:type="gramStart"/>
        <w:r w:rsidRPr="00B30F83">
          <w:rPr>
            <w:lang w:val="en-US" w:eastAsia="ko-KR"/>
          </w:rPr>
          <w:t>A</w:t>
        </w:r>
        <w:proofErr w:type="gramEnd"/>
        <w:r w:rsidRPr="00B30F83">
          <w:rPr>
            <w:lang w:val="en-US" w:eastAsia="ko-KR"/>
          </w:rPr>
          <w:t xml:space="preserve"> HMI event occurs when, the positioning system being declared available, the positioning error exceeds the AL without annunciating an alert within the TTA.</w:t>
        </w:r>
      </w:ins>
    </w:p>
    <w:p w14:paraId="5D3B9C83" w14:textId="77777777" w:rsidR="00615856" w:rsidRPr="00B30F83" w:rsidRDefault="00615856" w:rsidP="00615856">
      <w:pPr>
        <w:spacing w:after="160"/>
        <w:jc w:val="left"/>
        <w:rPr>
          <w:ins w:id="39" w:author="Grant Hausler" w:date="2020-12-07T22:50:00Z"/>
          <w:b/>
          <w:bCs/>
          <w:lang w:val="en-US" w:eastAsia="ko-KR"/>
        </w:rPr>
      </w:pPr>
      <w:ins w:id="40" w:author="Grant Hausler" w:date="2020-12-07T22:50:00Z">
        <w:r w:rsidRPr="00B30F83">
          <w:rPr>
            <w:b/>
            <w:bCs/>
            <w:lang w:val="en-US" w:eastAsia="ko-KR"/>
          </w:rPr>
          <w:t xml:space="preserve">Integrity Event: </w:t>
        </w:r>
        <w:r w:rsidRPr="00B30F83">
          <w:rPr>
            <w:lang w:val="en-US" w:eastAsia="ko-KR"/>
          </w:rPr>
          <w:t>An Integrity Event occurs when the positioning system outputs HMI.</w:t>
        </w:r>
      </w:ins>
    </w:p>
    <w:p w14:paraId="0EA34DF6" w14:textId="77777777" w:rsidR="00B30F83" w:rsidRDefault="00B30F83" w:rsidP="00AE61C8">
      <w:pPr>
        <w:rPr>
          <w:bCs/>
        </w:rPr>
      </w:pPr>
    </w:p>
    <w:p w14:paraId="6A8D3749" w14:textId="77777777" w:rsidR="00AE61C8" w:rsidRDefault="00AE61C8" w:rsidP="00B678F8">
      <w:pPr>
        <w:pStyle w:val="Heading2"/>
      </w:pPr>
      <w:r>
        <w:t>3.2</w:t>
      </w:r>
      <w:r>
        <w:tab/>
        <w:t>Symbols</w:t>
      </w:r>
    </w:p>
    <w:p w14:paraId="468ED4CB" w14:textId="77777777" w:rsidR="00AE61C8" w:rsidRDefault="00AE61C8" w:rsidP="00B678F8">
      <w:pPr>
        <w:pStyle w:val="Heading2"/>
      </w:pPr>
      <w:r>
        <w:t>3.3</w:t>
      </w:r>
      <w:r>
        <w:tab/>
        <w:t>Abbreviations</w:t>
      </w:r>
    </w:p>
    <w:p w14:paraId="70865173" w14:textId="77777777" w:rsidR="00AE61C8" w:rsidRDefault="00AE61C8" w:rsidP="00AE61C8">
      <w:pPr>
        <w:rPr>
          <w:b/>
        </w:rPr>
      </w:pPr>
      <w:r>
        <w:rPr>
          <w:b/>
        </w:rPr>
        <w:t>AL</w:t>
      </w:r>
      <w:r>
        <w:rPr>
          <w:rFonts w:eastAsia="SimSun" w:hint="eastAsia"/>
          <w:b/>
          <w:lang w:val="en-US" w:eastAsia="zh-CN"/>
        </w:rPr>
        <w:t xml:space="preserve"> </w:t>
      </w:r>
      <w:r>
        <w:rPr>
          <w:b/>
        </w:rPr>
        <w:tab/>
        <w:t>Alert Limit</w:t>
      </w:r>
    </w:p>
    <w:p w14:paraId="6BEFA395" w14:textId="77777777" w:rsidR="00AE61C8" w:rsidRDefault="00AE61C8" w:rsidP="00AE61C8">
      <w:pPr>
        <w:rPr>
          <w:b/>
        </w:rPr>
      </w:pPr>
      <w:r>
        <w:rPr>
          <w:b/>
        </w:rPr>
        <w:t>HAL</w:t>
      </w:r>
      <w:r>
        <w:rPr>
          <w:b/>
        </w:rPr>
        <w:tab/>
        <w:t>Horizontal Alert Limit</w:t>
      </w:r>
    </w:p>
    <w:p w14:paraId="6363803D" w14:textId="77777777" w:rsidR="00AE61C8" w:rsidRDefault="00AE61C8" w:rsidP="00AE61C8">
      <w:pPr>
        <w:rPr>
          <w:b/>
        </w:rPr>
      </w:pPr>
      <w:r>
        <w:rPr>
          <w:b/>
        </w:rPr>
        <w:t>HMI</w:t>
      </w:r>
      <w:r>
        <w:rPr>
          <w:b/>
        </w:rPr>
        <w:tab/>
        <w:t>Hazardously Misleading Information</w:t>
      </w:r>
    </w:p>
    <w:p w14:paraId="7B3BA0C3" w14:textId="77777777" w:rsidR="00AE61C8" w:rsidRDefault="00AE61C8" w:rsidP="00AE61C8">
      <w:pPr>
        <w:rPr>
          <w:b/>
        </w:rPr>
      </w:pPr>
      <w:r>
        <w:rPr>
          <w:b/>
        </w:rPr>
        <w:t>HPL</w:t>
      </w:r>
      <w:r>
        <w:rPr>
          <w:b/>
        </w:rPr>
        <w:tab/>
        <w:t>Horizontal Protection Level</w:t>
      </w:r>
    </w:p>
    <w:p w14:paraId="39935BAA" w14:textId="77777777" w:rsidR="00AE61C8" w:rsidRDefault="00AE61C8" w:rsidP="00AE61C8">
      <w:pPr>
        <w:rPr>
          <w:b/>
        </w:rPr>
      </w:pPr>
      <w:r>
        <w:rPr>
          <w:b/>
        </w:rPr>
        <w:t>MI</w:t>
      </w:r>
      <w:r>
        <w:rPr>
          <w:rFonts w:eastAsia="SimSun" w:hint="eastAsia"/>
          <w:b/>
          <w:lang w:val="en-US" w:eastAsia="zh-CN"/>
        </w:rPr>
        <w:t xml:space="preserve"> </w:t>
      </w:r>
      <w:r>
        <w:rPr>
          <w:b/>
        </w:rPr>
        <w:tab/>
        <w:t>Misleading Information</w:t>
      </w:r>
    </w:p>
    <w:p w14:paraId="6530684A" w14:textId="77777777" w:rsidR="00AE61C8" w:rsidRDefault="00AE61C8" w:rsidP="00AE61C8">
      <w:pPr>
        <w:rPr>
          <w:b/>
        </w:rPr>
      </w:pPr>
      <w:r>
        <w:rPr>
          <w:b/>
        </w:rPr>
        <w:t>PE</w:t>
      </w:r>
      <w:r>
        <w:rPr>
          <w:b/>
        </w:rPr>
        <w:tab/>
      </w:r>
      <w:r>
        <w:rPr>
          <w:b/>
        </w:rPr>
        <w:tab/>
        <w:t>Positioning Error</w:t>
      </w:r>
    </w:p>
    <w:p w14:paraId="0D1DCF6E" w14:textId="77777777" w:rsidR="00AE61C8" w:rsidRDefault="00AE61C8" w:rsidP="00AE61C8">
      <w:pPr>
        <w:rPr>
          <w:b/>
        </w:rPr>
      </w:pPr>
      <w:r>
        <w:rPr>
          <w:b/>
        </w:rPr>
        <w:t>PL</w:t>
      </w:r>
      <w:r>
        <w:rPr>
          <w:b/>
        </w:rPr>
        <w:tab/>
      </w:r>
      <w:r>
        <w:rPr>
          <w:b/>
        </w:rPr>
        <w:tab/>
        <w:t>Protection Level</w:t>
      </w:r>
    </w:p>
    <w:p w14:paraId="4BAB5BB1" w14:textId="77777777" w:rsidR="00AE61C8" w:rsidRDefault="00AE61C8" w:rsidP="00AE61C8">
      <w:pPr>
        <w:rPr>
          <w:bCs/>
        </w:rPr>
      </w:pPr>
      <w:r>
        <w:rPr>
          <w:b/>
        </w:rPr>
        <w:t>TIR</w:t>
      </w:r>
      <w:r>
        <w:rPr>
          <w:b/>
        </w:rPr>
        <w:tab/>
        <w:t>Target Integrity Risk</w:t>
      </w:r>
      <w:r>
        <w:rPr>
          <w:bCs/>
        </w:rPr>
        <w:t xml:space="preserve"> </w:t>
      </w:r>
    </w:p>
    <w:p w14:paraId="07E98001" w14:textId="77777777" w:rsidR="00AE61C8" w:rsidRDefault="00AE61C8" w:rsidP="00AE61C8">
      <w:pPr>
        <w:rPr>
          <w:b/>
        </w:rPr>
      </w:pPr>
      <w:r>
        <w:rPr>
          <w:b/>
        </w:rPr>
        <w:t>TTA</w:t>
      </w:r>
      <w:r>
        <w:rPr>
          <w:b/>
        </w:rPr>
        <w:tab/>
        <w:t>Time-to-Alert</w:t>
      </w:r>
    </w:p>
    <w:p w14:paraId="23E04CA7" w14:textId="77777777" w:rsidR="00AE61C8" w:rsidRDefault="00AE61C8" w:rsidP="00AE61C8">
      <w:pPr>
        <w:rPr>
          <w:b/>
        </w:rPr>
      </w:pPr>
      <w:r>
        <w:rPr>
          <w:b/>
        </w:rPr>
        <w:t>VAL</w:t>
      </w:r>
      <w:r>
        <w:rPr>
          <w:b/>
        </w:rPr>
        <w:tab/>
        <w:t>Vertical Alert Limit</w:t>
      </w:r>
    </w:p>
    <w:p w14:paraId="6EE97589" w14:textId="77777777" w:rsidR="00AE61C8" w:rsidRDefault="00AE61C8" w:rsidP="00AE61C8">
      <w:pPr>
        <w:rPr>
          <w:b/>
        </w:rPr>
      </w:pPr>
      <w:r>
        <w:rPr>
          <w:b/>
        </w:rPr>
        <w:t>VPL</w:t>
      </w:r>
      <w:r>
        <w:rPr>
          <w:b/>
        </w:rPr>
        <w:tab/>
        <w:t>Vertical Protection Level</w:t>
      </w:r>
    </w:p>
    <w:p w14:paraId="0D4F04EE" w14:textId="77777777" w:rsidR="00AE61C8" w:rsidRDefault="00AE61C8" w:rsidP="00AE61C8">
      <w:pPr>
        <w:spacing w:after="0"/>
      </w:pPr>
    </w:p>
    <w:p w14:paraId="2B7CD130" w14:textId="77777777" w:rsidR="00AE61C8" w:rsidRDefault="00AE61C8" w:rsidP="00AE61C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5236F68" w14:textId="77777777" w:rsidR="00AE61C8" w:rsidRDefault="00AE61C8" w:rsidP="00AE61C8">
      <w:pPr>
        <w:pStyle w:val="EX"/>
        <w:ind w:left="1418"/>
      </w:pPr>
    </w:p>
    <w:p w14:paraId="5B75B355" w14:textId="77777777" w:rsidR="00AE61C8" w:rsidRDefault="00AE61C8" w:rsidP="00AE61C8">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sidRPr="00B678F8">
        <w:rPr>
          <w:rStyle w:val="Heading1Char"/>
        </w:rPr>
        <w:t>Positioning integrity and reliability</w:t>
      </w:r>
      <w:r>
        <w:rPr>
          <w:rFonts w:ascii="Arial" w:hAnsi="Arial"/>
          <w:sz w:val="36"/>
          <w:lang w:val="en-US"/>
        </w:rPr>
        <w:t xml:space="preserve"> </w:t>
      </w:r>
    </w:p>
    <w:p w14:paraId="4D6DB9D1" w14:textId="77777777" w:rsidR="00AE61C8" w:rsidRPr="00B678F8" w:rsidRDefault="00AE61C8" w:rsidP="00AE61C8">
      <w:pPr>
        <w:spacing w:before="180"/>
        <w:ind w:left="850" w:hanging="1134"/>
        <w:outlineLvl w:val="1"/>
        <w:rPr>
          <w:rStyle w:val="Heading2Char"/>
        </w:rPr>
      </w:pPr>
      <w:r>
        <w:rPr>
          <w:rFonts w:ascii="Arial" w:hAnsi="Arial" w:cs="Arial"/>
          <w:sz w:val="32"/>
        </w:rPr>
        <w:t>9.1</w:t>
      </w:r>
      <w:r>
        <w:rPr>
          <w:rFonts w:ascii="Arial" w:hAnsi="Arial" w:cs="Arial"/>
          <w:sz w:val="32"/>
        </w:rPr>
        <w:tab/>
      </w:r>
      <w:r w:rsidRPr="00B678F8">
        <w:rPr>
          <w:rStyle w:val="Heading2Char"/>
        </w:rPr>
        <w:t>Integrity Overview – Background Information</w:t>
      </w:r>
    </w:p>
    <w:p w14:paraId="057E5D06" w14:textId="77777777" w:rsidR="00AE61C8" w:rsidRDefault="00AE61C8" w:rsidP="00B678F8">
      <w:pPr>
        <w:pStyle w:val="Heading3"/>
      </w:pPr>
      <w:r>
        <w:t>9.1.1</w:t>
      </w:r>
      <w:r>
        <w:tab/>
      </w:r>
      <w:r>
        <w:tab/>
        <w:t>Integrity Concepts</w:t>
      </w:r>
    </w:p>
    <w:p w14:paraId="5BC35757" w14:textId="3F40A255" w:rsidR="00AE61C8" w:rsidRDefault="00AE61C8" w:rsidP="00AE61C8">
      <w:commentRangeStart w:id="41"/>
      <w:del w:id="42" w:author="Grant Hausler" w:date="2020-12-07T22:51:00Z">
        <w:r w:rsidDel="00615856">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41"/>
        <w:r w:rsidDel="00615856">
          <w:rPr>
            <w:rStyle w:val="CommentReference"/>
          </w:rPr>
          <w:commentReference w:id="41"/>
        </w:r>
      </w:del>
      <w:r>
        <w:t>The ability to navigate safely means users must trust their estimated position with a high degree of confidence. Trustworthiness of position is the study of positioning integrity, which is adapted from TR 22.872 [1] as follows:</w:t>
      </w:r>
    </w:p>
    <w:p w14:paraId="6FFA8C3B" w14:textId="77777777" w:rsidR="00AE61C8" w:rsidRDefault="00AE61C8" w:rsidP="00AE61C8">
      <w:pPr>
        <w:rPr>
          <w:iCs/>
        </w:rPr>
      </w:pPr>
      <w:r>
        <w:rPr>
          <w:b/>
          <w:bCs/>
          <w:iCs/>
        </w:rPr>
        <w:lastRenderedPageBreak/>
        <w:t>Positioning Integrity:</w:t>
      </w:r>
      <w:r>
        <w:rPr>
          <w:iCs/>
        </w:rPr>
        <w:t xml:space="preserve"> A measure of the trust in the accuracy of the position-related data provided by the positioning system and the ability to provide timely and valid warnings to the </w:t>
      </w:r>
      <w:del w:id="43" w:author="Grant Hausler" w:date="2020-11-19T08:06:00Z">
        <w:r>
          <w:rPr>
            <w:iCs/>
          </w:rPr>
          <w:delText xml:space="preserve">UE and/or the </w:delText>
        </w:r>
      </w:del>
      <w:r>
        <w:rPr>
          <w:iCs/>
        </w:rPr>
        <w:t>LCS client when the positioning system does not fulfil the condition for intended operation.</w:t>
      </w:r>
    </w:p>
    <w:p w14:paraId="79E29549" w14:textId="77777777" w:rsidR="00AE61C8" w:rsidRDefault="00AE61C8" w:rsidP="00AE61C8">
      <w:ins w:id="44" w:author="Grant Hausler" w:date="2020-11-19T08:10:00Z">
        <w:r>
          <w:t xml:space="preserve">Positioning </w:t>
        </w:r>
      </w:ins>
      <w:del w:id="45" w:author="Grant Hausler" w:date="2020-11-19T08:10:00Z">
        <w:r>
          <w:delText>I</w:delText>
        </w:r>
      </w:del>
      <w:ins w:id="46" w:author="Grant Hausler" w:date="2020-11-19T08:10:00Z">
        <w:r>
          <w:t>i</w:t>
        </w:r>
      </w:ins>
      <w:r>
        <w:t>ntegrity monitoring</w:t>
      </w:r>
      <w:r>
        <w:rPr>
          <w:rStyle w:val="FootnoteReference"/>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04861A6B" w14:textId="77777777" w:rsidR="00AE61C8" w:rsidRDefault="00AE61C8" w:rsidP="00AE61C8"/>
    <w:p w14:paraId="27B028F4" w14:textId="77777777" w:rsidR="00AE61C8" w:rsidRDefault="00AE61C8" w:rsidP="00B678F8">
      <w:pPr>
        <w:pStyle w:val="Heading4"/>
      </w:pPr>
      <w:r>
        <w:t>9.1.1.1</w:t>
      </w:r>
      <w:r>
        <w:tab/>
      </w:r>
      <w:r>
        <w:tab/>
        <w:t>Accuracy and Integrity</w:t>
      </w:r>
    </w:p>
    <w:p w14:paraId="2C1FE751" w14:textId="77777777" w:rsidR="00AE61C8" w:rsidRDefault="00AE61C8" w:rsidP="00AE61C8">
      <w:r>
        <w:t xml:space="preserve">To understand the necessity of introducing the concept of </w:t>
      </w:r>
      <w:ins w:id="47" w:author="Grant Hausler" w:date="2020-11-19T08:10:00Z">
        <w:r>
          <w:t xml:space="preserve">positioning </w:t>
        </w:r>
      </w:ins>
      <w:r>
        <w:t xml:space="preserve">integrity, it is important to understand how it differs from the more familiar concept of Accuracy. </w:t>
      </w:r>
    </w:p>
    <w:p w14:paraId="5EF9DDA0" w14:textId="77777777" w:rsidR="00AE61C8" w:rsidRDefault="00AE61C8" w:rsidP="00AE61C8">
      <w:ins w:id="48" w:author="Grant Hausler" w:date="2020-11-19T08:11:00Z">
        <w:r>
          <w:t>Positioning a</w:t>
        </w:r>
      </w:ins>
      <w:del w:id="49" w:author="Grant Hausler" w:date="2020-11-19T08:11:00Z">
        <w:r>
          <w:delText>A</w:delText>
        </w:r>
      </w:del>
      <w:r>
        <w:t xml:space="preserve">ccuracy and </w:t>
      </w:r>
      <w:ins w:id="50"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w:t>
      </w:r>
      <w:proofErr w:type="gramStart"/>
      <w:r>
        <w:t>i.e.</w:t>
      </w:r>
      <w:proofErr w:type="gramEnd"/>
      <w:r>
        <w:t xml:space="preserve"> Dilution of Precision), sharp atmospheric gradients or irregularities, and local receiver effects such as high measurement noise or multipath. </w:t>
      </w:r>
    </w:p>
    <w:p w14:paraId="32B81CBE" w14:textId="77777777" w:rsidR="00AE61C8" w:rsidRDefault="00AE61C8" w:rsidP="00AE61C8">
      <w:r>
        <w:rPr>
          <w:lang w:val="en-US" w:eastAsia="zh-CN"/>
        </w:rPr>
        <w:t xml:space="preserve">Each time a position is provided, </w:t>
      </w:r>
      <w:ins w:id="51"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52" w:author="Grant Hausler" w:date="2020-11-19T08:11:00Z">
        <w:r>
          <w:t xml:space="preserve">Positioning </w:t>
        </w:r>
      </w:ins>
      <w:del w:id="53" w:author="Grant Hausler" w:date="2020-11-19T08:11:00Z">
        <w:r>
          <w:delText>I</w:delText>
        </w:r>
      </w:del>
      <w:ins w:id="54"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w:t>
      </w:r>
      <w:proofErr w:type="gramStart"/>
      <w:r>
        <w:t>i.e.</w:t>
      </w:r>
      <w:proofErr w:type="gramEnd"/>
      <w:r>
        <w:t xml:space="preserve"> feared events) that need to be monitored to improve confidence in the estimated position. Erroneous position estimates which do not meet the</w:t>
      </w:r>
      <w:ins w:id="55"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3361CA" w14:textId="77777777" w:rsidR="00AE61C8" w:rsidRDefault="00AE61C8" w:rsidP="00AE61C8"/>
    <w:p w14:paraId="3A3B6823" w14:textId="77777777" w:rsidR="00AE61C8" w:rsidRDefault="00AE61C8" w:rsidP="00B678F8">
      <w:pPr>
        <w:pStyle w:val="Heading4"/>
      </w:pPr>
      <w:r>
        <w:t>9.1.1.2</w:t>
      </w:r>
      <w:r>
        <w:tab/>
      </w:r>
      <w:r>
        <w:tab/>
        <w:t>Integrity Key Performance Indicators (KPIs)</w:t>
      </w:r>
    </w:p>
    <w:p w14:paraId="1416D3D2" w14:textId="77777777" w:rsidR="00AE61C8" w:rsidRDefault="00AE61C8" w:rsidP="00AE61C8">
      <w:r>
        <w:t>The following KPIs for positioning integrity are defined for the study:</w:t>
      </w:r>
    </w:p>
    <w:p w14:paraId="4AC8CF3E"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14C360F5" w14:textId="77777777" w:rsidR="00AE61C8" w:rsidRDefault="00AE61C8" w:rsidP="00AE61C8">
      <w:pPr>
        <w:ind w:left="436"/>
        <w:rPr>
          <w:bCs/>
        </w:rPr>
      </w:pPr>
      <w:r>
        <w:rPr>
          <w:bCs/>
        </w:rPr>
        <w:t>NOTE: The TIR is usually defined as a probability rate per some time unit (</w:t>
      </w:r>
      <w:proofErr w:type="gramStart"/>
      <w:r>
        <w:rPr>
          <w:bCs/>
        </w:rPr>
        <w:t>e.g.</w:t>
      </w:r>
      <w:proofErr w:type="gramEnd"/>
      <w:r>
        <w:rPr>
          <w:bCs/>
        </w:rPr>
        <w:t xml:space="preserve"> per hour, per second or per independent sample).</w:t>
      </w:r>
    </w:p>
    <w:p w14:paraId="266B4BE8"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w:t>
      </w:r>
      <w:del w:id="56" w:author="Grant Hausler" w:date="2020-11-19T08:07:00Z">
        <w:r>
          <w:rPr>
            <w:bCs/>
          </w:rPr>
          <w:delText xml:space="preserve">operations are hazardous and </w:delText>
        </w:r>
      </w:del>
      <w:r>
        <w:rPr>
          <w:bCs/>
        </w:rPr>
        <w:t>the positioning system should be declared unavailable for the intended application to prevent loss of</w:t>
      </w:r>
      <w:ins w:id="57" w:author="Grant Hausler" w:date="2020-11-19T08:12:00Z">
        <w:r>
          <w:rPr>
            <w:bCs/>
          </w:rPr>
          <w:t xml:space="preserve"> positioning</w:t>
        </w:r>
      </w:ins>
      <w:r>
        <w:rPr>
          <w:bCs/>
        </w:rPr>
        <w:t xml:space="preserve"> integrity.</w:t>
      </w:r>
    </w:p>
    <w:p w14:paraId="7D4BBFE5" w14:textId="77777777" w:rsidR="00AE61C8" w:rsidRDefault="00AE61C8" w:rsidP="00AE61C8">
      <w:pPr>
        <w:ind w:left="436"/>
        <w:rPr>
          <w:bCs/>
        </w:rPr>
      </w:pPr>
      <w:r>
        <w:rPr>
          <w:bCs/>
        </w:rPr>
        <w:t>NOTE: When the AL bounds the positioning error in the horizontal plane or on the vertical axis then it is called Horizontal Alert Limit (HAL) or Vertical Alert Limit (VAL) respectively.</w:t>
      </w:r>
    </w:p>
    <w:p w14:paraId="5E0DB25E" w14:textId="77777777"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58" w:author="Grant Hausler" w:date="2020-11-19T08:12:00Z">
        <w:r>
          <w:rPr>
            <w:bCs/>
          </w:rPr>
          <w:t>ing</w:t>
        </w:r>
      </w:ins>
      <w:r>
        <w:rPr>
          <w:bCs/>
        </w:rPr>
        <w:t xml:space="preserve"> integrity annunciates a corresponding alert.</w:t>
      </w:r>
    </w:p>
    <w:p w14:paraId="4E80BBDB" w14:textId="77777777" w:rsidR="00AE61C8" w:rsidRDefault="00AE61C8" w:rsidP="00AE61C8">
      <w:pPr>
        <w:rPr>
          <w:iCs/>
        </w:rPr>
      </w:pPr>
      <w:r>
        <w:rPr>
          <w:b/>
          <w:bCs/>
          <w:iCs/>
        </w:rPr>
        <w:lastRenderedPageBreak/>
        <w:t>Integrity Availability:</w:t>
      </w:r>
      <w:r>
        <w:rPr>
          <w:iCs/>
        </w:rPr>
        <w:t xml:space="preserve"> The integrity availability is the percentage of time that the PL is below the required AL.</w:t>
      </w:r>
    </w:p>
    <w:p w14:paraId="3BB39621" w14:textId="77777777" w:rsidR="00AE61C8" w:rsidRDefault="00AE61C8" w:rsidP="00AE61C8">
      <w:r>
        <w:t>The relationship between the KPIs and the Protection Level (PL), and their impacts on the positioning solution are further examined below.</w:t>
      </w:r>
    </w:p>
    <w:p w14:paraId="73933418" w14:textId="77777777" w:rsidR="00AE61C8" w:rsidRDefault="00AE61C8" w:rsidP="00AE61C8"/>
    <w:p w14:paraId="71428130" w14:textId="77777777" w:rsidR="00AE61C8" w:rsidRDefault="00AE61C8" w:rsidP="00B678F8">
      <w:pPr>
        <w:pStyle w:val="Heading4"/>
      </w:pPr>
      <w:r>
        <w:t>9.1.1.3</w:t>
      </w:r>
      <w:r>
        <w:tab/>
      </w:r>
      <w:r>
        <w:tab/>
        <w:t>Integrity Protection Level (PL)</w:t>
      </w:r>
    </w:p>
    <w:p w14:paraId="1F631409" w14:textId="77777777" w:rsidR="00AE61C8" w:rsidRDefault="00AE61C8" w:rsidP="00AE61C8">
      <w:r>
        <w:t xml:space="preserve">The Protection Level (PL) is a real-time upper bound on the positioning error at the required degree of confidence, where the degree of confidence is determined by the TIR probability. </w:t>
      </w:r>
    </w:p>
    <w:p w14:paraId="37047204" w14:textId="77777777" w:rsidR="00AE61C8" w:rsidRDefault="00AE61C8" w:rsidP="00AE61C8">
      <w:r>
        <w:t>The PL is defined as follows:</w:t>
      </w:r>
    </w:p>
    <w:p w14:paraId="4096C7A3" w14:textId="77777777" w:rsidR="00AE61C8" w:rsidRDefault="00AE61C8" w:rsidP="00AE61C8">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w:t>
      </w:r>
      <w:proofErr w:type="gramStart"/>
      <w:r>
        <w:t>i.e.</w:t>
      </w:r>
      <w:proofErr w:type="gramEnd"/>
      <w:r>
        <w:t xml:space="preserve"> the PL satisfies the following inequality:</w:t>
      </w:r>
    </w:p>
    <w:p w14:paraId="73759D4A" w14:textId="77777777" w:rsidR="00AE61C8" w:rsidRDefault="00AE61C8" w:rsidP="00AE61C8">
      <w:pPr>
        <w:ind w:firstLine="720"/>
        <w:rPr>
          <w:b/>
          <w:bCs/>
        </w:rPr>
      </w:pPr>
      <w:r>
        <w:rPr>
          <w:b/>
          <w:bCs/>
        </w:rPr>
        <w:t>Prob per unit of time [((PE&gt; AL) &amp; (PL&lt;=AL)) for longer than TTA] &lt; required TIR</w:t>
      </w:r>
    </w:p>
    <w:p w14:paraId="0220215D" w14:textId="77777777" w:rsidR="00AE61C8" w:rsidRDefault="00AE61C8" w:rsidP="00AE61C8">
      <w:pPr>
        <w:ind w:left="436"/>
      </w:pPr>
      <w:r>
        <w:t>NOTE: When the PL bounds the positioning error in the horizontal plane or on the vertical axis then it is called Horizontal Protection Level (HPL) or Vertical Protection Level (VPL) respectively.</w:t>
      </w:r>
    </w:p>
    <w:p w14:paraId="25AC9B78" w14:textId="77777777" w:rsidR="00AE61C8" w:rsidRDefault="00AE61C8" w:rsidP="00AE61C8">
      <w:pPr>
        <w:ind w:left="436"/>
      </w:pPr>
      <w:r>
        <w:t>NOTE: A specific equation for the PL is not specified as this is implementation-defined. For the PL to be considered valid, it must simply satisfy the inequality above.</w:t>
      </w:r>
    </w:p>
    <w:p w14:paraId="69D5044A" w14:textId="77777777" w:rsidR="00AE61C8" w:rsidRDefault="00AE61C8" w:rsidP="00AE61C8">
      <w:r>
        <w:t>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w:t>
      </w:r>
      <w:proofErr w:type="gramStart"/>
      <w:r>
        <w:t>i.e.</w:t>
      </w:r>
      <w:proofErr w:type="gramEnd"/>
      <w:r>
        <w:t xml:space="preserve"> lower TIR) compared to the nominal events considered in the standard accuracy estimate alone. The lower the TIR, the more feared events that need to be considered. </w:t>
      </w:r>
    </w:p>
    <w:p w14:paraId="2C12767B" w14:textId="77777777" w:rsidR="00AE61C8" w:rsidRDefault="00AE61C8" w:rsidP="00AE61C8">
      <w:r>
        <w:t>Fault feared events are those which are intrinsic to the positioning system and typically caused by the malfunction of an element of the positioning system (</w:t>
      </w:r>
      <w:proofErr w:type="gramStart"/>
      <w:r>
        <w:t>e.g.</w:t>
      </w:r>
      <w:proofErr w:type="gramEnd"/>
      <w:r>
        <w:t xml:space="preserve">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B58203A" w14:textId="77777777" w:rsidR="00AE61C8" w:rsidRDefault="00AE61C8" w:rsidP="00AE61C8">
      <w:r>
        <w:t>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w:t>
      </w:r>
      <w:proofErr w:type="gramStart"/>
      <w:r>
        <w:t>e.g.</w:t>
      </w:r>
      <w:proofErr w:type="gramEnd"/>
      <w:r>
        <w:t xml:space="preserve"> 2-sigma, 95%), based on the entire distribution of estimated position errors. </w:t>
      </w:r>
    </w:p>
    <w:p w14:paraId="5ED93F37" w14:textId="77777777" w:rsidR="00AE61C8" w:rsidRDefault="00AE61C8" w:rsidP="00AE61C8"/>
    <w:p w14:paraId="4F5AFB45" w14:textId="77777777" w:rsidR="00AE61C8" w:rsidRDefault="00AE61C8" w:rsidP="00B678F8">
      <w:pPr>
        <w:pStyle w:val="Heading4"/>
      </w:pPr>
      <w:r>
        <w:t>9.1.1.4</w:t>
      </w:r>
      <w:r>
        <w:tab/>
      </w:r>
      <w:r>
        <w:tab/>
        <w:t>Relationship between the PL and KPIs</w:t>
      </w:r>
    </w:p>
    <w:p w14:paraId="70665B2F" w14:textId="77777777" w:rsidR="00AE61C8" w:rsidRDefault="00AE61C8" w:rsidP="00AE61C8">
      <w:r>
        <w:t>The TIR is a design constraint for a positioning system and represents the probability that a positioning error exceeds the AL, but the positioning system fails to alert the user within the required period of time (</w:t>
      </w:r>
      <w:proofErr w:type="gramStart"/>
      <w:r>
        <w:t>i.e.</w:t>
      </w:r>
      <w:proofErr w:type="gramEnd"/>
      <w:r>
        <w:t xml:space="preserve"> TTA). In practice, the TIR is very small. For example, &lt;10</w:t>
      </w:r>
      <w:r>
        <w:rPr>
          <w:vertAlign w:val="superscript"/>
        </w:rPr>
        <w:t>-7</w:t>
      </w:r>
      <w:r>
        <w:t>/hr TIR translates to one failure permitted every 10 million hours (equivalent to 1142 years approximately).</w:t>
      </w:r>
    </w:p>
    <w:p w14:paraId="21C5011A" w14:textId="7A7D8211" w:rsidR="00AE61C8" w:rsidRDefault="00AE61C8" w:rsidP="00AE61C8">
      <w:ins w:id="59" w:author="Grant Hausler" w:date="2020-11-19T08:14:00Z">
        <w:r>
          <w:t xml:space="preserve">Positioning </w:t>
        </w:r>
      </w:ins>
      <w:del w:id="60" w:author="Grant Hausler" w:date="2020-11-19T08:14:00Z">
        <w:r>
          <w:delText>I</w:delText>
        </w:r>
      </w:del>
      <w:ins w:id="61" w:author="Grant Hausler" w:date="2020-11-19T08:14:00Z">
        <w:r>
          <w:t>i</w:t>
        </w:r>
      </w:ins>
      <w:r>
        <w:t>ntegrity system failures are known as Integrity Events</w:t>
      </w:r>
      <w:del w:id="62" w:author="Grant Hausler" w:date="2020-12-08T15:28:00Z">
        <w:r w:rsidDel="00130063">
          <w:delText>.</w:delText>
        </w:r>
      </w:del>
      <w:r>
        <w:t xml:space="preserve"> </w:t>
      </w:r>
      <w:del w:id="63" w:author="Grant Hausler" w:date="2020-12-08T15:28:00Z">
        <w:r w:rsidDel="00130063">
          <w:delText>A</w:delText>
        </w:r>
      </w:del>
      <w:ins w:id="64" w:author="Grant Hausler" w:date="2020-12-08T15:28:00Z">
        <w:r w:rsidR="00130063">
          <w:t>a</w:t>
        </w:r>
      </w:ins>
      <w:r>
        <w:t>n</w:t>
      </w:r>
      <w:ins w:id="65" w:author="Grant Hausler" w:date="2020-12-08T15:28:00Z">
        <w:r w:rsidR="00130063">
          <w:t>d</w:t>
        </w:r>
      </w:ins>
      <w:r>
        <w:t xml:space="preserve"> integrity event occurs when the positioning system outputs </w:t>
      </w:r>
      <w:del w:id="66" w:author="Grant Hausler" w:date="2020-12-07T22:47:00Z">
        <w:r w:rsidDel="00615856">
          <w:delText xml:space="preserve">Misleading Information (MI) or </w:delText>
        </w:r>
      </w:del>
      <w:r>
        <w:t xml:space="preserve">Hazardous Misleading Information (HMI). </w:t>
      </w:r>
      <w:moveToRangeStart w:id="67" w:author="Grant Hausler" w:date="2020-12-07T22:59:00Z" w:name="move58274399"/>
      <w:moveTo w:id="68" w:author="Grant Hausler" w:date="2020-12-07T22:59:00Z">
        <w:r w:rsidR="000E112B">
          <w:t xml:space="preserve">HMI occurs when, the positioning being declared available, the actual positioning error exceeds the AL without annunciating an alert within the required TTA. </w:t>
        </w:r>
      </w:moveTo>
      <w:moveToRangeEnd w:id="67"/>
      <w:r w:rsidDel="00615856">
        <w:t>M</w:t>
      </w:r>
      <w:ins w:id="69" w:author="Grant Hausler" w:date="2020-12-07T22:59:00Z">
        <w:r w:rsidR="000E112B">
          <w:t xml:space="preserve">isleading </w:t>
        </w:r>
      </w:ins>
      <w:r w:rsidDel="00615856">
        <w:t>I</w:t>
      </w:r>
      <w:ins w:id="70" w:author="Grant Hausler" w:date="2020-12-07T22:59:00Z">
        <w:r w:rsidR="000E112B">
          <w:t>nformation</w:t>
        </w:r>
      </w:ins>
      <w:r w:rsidDel="00615856">
        <w:t xml:space="preserve"> occurs when, the positioning system being declared available, the actual positioning error exceeds the PL</w:t>
      </w:r>
      <w:del w:id="71" w:author="Grant Hausler" w:date="2020-12-07T23:00:00Z">
        <w:r w:rsidDel="000E112B">
          <w:delText xml:space="preserve"> but not the AL</w:delText>
        </w:r>
      </w:del>
      <w:r w:rsidDel="00615856">
        <w:t xml:space="preserve">. Typically, positioning systems are designed to tolerate some level of MI, provided the system can continue to operate safely within the AL. </w:t>
      </w:r>
      <w:moveFromRangeStart w:id="72" w:author="Grant Hausler" w:date="2020-12-07T22:59:00Z" w:name="move58274399"/>
      <w:moveFrom w:id="73" w:author="Grant Hausler" w:date="2020-12-07T22:59:00Z">
        <w:r w:rsidDel="000E112B">
          <w:t xml:space="preserve">HMI occurs when, the positioning being declared </w:t>
        </w:r>
        <w:r w:rsidDel="000E112B">
          <w:lastRenderedPageBreak/>
          <w:t xml:space="preserve">available, the actual positioning error exceeds the AL without annunciating an alert within the required TTA. </w:t>
        </w:r>
      </w:moveFrom>
      <w:moveFromRangeEnd w:id="72"/>
      <w:r>
        <w:t xml:space="preserve">To properly monitor for integrity in the positioning system, both the fault and fault-free conditions which potentially lead to MI or HMI need to be characterized for the network and the UE. </w:t>
      </w:r>
    </w:p>
    <w:p w14:paraId="1DC812FF" w14:textId="3E7B67C9" w:rsidR="00AE61C8" w:rsidRDefault="00AE61C8" w:rsidP="00AE61C8">
      <w:r>
        <w:t xml:space="preserve">Figure 9.1.1.4-A illustrates the concept of </w:t>
      </w:r>
      <w:del w:id="74" w:author="Grant Hausler" w:date="2020-12-08T14:10:00Z">
        <w:r w:rsidDel="007055EE">
          <w:delText>integrity events (</w:delText>
        </w:r>
      </w:del>
      <w:r>
        <w:t>MI</w:t>
      </w:r>
      <w:del w:id="75" w:author="Grant Hausler" w:date="2020-12-08T14:10:00Z">
        <w:r w:rsidDel="007055EE">
          <w:delText>,</w:delText>
        </w:r>
      </w:del>
      <w:ins w:id="76" w:author="Grant Hausler" w:date="2020-12-08T14:10:00Z">
        <w:r w:rsidR="007055EE">
          <w:t xml:space="preserve"> and</w:t>
        </w:r>
      </w:ins>
      <w:r>
        <w:t xml:space="preserve"> HMI</w:t>
      </w:r>
      <w:del w:id="77" w:author="Grant Hausler" w:date="2020-12-08T14:10:00Z">
        <w:r w:rsidDel="007055EE">
          <w:delText>)</w:delText>
        </w:r>
      </w:del>
      <w:r>
        <w:t xml:space="preserve"> with respect to the KPIs, PL and PE.</w:t>
      </w:r>
    </w:p>
    <w:p w14:paraId="1F8D7E3B" w14:textId="577CA2D5" w:rsidR="00AE61C8" w:rsidRDefault="00AE61C8" w:rsidP="00AE61C8">
      <w:pPr>
        <w:spacing w:before="240" w:after="0"/>
        <w:jc w:val="center"/>
      </w:pPr>
      <w:del w:id="78" w:author="Grant Hausler" w:date="2020-12-08T14:16:00Z">
        <w:r w:rsidDel="005737EE">
          <w:rPr>
            <w:noProof/>
            <w:lang w:val="en-US" w:eastAsia="zh-CN"/>
          </w:rPr>
          <w:drawing>
            <wp:inline distT="0" distB="0" distL="0" distR="0" wp14:anchorId="6DC9F6AA" wp14:editId="23BCB361">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a:stretch>
                        <a:fillRect/>
                      </a:stretch>
                    </pic:blipFill>
                    <pic:spPr>
                      <a:xfrm>
                        <a:off x="0" y="0"/>
                        <a:ext cx="1951465" cy="2002749"/>
                      </a:xfrm>
                      <a:prstGeom prst="rect">
                        <a:avLst/>
                      </a:prstGeom>
                    </pic:spPr>
                  </pic:pic>
                </a:graphicData>
              </a:graphic>
            </wp:inline>
          </w:drawing>
        </w:r>
      </w:del>
      <w:ins w:id="79" w:author="Grant Hausler" w:date="2020-12-08T14:17:00Z">
        <w:r w:rsidR="005737EE" w:rsidRPr="005737EE">
          <w:rPr>
            <w:noProof/>
          </w:rPr>
          <w:t xml:space="preserve"> </w:t>
        </w:r>
      </w:ins>
      <w:ins w:id="80" w:author="Grant Hausler" w:date="2020-12-08T14:19:00Z">
        <w:r w:rsidR="005737EE">
          <w:rPr>
            <w:noProof/>
            <w:lang w:val="en-US" w:eastAsia="zh-CN"/>
          </w:rPr>
          <w:drawing>
            <wp:inline distT="0" distB="0" distL="0" distR="0" wp14:anchorId="637FB2D9" wp14:editId="12D759CA">
              <wp:extent cx="1824037" cy="1913463"/>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pic:nvPicPr>
                    <pic:blipFill rotWithShape="1">
                      <a:blip r:embed="rId19" cstate="print">
                        <a:extLst>
                          <a:ext uri="{28A0092B-C50C-407E-A947-70E740481C1C}">
                            <a14:useLocalDpi xmlns:a14="http://schemas.microsoft.com/office/drawing/2010/main" val="0"/>
                          </a:ext>
                        </a:extLst>
                      </a:blip>
                      <a:srcRect l="14785" t="9824" r="42032" b="9645"/>
                      <a:stretch/>
                    </pic:blipFill>
                    <pic:spPr bwMode="auto">
                      <a:xfrm>
                        <a:off x="0" y="0"/>
                        <a:ext cx="1836461" cy="1926496"/>
                      </a:xfrm>
                      <a:prstGeom prst="rect">
                        <a:avLst/>
                      </a:prstGeom>
                      <a:ln>
                        <a:noFill/>
                      </a:ln>
                      <a:extLst>
                        <a:ext uri="{53640926-AAD7-44D8-BBD7-CCE9431645EC}">
                          <a14:shadowObscured xmlns:a14="http://schemas.microsoft.com/office/drawing/2010/main"/>
                        </a:ext>
                      </a:extLst>
                    </pic:spPr>
                  </pic:pic>
                </a:graphicData>
              </a:graphic>
            </wp:inline>
          </w:drawing>
        </w:r>
      </w:ins>
    </w:p>
    <w:p w14:paraId="12305CC0" w14:textId="287553B6" w:rsidR="00AE61C8" w:rsidRDefault="00AE61C8" w:rsidP="00AE61C8">
      <w:pPr>
        <w:jc w:val="center"/>
        <w:rPr>
          <w:sz w:val="18"/>
          <w:szCs w:val="18"/>
        </w:rPr>
      </w:pPr>
      <w:r>
        <w:rPr>
          <w:b/>
          <w:sz w:val="18"/>
          <w:szCs w:val="18"/>
        </w:rPr>
        <w:t>Figure 9.1.1.4-A:</w:t>
      </w:r>
      <w:r>
        <w:rPr>
          <w:sz w:val="18"/>
          <w:szCs w:val="18"/>
        </w:rPr>
        <w:t xml:space="preserve"> Relationship between Positioning Error (PE), Protection Level (PL), Alert Limit (AL)</w:t>
      </w:r>
      <w:ins w:id="81" w:author="Grant Hausler" w:date="2020-12-08T14:10:00Z">
        <w:r w:rsidR="007055EE">
          <w:rPr>
            <w:sz w:val="18"/>
            <w:szCs w:val="18"/>
          </w:rPr>
          <w:t>,</w:t>
        </w:r>
      </w:ins>
      <w:del w:id="82" w:author="Grant Hausler" w:date="2020-12-08T14:10:00Z">
        <w:r w:rsidDel="007055EE">
          <w:rPr>
            <w:sz w:val="18"/>
            <w:szCs w:val="18"/>
          </w:rPr>
          <w:delText xml:space="preserve"> </w:delText>
        </w:r>
        <w:r w:rsidDel="007055EE">
          <w:rPr>
            <w:sz w:val="18"/>
            <w:szCs w:val="18"/>
          </w:rPr>
          <w:br/>
          <w:delText xml:space="preserve">and the </w:delText>
        </w:r>
      </w:del>
      <w:ins w:id="83" w:author="Grant Hausler" w:date="2020-12-08T14:10:00Z">
        <w:r w:rsidR="007055EE">
          <w:rPr>
            <w:sz w:val="18"/>
            <w:szCs w:val="18"/>
          </w:rPr>
          <w:t xml:space="preserve"> </w:t>
        </w:r>
      </w:ins>
      <w:r>
        <w:rPr>
          <w:sz w:val="18"/>
          <w:szCs w:val="18"/>
        </w:rPr>
        <w:t xml:space="preserve">MI and HMI </w:t>
      </w:r>
      <w:del w:id="84" w:author="Grant Hausler" w:date="2020-12-08T14:10:00Z">
        <w:r w:rsidDel="007055EE">
          <w:rPr>
            <w:sz w:val="18"/>
            <w:szCs w:val="18"/>
          </w:rPr>
          <w:delText xml:space="preserve">integrity events </w:delText>
        </w:r>
      </w:del>
      <w:r>
        <w:rPr>
          <w:sz w:val="18"/>
          <w:szCs w:val="18"/>
        </w:rPr>
        <w:t>[6].</w:t>
      </w:r>
    </w:p>
    <w:p w14:paraId="6462F7E2" w14:textId="77777777" w:rsidR="00AE61C8" w:rsidRDefault="00AE61C8" w:rsidP="00AE61C8">
      <w:pPr>
        <w:spacing w:after="0"/>
      </w:pPr>
    </w:p>
    <w:p w14:paraId="43CC738A" w14:textId="77777777" w:rsidR="00AE61C8" w:rsidRDefault="00AE61C8" w:rsidP="00AE61C8">
      <w:r>
        <w:t>A useful representation for interpreting the relationship between the</w:t>
      </w:r>
      <w:ins w:id="85" w:author="Grant Hausler" w:date="2020-11-19T08:15:00Z">
        <w:r>
          <w:t xml:space="preserve"> positioning</w:t>
        </w:r>
      </w:ins>
      <w:r>
        <w:t xml:space="preserve"> </w:t>
      </w:r>
      <w:del w:id="86" w:author="Grant Hausler" w:date="2020-11-19T08:15:00Z">
        <w:r>
          <w:delText>I</w:delText>
        </w:r>
      </w:del>
      <w:ins w:id="87"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5795831" w14:textId="77777777" w:rsidR="00AE61C8" w:rsidRDefault="00AE61C8" w:rsidP="00AE61C8">
      <w:pPr>
        <w:spacing w:before="240" w:after="0"/>
        <w:jc w:val="center"/>
      </w:pPr>
      <w:r>
        <w:rPr>
          <w:noProof/>
          <w:lang w:val="en-US" w:eastAsia="zh-CN"/>
        </w:rPr>
        <w:drawing>
          <wp:inline distT="0" distB="0" distL="0" distR="0" wp14:anchorId="03BF87CF" wp14:editId="65C9C1E0">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6B390838" w14:textId="77777777" w:rsidR="00AE61C8" w:rsidRDefault="00AE61C8" w:rsidP="00AE61C8">
      <w:pPr>
        <w:jc w:val="center"/>
        <w:rPr>
          <w:sz w:val="18"/>
          <w:szCs w:val="18"/>
        </w:rPr>
      </w:pPr>
      <w:r>
        <w:rPr>
          <w:b/>
          <w:sz w:val="18"/>
          <w:szCs w:val="18"/>
        </w:rPr>
        <w:t>Figure 9.1.1.4-B:</w:t>
      </w:r>
      <w:r>
        <w:rPr>
          <w:sz w:val="18"/>
          <w:szCs w:val="18"/>
        </w:rPr>
        <w:t xml:space="preserve"> Stanford Diagram for integrity events, adapted from [7][8].</w:t>
      </w:r>
    </w:p>
    <w:p w14:paraId="05FD43EF" w14:textId="77777777" w:rsidR="00AE61C8" w:rsidRDefault="00AE61C8" w:rsidP="00AE61C8">
      <w:r>
        <w:t>Important observations can be made from Figure 9.1.1.4-B in the context of this study:</w:t>
      </w:r>
    </w:p>
    <w:p w14:paraId="6023D767" w14:textId="77777777" w:rsidR="00AE61C8" w:rsidRDefault="00AE61C8" w:rsidP="00AE61C8">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A0B715E" w14:textId="77777777" w:rsidR="00AE61C8" w:rsidRDefault="00AE61C8" w:rsidP="00AE61C8">
      <w:pPr>
        <w:ind w:left="436"/>
        <w:contextualSpacing/>
      </w:pPr>
    </w:p>
    <w:p w14:paraId="04091305" w14:textId="77777777" w:rsidR="00AE61C8" w:rsidRDefault="00AE61C8" w:rsidP="00AE61C8">
      <w:pPr>
        <w:numPr>
          <w:ilvl w:val="0"/>
          <w:numId w:val="9"/>
        </w:numPr>
        <w:spacing w:after="160"/>
        <w:ind w:left="436"/>
        <w:contextualSpacing/>
      </w:pPr>
      <w:r>
        <w:t>The conditions represented below the diagonal line mean the system is not operating as intended. These conditions are what the</w:t>
      </w:r>
      <w:ins w:id="88" w:author="Grant Hausler" w:date="2020-11-19T08:15:00Z">
        <w:r>
          <w:t xml:space="preserve"> positioning</w:t>
        </w:r>
      </w:ins>
      <w:r>
        <w:t xml:space="preserve"> integrity system is designed to protect against, </w:t>
      </w:r>
      <w:proofErr w:type="gramStart"/>
      <w:r>
        <w:t>i.e.</w:t>
      </w:r>
      <w:proofErr w:type="gramEnd"/>
      <w:r>
        <w:t xml:space="preserve"> by monitoring the necessary fault and fault-free events to protect against MI or HMI for a given TIR. This concept is further described:</w:t>
      </w:r>
    </w:p>
    <w:p w14:paraId="6B2B618F" w14:textId="77777777" w:rsidR="00AE61C8" w:rsidRDefault="00AE61C8" w:rsidP="00AE61C8">
      <w:pPr>
        <w:ind w:left="436"/>
        <w:contextualSpacing/>
      </w:pPr>
    </w:p>
    <w:p w14:paraId="7A4A945F" w14:textId="77777777" w:rsidR="00AE61C8" w:rsidRDefault="00AE61C8" w:rsidP="00AE61C8">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1A2AF03C" w14:textId="77777777" w:rsidR="00AE61C8" w:rsidRDefault="00AE61C8" w:rsidP="00AE61C8">
      <w:pPr>
        <w:ind w:left="1156"/>
        <w:contextualSpacing/>
      </w:pPr>
      <w:r>
        <w:t xml:space="preserve">In practice, </w:t>
      </w:r>
      <w:ins w:id="89"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w:t>
      </w:r>
      <w:r>
        <w:lastRenderedPageBreak/>
        <w:t>given assistance data can be monitored and sent by the network (</w:t>
      </w:r>
      <w:proofErr w:type="gramStart"/>
      <w:r>
        <w:t>i.e.</w:t>
      </w:r>
      <w:proofErr w:type="gramEnd"/>
      <w:r>
        <w:t xml:space="preserv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90" w:author="Grant Hausler" w:date="2020-11-19T09:54:00Z">
        <w:r>
          <w:t xml:space="preserve">positioning </w:t>
        </w:r>
      </w:ins>
      <w:r>
        <w:t>integrity system design (including 3GPP and non-3GPP elements) and is specified by the positioning system owner (</w:t>
      </w:r>
      <w:proofErr w:type="gramStart"/>
      <w:r>
        <w:t>e.g.</w:t>
      </w:r>
      <w:proofErr w:type="gramEnd"/>
      <w:r>
        <w:t xml:space="preserve"> a vehicle manufacturer) alongside the TIR and AL.</w:t>
      </w:r>
    </w:p>
    <w:p w14:paraId="7C4EDAAD" w14:textId="77777777" w:rsidR="00AE61C8" w:rsidRDefault="00AE61C8" w:rsidP="00AE61C8">
      <w:pPr>
        <w:ind w:left="1156"/>
        <w:contextualSpacing/>
      </w:pPr>
    </w:p>
    <w:p w14:paraId="7828177B" w14:textId="77777777" w:rsidR="00AE61C8" w:rsidRDefault="00AE61C8" w:rsidP="00AE61C8">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519B49B" w14:textId="77777777" w:rsidR="00AE61C8" w:rsidRDefault="00AE61C8" w:rsidP="00AE61C8">
      <w:pPr>
        <w:ind w:left="436"/>
        <w:contextualSpacing/>
        <w:rPr>
          <w:bCs/>
        </w:rPr>
      </w:pPr>
    </w:p>
    <w:p w14:paraId="36327FF1" w14:textId="77777777" w:rsidR="00AE61C8" w:rsidRDefault="00AE61C8" w:rsidP="00AE61C8">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4A630E07" w14:textId="77777777" w:rsidR="00AE61C8" w:rsidRDefault="00AE61C8" w:rsidP="00AE61C8">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51DF556" w14:textId="77777777" w:rsidR="00AE61C8" w:rsidRDefault="00AE61C8" w:rsidP="00AE61C8">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7959D96D" w14:textId="77777777" w:rsidR="00AE61C8" w:rsidRDefault="00AE61C8" w:rsidP="00AE61C8">
      <w:pPr>
        <w:spacing w:after="0" w:line="276" w:lineRule="auto"/>
        <w:ind w:left="1156"/>
        <w:contextualSpacing/>
      </w:pPr>
    </w:p>
    <w:p w14:paraId="06F72E1A" w14:textId="77777777" w:rsidR="00AE61C8" w:rsidRDefault="00AE61C8" w:rsidP="00AE61C8">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53B04687" w14:textId="77777777" w:rsidR="00AE61C8" w:rsidRDefault="00AE61C8" w:rsidP="00AE61C8">
      <w:pPr>
        <w:spacing w:after="0"/>
        <w:ind w:left="436"/>
        <w:contextualSpacing/>
        <w:rPr>
          <w:bCs/>
        </w:rPr>
      </w:pPr>
    </w:p>
    <w:p w14:paraId="2C8E93E4" w14:textId="77777777" w:rsidR="00AE61C8" w:rsidRDefault="00AE61C8" w:rsidP="00AE61C8">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4CC6C6A" w14:textId="77777777" w:rsidR="00AE61C8" w:rsidRDefault="00AE61C8" w:rsidP="00AE61C8">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61680F7F" w14:textId="77777777" w:rsidR="00AE61C8" w:rsidRDefault="00AE61C8" w:rsidP="00AE61C8">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7027780A" w14:textId="77777777" w:rsidR="00AE61C8" w:rsidRDefault="00AE61C8" w:rsidP="00AE61C8">
      <w:pPr>
        <w:spacing w:after="0"/>
        <w:rPr>
          <w:b/>
          <w:bCs/>
          <w:sz w:val="24"/>
          <w:szCs w:val="24"/>
        </w:rPr>
      </w:pPr>
    </w:p>
    <w:p w14:paraId="35350FF8" w14:textId="77777777" w:rsidR="00AE61C8" w:rsidRDefault="00AE61C8" w:rsidP="00B678F8">
      <w:pPr>
        <w:pStyle w:val="Heading2"/>
      </w:pPr>
      <w:r>
        <w:t>9.2</w:t>
      </w:r>
      <w:r>
        <w:tab/>
        <w:t>Use Cases</w:t>
      </w:r>
    </w:p>
    <w:p w14:paraId="4FB26C24" w14:textId="77777777" w:rsidR="00AE61C8" w:rsidRDefault="00AE61C8" w:rsidP="00AE61C8">
      <w:r>
        <w:t>RAT-Independent GNSS</w:t>
      </w:r>
      <w:ins w:id="91" w:author="Grant Hausler" w:date="2020-11-19T09:54:00Z">
        <w:r>
          <w:t xml:space="preserve"> positioning</w:t>
        </w:r>
      </w:ins>
      <w:r>
        <w:t xml:space="preserve"> integrity monitoring has a long operational history in the field of civil aviation [12][13][14][15]. The </w:t>
      </w:r>
      <w:ins w:id="92"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0AEB931F" w14:textId="708FE92C" w:rsidR="00AE61C8" w:rsidDel="00765446" w:rsidRDefault="00AE61C8" w:rsidP="00AE61C8">
      <w:pPr>
        <w:rPr>
          <w:del w:id="93" w:author="Grant Hausler" w:date="2020-12-07T23:00:00Z"/>
        </w:rPr>
      </w:pPr>
      <w:commentRangeStart w:id="94"/>
      <w:del w:id="95" w:author="Grant Hausler" w:date="2020-12-07T23:00:00Z">
        <w:r w:rsidDel="00765446">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94"/>
        <w:r w:rsidDel="00765446">
          <w:rPr>
            <w:rStyle w:val="CommentReference"/>
          </w:rPr>
          <w:commentReference w:id="94"/>
        </w:r>
      </w:del>
    </w:p>
    <w:p w14:paraId="0A77D146" w14:textId="77777777" w:rsidR="00AE61C8" w:rsidRDefault="00AE61C8" w:rsidP="00AE61C8"/>
    <w:p w14:paraId="31A42912" w14:textId="77777777" w:rsidR="00AE61C8" w:rsidRDefault="00AE61C8" w:rsidP="00B678F8">
      <w:pPr>
        <w:pStyle w:val="Heading3"/>
      </w:pPr>
      <w:r>
        <w:t>9.2.1</w:t>
      </w:r>
      <w:r>
        <w:tab/>
      </w:r>
      <w:r>
        <w:tab/>
        <w:t>Automotive</w:t>
      </w:r>
    </w:p>
    <w:p w14:paraId="01C86BB0" w14:textId="77777777" w:rsidR="00AE61C8" w:rsidRDefault="00AE61C8" w:rsidP="00B678F8">
      <w:pPr>
        <w:pStyle w:val="Heading4"/>
      </w:pPr>
      <w:r>
        <w:t>9.2.1.1 Road-Level Identification and Road-User Charging</w:t>
      </w:r>
    </w:p>
    <w:p w14:paraId="00D7F1BE" w14:textId="77777777" w:rsidR="00AE61C8" w:rsidRDefault="00AE61C8" w:rsidP="00AE61C8">
      <w:r>
        <w:t>Positioning integrity is a key input to determining whether a road vehicle is traveling on a highway or a neighbouring access road (</w:t>
      </w:r>
      <w:proofErr w:type="gramStart"/>
      <w:r>
        <w:t>e.g.</w:t>
      </w:r>
      <w:proofErr w:type="gramEnd"/>
      <w:r>
        <w:t xml:space="preserve"> a collector-distributor lane). For example, consider a manufacturer wanting to ensure their Advanced Driver-Assistance Systems (ADAS) only activates when the vehicle is on a highway. This requires the UE to determine with a high degree of </w:t>
      </w:r>
      <w:ins w:id="96"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7761BF58" w14:textId="77777777" w:rsidR="00AE61C8" w:rsidRDefault="00AE61C8" w:rsidP="00AE61C8">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97" w:author="Grant Hausler" w:date="2020-11-19T09:55:00Z">
        <w:r>
          <w:t xml:space="preserve"> positioning</w:t>
        </w:r>
      </w:ins>
      <w:r>
        <w:t xml:space="preserve"> integrity service provider via the mobile network to request UE-Based</w:t>
      </w:r>
      <w:ins w:id="98"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w:t>
      </w:r>
      <w:r>
        <w:lastRenderedPageBreak/>
        <w:t xml:space="preserve">determination is not possible. For example, a network-detected fault can be flagged in the </w:t>
      </w:r>
      <w:ins w:id="99" w:author="Grant Hausler" w:date="2020-11-19T09:56:00Z">
        <w:r>
          <w:t xml:space="preserve">positioning </w:t>
        </w:r>
      </w:ins>
      <w:r>
        <w:t xml:space="preserve">integrity assistance data, resulting in a larger PL computed by the UE. </w:t>
      </w:r>
    </w:p>
    <w:p w14:paraId="7BF68214" w14:textId="77777777" w:rsidR="00AE61C8" w:rsidRDefault="00AE61C8" w:rsidP="00AE61C8">
      <w:r>
        <w:t>Another important</w:t>
      </w:r>
      <w:ins w:id="100"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w:t>
      </w:r>
      <w:proofErr w:type="gramStart"/>
      <w:r>
        <w:t>applications</w:t>
      </w:r>
      <w:proofErr w:type="gramEnd"/>
      <w:r>
        <w:t xml:space="preserve"> the driver of the vehicle may be motivated to alter the position of its own vehicle in order to avoid being charged. Hence, the </w:t>
      </w:r>
      <w:ins w:id="101"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3AE934AC" w14:textId="77777777" w:rsidR="00AE61C8" w:rsidRDefault="00AE61C8" w:rsidP="00AE61C8"/>
    <w:p w14:paraId="1F968A9F" w14:textId="77777777" w:rsidR="00AE61C8" w:rsidRDefault="00AE61C8" w:rsidP="00B678F8">
      <w:pPr>
        <w:pStyle w:val="Heading4"/>
      </w:pPr>
      <w:r>
        <w:t>9.2.1.2 Lane-Level Identification</w:t>
      </w:r>
    </w:p>
    <w:p w14:paraId="6D50AAF5" w14:textId="77777777" w:rsidR="00AE61C8" w:rsidRDefault="00AE61C8" w:rsidP="00AE61C8">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4ABB77DB" w14:textId="77777777" w:rsidR="00AE61C8" w:rsidRDefault="00AE61C8" w:rsidP="00AE61C8">
      <w:r>
        <w:t xml:space="preserve">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w:t>
      </w:r>
      <w:proofErr w:type="gramStart"/>
      <w:r>
        <w:t>i.e.</w:t>
      </w:r>
      <w:proofErr w:type="gramEnd"/>
      <w:r>
        <w:t xml:space="preserv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w:t>
      </w:r>
      <w:proofErr w:type="gramStart"/>
      <w:r>
        <w:t>e.g.</w:t>
      </w:r>
      <w:proofErr w:type="gramEnd"/>
      <w:r>
        <w:t xml:space="preserve"> 100ms in some cases) compared with an aviation TTA of 6 seconds (or slower) for precision approaches. Hence, the low latency of the 3GPP communications presents a strong synergy for supplying</w:t>
      </w:r>
      <w:ins w:id="102" w:author="Grant Hausler" w:date="2020-11-19T09:57:00Z">
        <w:r>
          <w:t xml:space="preserve"> positioning</w:t>
        </w:r>
      </w:ins>
      <w:r>
        <w:t xml:space="preserve"> integrity assistance data that is secure and assured.</w:t>
      </w:r>
    </w:p>
    <w:p w14:paraId="14F1FA55" w14:textId="77777777" w:rsidR="00AE61C8" w:rsidRDefault="00AE61C8" w:rsidP="00AE61C8">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w:t>
      </w:r>
      <w:proofErr w:type="gramStart"/>
      <w:r>
        <w:t>i.e.</w:t>
      </w:r>
      <w:proofErr w:type="gramEnd"/>
      <w:r>
        <w:t xml:space="preserv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221D4654" w14:textId="77777777" w:rsidR="00AE61C8" w:rsidRDefault="00AE61C8" w:rsidP="00AE61C8">
      <w:r>
        <w:t>If a feared event occurs at the network or UE, the positioning system should be capable of determining its effect on the PL relative to the AL, within the required TTA, such that the position reported by the UE remains fault-free (</w:t>
      </w:r>
      <w:proofErr w:type="gramStart"/>
      <w:r>
        <w:t>i.e.</w:t>
      </w:r>
      <w:proofErr w:type="gramEnd"/>
      <w:r>
        <w:t xml:space="preserv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5643C187" w14:textId="77777777" w:rsidR="00AE61C8" w:rsidRDefault="00AE61C8" w:rsidP="00AE61C8"/>
    <w:p w14:paraId="00643A21" w14:textId="77777777" w:rsidR="00AE61C8" w:rsidRDefault="00AE61C8" w:rsidP="00B678F8">
      <w:pPr>
        <w:pStyle w:val="Heading3"/>
      </w:pPr>
      <w:r>
        <w:t>9.2.2</w:t>
      </w:r>
      <w:r>
        <w:tab/>
      </w:r>
      <w:r>
        <w:tab/>
        <w:t>Rail</w:t>
      </w:r>
    </w:p>
    <w:p w14:paraId="57BB85E9" w14:textId="4B7F9045" w:rsidR="00765446" w:rsidRDefault="00AE61C8" w:rsidP="00765446">
      <w:pPr>
        <w:keepLines/>
        <w:spacing w:before="120"/>
        <w:ind w:left="1134" w:hanging="1418"/>
        <w:outlineLvl w:val="3"/>
        <w:rPr>
          <w:ins w:id="108" w:author="Grant Hausler" w:date="2020-12-07T23:00:00Z"/>
          <w:rFonts w:ascii="Arial" w:hAnsi="Arial" w:cs="Arial"/>
          <w:sz w:val="24"/>
        </w:rPr>
      </w:pPr>
      <w:del w:id="109" w:author="Florin-Catalin Grec" w:date="2020-11-30T10:42:00Z">
        <w:r w:rsidDel="00304780">
          <w:delText>Editor’s note:</w:delText>
        </w:r>
        <w:r w:rsidDel="00304780">
          <w:tab/>
        </w:r>
        <w:r w:rsidDel="00304780">
          <w:tab/>
          <w:delText>Rail use cases are FFS.</w:delText>
        </w:r>
      </w:del>
      <w:ins w:id="110" w:author="Grant Hausler" w:date="2020-12-07T23:00:00Z">
        <w:r w:rsidR="00765446" w:rsidRPr="00765446">
          <w:rPr>
            <w:rStyle w:val="Heading4Char"/>
          </w:rPr>
          <w:t xml:space="preserve"> </w:t>
        </w:r>
        <w:r w:rsidR="00765446" w:rsidRPr="00B678F8">
          <w:rPr>
            <w:rStyle w:val="Heading4Char"/>
          </w:rPr>
          <w:t>9.2.2.1 Safety-Critical Applications</w:t>
        </w:r>
      </w:ins>
    </w:p>
    <w:p w14:paraId="500D12DC" w14:textId="77777777" w:rsidR="00765446" w:rsidRDefault="00765446" w:rsidP="00765446">
      <w:pPr>
        <w:rPr>
          <w:ins w:id="111" w:author="Grant Hausler" w:date="2020-12-07T23:00:00Z"/>
        </w:rPr>
      </w:pPr>
      <w:ins w:id="112" w:author="Grant Hausler" w:date="2020-12-07T23:00: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w:t>
        </w:r>
        <w:proofErr w:type="gramStart"/>
        <w:r>
          <w:t>lower level</w:t>
        </w:r>
        <w:proofErr w:type="gramEnd"/>
        <w:r>
          <w:t xml:space="preserve"> applications) which in turn are strongly dependent of the accurate and safe determination of position and speed of the trains. There are many ATP applications where positioning integrity could be employed, among them one can include Enhanced Odometry, </w:t>
        </w:r>
        <w:r>
          <w:lastRenderedPageBreak/>
          <w:t>Absolute Positioning, Cold Movement Detection, Train integrity and train length monitoring, Track Identification, Odometer Calibration, and Level Crossing Protection.</w:t>
        </w:r>
      </w:ins>
    </w:p>
    <w:p w14:paraId="20996C3F" w14:textId="3BF3AE7A" w:rsidR="00765446" w:rsidRDefault="00765446" w:rsidP="00765446">
      <w:pPr>
        <w:rPr>
          <w:ins w:id="113" w:author="Grant Hausler" w:date="2020-12-08T15:30:00Z"/>
        </w:rPr>
      </w:pPr>
      <w:ins w:id="114" w:author="Grant Hausler" w:date="2020-12-07T23:00: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0E79522B" w14:textId="77777777" w:rsidR="00130063" w:rsidRDefault="00130063" w:rsidP="00765446">
      <w:pPr>
        <w:rPr>
          <w:ins w:id="115" w:author="Grant Hausler" w:date="2020-12-07T23:00:00Z"/>
        </w:rPr>
      </w:pPr>
    </w:p>
    <w:p w14:paraId="38DA7D10" w14:textId="77777777" w:rsidR="00765446" w:rsidRDefault="00765446" w:rsidP="00765446">
      <w:pPr>
        <w:pStyle w:val="Heading4"/>
        <w:rPr>
          <w:ins w:id="116" w:author="Grant Hausler" w:date="2020-12-07T23:00:00Z"/>
        </w:rPr>
      </w:pPr>
      <w:ins w:id="117" w:author="Grant Hausler" w:date="2020-12-07T23:00:00Z">
        <w:r>
          <w:t>9.2.2.1 Liability-Critical Applications</w:t>
        </w:r>
      </w:ins>
    </w:p>
    <w:p w14:paraId="30FC8FED" w14:textId="77777777" w:rsidR="00765446" w:rsidRDefault="00765446" w:rsidP="00765446">
      <w:pPr>
        <w:rPr>
          <w:ins w:id="118" w:author="Grant Hausler" w:date="2020-12-07T23:00:00Z"/>
        </w:rPr>
      </w:pPr>
      <w:ins w:id="119" w:author="Grant Hausler" w:date="2020-12-07T23:00:00Z">
        <w:r w:rsidRPr="00E575F1">
          <w:rPr>
            <w:b/>
          </w:rPr>
          <w:t>Asset Management</w:t>
        </w:r>
        <w:r>
          <w:t xml:space="preserve">.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w:t>
        </w:r>
        <w:proofErr w:type="gramStart"/>
        <w:r>
          <w:t>include:</w:t>
        </w:r>
        <w:proofErr w:type="gramEnd"/>
        <w:r>
          <w:t xml:space="preserve"> fleet management, cargo monitoring, infrastructure charging, energy charging and hazardous cargo monitoring.</w:t>
        </w:r>
      </w:ins>
    </w:p>
    <w:p w14:paraId="642A4B04" w14:textId="77777777" w:rsidR="00765446" w:rsidRDefault="00765446" w:rsidP="00765446">
      <w:pPr>
        <w:rPr>
          <w:ins w:id="120" w:author="Grant Hausler" w:date="2020-12-07T23:00:00Z"/>
        </w:rPr>
      </w:pPr>
      <w:ins w:id="121" w:author="Grant Hausler" w:date="2020-12-07T23:00: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458CC313" w14:textId="77777777" w:rsidR="00765446" w:rsidRDefault="00765446" w:rsidP="00765446">
      <w:pPr>
        <w:rPr>
          <w:ins w:id="122" w:author="Grant Hausler" w:date="2020-12-07T23:00:00Z"/>
        </w:rPr>
      </w:pPr>
      <w:ins w:id="123" w:author="Grant Hausler" w:date="2020-12-07T23:00: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74E699B7" w14:textId="77777777" w:rsidR="00AE61C8" w:rsidRPr="00B678F8" w:rsidRDefault="00AE61C8" w:rsidP="00B678F8"/>
    <w:p w14:paraId="4DA40A39" w14:textId="77777777" w:rsidR="00AE61C8" w:rsidRDefault="00AE61C8" w:rsidP="00B678F8">
      <w:pPr>
        <w:pStyle w:val="Heading3"/>
      </w:pPr>
      <w:r>
        <w:t>9.2.3</w:t>
      </w:r>
      <w:r>
        <w:tab/>
      </w:r>
      <w:r>
        <w:tab/>
        <w:t>Industrial IoT</w:t>
      </w:r>
    </w:p>
    <w:p w14:paraId="29291994" w14:textId="77777777" w:rsidR="00AE61C8" w:rsidRDefault="00AE61C8" w:rsidP="00AE61C8">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28C719AF" w14:textId="77777777" w:rsidR="00AE61C8" w:rsidRDefault="00AE61C8" w:rsidP="0095399B">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124"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125" w:author="Grant Hausler" w:date="2020-11-19T21:39:00Z">
        <w:r>
          <w:delText xml:space="preserve">requiring </w:delText>
        </w:r>
      </w:del>
      <w:ins w:id="126" w:author="Grant Hausler" w:date="2020-11-19T21:39:00Z">
        <w:r>
          <w:t xml:space="preserve">employing </w:t>
        </w:r>
      </w:ins>
      <w:r>
        <w:t xml:space="preserve">GNSS (RAT-independent positioning) </w:t>
      </w:r>
      <w:del w:id="127"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9311D05" w14:textId="77777777" w:rsidR="00AE61C8" w:rsidRPr="00B678F8" w:rsidRDefault="00AE61C8" w:rsidP="00B678F8"/>
    <w:p w14:paraId="6C334FD6" w14:textId="77777777" w:rsidR="00AE61C8" w:rsidRDefault="00AE61C8" w:rsidP="00B678F8">
      <w:pPr>
        <w:pStyle w:val="Heading4"/>
      </w:pPr>
      <w:r>
        <w:t>9.2.3.1 Path and Zone Identification for AGV</w:t>
      </w:r>
    </w:p>
    <w:p w14:paraId="078AAAE0" w14:textId="77777777" w:rsidR="00AE61C8" w:rsidRDefault="00AE61C8" w:rsidP="00AE61C8">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28"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29" w:author="Grant Hausler" w:date="2020-11-19T09:58:00Z">
        <w:r>
          <w:t xml:space="preserve">positioning </w:t>
        </w:r>
      </w:ins>
      <w:r>
        <w:t>integrity can be defined, and hence depending on demand of the works in each zone the positioning methods and</w:t>
      </w:r>
      <w:ins w:id="130"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w:t>
      </w:r>
      <w:r>
        <w:lastRenderedPageBreak/>
        <w:t>controlled area use-case and demands.</w:t>
      </w:r>
      <w:ins w:id="131" w:author="Nokia" w:date="2020-11-26T13:45:00Z">
        <w:r>
          <w:t xml:space="preserve"> </w:t>
        </w:r>
      </w:ins>
      <w:del w:id="132"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24F4CBBC" w14:textId="77777777" w:rsidR="00D405E7" w:rsidRDefault="00D405E7" w:rsidP="00D405E7">
      <w:pPr>
        <w:spacing w:after="0"/>
      </w:pPr>
    </w:p>
    <w:p w14:paraId="5E38AEF5" w14:textId="77777777" w:rsidR="00D405E7" w:rsidRDefault="00D405E7" w:rsidP="00B678F8">
      <w:pPr>
        <w:pStyle w:val="Heading3"/>
      </w:pPr>
      <w:r>
        <w:t>9.2.4</w:t>
      </w:r>
      <w:r>
        <w:tab/>
      </w:r>
      <w:r>
        <w:tab/>
        <w:t>Use Case Summary</w:t>
      </w:r>
    </w:p>
    <w:p w14:paraId="7CA4BCB7" w14:textId="0C871061" w:rsidR="00D405E7" w:rsidRDefault="00D405E7" w:rsidP="00D405E7">
      <w:r>
        <w:t>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w:t>
      </w:r>
      <w:proofErr w:type="gramStart"/>
      <w:r>
        <w:t>e.g.</w:t>
      </w:r>
      <w:proofErr w:type="gramEnd"/>
      <w:r>
        <w:t xml:space="preserve"> a vehicle OEM), taking into consideration the 3GPP and non-3GPP components of the system. </w:t>
      </w:r>
    </w:p>
    <w:p w14:paraId="56E8B144" w14:textId="0226B8CB" w:rsidR="00D405E7" w:rsidRPr="0095399B" w:rsidRDefault="00D405E7" w:rsidP="0095399B">
      <w:pPr>
        <w:spacing w:after="0"/>
        <w:jc w:val="center"/>
        <w:rPr>
          <w:b/>
          <w:bCs/>
        </w:rPr>
      </w:pPr>
      <w:r w:rsidRPr="0095399B">
        <w:rPr>
          <w:b/>
          <w:bCs/>
        </w:rPr>
        <w:t xml:space="preserve">Table 9.2.4: KPI examples for the Automotive, Rail and </w:t>
      </w:r>
      <w:proofErr w:type="spellStart"/>
      <w:r w:rsidRPr="0095399B">
        <w:rPr>
          <w:b/>
          <w:bCs/>
        </w:rPr>
        <w:t>IIoT</w:t>
      </w:r>
      <w:proofErr w:type="spellEnd"/>
      <w:r w:rsidRPr="0095399B">
        <w:rPr>
          <w:b/>
          <w:bCs/>
        </w:rPr>
        <w:t xml:space="preserve"> use cases [8][9][10][11].</w:t>
      </w:r>
    </w:p>
    <w:p w14:paraId="37E5500D" w14:textId="32B810EB" w:rsidR="00D405E7" w:rsidRPr="0095399B" w:rsidRDefault="00D405E7" w:rsidP="0095399B">
      <w:pPr>
        <w:spacing w:before="60"/>
        <w:jc w:val="center"/>
      </w:pPr>
      <w:r w:rsidRPr="0095399B">
        <w:t>NOTE: KPIs are defined by the service provider implementation</w:t>
      </w:r>
      <w:r w:rsidR="0095399B">
        <w:t>.</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D405E7" w14:paraId="7EBB8AF1" w14:textId="77777777" w:rsidTr="00692A32">
        <w:trPr>
          <w:trHeight w:val="283"/>
        </w:trPr>
        <w:tc>
          <w:tcPr>
            <w:tcW w:w="9493" w:type="dxa"/>
            <w:gridSpan w:val="5"/>
            <w:shd w:val="clear" w:color="auto" w:fill="D9D9D9" w:themeFill="background1" w:themeFillShade="D9"/>
            <w:vAlign w:val="center"/>
          </w:tcPr>
          <w:p w14:paraId="733CCE19"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AUTOMOTIVE EXAMPLES</w:t>
            </w:r>
          </w:p>
        </w:tc>
      </w:tr>
      <w:tr w:rsidR="00D405E7" w14:paraId="2980C18A" w14:textId="77777777" w:rsidTr="00A600F1">
        <w:trPr>
          <w:trHeight w:val="283"/>
        </w:trPr>
        <w:tc>
          <w:tcPr>
            <w:tcW w:w="3256" w:type="dxa"/>
            <w:shd w:val="clear" w:color="auto" w:fill="D9D9D9" w:themeFill="background1" w:themeFillShade="D9"/>
            <w:vAlign w:val="center"/>
          </w:tcPr>
          <w:p w14:paraId="7BCE351C"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0D8733A"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7AC93BE1"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50B0F57"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45845F5"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25B522A9" w14:textId="77777777" w:rsidTr="00A600F1">
        <w:tc>
          <w:tcPr>
            <w:tcW w:w="3256" w:type="dxa"/>
          </w:tcPr>
          <w:p w14:paraId="4B8D966F" w14:textId="77777777" w:rsidR="00D405E7" w:rsidRDefault="00D405E7" w:rsidP="00692A32">
            <w:pPr>
              <w:spacing w:after="0"/>
              <w:rPr>
                <w:rFonts w:ascii="Arial" w:hAnsi="Arial" w:cs="Arial"/>
                <w:b/>
                <w:bCs/>
                <w:sz w:val="18"/>
                <w:szCs w:val="18"/>
              </w:rPr>
            </w:pPr>
            <w:r>
              <w:rPr>
                <w:rFonts w:ascii="Arial" w:hAnsi="Arial" w:cs="Arial"/>
                <w:b/>
                <w:bCs/>
                <w:sz w:val="18"/>
                <w:szCs w:val="18"/>
              </w:rPr>
              <w:t>Safety-Critical Applications</w:t>
            </w:r>
          </w:p>
          <w:p w14:paraId="11D10F39"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C41AA97"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1E3A3521"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A14F76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163D7AD"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7E55D698"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E1681C0"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07C7866"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22385C5" w14:textId="77777777" w:rsidR="00D405E7" w:rsidRDefault="00D405E7" w:rsidP="00692A32">
            <w:pPr>
              <w:spacing w:after="0"/>
              <w:jc w:val="center"/>
              <w:rPr>
                <w:rFonts w:ascii="Arial" w:hAnsi="Arial" w:cs="Arial"/>
                <w:sz w:val="18"/>
                <w:szCs w:val="18"/>
              </w:rPr>
            </w:pPr>
          </w:p>
          <w:p w14:paraId="67CFB08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6F68E16F" w14:textId="77777777" w:rsidTr="00A600F1">
        <w:tc>
          <w:tcPr>
            <w:tcW w:w="3256" w:type="dxa"/>
            <w:vAlign w:val="center"/>
          </w:tcPr>
          <w:p w14:paraId="30FF7687" w14:textId="77777777" w:rsidR="00D405E7" w:rsidRDefault="00D405E7" w:rsidP="00692A32">
            <w:pPr>
              <w:spacing w:after="0"/>
              <w:rPr>
                <w:rFonts w:ascii="Arial" w:hAnsi="Arial" w:cs="Arial"/>
                <w:b/>
                <w:bCs/>
                <w:sz w:val="18"/>
                <w:szCs w:val="18"/>
              </w:rPr>
            </w:pPr>
            <w:r>
              <w:rPr>
                <w:rFonts w:ascii="Arial" w:hAnsi="Arial" w:cs="Arial"/>
                <w:b/>
                <w:bCs/>
                <w:sz w:val="18"/>
                <w:szCs w:val="18"/>
              </w:rPr>
              <w:t>Payment Critical Applications</w:t>
            </w:r>
          </w:p>
          <w:p w14:paraId="5372D74F"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7BAC95D"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53CBE28E"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4FBF3F78"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6F2CF4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C07048D"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44677C2"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E6CFB7B" w14:textId="77777777" w:rsidR="00D405E7" w:rsidRDefault="00D405E7" w:rsidP="00692A32">
            <w:pPr>
              <w:spacing w:after="0"/>
              <w:jc w:val="center"/>
              <w:rPr>
                <w:rFonts w:ascii="Arial" w:hAnsi="Arial" w:cs="Arial"/>
                <w:sz w:val="18"/>
                <w:szCs w:val="18"/>
              </w:rPr>
            </w:pPr>
          </w:p>
        </w:tc>
        <w:tc>
          <w:tcPr>
            <w:tcW w:w="1403" w:type="dxa"/>
            <w:vMerge w:val="restart"/>
            <w:vAlign w:val="center"/>
          </w:tcPr>
          <w:p w14:paraId="65F88BC0" w14:textId="77777777" w:rsidR="00D405E7" w:rsidRDefault="00D405E7" w:rsidP="00692A32">
            <w:pPr>
              <w:spacing w:after="0"/>
              <w:jc w:val="center"/>
              <w:rPr>
                <w:rFonts w:ascii="Arial" w:hAnsi="Arial" w:cs="Arial"/>
                <w:sz w:val="18"/>
                <w:szCs w:val="18"/>
              </w:rPr>
            </w:pPr>
          </w:p>
          <w:p w14:paraId="0B163E83"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14F2D5C7" w14:textId="77777777" w:rsidTr="00A600F1">
        <w:tc>
          <w:tcPr>
            <w:tcW w:w="3256" w:type="dxa"/>
            <w:vAlign w:val="center"/>
          </w:tcPr>
          <w:p w14:paraId="259D41DB"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Smart Mobility </w:t>
            </w:r>
          </w:p>
          <w:p w14:paraId="1CF44301"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61BB4C09"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960EAD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461DC6FE"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7F67E16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4F3F122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1A8EF3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08EEB50E"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48A48EE9" w14:textId="77777777" w:rsidR="00D405E7" w:rsidRDefault="00D405E7" w:rsidP="00692A32">
            <w:pPr>
              <w:spacing w:after="0"/>
              <w:jc w:val="center"/>
              <w:rPr>
                <w:rFonts w:ascii="Arial" w:hAnsi="Arial" w:cs="Arial"/>
                <w:sz w:val="18"/>
                <w:szCs w:val="18"/>
              </w:rPr>
            </w:pPr>
          </w:p>
        </w:tc>
        <w:tc>
          <w:tcPr>
            <w:tcW w:w="1737" w:type="dxa"/>
            <w:vMerge/>
            <w:vAlign w:val="center"/>
          </w:tcPr>
          <w:p w14:paraId="6C0B5CA7" w14:textId="77777777" w:rsidR="00D405E7" w:rsidRDefault="00D405E7" w:rsidP="00692A32">
            <w:pPr>
              <w:spacing w:after="0"/>
              <w:jc w:val="center"/>
              <w:rPr>
                <w:rFonts w:ascii="Arial" w:hAnsi="Arial" w:cs="Arial"/>
                <w:sz w:val="18"/>
                <w:szCs w:val="18"/>
              </w:rPr>
            </w:pPr>
          </w:p>
        </w:tc>
        <w:tc>
          <w:tcPr>
            <w:tcW w:w="1271" w:type="dxa"/>
            <w:vMerge/>
            <w:vAlign w:val="center"/>
          </w:tcPr>
          <w:p w14:paraId="0AEE74F9" w14:textId="77777777" w:rsidR="00D405E7" w:rsidRDefault="00D405E7" w:rsidP="00692A32">
            <w:pPr>
              <w:spacing w:after="0"/>
              <w:jc w:val="center"/>
              <w:rPr>
                <w:rFonts w:ascii="Arial" w:hAnsi="Arial" w:cs="Arial"/>
                <w:sz w:val="18"/>
                <w:szCs w:val="18"/>
              </w:rPr>
            </w:pPr>
          </w:p>
        </w:tc>
        <w:tc>
          <w:tcPr>
            <w:tcW w:w="1403" w:type="dxa"/>
            <w:vMerge/>
            <w:vAlign w:val="center"/>
          </w:tcPr>
          <w:p w14:paraId="790A2322" w14:textId="77777777" w:rsidR="00D405E7" w:rsidRDefault="00D405E7" w:rsidP="00692A32">
            <w:pPr>
              <w:spacing w:after="0"/>
              <w:jc w:val="center"/>
              <w:rPr>
                <w:rFonts w:ascii="Arial" w:hAnsi="Arial" w:cs="Arial"/>
                <w:sz w:val="18"/>
                <w:szCs w:val="18"/>
              </w:rPr>
            </w:pPr>
          </w:p>
        </w:tc>
      </w:tr>
      <w:tr w:rsidR="00D405E7" w14:paraId="6D816E08" w14:textId="77777777" w:rsidTr="00692A32">
        <w:trPr>
          <w:trHeight w:val="283"/>
        </w:trPr>
        <w:tc>
          <w:tcPr>
            <w:tcW w:w="9493" w:type="dxa"/>
            <w:gridSpan w:val="5"/>
            <w:shd w:val="clear" w:color="auto" w:fill="D9D9D9" w:themeFill="background1" w:themeFillShade="D9"/>
            <w:vAlign w:val="center"/>
          </w:tcPr>
          <w:p w14:paraId="42FFE1AC" w14:textId="77777777" w:rsidR="00D405E7" w:rsidRDefault="00D405E7" w:rsidP="00692A32">
            <w:pPr>
              <w:spacing w:after="0"/>
              <w:jc w:val="center"/>
              <w:rPr>
                <w:rFonts w:ascii="Arial" w:hAnsi="Arial" w:cs="Arial"/>
                <w:sz w:val="18"/>
                <w:szCs w:val="18"/>
              </w:rPr>
            </w:pPr>
            <w:r>
              <w:rPr>
                <w:rFonts w:ascii="Arial" w:hAnsi="Arial" w:cs="Arial"/>
                <w:b/>
                <w:bCs/>
                <w:sz w:val="18"/>
                <w:szCs w:val="18"/>
              </w:rPr>
              <w:t>RAIL EXAMPLES</w:t>
            </w:r>
          </w:p>
        </w:tc>
      </w:tr>
      <w:tr w:rsidR="00D405E7" w14:paraId="571BCF2A" w14:textId="77777777" w:rsidTr="00A600F1">
        <w:trPr>
          <w:trHeight w:val="283"/>
        </w:trPr>
        <w:tc>
          <w:tcPr>
            <w:tcW w:w="3256" w:type="dxa"/>
            <w:shd w:val="clear" w:color="auto" w:fill="D9D9D9" w:themeFill="background1" w:themeFillShade="D9"/>
            <w:vAlign w:val="center"/>
          </w:tcPr>
          <w:p w14:paraId="19670DFD" w14:textId="77777777" w:rsidR="00D405E7" w:rsidRDefault="00D405E7" w:rsidP="00692A32">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219057BD"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982A34F"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63BFE9A2"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2E72F"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6130EAFD" w14:textId="77777777" w:rsidTr="00A600F1">
        <w:tc>
          <w:tcPr>
            <w:tcW w:w="3256" w:type="dxa"/>
          </w:tcPr>
          <w:p w14:paraId="60E756F9"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Safety-Critical Applications </w:t>
            </w:r>
          </w:p>
          <w:p w14:paraId="26006AB2"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7909F92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0EA7C90D"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5D8ABA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743DD46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030B1A4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5BFB4CE3"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2C1846C"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6501F98D"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7CF79A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Typically </w:t>
            </w:r>
          </w:p>
          <w:p w14:paraId="0D7AD6EF" w14:textId="77777777" w:rsidR="00D405E7" w:rsidRDefault="00D405E7" w:rsidP="00692A32">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C944B71" w14:textId="77777777" w:rsidR="00D405E7" w:rsidRDefault="00D405E7" w:rsidP="00692A32">
            <w:pPr>
              <w:spacing w:after="0"/>
              <w:jc w:val="center"/>
              <w:rPr>
                <w:rFonts w:ascii="Arial" w:hAnsi="Arial" w:cs="Arial"/>
                <w:sz w:val="18"/>
                <w:szCs w:val="18"/>
              </w:rPr>
            </w:pPr>
          </w:p>
          <w:p w14:paraId="201F05D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 or greater</w:t>
            </w:r>
          </w:p>
        </w:tc>
      </w:tr>
      <w:tr w:rsidR="00D405E7" w14:paraId="045701B6" w14:textId="77777777" w:rsidTr="00A600F1">
        <w:tc>
          <w:tcPr>
            <w:tcW w:w="3256" w:type="dxa"/>
          </w:tcPr>
          <w:p w14:paraId="2CB3E7D8"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Liability-Critical Applications </w:t>
            </w:r>
          </w:p>
          <w:p w14:paraId="0CD20D95"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15FC4DF"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0210A49D"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387C96A"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1B46D210"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6F55F2C"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50C6AC"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4BE263FD" w14:textId="77777777" w:rsidR="00D405E7" w:rsidRDefault="00D405E7" w:rsidP="00692A32">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4722C0E5"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1B4EDED2"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BC6D8A9" w14:textId="77777777" w:rsidR="00D405E7" w:rsidRDefault="00D405E7" w:rsidP="00692A32">
            <w:pPr>
              <w:spacing w:after="0"/>
              <w:jc w:val="center"/>
              <w:rPr>
                <w:rFonts w:ascii="Arial" w:hAnsi="Arial" w:cs="Arial"/>
                <w:sz w:val="18"/>
                <w:szCs w:val="18"/>
              </w:rPr>
            </w:pPr>
          </w:p>
          <w:p w14:paraId="567291FA"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4858D1A9" w14:textId="77777777" w:rsidTr="00692A32">
        <w:trPr>
          <w:trHeight w:val="284"/>
        </w:trPr>
        <w:tc>
          <w:tcPr>
            <w:tcW w:w="9493" w:type="dxa"/>
            <w:gridSpan w:val="5"/>
            <w:shd w:val="clear" w:color="auto" w:fill="D9D9D9" w:themeFill="background1" w:themeFillShade="D9"/>
            <w:vAlign w:val="center"/>
          </w:tcPr>
          <w:p w14:paraId="18E94716" w14:textId="77777777" w:rsidR="00D405E7" w:rsidRDefault="00D405E7" w:rsidP="00692A32">
            <w:pPr>
              <w:spacing w:after="0"/>
              <w:jc w:val="center"/>
              <w:rPr>
                <w:rFonts w:ascii="Arial" w:hAnsi="Arial" w:cs="Arial"/>
                <w:sz w:val="18"/>
                <w:szCs w:val="18"/>
              </w:rPr>
            </w:pPr>
            <w:r>
              <w:rPr>
                <w:rFonts w:ascii="Arial" w:hAnsi="Arial" w:cs="Arial"/>
                <w:b/>
                <w:bCs/>
                <w:sz w:val="18"/>
                <w:szCs w:val="18"/>
              </w:rPr>
              <w:lastRenderedPageBreak/>
              <w:t>IIOT EXAMPLES</w:t>
            </w:r>
          </w:p>
        </w:tc>
      </w:tr>
      <w:tr w:rsidR="00D405E7" w14:paraId="59205CCA" w14:textId="77777777" w:rsidTr="00A600F1">
        <w:trPr>
          <w:trHeight w:val="284"/>
        </w:trPr>
        <w:tc>
          <w:tcPr>
            <w:tcW w:w="3256" w:type="dxa"/>
            <w:shd w:val="clear" w:color="auto" w:fill="D9D9D9" w:themeFill="background1" w:themeFillShade="D9"/>
            <w:vAlign w:val="center"/>
          </w:tcPr>
          <w:p w14:paraId="127022DA" w14:textId="77777777" w:rsidR="00D405E7" w:rsidRDefault="00D405E7" w:rsidP="00692A32">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F5D298"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B9D0368"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3198A617"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8289D1E"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765446" w14:paraId="57407961" w14:textId="77777777" w:rsidTr="00A600F1">
        <w:trPr>
          <w:trHeight w:val="284"/>
        </w:trPr>
        <w:tc>
          <w:tcPr>
            <w:tcW w:w="3256" w:type="dxa"/>
            <w:shd w:val="clear" w:color="auto" w:fill="auto"/>
            <w:vAlign w:val="center"/>
          </w:tcPr>
          <w:p w14:paraId="17ABC8F9" w14:textId="77777777" w:rsidR="00765446" w:rsidRDefault="00765446" w:rsidP="00765446">
            <w:pPr>
              <w:spacing w:after="0"/>
              <w:rPr>
                <w:ins w:id="133" w:author="Grant Hausler" w:date="2020-12-07T23:02:00Z"/>
                <w:rFonts w:ascii="Arial" w:hAnsi="Arial" w:cs="Arial"/>
                <w:b/>
                <w:bCs/>
                <w:sz w:val="18"/>
                <w:szCs w:val="18"/>
              </w:rPr>
            </w:pPr>
            <w:ins w:id="134" w:author="Grant Hausler" w:date="2020-12-07T23:02:00Z">
              <w:r>
                <w:rPr>
                  <w:rFonts w:ascii="Arial" w:hAnsi="Arial" w:cs="Arial"/>
                  <w:b/>
                  <w:bCs/>
                  <w:sz w:val="18"/>
                  <w:szCs w:val="18"/>
                </w:rPr>
                <w:t xml:space="preserve">AGV Applications </w:t>
              </w:r>
            </w:ins>
          </w:p>
          <w:p w14:paraId="3449AABC" w14:textId="77777777" w:rsidR="00765446" w:rsidRDefault="00765446" w:rsidP="00765446">
            <w:pPr>
              <w:pStyle w:val="ListParagraph"/>
              <w:numPr>
                <w:ilvl w:val="0"/>
                <w:numId w:val="8"/>
              </w:numPr>
              <w:spacing w:after="0"/>
              <w:ind w:left="171" w:hanging="171"/>
              <w:jc w:val="left"/>
              <w:rPr>
                <w:ins w:id="135" w:author="Grant Hausler" w:date="2020-12-07T23:02:00Z"/>
                <w:rFonts w:ascii="Arial" w:hAnsi="Arial" w:cs="Arial"/>
                <w:sz w:val="18"/>
                <w:szCs w:val="18"/>
              </w:rPr>
            </w:pPr>
            <w:ins w:id="136" w:author="Grant Hausler" w:date="2020-12-07T23:02:00Z">
              <w:r>
                <w:rPr>
                  <w:rFonts w:ascii="Arial" w:hAnsi="Arial" w:cs="Arial"/>
                  <w:sz w:val="18"/>
                  <w:szCs w:val="18"/>
                </w:rPr>
                <w:t>Mobile device tracking</w:t>
              </w:r>
            </w:ins>
          </w:p>
          <w:p w14:paraId="0927C392" w14:textId="77777777" w:rsidR="00765446" w:rsidRDefault="00765446" w:rsidP="00765446">
            <w:pPr>
              <w:pStyle w:val="ListParagraph"/>
              <w:numPr>
                <w:ilvl w:val="0"/>
                <w:numId w:val="8"/>
              </w:numPr>
              <w:spacing w:after="0"/>
              <w:ind w:left="171" w:hanging="171"/>
              <w:jc w:val="left"/>
              <w:rPr>
                <w:ins w:id="137" w:author="Grant Hausler" w:date="2020-12-07T23:02:00Z"/>
                <w:rFonts w:ascii="Arial" w:hAnsi="Arial" w:cs="Arial"/>
                <w:b/>
                <w:bCs/>
                <w:sz w:val="18"/>
                <w:szCs w:val="18"/>
              </w:rPr>
            </w:pPr>
            <w:ins w:id="138" w:author="Grant Hausler" w:date="2020-12-07T23:02:00Z">
              <w:r>
                <w:rPr>
                  <w:rFonts w:ascii="Arial" w:hAnsi="Arial" w:cs="Arial"/>
                  <w:sz w:val="18"/>
                  <w:szCs w:val="18"/>
                </w:rPr>
                <w:t>Asset tracking</w:t>
              </w:r>
            </w:ins>
          </w:p>
          <w:p w14:paraId="55866046" w14:textId="77777777" w:rsidR="00765446" w:rsidRPr="00765446" w:rsidRDefault="00765446" w:rsidP="00765446">
            <w:pPr>
              <w:pStyle w:val="ListParagraph"/>
              <w:numPr>
                <w:ilvl w:val="0"/>
                <w:numId w:val="8"/>
              </w:numPr>
              <w:spacing w:after="0"/>
              <w:ind w:left="171" w:hanging="171"/>
              <w:jc w:val="left"/>
              <w:rPr>
                <w:ins w:id="139" w:author="Grant Hausler" w:date="2020-12-07T23:02:00Z"/>
                <w:rFonts w:ascii="Arial" w:hAnsi="Arial" w:cs="Arial"/>
                <w:b/>
                <w:bCs/>
                <w:sz w:val="18"/>
                <w:szCs w:val="18"/>
              </w:rPr>
            </w:pPr>
            <w:ins w:id="140" w:author="Grant Hausler" w:date="2020-12-07T23:02:00Z">
              <w:r>
                <w:rPr>
                  <w:rFonts w:ascii="Arial" w:hAnsi="Arial" w:cs="Arial"/>
                  <w:sz w:val="18"/>
                  <w:szCs w:val="18"/>
                </w:rPr>
                <w:t>Process automation</w:t>
              </w:r>
            </w:ins>
          </w:p>
          <w:p w14:paraId="4994A9DE" w14:textId="1F284C07" w:rsidR="00765446" w:rsidRPr="00765446" w:rsidRDefault="00765446" w:rsidP="00765446">
            <w:pPr>
              <w:pStyle w:val="ListParagraph"/>
              <w:numPr>
                <w:ilvl w:val="0"/>
                <w:numId w:val="8"/>
              </w:numPr>
              <w:spacing w:after="0"/>
              <w:ind w:left="171" w:hanging="171"/>
              <w:jc w:val="left"/>
              <w:rPr>
                <w:rFonts w:ascii="Arial" w:hAnsi="Arial" w:cs="Arial"/>
                <w:b/>
                <w:bCs/>
                <w:sz w:val="18"/>
                <w:szCs w:val="18"/>
              </w:rPr>
            </w:pPr>
            <w:ins w:id="141" w:author="Grant Hausler" w:date="2020-12-07T23:02:00Z">
              <w:r w:rsidRPr="00765446">
                <w:rPr>
                  <w:rFonts w:ascii="Arial" w:hAnsi="Arial" w:cs="Arial"/>
                  <w:sz w:val="18"/>
                  <w:szCs w:val="18"/>
                </w:rPr>
                <w:t>Inbound logistics</w:t>
              </w:r>
            </w:ins>
          </w:p>
        </w:tc>
        <w:tc>
          <w:tcPr>
            <w:tcW w:w="1826" w:type="dxa"/>
            <w:shd w:val="clear" w:color="auto" w:fill="auto"/>
            <w:vAlign w:val="center"/>
          </w:tcPr>
          <w:p w14:paraId="67F95FEA" w14:textId="77777777" w:rsidR="00765446" w:rsidRDefault="00765446" w:rsidP="00765446">
            <w:pPr>
              <w:spacing w:after="0"/>
              <w:jc w:val="center"/>
              <w:rPr>
                <w:ins w:id="142" w:author="Grant Hausler" w:date="2020-12-07T23:02:00Z"/>
                <w:rFonts w:ascii="Arial" w:hAnsi="Arial" w:cs="Arial"/>
                <w:sz w:val="18"/>
                <w:szCs w:val="18"/>
              </w:rPr>
            </w:pPr>
            <w:ins w:id="143" w:author="Grant Hausler" w:date="2020-12-07T23:02:00Z">
              <w:r w:rsidRPr="009E226B">
                <w:rPr>
                  <w:rFonts w:ascii="Arial" w:hAnsi="Arial" w:cs="Arial" w:hint="eastAsia"/>
                  <w:sz w:val="18"/>
                  <w:szCs w:val="18"/>
                </w:rPr>
                <w:t xml:space="preserve">Typical range: </w:t>
              </w:r>
            </w:ins>
          </w:p>
          <w:p w14:paraId="6745867C" w14:textId="64E176C3" w:rsidR="00765446" w:rsidRDefault="00765446" w:rsidP="00765446">
            <w:pPr>
              <w:spacing w:after="0"/>
              <w:jc w:val="center"/>
              <w:rPr>
                <w:rFonts w:ascii="Arial" w:hAnsi="Arial" w:cs="Arial"/>
                <w:sz w:val="18"/>
                <w:szCs w:val="18"/>
              </w:rPr>
            </w:pPr>
            <w:ins w:id="144" w:author="Grant Hausler" w:date="2020-12-07T23:02:00Z">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-8</w:t>
              </w:r>
              <w:r w:rsidRPr="009E226B">
                <w:rPr>
                  <w:rFonts w:ascii="Arial" w:hAnsi="Arial" w:cs="Arial" w:hint="eastAsia"/>
                  <w:sz w:val="18"/>
                  <w:szCs w:val="18"/>
                </w:rPr>
                <w:t>/hr to</w:t>
              </w:r>
              <w:r>
                <w:rPr>
                  <w:rFonts w:ascii="Arial" w:hAnsi="Arial" w:cs="Arial"/>
                  <w:sz w:val="18"/>
                  <w:szCs w:val="18"/>
                </w:rPr>
                <w:t xml:space="preserve"> </w:t>
              </w:r>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w:t>
              </w:r>
              <w:r w:rsidRPr="00A600F1">
                <w:rPr>
                  <w:rFonts w:ascii="Arial" w:hAnsi="Arial" w:cs="Arial"/>
                  <w:sz w:val="18"/>
                  <w:szCs w:val="18"/>
                  <w:vertAlign w:val="superscript"/>
                </w:rPr>
                <w:t>1</w:t>
              </w:r>
              <w:r w:rsidRPr="009E226B">
                <w:rPr>
                  <w:rFonts w:ascii="Arial" w:hAnsi="Arial" w:cs="Arial" w:hint="eastAsia"/>
                  <w:sz w:val="18"/>
                  <w:szCs w:val="18"/>
                </w:rPr>
                <w:t>/hr</w:t>
              </w:r>
            </w:ins>
          </w:p>
        </w:tc>
        <w:tc>
          <w:tcPr>
            <w:tcW w:w="1737" w:type="dxa"/>
            <w:shd w:val="clear" w:color="auto" w:fill="auto"/>
            <w:vAlign w:val="center"/>
          </w:tcPr>
          <w:p w14:paraId="1EBBC32E" w14:textId="77777777" w:rsidR="001614CE" w:rsidRDefault="00765446" w:rsidP="00765446">
            <w:pPr>
              <w:spacing w:after="0"/>
              <w:jc w:val="center"/>
              <w:rPr>
                <w:ins w:id="145" w:author="Grant Hausler" w:date="2020-12-07T23:02:00Z"/>
                <w:rFonts w:ascii="Arial" w:hAnsi="Arial" w:cs="Arial"/>
                <w:sz w:val="18"/>
                <w:szCs w:val="18"/>
              </w:rPr>
            </w:pPr>
            <w:ins w:id="146" w:author="Grant Hausler" w:date="2020-12-07T23:02:00Z">
              <w:r w:rsidRPr="009E226B">
                <w:rPr>
                  <w:rFonts w:ascii="Arial" w:hAnsi="Arial" w:cs="Arial" w:hint="eastAsia"/>
                  <w:sz w:val="18"/>
                  <w:szCs w:val="18"/>
                </w:rPr>
                <w:t xml:space="preserve">Typical range: </w:t>
              </w:r>
              <w:r>
                <w:rPr>
                  <w:rFonts w:ascii="Arial" w:hAnsi="Arial" w:cs="Arial"/>
                  <w:sz w:val="18"/>
                  <w:szCs w:val="18"/>
                </w:rPr>
                <w:t xml:space="preserve"> </w:t>
              </w:r>
            </w:ins>
          </w:p>
          <w:p w14:paraId="71451EE8" w14:textId="4DADC718" w:rsidR="00765446" w:rsidRDefault="00765446" w:rsidP="00765446">
            <w:pPr>
              <w:spacing w:after="0"/>
              <w:jc w:val="center"/>
              <w:rPr>
                <w:rFonts w:ascii="Arial" w:hAnsi="Arial" w:cs="Arial"/>
                <w:sz w:val="18"/>
                <w:szCs w:val="18"/>
              </w:rPr>
            </w:pPr>
            <w:ins w:id="147" w:author="Grant Hausler" w:date="2020-12-07T23:02:00Z">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03BF9EA6" w14:textId="6D8F3A3D" w:rsidR="00765446" w:rsidRDefault="00765446" w:rsidP="00765446">
            <w:pPr>
              <w:spacing w:after="0"/>
              <w:jc w:val="center"/>
              <w:rPr>
                <w:rFonts w:ascii="Arial" w:hAnsi="Arial" w:cs="Arial"/>
                <w:sz w:val="18"/>
                <w:szCs w:val="18"/>
              </w:rPr>
            </w:pPr>
            <w:ins w:id="148" w:author="Grant Hausler" w:date="2020-12-07T23:02:00Z">
              <w:r w:rsidRPr="009E226B">
                <w:rPr>
                  <w:rFonts w:ascii="Arial" w:hAnsi="Arial" w:cs="Arial"/>
                  <w:sz w:val="18"/>
                  <w:szCs w:val="18"/>
                </w:rPr>
                <w:t>Typically ranges from 100s of milliseconds to &lt;10 seconds</w:t>
              </w:r>
            </w:ins>
          </w:p>
        </w:tc>
        <w:tc>
          <w:tcPr>
            <w:tcW w:w="1403" w:type="dxa"/>
            <w:shd w:val="clear" w:color="auto" w:fill="auto"/>
            <w:vAlign w:val="center"/>
          </w:tcPr>
          <w:p w14:paraId="6935FD3A" w14:textId="2ABA30F8" w:rsidR="00765446" w:rsidRDefault="00765446" w:rsidP="00765446">
            <w:pPr>
              <w:spacing w:after="0"/>
              <w:jc w:val="center"/>
              <w:rPr>
                <w:rFonts w:ascii="Arial" w:hAnsi="Arial" w:cs="Arial"/>
                <w:sz w:val="18"/>
                <w:szCs w:val="18"/>
              </w:rPr>
            </w:pPr>
            <w:ins w:id="149" w:author="Grant Hausler" w:date="2020-12-07T23:02:00Z">
              <w:r w:rsidRPr="009E226B">
                <w:rPr>
                  <w:rFonts w:ascii="Arial" w:hAnsi="Arial" w:cs="Arial"/>
                  <w:sz w:val="18"/>
                  <w:szCs w:val="18"/>
                </w:rPr>
                <w:t>Typically ranges from 95% to 99.9% or greater</w:t>
              </w:r>
            </w:ins>
          </w:p>
        </w:tc>
      </w:tr>
    </w:tbl>
    <w:p w14:paraId="4CE37AF8" w14:textId="77777777" w:rsidR="003357B7" w:rsidRDefault="003357B7" w:rsidP="003357B7">
      <w:pPr>
        <w:rPr>
          <w:lang w:val="en-US"/>
        </w:rPr>
      </w:pPr>
    </w:p>
    <w:p w14:paraId="4DF154BC" w14:textId="77777777" w:rsidR="003357B7" w:rsidRPr="003357B7" w:rsidRDefault="003357B7" w:rsidP="003357B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0A33266A" w14:textId="3C5CA794" w:rsidR="003357B7" w:rsidRDefault="003357B7" w:rsidP="00D405E7">
      <w:pPr>
        <w:rPr>
          <w:lang w:val="en-US"/>
        </w:rPr>
      </w:pPr>
    </w:p>
    <w:p w14:paraId="4995BDFE" w14:textId="7EC4A67B" w:rsidR="008D06C3" w:rsidRDefault="008D06C3" w:rsidP="00D405E7">
      <w:pPr>
        <w:rPr>
          <w:lang w:val="en-US"/>
        </w:rPr>
      </w:pPr>
      <w:r>
        <w:rPr>
          <w:b/>
          <w:bCs/>
          <w:lang w:val="en-US" w:eastAsia="ko-KR"/>
        </w:rPr>
        <w:t xml:space="preserve">Proposal </w:t>
      </w:r>
      <w:r w:rsidR="00392FD9">
        <w:rPr>
          <w:b/>
          <w:bCs/>
          <w:lang w:val="en-US" w:eastAsia="ko-KR"/>
        </w:rPr>
        <w:t>6</w:t>
      </w:r>
      <w:r>
        <w:rPr>
          <w:b/>
          <w:bCs/>
          <w:lang w:val="en-US" w:eastAsia="ko-KR"/>
        </w:rPr>
        <w:t xml:space="preserve">: Agree to adopt the ‘KPIs and Use Cases’ </w:t>
      </w:r>
      <w:r w:rsidR="00A80FE5">
        <w:rPr>
          <w:b/>
          <w:bCs/>
          <w:lang w:val="en-US" w:eastAsia="ko-KR"/>
        </w:rPr>
        <w:t>TP</w:t>
      </w:r>
      <w:r>
        <w:rPr>
          <w:b/>
          <w:bCs/>
          <w:lang w:val="en-US" w:eastAsia="ko-KR"/>
        </w:rPr>
        <w:t xml:space="preserve"> as </w:t>
      </w:r>
      <w:r w:rsidR="00A80FE5">
        <w:rPr>
          <w:b/>
          <w:bCs/>
          <w:lang w:val="en-US" w:eastAsia="ko-KR"/>
        </w:rPr>
        <w:t xml:space="preserve">the </w:t>
      </w:r>
      <w:r>
        <w:rPr>
          <w:b/>
          <w:bCs/>
          <w:lang w:val="en-US" w:eastAsia="ko-KR"/>
        </w:rPr>
        <w:t xml:space="preserve">baseline </w:t>
      </w:r>
      <w:r w:rsidR="00A80FE5">
        <w:rPr>
          <w:b/>
          <w:bCs/>
          <w:lang w:val="en-US" w:eastAsia="ko-KR"/>
        </w:rPr>
        <w:t xml:space="preserve">text </w:t>
      </w:r>
      <w:r>
        <w:rPr>
          <w:b/>
          <w:bCs/>
          <w:lang w:val="en-US" w:eastAsia="ko-KR"/>
        </w:rPr>
        <w:t>for the TR.</w:t>
      </w:r>
    </w:p>
    <w:p w14:paraId="077173F3" w14:textId="62AD938D" w:rsidR="00CE13B4" w:rsidRDefault="00654B4E" w:rsidP="00654B4E">
      <w:pPr>
        <w:pStyle w:val="App1"/>
        <w:rPr>
          <w:lang w:val="en-US" w:eastAsia="ko-KR"/>
        </w:rPr>
      </w:pPr>
      <w:r>
        <w:rPr>
          <w:lang w:val="en-US" w:eastAsia="ko-KR"/>
        </w:rPr>
        <w:lastRenderedPageBreak/>
        <w:t>PHASE 1</w:t>
      </w:r>
    </w:p>
    <w:p w14:paraId="5AB59499" w14:textId="77777777" w:rsidR="00654B4E" w:rsidRDefault="00654B4E">
      <w:pPr>
        <w:pStyle w:val="B1"/>
        <w:keepLines/>
        <w:pBdr>
          <w:bottom w:val="single" w:sz="12" w:space="1" w:color="auto"/>
        </w:pBdr>
        <w:ind w:left="0" w:firstLine="0"/>
        <w:jc w:val="left"/>
        <w:rPr>
          <w:lang w:val="en-US" w:eastAsia="ko-KR"/>
        </w:rPr>
      </w:pPr>
    </w:p>
    <w:p w14:paraId="3464ED1B" w14:textId="77777777" w:rsidR="00CE13B4" w:rsidRDefault="00545324">
      <w:pPr>
        <w:pStyle w:val="Heading1"/>
        <w:keepNext w:val="0"/>
        <w:spacing w:before="120"/>
        <w:ind w:left="1138" w:hanging="1138"/>
        <w:rPr>
          <w:lang w:eastAsia="ko-KR"/>
        </w:rPr>
      </w:pPr>
      <w:bookmarkStart w:id="150"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ListParagraph"/>
        <w:numPr>
          <w:ilvl w:val="0"/>
          <w:numId w:val="6"/>
        </w:numPr>
        <w:spacing w:before="240"/>
        <w:rPr>
          <w:lang w:val="en-US" w:eastAsia="ko-KR"/>
        </w:rPr>
      </w:pPr>
      <w:r>
        <w:rPr>
          <w:lang w:val="en-US" w:eastAsia="ko-KR"/>
        </w:rPr>
        <w:t>Email Guideline - [Post112-e][618][POS] Integrity TPs [3]</w:t>
      </w:r>
    </w:p>
    <w:p w14:paraId="4A7DB711" w14:textId="77777777" w:rsidR="00CE13B4" w:rsidRDefault="00545324">
      <w:pPr>
        <w:pStyle w:val="ListParagraph"/>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150"/>
    <w:p w14:paraId="35E63CC2"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ListParagraph"/>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Heading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R2-2010877 [2]) but the change also needs to be added throughout the remaining text. These updates are now included as track changes (</w:t>
      </w:r>
      <w:proofErr w:type="gramStart"/>
      <w:r>
        <w:t>i.e.</w:t>
      </w:r>
      <w:proofErr w:type="gramEnd"/>
      <w:r>
        <w:t xml:space="preserve"> </w:t>
      </w:r>
      <w:ins w:id="151"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Heading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152"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Heading1"/>
        <w:keepNext w:val="0"/>
        <w:numPr>
          <w:ilvl w:val="2"/>
          <w:numId w:val="7"/>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38E9FA13" w14:textId="77777777" w:rsidR="00CE13B4" w:rsidRDefault="00545324">
      <w:pPr>
        <w:rPr>
          <w:lang w:eastAsia="ko-KR"/>
        </w:rPr>
      </w:pPr>
      <w:r>
        <w:rPr>
          <w:lang w:eastAsia="ko-KR"/>
        </w:rPr>
        <w:t xml:space="preserve">Additional editorial comments were received by email from </w:t>
      </w:r>
      <w:r>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Heading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153"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154"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155" w:author="Grant Hausler" w:date="2020-11-26T11:33:00Z">
              <w:r>
                <w:rPr>
                  <w:lang w:val="en-AU"/>
                </w:rPr>
                <w:lastRenderedPageBreak/>
                <w:t>Swift Navigation</w:t>
              </w:r>
            </w:ins>
          </w:p>
        </w:tc>
        <w:tc>
          <w:tcPr>
            <w:tcW w:w="980" w:type="dxa"/>
          </w:tcPr>
          <w:p w14:paraId="2C43FF94" w14:textId="77777777" w:rsidR="00CE13B4" w:rsidRDefault="00545324">
            <w:pPr>
              <w:pStyle w:val="TAL"/>
              <w:keepNext w:val="0"/>
              <w:keepLines w:val="0"/>
              <w:jc w:val="left"/>
            </w:pPr>
            <w:ins w:id="156" w:author="Grant Hausler" w:date="2020-11-26T11:33:00Z">
              <w:r>
                <w:rPr>
                  <w:lang w:val="en-US"/>
                </w:rPr>
                <w:t>Yes</w:t>
              </w:r>
            </w:ins>
          </w:p>
        </w:tc>
        <w:tc>
          <w:tcPr>
            <w:tcW w:w="7082" w:type="dxa"/>
          </w:tcPr>
          <w:p w14:paraId="47B09D0B" w14:textId="77777777" w:rsidR="00CE13B4" w:rsidRDefault="00545324">
            <w:pPr>
              <w:pStyle w:val="TAL"/>
              <w:jc w:val="left"/>
              <w:rPr>
                <w:ins w:id="157" w:author="Grant Hausler" w:date="2020-11-26T11:33:00Z"/>
                <w:bCs/>
                <w:lang w:val="en-US"/>
              </w:rPr>
            </w:pPr>
            <w:ins w:id="158"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59" w:author="Grant Hausler" w:date="2020-11-26T11:34:00Z">
              <w:r>
                <w:rPr>
                  <w:bCs/>
                  <w:lang w:val="en-US"/>
                </w:rPr>
                <w:t>it is</w:t>
              </w:r>
            </w:ins>
            <w:ins w:id="160"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D858563" w14:textId="77777777" w:rsidR="00CE13B4" w:rsidRDefault="00CE13B4">
            <w:pPr>
              <w:pStyle w:val="TAL"/>
              <w:jc w:val="left"/>
              <w:rPr>
                <w:ins w:id="161" w:author="Grant Hausler" w:date="2020-11-26T11:33:00Z"/>
                <w:bCs/>
                <w:lang w:val="en-US"/>
              </w:rPr>
            </w:pPr>
          </w:p>
          <w:p w14:paraId="665B115C" w14:textId="77777777" w:rsidR="00CE13B4" w:rsidRDefault="00545324">
            <w:pPr>
              <w:pStyle w:val="TAL"/>
              <w:keepNext w:val="0"/>
              <w:keepLines w:val="0"/>
              <w:jc w:val="left"/>
              <w:rPr>
                <w:lang w:val="en-US"/>
              </w:rPr>
            </w:pPr>
            <w:ins w:id="162"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63"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64"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65"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166" w:author="Nokia" w:date="2020-11-26T13:11:00Z">
              <w:r>
                <w:rPr>
                  <w:lang w:val="en-US"/>
                </w:rPr>
                <w:t xml:space="preserve">We do have concerns as this term doesn’t sound so appropriate from </w:t>
              </w:r>
            </w:ins>
            <w:ins w:id="167" w:author="Nokia" w:date="2020-11-26T13:43:00Z">
              <w:r>
                <w:rPr>
                  <w:lang w:val="en-US"/>
                </w:rPr>
                <w:t xml:space="preserve">telecom </w:t>
              </w:r>
            </w:ins>
            <w:ins w:id="168"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SimSun"/>
                <w:lang w:val="en-US" w:eastAsia="zh-CN"/>
              </w:rPr>
            </w:pPr>
            <w:proofErr w:type="spellStart"/>
            <w:ins w:id="169" w:author="Jaya Rao" w:date="2020-11-26T11:49:00Z">
              <w:r>
                <w:rPr>
                  <w:lang w:val="en-AU"/>
                </w:rPr>
                <w:t>InterDigital</w:t>
              </w:r>
            </w:ins>
            <w:proofErr w:type="spellEnd"/>
          </w:p>
        </w:tc>
        <w:tc>
          <w:tcPr>
            <w:tcW w:w="980" w:type="dxa"/>
          </w:tcPr>
          <w:p w14:paraId="2D731E72" w14:textId="77777777" w:rsidR="00CE13B4" w:rsidRDefault="00CE13B4">
            <w:pPr>
              <w:pStyle w:val="TAL"/>
              <w:keepNext w:val="0"/>
              <w:keepLines w:val="0"/>
              <w:jc w:val="left"/>
              <w:rPr>
                <w:rFonts w:eastAsia="SimSun"/>
                <w:lang w:val="en-US" w:eastAsia="zh-CN"/>
              </w:rPr>
            </w:pPr>
          </w:p>
        </w:tc>
        <w:tc>
          <w:tcPr>
            <w:tcW w:w="7082" w:type="dxa"/>
          </w:tcPr>
          <w:p w14:paraId="3463C06D" w14:textId="77777777" w:rsidR="00CE13B4" w:rsidRDefault="00545324">
            <w:pPr>
              <w:pStyle w:val="TAL"/>
              <w:keepNext w:val="0"/>
              <w:keepLines w:val="0"/>
              <w:jc w:val="left"/>
              <w:rPr>
                <w:rFonts w:eastAsia="SimSun"/>
                <w:lang w:val="en-US" w:eastAsia="zh-CN"/>
              </w:rPr>
            </w:pPr>
            <w:ins w:id="170"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SimSun"/>
                <w:lang w:val="en-US" w:eastAsia="zh-CN"/>
              </w:rPr>
            </w:pPr>
            <w:ins w:id="171" w:author="CATT" w:date="2020-11-30T14:52:00Z">
              <w:r>
                <w:rPr>
                  <w:rFonts w:eastAsia="SimSun" w:hint="eastAsia"/>
                  <w:lang w:val="en-US" w:eastAsia="zh-CN"/>
                </w:rPr>
                <w:t>CATT</w:t>
              </w:r>
            </w:ins>
          </w:p>
        </w:tc>
        <w:tc>
          <w:tcPr>
            <w:tcW w:w="980" w:type="dxa"/>
          </w:tcPr>
          <w:p w14:paraId="166F1594" w14:textId="77777777" w:rsidR="00CE13B4" w:rsidRDefault="00545324">
            <w:pPr>
              <w:pStyle w:val="TAL"/>
              <w:keepNext w:val="0"/>
              <w:keepLines w:val="0"/>
              <w:jc w:val="left"/>
              <w:rPr>
                <w:rFonts w:eastAsia="SimSun"/>
                <w:lang w:val="en-US" w:eastAsia="zh-CN"/>
              </w:rPr>
            </w:pPr>
            <w:ins w:id="172" w:author="CATT" w:date="2020-11-30T14:52:00Z">
              <w:r>
                <w:rPr>
                  <w:rFonts w:eastAsia="SimSun" w:hint="eastAsia"/>
                  <w:lang w:val="en-US" w:eastAsia="zh-CN"/>
                </w:rPr>
                <w:t>Yes</w:t>
              </w:r>
            </w:ins>
          </w:p>
        </w:tc>
        <w:tc>
          <w:tcPr>
            <w:tcW w:w="7082" w:type="dxa"/>
          </w:tcPr>
          <w:p w14:paraId="3E9B8F0E" w14:textId="77777777" w:rsidR="00CE13B4" w:rsidRDefault="00545324">
            <w:pPr>
              <w:pStyle w:val="TAL"/>
              <w:keepNext w:val="0"/>
              <w:keepLines w:val="0"/>
              <w:jc w:val="left"/>
              <w:rPr>
                <w:rFonts w:eastAsia="SimSun"/>
                <w:lang w:val="en-US" w:eastAsia="zh-CN"/>
              </w:rPr>
            </w:pPr>
            <w:ins w:id="173" w:author="CATT" w:date="2020-11-30T14:52:00Z">
              <w:r>
                <w:rPr>
                  <w:rFonts w:eastAsia="SimSun" w:hint="eastAsia"/>
                  <w:lang w:val="en-US" w:eastAsia="zh-CN"/>
                </w:rPr>
                <w:t xml:space="preserve">We are fine to use the </w:t>
              </w:r>
              <w:r>
                <w:rPr>
                  <w:rFonts w:eastAsia="SimSun"/>
                  <w:lang w:val="en-US" w:eastAsia="zh-CN"/>
                </w:rPr>
                <w:t>‘feared event’</w:t>
              </w:r>
              <w:r>
                <w:rPr>
                  <w:rFonts w:eastAsia="SimSun" w:hint="eastAsia"/>
                  <w:lang w:val="en-US" w:eastAsia="zh-CN"/>
                </w:rPr>
                <w:t xml:space="preserve"> </w:t>
              </w:r>
              <w:r>
                <w:rPr>
                  <w:bCs/>
                  <w:lang w:val="en-US"/>
                </w:rPr>
                <w:t>from the field of positioning integrity.</w:t>
              </w:r>
            </w:ins>
          </w:p>
        </w:tc>
      </w:tr>
      <w:tr w:rsidR="00CE13B4" w14:paraId="276BC169" w14:textId="77777777">
        <w:trPr>
          <w:ins w:id="174" w:author="ZTE_Liu Yansheng" w:date="2020-11-30T16:19:00Z"/>
        </w:trPr>
        <w:tc>
          <w:tcPr>
            <w:tcW w:w="1567" w:type="dxa"/>
          </w:tcPr>
          <w:p w14:paraId="586050DB" w14:textId="77777777" w:rsidR="00CE13B4" w:rsidRDefault="00545324">
            <w:pPr>
              <w:pStyle w:val="TAL"/>
              <w:keepNext w:val="0"/>
              <w:keepLines w:val="0"/>
              <w:jc w:val="left"/>
              <w:rPr>
                <w:ins w:id="175" w:author="ZTE_Liu Yansheng" w:date="2020-11-30T16:19:00Z"/>
                <w:rFonts w:eastAsia="SimSun"/>
                <w:lang w:val="en-US" w:eastAsia="zh-CN"/>
              </w:rPr>
            </w:pPr>
            <w:ins w:id="176" w:author="ZTE_Liu Yansheng" w:date="2020-11-30T16:19:00Z">
              <w:r>
                <w:rPr>
                  <w:rFonts w:eastAsia="SimSun" w:hint="eastAsia"/>
                  <w:lang w:val="en-US" w:eastAsia="zh-CN"/>
                </w:rPr>
                <w:t>ZTE</w:t>
              </w:r>
            </w:ins>
          </w:p>
        </w:tc>
        <w:tc>
          <w:tcPr>
            <w:tcW w:w="980" w:type="dxa"/>
          </w:tcPr>
          <w:p w14:paraId="020AC97D" w14:textId="77777777" w:rsidR="00CE13B4" w:rsidRDefault="00545324">
            <w:pPr>
              <w:pStyle w:val="TAL"/>
              <w:keepNext w:val="0"/>
              <w:keepLines w:val="0"/>
              <w:jc w:val="left"/>
              <w:rPr>
                <w:ins w:id="177" w:author="ZTE_Liu Yansheng" w:date="2020-11-30T16:19:00Z"/>
                <w:rFonts w:eastAsia="SimSun"/>
                <w:lang w:val="en-US" w:eastAsia="zh-CN"/>
              </w:rPr>
            </w:pPr>
            <w:ins w:id="178" w:author="ZTE_Liu Yansheng" w:date="2020-11-30T16:19:00Z">
              <w:r>
                <w:rPr>
                  <w:rFonts w:eastAsia="SimSun" w:hint="eastAsia"/>
                  <w:lang w:val="en-US" w:eastAsia="zh-CN"/>
                </w:rPr>
                <w:t>Yes</w:t>
              </w:r>
            </w:ins>
          </w:p>
        </w:tc>
        <w:tc>
          <w:tcPr>
            <w:tcW w:w="7082" w:type="dxa"/>
          </w:tcPr>
          <w:p w14:paraId="72E07169" w14:textId="77777777" w:rsidR="00CE13B4" w:rsidRDefault="00545324">
            <w:pPr>
              <w:pStyle w:val="TAL"/>
              <w:keepNext w:val="0"/>
              <w:keepLines w:val="0"/>
              <w:jc w:val="left"/>
              <w:rPr>
                <w:ins w:id="179" w:author="ZTE_Liu Yansheng" w:date="2020-11-30T16:19:00Z"/>
                <w:rFonts w:eastAsia="SimSun"/>
                <w:lang w:val="en-US" w:eastAsia="zh-CN"/>
              </w:rPr>
            </w:pPr>
            <w:ins w:id="180" w:author="ZTE_Liu Yansheng" w:date="2020-11-30T16:19:00Z">
              <w:r>
                <w:rPr>
                  <w:rFonts w:eastAsia="SimSun" w:hint="eastAsia"/>
                  <w:bCs/>
                  <w:lang w:val="en-US" w:eastAsia="zh-CN"/>
                </w:rPr>
                <w:t>Considering we have already defined feared event in the TR, we are fine for the feared event.</w:t>
              </w:r>
            </w:ins>
          </w:p>
        </w:tc>
      </w:tr>
      <w:tr w:rsidR="0068607D" w14:paraId="64AABC64" w14:textId="77777777">
        <w:trPr>
          <w:ins w:id="181" w:author="Florin-Catalin Grec" w:date="2020-11-30T10:26:00Z"/>
        </w:trPr>
        <w:tc>
          <w:tcPr>
            <w:tcW w:w="1567" w:type="dxa"/>
          </w:tcPr>
          <w:p w14:paraId="5C089259" w14:textId="5D7540CA" w:rsidR="0068607D" w:rsidRDefault="0068607D">
            <w:pPr>
              <w:pStyle w:val="TAL"/>
              <w:keepNext w:val="0"/>
              <w:keepLines w:val="0"/>
              <w:jc w:val="left"/>
              <w:rPr>
                <w:ins w:id="182" w:author="Florin-Catalin Grec" w:date="2020-11-30T10:26:00Z"/>
                <w:rFonts w:eastAsia="SimSun"/>
                <w:lang w:val="en-US" w:eastAsia="zh-CN"/>
              </w:rPr>
            </w:pPr>
            <w:ins w:id="183" w:author="Florin-Catalin Grec" w:date="2020-11-30T10:26:00Z">
              <w:r>
                <w:rPr>
                  <w:rFonts w:eastAsia="SimSun"/>
                  <w:lang w:val="en-US" w:eastAsia="zh-CN"/>
                </w:rPr>
                <w:t>ESA</w:t>
              </w:r>
            </w:ins>
          </w:p>
        </w:tc>
        <w:tc>
          <w:tcPr>
            <w:tcW w:w="980" w:type="dxa"/>
          </w:tcPr>
          <w:p w14:paraId="4FE33D9E" w14:textId="658E1A17" w:rsidR="0068607D" w:rsidRDefault="0068607D">
            <w:pPr>
              <w:pStyle w:val="TAL"/>
              <w:keepNext w:val="0"/>
              <w:keepLines w:val="0"/>
              <w:jc w:val="left"/>
              <w:rPr>
                <w:ins w:id="184" w:author="Florin-Catalin Grec" w:date="2020-11-30T10:26:00Z"/>
                <w:rFonts w:eastAsia="SimSun"/>
                <w:lang w:val="en-US" w:eastAsia="zh-CN"/>
              </w:rPr>
            </w:pPr>
            <w:ins w:id="185" w:author="Florin-Catalin Grec" w:date="2020-11-30T10:26:00Z">
              <w:r>
                <w:rPr>
                  <w:rFonts w:eastAsia="SimSun"/>
                  <w:lang w:val="en-US" w:eastAsia="zh-CN"/>
                </w:rPr>
                <w:t>Yes</w:t>
              </w:r>
            </w:ins>
          </w:p>
        </w:tc>
        <w:tc>
          <w:tcPr>
            <w:tcW w:w="7082" w:type="dxa"/>
          </w:tcPr>
          <w:p w14:paraId="23271826" w14:textId="7CE88C2D" w:rsidR="0068607D" w:rsidRDefault="0068607D" w:rsidP="0068607D">
            <w:pPr>
              <w:pStyle w:val="TAL"/>
              <w:keepNext w:val="0"/>
              <w:keepLines w:val="0"/>
              <w:jc w:val="left"/>
              <w:rPr>
                <w:ins w:id="186" w:author="Florin-Catalin Grec" w:date="2020-11-30T10:26:00Z"/>
                <w:bCs/>
                <w:lang w:val="en-US"/>
              </w:rPr>
            </w:pPr>
            <w:ins w:id="187" w:author="Florin-Catalin Grec" w:date="2020-11-30T10:26:00Z">
              <w:r>
                <w:rPr>
                  <w:bCs/>
                  <w:lang w:val="en-US"/>
                </w:rPr>
                <w:t xml:space="preserve">Is a standard term used in GNSS position integrity </w:t>
              </w:r>
            </w:ins>
            <w:ins w:id="188"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189" w:author="Florin-Catalin Grec" w:date="2020-11-30T10:26:00Z"/>
                <w:rFonts w:eastAsia="SimSun"/>
                <w:bCs/>
                <w:lang w:val="en-US" w:eastAsia="zh-CN"/>
              </w:rPr>
            </w:pPr>
          </w:p>
        </w:tc>
      </w:tr>
      <w:tr w:rsidR="00EC0174" w14:paraId="5F4939CE" w14:textId="77777777">
        <w:trPr>
          <w:ins w:id="190" w:author="lixiaolong" w:date="2020-11-30T17:49:00Z"/>
        </w:trPr>
        <w:tc>
          <w:tcPr>
            <w:tcW w:w="1567" w:type="dxa"/>
          </w:tcPr>
          <w:p w14:paraId="055DCD18" w14:textId="5D5B29D8" w:rsidR="00EC0174" w:rsidRDefault="00EC0174">
            <w:pPr>
              <w:pStyle w:val="TAL"/>
              <w:keepNext w:val="0"/>
              <w:keepLines w:val="0"/>
              <w:jc w:val="left"/>
              <w:rPr>
                <w:ins w:id="191" w:author="lixiaolong" w:date="2020-11-30T17:49:00Z"/>
                <w:rFonts w:eastAsia="SimSun"/>
                <w:lang w:val="en-US" w:eastAsia="zh-CN"/>
              </w:rPr>
            </w:pPr>
            <w:ins w:id="192" w:author="lixiaolong" w:date="2020-11-30T17:49:00Z">
              <w:r>
                <w:rPr>
                  <w:rFonts w:eastAsia="SimSun" w:hint="eastAsia"/>
                  <w:lang w:val="en-US" w:eastAsia="zh-CN"/>
                </w:rPr>
                <w:t>X</w:t>
              </w:r>
              <w:r>
                <w:rPr>
                  <w:rFonts w:eastAsia="SimSun"/>
                  <w:lang w:val="en-US" w:eastAsia="zh-CN"/>
                </w:rPr>
                <w:t>iaomi</w:t>
              </w:r>
            </w:ins>
          </w:p>
        </w:tc>
        <w:tc>
          <w:tcPr>
            <w:tcW w:w="980" w:type="dxa"/>
          </w:tcPr>
          <w:p w14:paraId="7A91B455" w14:textId="01297DE5" w:rsidR="00EC0174" w:rsidRDefault="00EC0174">
            <w:pPr>
              <w:pStyle w:val="TAL"/>
              <w:keepNext w:val="0"/>
              <w:keepLines w:val="0"/>
              <w:jc w:val="left"/>
              <w:rPr>
                <w:ins w:id="193" w:author="lixiaolong" w:date="2020-11-30T17:49:00Z"/>
                <w:rFonts w:eastAsia="SimSun"/>
                <w:lang w:val="en-US" w:eastAsia="zh-CN"/>
              </w:rPr>
            </w:pPr>
            <w:ins w:id="194" w:author="lixiaolong" w:date="2020-11-30T17:49:00Z">
              <w:r>
                <w:rPr>
                  <w:rFonts w:eastAsia="SimSun" w:hint="eastAsia"/>
                  <w:lang w:val="en-US" w:eastAsia="zh-CN"/>
                </w:rPr>
                <w:t>Y</w:t>
              </w:r>
              <w:r>
                <w:rPr>
                  <w:rFonts w:eastAsia="SimSun"/>
                  <w:lang w:val="en-US" w:eastAsia="zh-CN"/>
                </w:rPr>
                <w:t>es</w:t>
              </w:r>
            </w:ins>
          </w:p>
        </w:tc>
        <w:tc>
          <w:tcPr>
            <w:tcW w:w="7082" w:type="dxa"/>
          </w:tcPr>
          <w:p w14:paraId="42C01DEF" w14:textId="5FFD0AE4" w:rsidR="00EC0174" w:rsidRPr="00EC0174" w:rsidRDefault="00EC0174" w:rsidP="0068607D">
            <w:pPr>
              <w:pStyle w:val="TAL"/>
              <w:keepNext w:val="0"/>
              <w:keepLines w:val="0"/>
              <w:jc w:val="left"/>
              <w:rPr>
                <w:ins w:id="195" w:author="lixiaolong" w:date="2020-11-30T17:49:00Z"/>
                <w:rFonts w:eastAsiaTheme="minorEastAsia"/>
                <w:bCs/>
                <w:lang w:val="en-US" w:eastAsia="zh-CN"/>
              </w:rPr>
            </w:pPr>
            <w:ins w:id="196"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197" w:author="lixiaolong" w:date="2020-11-30T17:50:00Z">
              <w:r>
                <w:rPr>
                  <w:rFonts w:eastAsiaTheme="minorEastAsia"/>
                  <w:bCs/>
                  <w:lang w:val="en-US" w:eastAsia="zh-CN"/>
                </w:rPr>
                <w:t>term ‘feared event’.</w:t>
              </w:r>
            </w:ins>
          </w:p>
        </w:tc>
      </w:tr>
      <w:tr w:rsidR="00A379ED" w14:paraId="363DA4DA" w14:textId="77777777">
        <w:trPr>
          <w:ins w:id="198" w:author="David Bartlett" w:date="2020-11-30T17:32:00Z"/>
        </w:trPr>
        <w:tc>
          <w:tcPr>
            <w:tcW w:w="1567" w:type="dxa"/>
          </w:tcPr>
          <w:p w14:paraId="256E33D2" w14:textId="70FB4FC6" w:rsidR="00A379ED" w:rsidRDefault="00A379ED">
            <w:pPr>
              <w:pStyle w:val="TAL"/>
              <w:keepNext w:val="0"/>
              <w:keepLines w:val="0"/>
              <w:jc w:val="left"/>
              <w:rPr>
                <w:ins w:id="199" w:author="David Bartlett" w:date="2020-11-30T17:32:00Z"/>
                <w:rFonts w:eastAsia="SimSun"/>
                <w:lang w:val="en-US" w:eastAsia="zh-CN"/>
              </w:rPr>
            </w:pPr>
            <w:ins w:id="200" w:author="David Bartlett" w:date="2020-11-30T17:32:00Z">
              <w:r>
                <w:rPr>
                  <w:rFonts w:eastAsia="SimSun"/>
                  <w:lang w:val="en-US" w:eastAsia="zh-CN"/>
                </w:rPr>
                <w:t>u-</w:t>
              </w:r>
              <w:proofErr w:type="spellStart"/>
              <w:r>
                <w:rPr>
                  <w:rFonts w:eastAsia="SimSun"/>
                  <w:lang w:val="en-US" w:eastAsia="zh-CN"/>
                </w:rPr>
                <w:t>blox</w:t>
              </w:r>
              <w:proofErr w:type="spellEnd"/>
            </w:ins>
          </w:p>
        </w:tc>
        <w:tc>
          <w:tcPr>
            <w:tcW w:w="980" w:type="dxa"/>
          </w:tcPr>
          <w:p w14:paraId="0FC6C487" w14:textId="3D629D8A" w:rsidR="00A379ED" w:rsidRDefault="00A379ED">
            <w:pPr>
              <w:pStyle w:val="TAL"/>
              <w:keepNext w:val="0"/>
              <w:keepLines w:val="0"/>
              <w:jc w:val="left"/>
              <w:rPr>
                <w:ins w:id="201" w:author="David Bartlett" w:date="2020-11-30T17:32:00Z"/>
                <w:rFonts w:eastAsia="SimSun"/>
                <w:lang w:val="en-US" w:eastAsia="zh-CN"/>
              </w:rPr>
            </w:pPr>
            <w:ins w:id="202" w:author="David Bartlett" w:date="2020-11-30T17:32:00Z">
              <w:r>
                <w:rPr>
                  <w:rFonts w:eastAsia="SimSun"/>
                  <w:lang w:val="en-US" w:eastAsia="zh-CN"/>
                </w:rPr>
                <w:t>Yes</w:t>
              </w:r>
            </w:ins>
          </w:p>
        </w:tc>
        <w:tc>
          <w:tcPr>
            <w:tcW w:w="7082" w:type="dxa"/>
          </w:tcPr>
          <w:p w14:paraId="576E1C39" w14:textId="65681D3B" w:rsidR="00A379ED" w:rsidRDefault="00A379ED" w:rsidP="0068607D">
            <w:pPr>
              <w:pStyle w:val="TAL"/>
              <w:keepNext w:val="0"/>
              <w:keepLines w:val="0"/>
              <w:jc w:val="left"/>
              <w:rPr>
                <w:ins w:id="203" w:author="David Bartlett" w:date="2020-11-30T17:32:00Z"/>
                <w:rFonts w:eastAsiaTheme="minorEastAsia"/>
                <w:bCs/>
                <w:lang w:val="en-US" w:eastAsia="zh-CN"/>
              </w:rPr>
            </w:pPr>
            <w:ins w:id="204" w:author="David Bartlett" w:date="2020-11-30T17:33:00Z">
              <w:r>
                <w:rPr>
                  <w:rFonts w:eastAsiaTheme="minorEastAsia"/>
                  <w:bCs/>
                  <w:lang w:val="en-US" w:eastAsia="zh-CN"/>
                </w:rPr>
                <w:t>It is already widely adopted in the industry.</w:t>
              </w:r>
            </w:ins>
          </w:p>
        </w:tc>
      </w:tr>
      <w:tr w:rsidR="00733C29" w14:paraId="3827BE13" w14:textId="77777777">
        <w:trPr>
          <w:ins w:id="205" w:author="YinghaoGuo" w:date="2020-12-01T14:25:00Z"/>
        </w:trPr>
        <w:tc>
          <w:tcPr>
            <w:tcW w:w="1567" w:type="dxa"/>
          </w:tcPr>
          <w:p w14:paraId="5B7E2D70" w14:textId="45314ACF" w:rsidR="00733C29" w:rsidRDefault="00733C29" w:rsidP="00733C29">
            <w:pPr>
              <w:pStyle w:val="TAL"/>
              <w:keepNext w:val="0"/>
              <w:keepLines w:val="0"/>
              <w:jc w:val="left"/>
              <w:rPr>
                <w:ins w:id="206" w:author="YinghaoGuo" w:date="2020-12-01T14:25:00Z"/>
                <w:rFonts w:eastAsia="SimSun"/>
                <w:lang w:val="en-US" w:eastAsia="zh-CN"/>
              </w:rPr>
            </w:pPr>
            <w:ins w:id="207" w:author="YinghaoGuo" w:date="2020-12-01T14:25:00Z">
              <w:r w:rsidRPr="005D6A46">
                <w:rPr>
                  <w:rFonts w:eastAsia="SimSun"/>
                  <w:noProof/>
                  <w:szCs w:val="24"/>
                  <w:lang w:eastAsia="zh-CN"/>
                </w:rPr>
                <w:t>Huawei/HiSilicon</w:t>
              </w:r>
            </w:ins>
          </w:p>
        </w:tc>
        <w:tc>
          <w:tcPr>
            <w:tcW w:w="980" w:type="dxa"/>
          </w:tcPr>
          <w:p w14:paraId="12A21B99" w14:textId="0F0FBA99" w:rsidR="00733C29" w:rsidRDefault="00733C29" w:rsidP="00733C29">
            <w:pPr>
              <w:pStyle w:val="TAL"/>
              <w:keepNext w:val="0"/>
              <w:keepLines w:val="0"/>
              <w:jc w:val="left"/>
              <w:rPr>
                <w:ins w:id="208" w:author="YinghaoGuo" w:date="2020-12-01T14:25:00Z"/>
                <w:rFonts w:eastAsia="SimSun"/>
                <w:lang w:val="en-US" w:eastAsia="zh-CN"/>
              </w:rPr>
            </w:pPr>
            <w:ins w:id="209" w:author="YinghaoGuo" w:date="2020-12-01T14:25:00Z">
              <w:r>
                <w:rPr>
                  <w:rFonts w:eastAsiaTheme="minorEastAsia"/>
                  <w:lang w:val="en-US" w:eastAsia="zh-CN"/>
                </w:rPr>
                <w:t>Yes</w:t>
              </w:r>
            </w:ins>
          </w:p>
        </w:tc>
        <w:tc>
          <w:tcPr>
            <w:tcW w:w="7082" w:type="dxa"/>
          </w:tcPr>
          <w:p w14:paraId="7009845C" w14:textId="6976396D" w:rsidR="00733C29" w:rsidRDefault="00733C29" w:rsidP="00733C29">
            <w:pPr>
              <w:pStyle w:val="TAL"/>
              <w:keepNext w:val="0"/>
              <w:keepLines w:val="0"/>
              <w:jc w:val="left"/>
              <w:rPr>
                <w:ins w:id="210" w:author="YinghaoGuo" w:date="2020-12-01T14:25:00Z"/>
                <w:rFonts w:eastAsiaTheme="minorEastAsia"/>
                <w:bCs/>
                <w:lang w:val="en-US" w:eastAsia="zh-CN"/>
              </w:rPr>
            </w:pPr>
            <w:ins w:id="211" w:author="YinghaoGuo" w:date="2020-12-01T14:25:00Z">
              <w:r>
                <w:rPr>
                  <w:rFonts w:eastAsiaTheme="minorEastAsia"/>
                  <w:bCs/>
                  <w:lang w:val="en-US" w:eastAsia="zh-CN"/>
                </w:rPr>
                <w:t>We agree with the adoption of “F</w:t>
              </w:r>
              <w:r w:rsidRPr="001A13FA">
                <w:rPr>
                  <w:rFonts w:eastAsiaTheme="minorEastAsia"/>
                  <w:bCs/>
                  <w:lang w:val="en-US" w:eastAsia="zh-CN"/>
                </w:rPr>
                <w:t>eared event</w:t>
              </w:r>
              <w:r>
                <w:rPr>
                  <w:rFonts w:eastAsiaTheme="minorEastAsia"/>
                  <w:bCs/>
                  <w:lang w:val="en-US" w:eastAsia="zh-CN"/>
                </w:rPr>
                <w:t xml:space="preserve">”, but we are wondering the relation between </w:t>
              </w:r>
              <w:r w:rsidRPr="001A13FA">
                <w:rPr>
                  <w:rFonts w:eastAsiaTheme="minorEastAsia" w:hint="eastAsia"/>
                  <w:bCs/>
                  <w:lang w:val="en-US" w:eastAsia="zh-CN"/>
                </w:rPr>
                <w:t>“</w:t>
              </w:r>
              <w:r>
                <w:rPr>
                  <w:rFonts w:eastAsiaTheme="minorEastAsia"/>
                  <w:bCs/>
                  <w:lang w:val="en-US" w:eastAsia="zh-CN"/>
                </w:rPr>
                <w:t>f</w:t>
              </w:r>
              <w:r w:rsidRPr="001A13FA">
                <w:rPr>
                  <w:rFonts w:eastAsiaTheme="minorEastAsia"/>
                  <w:bCs/>
                  <w:lang w:val="en-US" w:eastAsia="zh-CN"/>
                </w:rPr>
                <w:t>eared event”</w:t>
              </w:r>
              <w:r>
                <w:rPr>
                  <w:rFonts w:eastAsiaTheme="minorEastAsia"/>
                  <w:bCs/>
                  <w:lang w:val="en-US" w:eastAsia="zh-CN"/>
                </w:rPr>
                <w:t xml:space="preserve"> and “failure mode/threat model” mentioned in the SID.</w:t>
              </w:r>
            </w:ins>
          </w:p>
        </w:tc>
      </w:tr>
    </w:tbl>
    <w:p w14:paraId="6BE791B7" w14:textId="77777777" w:rsidR="00CE13B4" w:rsidRPr="00EC0174" w:rsidRDefault="00CE13B4">
      <w:pPr>
        <w:rPr>
          <w:lang w:eastAsia="ko-KR"/>
        </w:rPr>
      </w:pPr>
    </w:p>
    <w:p w14:paraId="2DCDF8A4" w14:textId="77777777" w:rsidR="00CE13B4" w:rsidRDefault="00545324">
      <w:pPr>
        <w:pStyle w:val="Heading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212"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213"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214" w:author="vivo-Elliah" w:date="2020-11-25T11:22:00Z">
              <w:r>
                <w:rPr>
                  <w:rFonts w:eastAsiaTheme="minorEastAsia"/>
                  <w:bCs/>
                  <w:lang w:val="en-US" w:eastAsia="zh-CN"/>
                </w:rPr>
                <w:t>Hazardous</w:t>
              </w:r>
            </w:ins>
            <w:ins w:id="215"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216"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217"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218" w:author="Grant Hausler" w:date="2020-11-26T11:35:00Z">
              <w:r>
                <w:rPr>
                  <w:bCs/>
                  <w:lang w:val="en-US"/>
                </w:rPr>
                <w:t xml:space="preserve">The term has now been removed from the AL definition (see </w:t>
              </w:r>
            </w:ins>
            <w:ins w:id="219" w:author="Grant Hausler" w:date="2020-11-26T13:35:00Z">
              <w:r>
                <w:rPr>
                  <w:bCs/>
                  <w:lang w:val="en-US"/>
                </w:rPr>
                <w:t>2.1.2 above</w:t>
              </w:r>
            </w:ins>
            <w:ins w:id="220" w:author="Grant Hausler" w:date="2020-11-26T11:35:00Z">
              <w:r>
                <w:rPr>
                  <w:bCs/>
                  <w:lang w:val="en-US"/>
                </w:rPr>
                <w:t>) which hopefully resolves this concern. It is used for descriptive purposes elsewhere in the study (</w:t>
              </w:r>
              <w:proofErr w:type="gramStart"/>
              <w:r>
                <w:rPr>
                  <w:bCs/>
                  <w:lang w:val="en-US"/>
                </w:rPr>
                <w:t>e.g.</w:t>
              </w:r>
              <w:proofErr w:type="gramEnd"/>
              <w:r>
                <w:rPr>
                  <w:bCs/>
                  <w:lang w:val="en-US"/>
                </w:rPr>
                <w:t xml:space="preserve">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221"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222"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223"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224"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SimSun"/>
                <w:lang w:val="en-US" w:eastAsia="zh-CN"/>
              </w:rPr>
            </w:pPr>
            <w:proofErr w:type="spellStart"/>
            <w:ins w:id="225" w:author="Jaya Rao" w:date="2020-11-26T11:51:00Z">
              <w:r>
                <w:rPr>
                  <w:lang w:val="en-AU"/>
                </w:rPr>
                <w:t>InterDigital</w:t>
              </w:r>
            </w:ins>
            <w:proofErr w:type="spellEnd"/>
          </w:p>
        </w:tc>
        <w:tc>
          <w:tcPr>
            <w:tcW w:w="980" w:type="dxa"/>
          </w:tcPr>
          <w:p w14:paraId="17D84111" w14:textId="77777777" w:rsidR="00CE13B4" w:rsidRDefault="00CE13B4">
            <w:pPr>
              <w:pStyle w:val="TAL"/>
              <w:keepNext w:val="0"/>
              <w:jc w:val="left"/>
              <w:rPr>
                <w:rFonts w:eastAsia="SimSun"/>
                <w:lang w:val="en-US" w:eastAsia="zh-CN"/>
              </w:rPr>
            </w:pPr>
          </w:p>
        </w:tc>
        <w:tc>
          <w:tcPr>
            <w:tcW w:w="7082" w:type="dxa"/>
          </w:tcPr>
          <w:p w14:paraId="5E44F7ED" w14:textId="77777777" w:rsidR="00CE13B4" w:rsidRDefault="00545324">
            <w:pPr>
              <w:pStyle w:val="TAL"/>
              <w:keepNext w:val="0"/>
              <w:jc w:val="left"/>
              <w:rPr>
                <w:bCs/>
                <w:lang w:val="en-US"/>
              </w:rPr>
            </w:pPr>
            <w:ins w:id="226" w:author="Jaya Rao" w:date="2020-11-26T11:54:00Z">
              <w:r>
                <w:rPr>
                  <w:bCs/>
                  <w:lang w:val="en-US"/>
                </w:rPr>
                <w:t xml:space="preserve">We are fine with the change to the AL definition proposed </w:t>
              </w:r>
            </w:ins>
            <w:ins w:id="227" w:author="Jaya Rao" w:date="2020-11-26T11:55:00Z">
              <w:r>
                <w:rPr>
                  <w:bCs/>
                  <w:lang w:val="en-US"/>
                </w:rPr>
                <w:t>by Swift. Also, s</w:t>
              </w:r>
            </w:ins>
            <w:ins w:id="228" w:author="Jaya Rao" w:date="2020-11-26T11:51:00Z">
              <w:r>
                <w:rPr>
                  <w:bCs/>
                  <w:lang w:val="en-US"/>
                </w:rPr>
                <w:t>imilar to our answer to Q1, alternative terms which are 3GPP friendly such as outage</w:t>
              </w:r>
            </w:ins>
            <w:ins w:id="229" w:author="Jaya Rao" w:date="2020-11-26T11:56:00Z">
              <w:r>
                <w:rPr>
                  <w:bCs/>
                  <w:lang w:val="en-US"/>
                </w:rPr>
                <w:t xml:space="preserve"> or </w:t>
              </w:r>
            </w:ins>
            <w:ins w:id="230" w:author="Jaya Rao" w:date="2020-11-26T11:51:00Z">
              <w:r>
                <w:rPr>
                  <w:bCs/>
                  <w:lang w:val="en-US"/>
                </w:rPr>
                <w:t>erroneous may be considered instead of ‘hazardous’</w:t>
              </w:r>
            </w:ins>
            <w:ins w:id="231"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SimSun"/>
                <w:lang w:val="en-US" w:eastAsia="zh-CN"/>
              </w:rPr>
            </w:pPr>
            <w:ins w:id="232" w:author="CATT" w:date="2020-11-30T14:52:00Z">
              <w:r>
                <w:rPr>
                  <w:rFonts w:eastAsia="SimSun" w:hint="eastAsia"/>
                  <w:lang w:val="en-US" w:eastAsia="zh-CN"/>
                </w:rPr>
                <w:t>CATT</w:t>
              </w:r>
            </w:ins>
          </w:p>
        </w:tc>
        <w:tc>
          <w:tcPr>
            <w:tcW w:w="980" w:type="dxa"/>
          </w:tcPr>
          <w:p w14:paraId="5C0F0CAB" w14:textId="77777777" w:rsidR="00CE13B4" w:rsidRDefault="00545324">
            <w:pPr>
              <w:pStyle w:val="TAL"/>
              <w:keepNext w:val="0"/>
              <w:jc w:val="left"/>
              <w:rPr>
                <w:rFonts w:eastAsia="SimSun"/>
                <w:lang w:val="en-US" w:eastAsia="zh-CN"/>
              </w:rPr>
            </w:pPr>
            <w:ins w:id="233" w:author="CATT" w:date="2020-11-30T14:52:00Z">
              <w:r>
                <w:rPr>
                  <w:rFonts w:eastAsia="SimSun" w:hint="eastAsia"/>
                  <w:lang w:val="en-US" w:eastAsia="zh-CN"/>
                </w:rPr>
                <w:t>Yes</w:t>
              </w:r>
            </w:ins>
          </w:p>
        </w:tc>
        <w:tc>
          <w:tcPr>
            <w:tcW w:w="7082" w:type="dxa"/>
          </w:tcPr>
          <w:p w14:paraId="4865DE5A" w14:textId="77777777" w:rsidR="00CE13B4" w:rsidRDefault="00545324">
            <w:pPr>
              <w:pStyle w:val="TAL"/>
              <w:keepNext w:val="0"/>
              <w:jc w:val="left"/>
              <w:rPr>
                <w:rFonts w:eastAsia="SimSun"/>
                <w:lang w:val="en-US" w:eastAsia="zh-CN"/>
              </w:rPr>
            </w:pPr>
            <w:ins w:id="234" w:author="CATT" w:date="2020-11-30T14:52:00Z">
              <w:r>
                <w:rPr>
                  <w:rFonts w:eastAsia="SimSun" w:hint="eastAsia"/>
                  <w:lang w:val="en-US" w:eastAsia="zh-CN"/>
                </w:rPr>
                <w:t>We are okay with the current definition the term removed from the AL above.</w:t>
              </w:r>
            </w:ins>
          </w:p>
        </w:tc>
      </w:tr>
      <w:tr w:rsidR="00CE13B4" w14:paraId="057EDE92" w14:textId="77777777">
        <w:trPr>
          <w:ins w:id="235" w:author="ZTE_Liu Yansheng" w:date="2020-11-30T16:19:00Z"/>
        </w:trPr>
        <w:tc>
          <w:tcPr>
            <w:tcW w:w="1567" w:type="dxa"/>
          </w:tcPr>
          <w:p w14:paraId="0C187CC8" w14:textId="77777777" w:rsidR="00CE13B4" w:rsidRDefault="00545324">
            <w:pPr>
              <w:pStyle w:val="TAL"/>
              <w:keepNext w:val="0"/>
              <w:jc w:val="left"/>
              <w:rPr>
                <w:ins w:id="236" w:author="ZTE_Liu Yansheng" w:date="2020-11-30T16:19:00Z"/>
                <w:rFonts w:eastAsia="SimSun"/>
                <w:lang w:val="en-US" w:eastAsia="zh-CN"/>
              </w:rPr>
            </w:pPr>
            <w:ins w:id="237" w:author="ZTE_Liu Yansheng" w:date="2020-11-30T16:19:00Z">
              <w:r>
                <w:rPr>
                  <w:rFonts w:eastAsia="SimSun" w:hint="eastAsia"/>
                  <w:lang w:val="en-US" w:eastAsia="zh-CN"/>
                </w:rPr>
                <w:t>ZTE</w:t>
              </w:r>
            </w:ins>
          </w:p>
        </w:tc>
        <w:tc>
          <w:tcPr>
            <w:tcW w:w="980" w:type="dxa"/>
          </w:tcPr>
          <w:p w14:paraId="2277B01E" w14:textId="77777777" w:rsidR="00CE13B4" w:rsidRDefault="00545324">
            <w:pPr>
              <w:pStyle w:val="TAL"/>
              <w:keepNext w:val="0"/>
              <w:jc w:val="left"/>
              <w:rPr>
                <w:ins w:id="238" w:author="ZTE_Liu Yansheng" w:date="2020-11-30T16:19:00Z"/>
                <w:rFonts w:eastAsia="SimSun"/>
                <w:lang w:val="en-US" w:eastAsia="zh-CN"/>
              </w:rPr>
            </w:pPr>
            <w:ins w:id="239" w:author="ZTE_Liu Yansheng" w:date="2020-11-30T16:19:00Z">
              <w:r>
                <w:rPr>
                  <w:rFonts w:eastAsia="SimSun" w:hint="eastAsia"/>
                  <w:lang w:val="en-US" w:eastAsia="zh-CN"/>
                </w:rPr>
                <w:t>No</w:t>
              </w:r>
            </w:ins>
          </w:p>
        </w:tc>
        <w:tc>
          <w:tcPr>
            <w:tcW w:w="7082" w:type="dxa"/>
          </w:tcPr>
          <w:p w14:paraId="64AC2FDC" w14:textId="77777777" w:rsidR="00CE13B4" w:rsidRDefault="00545324">
            <w:pPr>
              <w:pStyle w:val="TAL"/>
              <w:keepNext w:val="0"/>
              <w:jc w:val="left"/>
              <w:rPr>
                <w:ins w:id="240" w:author="ZTE_Liu Yansheng" w:date="2020-11-30T16:19:00Z"/>
                <w:rFonts w:eastAsia="SimSun"/>
                <w:bCs/>
                <w:lang w:val="en-US" w:eastAsia="zh-CN"/>
              </w:rPr>
            </w:pPr>
            <w:ins w:id="241" w:author="ZTE_Liu Yansheng" w:date="2020-11-30T16:19:00Z">
              <w:r>
                <w:rPr>
                  <w:rFonts w:eastAsia="SimSun" w:hint="eastAsia"/>
                  <w:bCs/>
                  <w:lang w:val="en-US" w:eastAsia="zh-CN"/>
                </w:rPr>
                <w:t>We prefer to keep the hazardous.</w:t>
              </w:r>
            </w:ins>
          </w:p>
          <w:p w14:paraId="3CB4F745" w14:textId="77777777" w:rsidR="00CE13B4" w:rsidRDefault="00545324">
            <w:pPr>
              <w:pStyle w:val="TAL"/>
              <w:keepNext w:val="0"/>
              <w:jc w:val="left"/>
              <w:rPr>
                <w:ins w:id="242" w:author="ZTE_Liu Yansheng" w:date="2020-11-30T16:19:00Z"/>
                <w:rFonts w:eastAsia="SimSun"/>
                <w:lang w:val="en-US" w:eastAsia="zh-CN"/>
              </w:rPr>
            </w:pPr>
            <w:ins w:id="243" w:author="ZTE_Liu Yansheng" w:date="2020-11-30T16:19:00Z">
              <w:r>
                <w:rPr>
                  <w:rFonts w:eastAsia="SimSun" w:hint="eastAsia"/>
                  <w:bCs/>
                  <w:lang w:val="en-US" w:eastAsia="zh-CN"/>
                </w:rPr>
                <w:t xml:space="preserve">Because we have defined MI and HMI, for the unified perspective, we prefer to keep using </w:t>
              </w:r>
              <w:r>
                <w:rPr>
                  <w:rFonts w:eastAsia="SimSun"/>
                  <w:bCs/>
                  <w:lang w:val="en-US" w:eastAsia="zh-CN"/>
                </w:rPr>
                <w:t>“</w:t>
              </w:r>
              <w:r>
                <w:rPr>
                  <w:rFonts w:eastAsia="SimSun" w:hint="eastAsia"/>
                  <w:bCs/>
                  <w:lang w:val="en-US" w:eastAsia="zh-CN"/>
                </w:rPr>
                <w:t>hazardous</w:t>
              </w:r>
              <w:r>
                <w:rPr>
                  <w:rFonts w:eastAsia="SimSun"/>
                  <w:bCs/>
                  <w:lang w:val="en-US" w:eastAsia="zh-CN"/>
                </w:rPr>
                <w:t>”</w:t>
              </w:r>
              <w:r>
                <w:rPr>
                  <w:rFonts w:eastAsia="SimSun" w:hint="eastAsia"/>
                  <w:bCs/>
                  <w:lang w:val="en-US" w:eastAsia="zh-CN"/>
                </w:rPr>
                <w:t xml:space="preserve">. If RAN2 has to remove the hazardous, RAN2 may also need to re-name the </w:t>
              </w:r>
              <w:r>
                <w:rPr>
                  <w:rFonts w:eastAsia="SimSun"/>
                  <w:bCs/>
                  <w:lang w:val="en-US" w:eastAsia="zh-CN"/>
                </w:rPr>
                <w:t>“</w:t>
              </w:r>
              <w:r>
                <w:rPr>
                  <w:rFonts w:eastAsia="SimSun" w:hint="eastAsia"/>
                  <w:bCs/>
                  <w:lang w:val="en-US" w:eastAsia="zh-CN"/>
                </w:rPr>
                <w:t>hazardous misleading information</w:t>
              </w:r>
              <w:r>
                <w:rPr>
                  <w:rFonts w:eastAsia="SimSun"/>
                  <w:bCs/>
                  <w:lang w:val="en-US" w:eastAsia="zh-CN"/>
                </w:rPr>
                <w:t>”</w:t>
              </w:r>
              <w:r>
                <w:rPr>
                  <w:rFonts w:eastAsia="SimSun" w:hint="eastAsia"/>
                  <w:bCs/>
                  <w:lang w:val="en-US" w:eastAsia="zh-CN"/>
                </w:rPr>
                <w:t>.</w:t>
              </w:r>
            </w:ins>
          </w:p>
        </w:tc>
      </w:tr>
      <w:tr w:rsidR="003169E4" w14:paraId="030E73AE" w14:textId="77777777">
        <w:trPr>
          <w:ins w:id="244" w:author="Florin-Catalin Grec" w:date="2020-11-30T10:28:00Z"/>
        </w:trPr>
        <w:tc>
          <w:tcPr>
            <w:tcW w:w="1567" w:type="dxa"/>
          </w:tcPr>
          <w:p w14:paraId="19B96864" w14:textId="2BA7F183" w:rsidR="003169E4" w:rsidRDefault="003169E4">
            <w:pPr>
              <w:pStyle w:val="TAL"/>
              <w:keepNext w:val="0"/>
              <w:jc w:val="left"/>
              <w:rPr>
                <w:ins w:id="245" w:author="Florin-Catalin Grec" w:date="2020-11-30T10:28:00Z"/>
                <w:rFonts w:eastAsia="SimSun"/>
                <w:lang w:val="en-US" w:eastAsia="zh-CN"/>
              </w:rPr>
            </w:pPr>
            <w:ins w:id="246" w:author="Florin-Catalin Grec" w:date="2020-11-30T10:28:00Z">
              <w:r>
                <w:rPr>
                  <w:rFonts w:eastAsia="SimSun"/>
                  <w:lang w:val="en-US" w:eastAsia="zh-CN"/>
                </w:rPr>
                <w:t>ESA</w:t>
              </w:r>
            </w:ins>
          </w:p>
        </w:tc>
        <w:tc>
          <w:tcPr>
            <w:tcW w:w="980" w:type="dxa"/>
          </w:tcPr>
          <w:p w14:paraId="78E67BEC" w14:textId="5B2B6C57" w:rsidR="003169E4" w:rsidRDefault="003169E4">
            <w:pPr>
              <w:pStyle w:val="TAL"/>
              <w:keepNext w:val="0"/>
              <w:jc w:val="left"/>
              <w:rPr>
                <w:ins w:id="247" w:author="Florin-Catalin Grec" w:date="2020-11-30T10:28:00Z"/>
                <w:rFonts w:eastAsia="SimSun"/>
                <w:lang w:val="en-US" w:eastAsia="zh-CN"/>
              </w:rPr>
            </w:pPr>
            <w:ins w:id="248" w:author="Florin-Catalin Grec" w:date="2020-11-30T10:28:00Z">
              <w:r>
                <w:rPr>
                  <w:rFonts w:eastAsia="SimSun"/>
                  <w:lang w:val="en-US" w:eastAsia="zh-CN"/>
                </w:rPr>
                <w:t>YES</w:t>
              </w:r>
            </w:ins>
          </w:p>
        </w:tc>
        <w:tc>
          <w:tcPr>
            <w:tcW w:w="7082" w:type="dxa"/>
          </w:tcPr>
          <w:p w14:paraId="3D2D0465" w14:textId="7421E1FF" w:rsidR="003169E4" w:rsidRDefault="003169E4">
            <w:pPr>
              <w:pStyle w:val="TAL"/>
              <w:keepNext w:val="0"/>
              <w:jc w:val="left"/>
              <w:rPr>
                <w:ins w:id="249" w:author="Florin-Catalin Grec" w:date="2020-11-30T10:28:00Z"/>
                <w:rFonts w:eastAsia="SimSun"/>
                <w:bCs/>
                <w:lang w:val="en-US" w:eastAsia="zh-CN"/>
              </w:rPr>
            </w:pPr>
            <w:ins w:id="250" w:author="Florin-Catalin Grec" w:date="2020-11-30T10:29:00Z">
              <w:r>
                <w:rPr>
                  <w:rFonts w:eastAsia="SimSun"/>
                  <w:bCs/>
                  <w:lang w:val="en-US" w:eastAsia="zh-CN"/>
                </w:rPr>
                <w:t>“Hazardous” can be removed except in the HMI term which is an establish concept in the field position integrity.</w:t>
              </w:r>
            </w:ins>
          </w:p>
        </w:tc>
      </w:tr>
      <w:tr w:rsidR="00EC0174" w14:paraId="6BE58D27" w14:textId="77777777">
        <w:trPr>
          <w:ins w:id="251" w:author="lixiaolong" w:date="2020-11-30T17:52:00Z"/>
        </w:trPr>
        <w:tc>
          <w:tcPr>
            <w:tcW w:w="1567" w:type="dxa"/>
          </w:tcPr>
          <w:p w14:paraId="159CD4CA" w14:textId="4563BE44" w:rsidR="00EC0174" w:rsidRDefault="00EC0174">
            <w:pPr>
              <w:pStyle w:val="TAL"/>
              <w:keepNext w:val="0"/>
              <w:jc w:val="left"/>
              <w:rPr>
                <w:ins w:id="252" w:author="lixiaolong" w:date="2020-11-30T17:52:00Z"/>
                <w:rFonts w:eastAsia="SimSun"/>
                <w:lang w:val="en-US" w:eastAsia="zh-CN"/>
              </w:rPr>
            </w:pPr>
            <w:ins w:id="253" w:author="lixiaolong" w:date="2020-11-30T17:52:00Z">
              <w:r>
                <w:rPr>
                  <w:rFonts w:eastAsia="SimSun" w:hint="eastAsia"/>
                  <w:lang w:val="en-US" w:eastAsia="zh-CN"/>
                </w:rPr>
                <w:t>X</w:t>
              </w:r>
              <w:r>
                <w:rPr>
                  <w:rFonts w:eastAsia="SimSun"/>
                  <w:lang w:val="en-US" w:eastAsia="zh-CN"/>
                </w:rPr>
                <w:t>iaomi</w:t>
              </w:r>
            </w:ins>
          </w:p>
        </w:tc>
        <w:tc>
          <w:tcPr>
            <w:tcW w:w="980" w:type="dxa"/>
          </w:tcPr>
          <w:p w14:paraId="3C9C1895" w14:textId="4840611F" w:rsidR="00EC0174" w:rsidRDefault="00EC0174">
            <w:pPr>
              <w:pStyle w:val="TAL"/>
              <w:keepNext w:val="0"/>
              <w:jc w:val="left"/>
              <w:rPr>
                <w:ins w:id="254" w:author="lixiaolong" w:date="2020-11-30T17:52:00Z"/>
                <w:rFonts w:eastAsia="SimSun"/>
                <w:lang w:val="en-US" w:eastAsia="zh-CN"/>
              </w:rPr>
            </w:pPr>
          </w:p>
        </w:tc>
        <w:tc>
          <w:tcPr>
            <w:tcW w:w="7082" w:type="dxa"/>
          </w:tcPr>
          <w:p w14:paraId="4B67E5BE" w14:textId="589C729B" w:rsidR="00EC0174" w:rsidRDefault="00EC0174">
            <w:pPr>
              <w:pStyle w:val="TAL"/>
              <w:keepNext w:val="0"/>
              <w:jc w:val="left"/>
              <w:rPr>
                <w:ins w:id="255" w:author="lixiaolong" w:date="2020-11-30T17:52:00Z"/>
                <w:rFonts w:eastAsia="SimSun"/>
                <w:bCs/>
                <w:lang w:val="en-US" w:eastAsia="zh-CN"/>
              </w:rPr>
            </w:pPr>
            <w:ins w:id="256" w:author="lixiaolong" w:date="2020-11-30T17:55:00Z">
              <w:r>
                <w:rPr>
                  <w:rFonts w:eastAsia="SimSun"/>
                  <w:bCs/>
                  <w:lang w:val="en-US" w:eastAsia="zh-CN"/>
                </w:rPr>
                <w:t xml:space="preserve">If the </w:t>
              </w:r>
            </w:ins>
            <w:ins w:id="257" w:author="lixiaolong" w:date="2020-11-30T17:56:00Z">
              <w:r>
                <w:rPr>
                  <w:rFonts w:eastAsia="SimSun"/>
                  <w:bCs/>
                  <w:lang w:val="en-US" w:eastAsia="zh-CN"/>
                </w:rPr>
                <w:t xml:space="preserve">description of </w:t>
              </w:r>
              <w:r>
                <w:rPr>
                  <w:bCs/>
                  <w:lang w:val="en-US"/>
                </w:rPr>
                <w:t xml:space="preserve">Stanford Diagram will be updated with </w:t>
              </w:r>
            </w:ins>
            <w:ins w:id="258" w:author="lixiaolong" w:date="2020-11-30T17:58:00Z">
              <w:r>
                <w:rPr>
                  <w:bCs/>
                  <w:lang w:val="en-US"/>
                </w:rPr>
                <w:t xml:space="preserve">removing </w:t>
              </w:r>
              <w:r>
                <w:rPr>
                  <w:rFonts w:eastAsia="SimSun"/>
                  <w:bCs/>
                  <w:lang w:val="en-US" w:eastAsia="zh-CN"/>
                </w:rPr>
                <w:t>“</w:t>
              </w:r>
            </w:ins>
            <w:ins w:id="259" w:author="lixiaolong" w:date="2020-11-30T17:56:00Z">
              <w:r>
                <w:rPr>
                  <w:rFonts w:eastAsia="SimSun" w:hint="eastAsia"/>
                  <w:bCs/>
                  <w:lang w:val="en-US" w:eastAsia="zh-CN"/>
                </w:rPr>
                <w:t>hazardous</w:t>
              </w:r>
              <w:r>
                <w:rPr>
                  <w:rFonts w:eastAsia="SimSun"/>
                  <w:bCs/>
                  <w:lang w:val="en-US" w:eastAsia="zh-CN"/>
                </w:rPr>
                <w:t>”, we think YES, othe</w:t>
              </w:r>
            </w:ins>
            <w:ins w:id="260" w:author="lixiaolong" w:date="2020-11-30T17:57:00Z">
              <w:r>
                <w:rPr>
                  <w:rFonts w:eastAsia="SimSun"/>
                  <w:bCs/>
                  <w:lang w:val="en-US" w:eastAsia="zh-CN"/>
                </w:rPr>
                <w:t>rwise</w:t>
              </w:r>
            </w:ins>
            <w:ins w:id="261" w:author="lixiaolong" w:date="2020-11-30T17:58:00Z">
              <w:r>
                <w:rPr>
                  <w:rFonts w:eastAsia="SimSun"/>
                  <w:bCs/>
                  <w:lang w:val="en-US" w:eastAsia="zh-CN"/>
                </w:rPr>
                <w:t xml:space="preserve">, NO. </w:t>
              </w:r>
            </w:ins>
          </w:p>
        </w:tc>
      </w:tr>
      <w:tr w:rsidR="00A379ED" w14:paraId="18680D4D" w14:textId="77777777">
        <w:trPr>
          <w:ins w:id="262" w:author="David Bartlett" w:date="2020-11-30T17:35:00Z"/>
        </w:trPr>
        <w:tc>
          <w:tcPr>
            <w:tcW w:w="1567" w:type="dxa"/>
          </w:tcPr>
          <w:p w14:paraId="370ED98D" w14:textId="752D0100" w:rsidR="00A379ED" w:rsidRDefault="00A379ED">
            <w:pPr>
              <w:pStyle w:val="TAL"/>
              <w:keepNext w:val="0"/>
              <w:jc w:val="left"/>
              <w:rPr>
                <w:ins w:id="263" w:author="David Bartlett" w:date="2020-11-30T17:35:00Z"/>
                <w:rFonts w:eastAsia="SimSun"/>
                <w:lang w:val="en-US" w:eastAsia="zh-CN"/>
              </w:rPr>
            </w:pPr>
            <w:ins w:id="264" w:author="David Bartlett" w:date="2020-11-30T17:35:00Z">
              <w:r>
                <w:rPr>
                  <w:rFonts w:eastAsia="SimSun"/>
                  <w:lang w:val="en-US" w:eastAsia="zh-CN"/>
                </w:rPr>
                <w:t>u-</w:t>
              </w:r>
              <w:proofErr w:type="spellStart"/>
              <w:r>
                <w:rPr>
                  <w:rFonts w:eastAsia="SimSun"/>
                  <w:lang w:val="en-US" w:eastAsia="zh-CN"/>
                </w:rPr>
                <w:t>blox</w:t>
              </w:r>
              <w:proofErr w:type="spellEnd"/>
            </w:ins>
          </w:p>
        </w:tc>
        <w:tc>
          <w:tcPr>
            <w:tcW w:w="980" w:type="dxa"/>
          </w:tcPr>
          <w:p w14:paraId="4FBCB77C" w14:textId="49FA1E0D" w:rsidR="00A379ED" w:rsidRDefault="00A379ED">
            <w:pPr>
              <w:pStyle w:val="TAL"/>
              <w:keepNext w:val="0"/>
              <w:jc w:val="left"/>
              <w:rPr>
                <w:ins w:id="265" w:author="David Bartlett" w:date="2020-11-30T17:35:00Z"/>
                <w:rFonts w:eastAsia="SimSun"/>
                <w:lang w:val="en-US" w:eastAsia="zh-CN"/>
              </w:rPr>
            </w:pPr>
            <w:ins w:id="266" w:author="David Bartlett" w:date="2020-11-30T17:35:00Z">
              <w:r>
                <w:rPr>
                  <w:rFonts w:eastAsia="SimSun"/>
                  <w:lang w:val="en-US" w:eastAsia="zh-CN"/>
                </w:rPr>
                <w:t>Yes</w:t>
              </w:r>
            </w:ins>
          </w:p>
        </w:tc>
        <w:tc>
          <w:tcPr>
            <w:tcW w:w="7082" w:type="dxa"/>
          </w:tcPr>
          <w:p w14:paraId="15D7F1E8" w14:textId="103612ED" w:rsidR="00A379ED" w:rsidRDefault="00A379ED">
            <w:pPr>
              <w:pStyle w:val="TAL"/>
              <w:keepNext w:val="0"/>
              <w:jc w:val="left"/>
              <w:rPr>
                <w:ins w:id="267" w:author="David Bartlett" w:date="2020-11-30T17:35:00Z"/>
                <w:rFonts w:eastAsia="SimSun"/>
                <w:bCs/>
                <w:lang w:val="en-US" w:eastAsia="zh-CN"/>
              </w:rPr>
            </w:pPr>
            <w:ins w:id="268" w:author="David Bartlett" w:date="2020-11-30T17:35:00Z">
              <w:r>
                <w:rPr>
                  <w:rFonts w:eastAsia="SimSun"/>
                  <w:bCs/>
                  <w:lang w:val="en-US" w:eastAsia="zh-CN"/>
                </w:rPr>
                <w:t xml:space="preserve">Removing it from the AL definition is acceptable, but MI and HMI are accepted terms in the context of the Stanford </w:t>
              </w:r>
              <w:proofErr w:type="gramStart"/>
              <w:r>
                <w:rPr>
                  <w:rFonts w:eastAsia="SimSun"/>
                  <w:bCs/>
                  <w:lang w:val="en-US" w:eastAsia="zh-CN"/>
                </w:rPr>
                <w:t>d</w:t>
              </w:r>
            </w:ins>
            <w:ins w:id="269" w:author="David Bartlett" w:date="2020-11-30T17:36:00Z">
              <w:r>
                <w:rPr>
                  <w:rFonts w:eastAsia="SimSun"/>
                  <w:bCs/>
                  <w:lang w:val="en-US" w:eastAsia="zh-CN"/>
                </w:rPr>
                <w:t>iagram</w:t>
              </w:r>
              <w:proofErr w:type="gramEnd"/>
              <w:r>
                <w:rPr>
                  <w:rFonts w:eastAsia="SimSun"/>
                  <w:bCs/>
                  <w:lang w:val="en-US" w:eastAsia="zh-CN"/>
                </w:rPr>
                <w:t xml:space="preserve"> and we’d prefer to keep them in.</w:t>
              </w:r>
            </w:ins>
          </w:p>
        </w:tc>
      </w:tr>
      <w:tr w:rsidR="00733C29" w14:paraId="297F995E" w14:textId="77777777">
        <w:trPr>
          <w:ins w:id="270" w:author="YinghaoGuo" w:date="2020-12-01T14:25:00Z"/>
        </w:trPr>
        <w:tc>
          <w:tcPr>
            <w:tcW w:w="1567" w:type="dxa"/>
          </w:tcPr>
          <w:p w14:paraId="0D2F8FB9" w14:textId="7ACF5EF9" w:rsidR="00733C29" w:rsidRDefault="00733C29" w:rsidP="00733C29">
            <w:pPr>
              <w:pStyle w:val="TAL"/>
              <w:keepNext w:val="0"/>
              <w:jc w:val="left"/>
              <w:rPr>
                <w:ins w:id="271" w:author="YinghaoGuo" w:date="2020-12-01T14:25:00Z"/>
                <w:rFonts w:eastAsia="SimSun"/>
                <w:lang w:val="en-US" w:eastAsia="zh-CN"/>
              </w:rPr>
            </w:pPr>
            <w:ins w:id="272" w:author="YinghaoGuo" w:date="2020-12-01T14:25:00Z">
              <w:r w:rsidRPr="005D6A46">
                <w:rPr>
                  <w:rFonts w:eastAsia="SimSun"/>
                  <w:noProof/>
                  <w:szCs w:val="24"/>
                  <w:lang w:eastAsia="zh-CN"/>
                </w:rPr>
                <w:lastRenderedPageBreak/>
                <w:t>Huawei/HiSilicon</w:t>
              </w:r>
            </w:ins>
          </w:p>
        </w:tc>
        <w:tc>
          <w:tcPr>
            <w:tcW w:w="980" w:type="dxa"/>
          </w:tcPr>
          <w:p w14:paraId="74A9605B" w14:textId="007B6DD2" w:rsidR="00733C29" w:rsidRDefault="00733C29" w:rsidP="00733C29">
            <w:pPr>
              <w:pStyle w:val="TAL"/>
              <w:keepNext w:val="0"/>
              <w:jc w:val="left"/>
              <w:rPr>
                <w:ins w:id="273" w:author="YinghaoGuo" w:date="2020-12-01T14:25:00Z"/>
                <w:rFonts w:eastAsia="SimSun"/>
                <w:lang w:val="en-US" w:eastAsia="zh-CN"/>
              </w:rPr>
            </w:pPr>
            <w:ins w:id="274" w:author="YinghaoGuo" w:date="2020-12-01T14:25:00Z">
              <w:r>
                <w:rPr>
                  <w:rFonts w:eastAsiaTheme="minorEastAsia"/>
                  <w:lang w:val="en-US" w:eastAsia="zh-CN"/>
                </w:rPr>
                <w:t>Yes</w:t>
              </w:r>
            </w:ins>
          </w:p>
        </w:tc>
        <w:tc>
          <w:tcPr>
            <w:tcW w:w="7082" w:type="dxa"/>
          </w:tcPr>
          <w:p w14:paraId="20E26D16" w14:textId="1A30D268" w:rsidR="00733C29" w:rsidRDefault="00733C29" w:rsidP="00733C29">
            <w:pPr>
              <w:pStyle w:val="TAL"/>
              <w:keepNext w:val="0"/>
              <w:jc w:val="left"/>
              <w:rPr>
                <w:ins w:id="275" w:author="YinghaoGuo" w:date="2020-12-01T14:25:00Z"/>
                <w:rFonts w:eastAsia="SimSun"/>
                <w:bCs/>
                <w:lang w:val="en-US" w:eastAsia="zh-CN"/>
              </w:rPr>
            </w:pPr>
            <w:ins w:id="276" w:author="YinghaoGuo" w:date="2020-12-01T14:25:00Z">
              <w:r>
                <w:rPr>
                  <w:rFonts w:eastAsiaTheme="minorEastAsia"/>
                  <w:bCs/>
                  <w:lang w:val="en-US" w:eastAsia="zh-CN"/>
                </w:rPr>
                <w:t xml:space="preserve">We are ok with the term since </w:t>
              </w:r>
              <w:r w:rsidRPr="001A13FA">
                <w:rPr>
                  <w:rFonts w:eastAsiaTheme="minorEastAsia" w:hint="eastAsia"/>
                  <w:bCs/>
                  <w:lang w:val="en-US" w:eastAsia="zh-CN"/>
                </w:rPr>
                <w:t>‘</w:t>
              </w:r>
              <w:r w:rsidRPr="001A13FA">
                <w:rPr>
                  <w:rFonts w:eastAsiaTheme="minorEastAsia"/>
                  <w:bCs/>
                  <w:lang w:val="en-US" w:eastAsia="zh-CN"/>
                </w:rPr>
                <w:t>hazardous’</w:t>
              </w:r>
              <w:r>
                <w:rPr>
                  <w:rFonts w:eastAsiaTheme="minorEastAsia"/>
                  <w:bCs/>
                  <w:lang w:val="en-US" w:eastAsia="zh-CN"/>
                </w:rPr>
                <w:t xml:space="preserve"> has been widely used in </w:t>
              </w:r>
              <w:r w:rsidRPr="001A13FA">
                <w:rPr>
                  <w:lang w:val="en-US"/>
                </w:rPr>
                <w:t>GNSS aviation systems</w:t>
              </w:r>
              <w:r>
                <w:rPr>
                  <w:lang w:val="en-US"/>
                </w:rPr>
                <w:t>.</w:t>
              </w:r>
            </w:ins>
          </w:p>
        </w:tc>
      </w:tr>
    </w:tbl>
    <w:p w14:paraId="6F2D4BF8" w14:textId="77777777" w:rsidR="00CE13B4" w:rsidRDefault="00CE13B4">
      <w:pPr>
        <w:rPr>
          <w:lang w:eastAsia="ko-KR"/>
        </w:rPr>
      </w:pPr>
    </w:p>
    <w:p w14:paraId="37C86D7E" w14:textId="77777777" w:rsidR="00CE13B4" w:rsidRDefault="00545324">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430A5F4B" w14:textId="77777777" w:rsidR="00CE13B4" w:rsidRDefault="00CE13B4">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277"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278" w:author="vivo-Elliah" w:date="2020-11-25T11:39:00Z">
              <w:r>
                <w:rPr>
                  <w:rFonts w:eastAsiaTheme="minorEastAsia"/>
                  <w:lang w:val="en-US" w:eastAsia="zh-CN"/>
                </w:rPr>
                <w:t xml:space="preserve">The relationship between hazardous and feared event also need </w:t>
              </w:r>
            </w:ins>
            <w:ins w:id="279" w:author="vivo-Elliah" w:date="2020-11-25T14:08:00Z">
              <w:r>
                <w:rPr>
                  <w:rFonts w:eastAsiaTheme="minorEastAsia" w:hint="eastAsia"/>
                  <w:lang w:val="en-US" w:eastAsia="zh-CN"/>
                </w:rPr>
                <w:t>declare</w:t>
              </w:r>
            </w:ins>
            <w:ins w:id="280"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281"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282" w:author="Grant Hausler" w:date="2020-11-26T11:36:00Z">
              <w:r>
                <w:rPr>
                  <w:lang w:val="en-US"/>
                </w:rPr>
                <w:t>Yes</w:t>
              </w:r>
            </w:ins>
          </w:p>
        </w:tc>
        <w:tc>
          <w:tcPr>
            <w:tcW w:w="7082" w:type="dxa"/>
          </w:tcPr>
          <w:p w14:paraId="2B2FB070" w14:textId="77777777" w:rsidR="00CE13B4" w:rsidRDefault="00545324">
            <w:pPr>
              <w:spacing w:after="0"/>
              <w:jc w:val="left"/>
              <w:rPr>
                <w:ins w:id="283" w:author="Grant Hausler" w:date="2020-11-26T11:36:00Z"/>
                <w:rFonts w:eastAsia="Times New Roman"/>
                <w:sz w:val="24"/>
                <w:szCs w:val="24"/>
                <w:lang w:val="en-AU" w:eastAsia="en-AU"/>
              </w:rPr>
            </w:pPr>
            <w:ins w:id="284"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285" w:author="Grant Hausler" w:date="2020-11-26T13:35:00Z">
              <w:r>
                <w:rPr>
                  <w:rFonts w:ascii="Arial" w:eastAsia="Times New Roman" w:hAnsi="Arial" w:cs="Arial"/>
                  <w:color w:val="000000"/>
                  <w:sz w:val="18"/>
                  <w:szCs w:val="18"/>
                  <w:lang w:val="en-AU" w:eastAsia="en-AU"/>
                </w:rPr>
                <w:t xml:space="preserve"> for </w:t>
              </w:r>
            </w:ins>
            <w:ins w:id="286" w:author="Grant Hausler" w:date="2020-11-26T11:36:00Z">
              <w:r>
                <w:rPr>
                  <w:rFonts w:ascii="Arial" w:eastAsia="Times New Roman" w:hAnsi="Arial" w:cs="Arial"/>
                  <w:color w:val="000000"/>
                  <w:sz w:val="18"/>
                  <w:szCs w:val="18"/>
                  <w:lang w:val="en-AU" w:eastAsia="en-AU"/>
                </w:rPr>
                <w:t>key terms already introduced in the text</w:t>
              </w:r>
            </w:ins>
            <w:ins w:id="287" w:author="Grant Hausler" w:date="2020-11-26T11:37:00Z">
              <w:r>
                <w:rPr>
                  <w:rFonts w:ascii="Arial" w:eastAsia="Times New Roman" w:hAnsi="Arial" w:cs="Arial"/>
                  <w:color w:val="000000"/>
                  <w:sz w:val="18"/>
                  <w:szCs w:val="18"/>
                  <w:lang w:val="en-AU" w:eastAsia="en-AU"/>
                </w:rPr>
                <w:t>, including</w:t>
              </w:r>
            </w:ins>
            <w:ins w:id="288" w:author="Grant Hausler" w:date="2020-11-26T13:36:00Z">
              <w:r>
                <w:rPr>
                  <w:rFonts w:ascii="Arial" w:eastAsia="Times New Roman" w:hAnsi="Arial" w:cs="Arial"/>
                  <w:color w:val="000000"/>
                  <w:sz w:val="18"/>
                  <w:szCs w:val="18"/>
                  <w:lang w:val="en-AU" w:eastAsia="en-AU"/>
                </w:rPr>
                <w:t xml:space="preserve"> [adapted from R2-2006541]</w:t>
              </w:r>
            </w:ins>
            <w:ins w:id="289"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290" w:author="Grant Hausler" w:date="2020-11-26T11:36:00Z"/>
                <w:rFonts w:eastAsia="Times New Roman"/>
                <w:sz w:val="24"/>
                <w:szCs w:val="24"/>
                <w:lang w:val="en-AU" w:eastAsia="en-AU"/>
              </w:rPr>
            </w:pPr>
          </w:p>
          <w:p w14:paraId="46190753" w14:textId="77777777" w:rsidR="00CE13B4" w:rsidRDefault="00545324">
            <w:pPr>
              <w:spacing w:after="0"/>
              <w:jc w:val="left"/>
              <w:rPr>
                <w:ins w:id="291" w:author="Grant Hausler" w:date="2020-11-26T11:36:00Z"/>
                <w:rFonts w:eastAsia="Times New Roman"/>
                <w:sz w:val="24"/>
                <w:szCs w:val="24"/>
                <w:lang w:val="en-AU" w:eastAsia="en-AU"/>
              </w:rPr>
            </w:pPr>
            <w:ins w:id="292"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w:t>
              </w:r>
              <w:proofErr w:type="gramStart"/>
              <w:r>
                <w:rPr>
                  <w:rFonts w:ascii="Arial" w:eastAsia="Times New Roman" w:hAnsi="Arial" w:cs="Arial"/>
                  <w:color w:val="000000"/>
                  <w:sz w:val="18"/>
                  <w:szCs w:val="18"/>
                  <w:lang w:val="en-AU" w:eastAsia="en-AU"/>
                </w:rPr>
                <w:t>i.e.</w:t>
              </w:r>
              <w:proofErr w:type="gramEnd"/>
              <w:r>
                <w:rPr>
                  <w:rFonts w:ascii="Arial" w:eastAsia="Times New Roman" w:hAnsi="Arial" w:cs="Arial"/>
                  <w:color w:val="000000"/>
                  <w:sz w:val="18"/>
                  <w:szCs w:val="18"/>
                  <w:lang w:val="en-AU" w:eastAsia="en-AU"/>
                </w:rPr>
                <w:t xml:space="preserve"> caused by the malfunction of one of the elements of the positioning system.</w:t>
              </w:r>
            </w:ins>
          </w:p>
          <w:p w14:paraId="493AD5D1" w14:textId="77777777" w:rsidR="00CE13B4" w:rsidRDefault="00CE13B4">
            <w:pPr>
              <w:spacing w:after="0"/>
              <w:jc w:val="left"/>
              <w:rPr>
                <w:ins w:id="293" w:author="Grant Hausler" w:date="2020-11-26T11:36:00Z"/>
                <w:rFonts w:eastAsia="Times New Roman"/>
                <w:sz w:val="24"/>
                <w:szCs w:val="24"/>
                <w:lang w:val="en-AU" w:eastAsia="en-AU"/>
              </w:rPr>
            </w:pPr>
          </w:p>
          <w:p w14:paraId="71298485" w14:textId="77777777" w:rsidR="00CE13B4" w:rsidRDefault="00545324">
            <w:pPr>
              <w:spacing w:after="0"/>
              <w:jc w:val="left"/>
              <w:rPr>
                <w:ins w:id="294" w:author="Grant Hausler" w:date="2020-11-26T11:36:00Z"/>
                <w:rFonts w:eastAsia="Times New Roman"/>
                <w:sz w:val="24"/>
                <w:szCs w:val="24"/>
                <w:lang w:val="en-AU" w:eastAsia="en-AU"/>
              </w:rPr>
            </w:pPr>
            <w:ins w:id="295"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 xml:space="preserve">A Feared Event is considered Fault-free when it is not caused by a malfunction of the positioning system. Typically, Fault-free feared events are conditions when the positioning system inputs are erroneous </w:t>
              </w:r>
              <w:proofErr w:type="gramStart"/>
              <w:r>
                <w:rPr>
                  <w:rFonts w:ascii="Arial" w:eastAsia="Times New Roman" w:hAnsi="Arial" w:cs="Arial"/>
                  <w:color w:val="000000"/>
                  <w:sz w:val="18"/>
                  <w:szCs w:val="18"/>
                  <w:lang w:val="en-AU" w:eastAsia="en-AU"/>
                </w:rPr>
                <w:t>e.g.</w:t>
              </w:r>
              <w:proofErr w:type="gramEnd"/>
              <w:r>
                <w:rPr>
                  <w:rFonts w:ascii="Arial" w:eastAsia="Times New Roman" w:hAnsi="Arial" w:cs="Arial"/>
                  <w:color w:val="000000"/>
                  <w:sz w:val="18"/>
                  <w:szCs w:val="18"/>
                  <w:lang w:val="en-AU" w:eastAsia="en-AU"/>
                </w:rPr>
                <w:t xml:space="preserve"> a GNSS satellite failure or abnormal atmospheric condition.</w:t>
              </w:r>
            </w:ins>
          </w:p>
          <w:p w14:paraId="60CDDB19" w14:textId="77777777" w:rsidR="00CE13B4" w:rsidRDefault="00CE13B4">
            <w:pPr>
              <w:spacing w:after="0"/>
              <w:jc w:val="left"/>
              <w:rPr>
                <w:ins w:id="296" w:author="Grant Hausler" w:date="2020-11-26T11:36:00Z"/>
                <w:rFonts w:eastAsia="Times New Roman"/>
                <w:sz w:val="24"/>
                <w:szCs w:val="24"/>
                <w:lang w:val="en-AU" w:eastAsia="en-AU"/>
              </w:rPr>
            </w:pPr>
          </w:p>
          <w:p w14:paraId="545B46CA" w14:textId="77777777" w:rsidR="00CE13B4" w:rsidRDefault="00545324">
            <w:pPr>
              <w:spacing w:after="0"/>
              <w:jc w:val="left"/>
              <w:rPr>
                <w:ins w:id="297" w:author="Grant Hausler" w:date="2020-11-26T11:36:00Z"/>
                <w:rFonts w:eastAsia="Times New Roman"/>
                <w:sz w:val="24"/>
                <w:szCs w:val="24"/>
                <w:lang w:val="en-AU" w:eastAsia="en-AU"/>
              </w:rPr>
            </w:pPr>
            <w:ins w:id="298"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299" w:author="Grant Hausler" w:date="2020-11-26T11:36:00Z"/>
                <w:rFonts w:eastAsia="Times New Roman"/>
                <w:sz w:val="24"/>
                <w:szCs w:val="24"/>
                <w:lang w:val="en-AU" w:eastAsia="en-AU"/>
              </w:rPr>
            </w:pPr>
          </w:p>
          <w:p w14:paraId="3C468C20" w14:textId="77777777" w:rsidR="00CE13B4" w:rsidRDefault="00545324">
            <w:pPr>
              <w:spacing w:after="0"/>
              <w:jc w:val="left"/>
              <w:rPr>
                <w:ins w:id="300" w:author="Grant Hausler" w:date="2020-11-26T11:36:00Z"/>
                <w:rFonts w:eastAsia="Times New Roman"/>
                <w:sz w:val="24"/>
                <w:szCs w:val="24"/>
                <w:lang w:val="en-AU" w:eastAsia="en-AU"/>
              </w:rPr>
            </w:pPr>
            <w:ins w:id="301"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w:t>
              </w:r>
              <w:proofErr w:type="gramStart"/>
              <w:r>
                <w:rPr>
                  <w:rFonts w:ascii="Arial" w:eastAsia="Times New Roman" w:hAnsi="Arial" w:cs="Arial"/>
                  <w:color w:val="000000"/>
                  <w:sz w:val="18"/>
                  <w:szCs w:val="18"/>
                  <w:lang w:val="en-AU" w:eastAsia="en-AU"/>
                </w:rPr>
                <w:t>A</w:t>
              </w:r>
              <w:proofErr w:type="gramEnd"/>
              <w:r>
                <w:rPr>
                  <w:rFonts w:ascii="Arial" w:eastAsia="Times New Roman" w:hAnsi="Arial" w:cs="Arial"/>
                  <w:color w:val="000000"/>
                  <w:sz w:val="18"/>
                  <w:szCs w:val="18"/>
                  <w:lang w:val="en-AU" w:eastAsia="en-AU"/>
                </w:rPr>
                <w:t xml:space="preserve"> HMI event occurs when, the positioning system being declared available, the positioning error exceeds the AL without annunciating an alert within the TTA.</w:t>
              </w:r>
            </w:ins>
          </w:p>
          <w:p w14:paraId="797A76BF" w14:textId="77777777" w:rsidR="00CE13B4" w:rsidRDefault="00CE13B4">
            <w:pPr>
              <w:pStyle w:val="TAL"/>
              <w:keepNext w:val="0"/>
              <w:jc w:val="left"/>
              <w:rPr>
                <w:ins w:id="302"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303"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304"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305"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306" w:author="Nokia" w:date="2020-11-26T13:14:00Z">
              <w:r>
                <w:rPr>
                  <w:lang w:val="en-US"/>
                </w:rPr>
                <w:t>Nokia</w:t>
              </w:r>
            </w:ins>
          </w:p>
        </w:tc>
        <w:tc>
          <w:tcPr>
            <w:tcW w:w="980" w:type="dxa"/>
          </w:tcPr>
          <w:p w14:paraId="0923AA12" w14:textId="77777777" w:rsidR="00CE13B4" w:rsidRDefault="00545324">
            <w:pPr>
              <w:pStyle w:val="TAL"/>
              <w:keepNext w:val="0"/>
              <w:rPr>
                <w:lang w:val="en-US"/>
              </w:rPr>
            </w:pPr>
            <w:ins w:id="307" w:author="Nokia" w:date="2020-11-26T13:14:00Z">
              <w:r>
                <w:rPr>
                  <w:lang w:val="en-US"/>
                </w:rPr>
                <w:t>Yes</w:t>
              </w:r>
            </w:ins>
          </w:p>
        </w:tc>
        <w:tc>
          <w:tcPr>
            <w:tcW w:w="7082" w:type="dxa"/>
          </w:tcPr>
          <w:p w14:paraId="38402E89" w14:textId="77777777" w:rsidR="00CE13B4" w:rsidRDefault="00545324">
            <w:pPr>
              <w:pStyle w:val="TAL"/>
              <w:keepNext w:val="0"/>
              <w:rPr>
                <w:ins w:id="308" w:author="Nokia" w:date="2020-11-26T13:15:00Z"/>
                <w:rFonts w:cs="Arial"/>
                <w:szCs w:val="18"/>
                <w:lang w:val="en-GB"/>
              </w:rPr>
            </w:pPr>
            <w:ins w:id="309" w:author="Nokia" w:date="2020-11-26T13:15:00Z">
              <w:r>
                <w:rPr>
                  <w:lang w:val="en-US"/>
                </w:rPr>
                <w:t xml:space="preserve">The </w:t>
              </w:r>
            </w:ins>
            <w:ins w:id="310" w:author="Nokia" w:date="2020-11-26T13:44:00Z">
              <w:r>
                <w:rPr>
                  <w:lang w:val="en-US"/>
                </w:rPr>
                <w:t xml:space="preserve">details of </w:t>
              </w:r>
            </w:ins>
            <w:proofErr w:type="spellStart"/>
            <w:ins w:id="311" w:author="Nokia" w:date="2020-11-26T13:15:00Z">
              <w:r>
                <w:rPr>
                  <w:lang w:val="en-US"/>
                </w:rPr>
                <w:t>IIoT</w:t>
              </w:r>
              <w:proofErr w:type="spellEnd"/>
              <w:r>
                <w:rPr>
                  <w:lang w:val="en-US"/>
                </w:rPr>
                <w:t xml:space="preserve"> example in Table 9.2.4 is still missing. Here are some of our suggestions</w:t>
              </w:r>
              <w:r>
                <w:rPr>
                  <w:rFonts w:cs="Arial"/>
                  <w:szCs w:val="18"/>
                  <w:lang w:val="en-GB"/>
                </w:rPr>
                <w:t>:</w:t>
              </w:r>
            </w:ins>
          </w:p>
          <w:p w14:paraId="114607E0" w14:textId="77777777" w:rsidR="00CE13B4" w:rsidRDefault="00CE13B4">
            <w:pPr>
              <w:pStyle w:val="TAL"/>
              <w:keepNext w:val="0"/>
              <w:rPr>
                <w:ins w:id="312" w:author="Nokia" w:date="2020-11-26T13:15:00Z"/>
                <w:rFonts w:cs="Arial"/>
                <w:szCs w:val="18"/>
                <w:lang w:val="en-GB"/>
              </w:rPr>
            </w:pPr>
          </w:p>
          <w:p w14:paraId="46A8E881" w14:textId="77777777" w:rsidR="00CE13B4" w:rsidRDefault="00545324">
            <w:pPr>
              <w:spacing w:after="0"/>
              <w:rPr>
                <w:ins w:id="313" w:author="Nokia" w:date="2020-11-26T13:15:00Z"/>
                <w:rFonts w:ascii="Arial" w:hAnsi="Arial" w:cs="Arial"/>
                <w:b/>
                <w:bCs/>
                <w:sz w:val="18"/>
                <w:szCs w:val="18"/>
              </w:rPr>
            </w:pPr>
            <w:ins w:id="314" w:author="Nokia" w:date="2020-11-26T13:15:00Z">
              <w:r>
                <w:rPr>
                  <w:rFonts w:ascii="Arial" w:hAnsi="Arial" w:cs="Arial"/>
                  <w:b/>
                  <w:bCs/>
                  <w:sz w:val="18"/>
                  <w:szCs w:val="18"/>
                </w:rPr>
                <w:t xml:space="preserve">AGV Applications </w:t>
              </w:r>
            </w:ins>
          </w:p>
          <w:p w14:paraId="58EC6551" w14:textId="77777777" w:rsidR="00CE13B4" w:rsidRDefault="00545324">
            <w:pPr>
              <w:pStyle w:val="ListParagraph"/>
              <w:numPr>
                <w:ilvl w:val="0"/>
                <w:numId w:val="8"/>
              </w:numPr>
              <w:spacing w:after="0"/>
              <w:ind w:left="171" w:hanging="171"/>
              <w:jc w:val="left"/>
              <w:rPr>
                <w:ins w:id="315" w:author="Nokia" w:date="2020-11-26T13:15:00Z"/>
                <w:rFonts w:ascii="Arial" w:hAnsi="Arial" w:cs="Arial"/>
                <w:sz w:val="18"/>
                <w:szCs w:val="18"/>
              </w:rPr>
            </w:pPr>
            <w:ins w:id="316" w:author="Nokia" w:date="2020-11-26T13:15:00Z">
              <w:r>
                <w:rPr>
                  <w:rFonts w:ascii="Arial" w:hAnsi="Arial" w:cs="Arial"/>
                  <w:sz w:val="18"/>
                  <w:szCs w:val="18"/>
                </w:rPr>
                <w:t>Mobile device tracking</w:t>
              </w:r>
            </w:ins>
          </w:p>
          <w:p w14:paraId="7FF7C710" w14:textId="77777777" w:rsidR="00CE13B4" w:rsidRDefault="00545324">
            <w:pPr>
              <w:pStyle w:val="ListParagraph"/>
              <w:numPr>
                <w:ilvl w:val="0"/>
                <w:numId w:val="8"/>
              </w:numPr>
              <w:spacing w:after="0"/>
              <w:ind w:left="171" w:hanging="171"/>
              <w:jc w:val="left"/>
              <w:rPr>
                <w:ins w:id="317" w:author="Nokia" w:date="2020-11-26T13:15:00Z"/>
                <w:rFonts w:ascii="Arial" w:hAnsi="Arial" w:cs="Arial"/>
                <w:b/>
                <w:bCs/>
                <w:sz w:val="18"/>
                <w:szCs w:val="18"/>
              </w:rPr>
            </w:pPr>
            <w:ins w:id="318" w:author="Nokia" w:date="2020-11-26T13:15:00Z">
              <w:r>
                <w:rPr>
                  <w:rFonts w:ascii="Arial" w:hAnsi="Arial" w:cs="Arial"/>
                  <w:sz w:val="18"/>
                  <w:szCs w:val="18"/>
                </w:rPr>
                <w:t>Asset tracking</w:t>
              </w:r>
            </w:ins>
          </w:p>
          <w:p w14:paraId="5F9CAD91" w14:textId="77777777" w:rsidR="00CE13B4" w:rsidRDefault="00545324">
            <w:pPr>
              <w:pStyle w:val="ListParagraph"/>
              <w:numPr>
                <w:ilvl w:val="0"/>
                <w:numId w:val="8"/>
              </w:numPr>
              <w:spacing w:after="0"/>
              <w:ind w:left="171" w:hanging="171"/>
              <w:jc w:val="left"/>
              <w:rPr>
                <w:ins w:id="319" w:author="Nokia" w:date="2020-11-26T13:15:00Z"/>
                <w:rFonts w:ascii="Arial" w:hAnsi="Arial" w:cs="Arial"/>
                <w:b/>
                <w:bCs/>
                <w:sz w:val="18"/>
                <w:szCs w:val="18"/>
              </w:rPr>
            </w:pPr>
            <w:ins w:id="320" w:author="Nokia" w:date="2020-11-26T13:15:00Z">
              <w:r>
                <w:rPr>
                  <w:rFonts w:ascii="Arial" w:hAnsi="Arial" w:cs="Arial"/>
                  <w:sz w:val="18"/>
                  <w:szCs w:val="18"/>
                </w:rPr>
                <w:t>Process automation</w:t>
              </w:r>
            </w:ins>
          </w:p>
          <w:p w14:paraId="18BB7E27" w14:textId="77777777" w:rsidR="00CE13B4" w:rsidRDefault="00545324">
            <w:pPr>
              <w:pStyle w:val="ListParagraph"/>
              <w:numPr>
                <w:ilvl w:val="0"/>
                <w:numId w:val="8"/>
              </w:numPr>
              <w:spacing w:after="0"/>
              <w:ind w:left="171" w:hanging="171"/>
              <w:jc w:val="left"/>
              <w:rPr>
                <w:ins w:id="321" w:author="Nokia" w:date="2020-11-26T13:15:00Z"/>
              </w:rPr>
            </w:pPr>
            <w:ins w:id="322" w:author="Nokia" w:date="2020-11-26T13:15:00Z">
              <w:r>
                <w:rPr>
                  <w:rFonts w:ascii="Arial" w:hAnsi="Arial" w:cs="Arial"/>
                  <w:sz w:val="18"/>
                  <w:szCs w:val="18"/>
                </w:rPr>
                <w:t>Inbound logistics</w:t>
              </w:r>
            </w:ins>
          </w:p>
          <w:p w14:paraId="6BE355EA" w14:textId="77777777" w:rsidR="00CE13B4" w:rsidRDefault="00CE13B4">
            <w:pPr>
              <w:spacing w:after="0"/>
              <w:jc w:val="left"/>
              <w:rPr>
                <w:ins w:id="323" w:author="Nokia" w:date="2020-11-26T13:15:00Z"/>
              </w:rPr>
            </w:pPr>
          </w:p>
          <w:p w14:paraId="0B63D13F" w14:textId="77777777" w:rsidR="00CE13B4" w:rsidRDefault="00545324">
            <w:pPr>
              <w:spacing w:after="0"/>
              <w:jc w:val="left"/>
              <w:rPr>
                <w:ins w:id="324" w:author="Nokia" w:date="2020-11-26T13:15:00Z"/>
                <w:rFonts w:ascii="Arial" w:hAnsi="Arial" w:cs="Arial"/>
              </w:rPr>
            </w:pPr>
            <w:ins w:id="325"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326" w:author="Nokia" w:date="2020-11-26T13:15:00Z"/>
                <w:rFonts w:ascii="Arial" w:hAnsi="Arial" w:cs="Arial"/>
                <w:b/>
                <w:bCs/>
              </w:rPr>
            </w:pPr>
            <w:ins w:id="327"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328" w:author="Nokia" w:date="2020-11-26T13:15:00Z"/>
                <w:rFonts w:ascii="Arial" w:hAnsi="Arial" w:cs="Arial"/>
                <w:b/>
                <w:bCs/>
              </w:rPr>
            </w:pPr>
            <w:ins w:id="329"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11F9B755" w14:textId="77777777" w:rsidR="00CE13B4" w:rsidRDefault="00545324">
            <w:pPr>
              <w:spacing w:after="0"/>
              <w:jc w:val="left"/>
              <w:rPr>
                <w:ins w:id="330" w:author="Nokia" w:date="2020-11-26T13:15:00Z"/>
                <w:rFonts w:ascii="Arial" w:hAnsi="Arial" w:cs="Arial"/>
                <w:b/>
                <w:bCs/>
              </w:rPr>
            </w:pPr>
            <w:ins w:id="331"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SimSun"/>
                <w:lang w:val="en-US" w:eastAsia="zh-CN"/>
              </w:rPr>
            </w:pPr>
            <w:proofErr w:type="spellStart"/>
            <w:ins w:id="332" w:author="Jaya Rao" w:date="2020-11-26T11:56:00Z">
              <w:r>
                <w:rPr>
                  <w:rFonts w:eastAsia="SimSun"/>
                  <w:lang w:val="en-US" w:eastAsia="zh-CN"/>
                </w:rPr>
                <w:t>InterDigital</w:t>
              </w:r>
            </w:ins>
            <w:proofErr w:type="spellEnd"/>
          </w:p>
        </w:tc>
        <w:tc>
          <w:tcPr>
            <w:tcW w:w="980" w:type="dxa"/>
          </w:tcPr>
          <w:p w14:paraId="5A053FD3" w14:textId="77777777" w:rsidR="00CE13B4" w:rsidRDefault="00545324">
            <w:pPr>
              <w:pStyle w:val="TAL"/>
              <w:keepNext w:val="0"/>
              <w:rPr>
                <w:rFonts w:eastAsia="SimSun"/>
                <w:lang w:val="en-US" w:eastAsia="zh-CN"/>
              </w:rPr>
            </w:pPr>
            <w:ins w:id="333" w:author="Jaya Rao" w:date="2020-11-26T11:57:00Z">
              <w:r>
                <w:rPr>
                  <w:rFonts w:eastAsia="SimSun"/>
                  <w:lang w:val="en-US" w:eastAsia="zh-CN"/>
                </w:rPr>
                <w:t>Yes</w:t>
              </w:r>
            </w:ins>
          </w:p>
        </w:tc>
        <w:tc>
          <w:tcPr>
            <w:tcW w:w="7082" w:type="dxa"/>
          </w:tcPr>
          <w:p w14:paraId="166E5E44" w14:textId="77777777" w:rsidR="00CE13B4" w:rsidRDefault="00545324">
            <w:pPr>
              <w:pStyle w:val="TAL"/>
              <w:keepNext w:val="0"/>
              <w:rPr>
                <w:ins w:id="334" w:author="Jaya Rao" w:date="2020-11-27T15:49:00Z"/>
                <w:rFonts w:eastAsia="SimSun"/>
                <w:lang w:val="en-US" w:eastAsia="zh-CN"/>
              </w:rPr>
            </w:pPr>
            <w:ins w:id="335" w:author="Jaya Rao" w:date="2020-11-26T11:57:00Z">
              <w:r>
                <w:rPr>
                  <w:rFonts w:eastAsia="SimSun"/>
                  <w:lang w:val="en-US" w:eastAsia="zh-CN"/>
                </w:rPr>
                <w:t xml:space="preserve">We agree with the </w:t>
              </w:r>
            </w:ins>
            <w:ins w:id="336" w:author="Jaya Rao" w:date="2020-11-26T11:59:00Z">
              <w:r>
                <w:rPr>
                  <w:rFonts w:eastAsia="SimSun"/>
                  <w:lang w:val="en-US" w:eastAsia="zh-CN"/>
                </w:rPr>
                <w:t>suggestion</w:t>
              </w:r>
            </w:ins>
            <w:ins w:id="337" w:author="Jaya Rao" w:date="2020-11-26T11:57:00Z">
              <w:r>
                <w:rPr>
                  <w:rFonts w:eastAsia="SimSun"/>
                  <w:lang w:val="en-US" w:eastAsia="zh-CN"/>
                </w:rPr>
                <w:t xml:space="preserve"> from Nokia on listing</w:t>
              </w:r>
            </w:ins>
            <w:ins w:id="338" w:author="Jaya Rao" w:date="2020-11-27T18:19:00Z">
              <w:r>
                <w:rPr>
                  <w:rFonts w:eastAsia="SimSun"/>
                  <w:lang w:val="en-US" w:eastAsia="zh-CN"/>
                </w:rPr>
                <w:t xml:space="preserve"> of</w:t>
              </w:r>
            </w:ins>
            <w:ins w:id="339" w:author="Jaya Rao" w:date="2020-11-26T11:57:00Z">
              <w:r>
                <w:rPr>
                  <w:rFonts w:eastAsia="SimSun"/>
                  <w:lang w:val="en-US" w:eastAsia="zh-CN"/>
                </w:rPr>
                <w:t xml:space="preserve"> the AGV applications</w:t>
              </w:r>
            </w:ins>
            <w:ins w:id="340" w:author="Jaya Rao" w:date="2020-11-27T15:45:00Z">
              <w:r>
                <w:rPr>
                  <w:rFonts w:eastAsia="SimSun"/>
                  <w:lang w:val="en-US" w:eastAsia="zh-CN"/>
                </w:rPr>
                <w:t>. We are also o</w:t>
              </w:r>
            </w:ins>
            <w:ins w:id="341" w:author="Jaya Rao" w:date="2020-11-27T15:46:00Z">
              <w:r>
                <w:rPr>
                  <w:rFonts w:eastAsia="SimSun"/>
                  <w:lang w:val="en-US" w:eastAsia="zh-CN"/>
                </w:rPr>
                <w:t>k</w:t>
              </w:r>
            </w:ins>
            <w:ins w:id="342" w:author="Jaya Rao" w:date="2020-11-27T15:45:00Z">
              <w:r>
                <w:rPr>
                  <w:rFonts w:eastAsia="SimSun"/>
                  <w:lang w:val="en-US" w:eastAsia="zh-CN"/>
                </w:rPr>
                <w:t xml:space="preserve"> </w:t>
              </w:r>
            </w:ins>
            <w:ins w:id="343" w:author="Jaya Rao" w:date="2020-11-27T15:51:00Z">
              <w:r>
                <w:rPr>
                  <w:rFonts w:eastAsia="SimSun"/>
                  <w:lang w:val="en-US" w:eastAsia="zh-CN"/>
                </w:rPr>
                <w:t xml:space="preserve">for </w:t>
              </w:r>
            </w:ins>
            <w:ins w:id="344" w:author="Jaya Rao" w:date="2020-11-27T15:52:00Z">
              <w:r>
                <w:rPr>
                  <w:rFonts w:eastAsia="SimSun"/>
                  <w:lang w:val="en-US" w:eastAsia="zh-CN"/>
                </w:rPr>
                <w:t>including the</w:t>
              </w:r>
            </w:ins>
            <w:ins w:id="345" w:author="Jaya Rao" w:date="2020-11-26T12:42:00Z">
              <w:r>
                <w:rPr>
                  <w:rFonts w:eastAsia="SimSun"/>
                  <w:lang w:val="en-US" w:eastAsia="zh-CN"/>
                </w:rPr>
                <w:t xml:space="preserve"> </w:t>
              </w:r>
            </w:ins>
            <w:ins w:id="346" w:author="Jaya Rao" w:date="2020-11-27T15:46:00Z">
              <w:r>
                <w:rPr>
                  <w:rFonts w:eastAsia="SimSun"/>
                  <w:lang w:val="en-US" w:eastAsia="zh-CN"/>
                </w:rPr>
                <w:t>example</w:t>
              </w:r>
            </w:ins>
            <w:ins w:id="347" w:author="Jaya Rao" w:date="2020-11-26T12:42:00Z">
              <w:r>
                <w:rPr>
                  <w:rFonts w:eastAsia="SimSun"/>
                  <w:lang w:val="en-US" w:eastAsia="zh-CN"/>
                </w:rPr>
                <w:t xml:space="preserve"> requirements</w:t>
              </w:r>
            </w:ins>
            <w:ins w:id="348" w:author="Jaya Rao" w:date="2020-11-26T12:41:00Z">
              <w:r>
                <w:rPr>
                  <w:rFonts w:eastAsia="SimSun"/>
                  <w:lang w:val="en-US" w:eastAsia="zh-CN"/>
                </w:rPr>
                <w:t xml:space="preserve"> </w:t>
              </w:r>
            </w:ins>
            <w:ins w:id="349" w:author="Jaya Rao" w:date="2020-11-26T12:42:00Z">
              <w:r>
                <w:rPr>
                  <w:rFonts w:eastAsia="SimSun"/>
                  <w:lang w:val="en-US" w:eastAsia="zh-CN"/>
                </w:rPr>
                <w:t>for integrity KPIs</w:t>
              </w:r>
            </w:ins>
            <w:ins w:id="350" w:author="Jaya Rao" w:date="2020-11-26T11:57:00Z">
              <w:r>
                <w:rPr>
                  <w:rFonts w:eastAsia="SimSun"/>
                  <w:lang w:val="en-US" w:eastAsia="zh-CN"/>
                </w:rPr>
                <w:t xml:space="preserve"> </w:t>
              </w:r>
            </w:ins>
            <w:ins w:id="351" w:author="Jaya Rao" w:date="2020-11-26T11:59:00Z">
              <w:r>
                <w:rPr>
                  <w:rFonts w:eastAsia="SimSun"/>
                  <w:lang w:val="en-US" w:eastAsia="zh-CN"/>
                </w:rPr>
                <w:t>in Table 9.2.4</w:t>
              </w:r>
            </w:ins>
            <w:ins w:id="352" w:author="Jaya Rao" w:date="2020-11-27T15:46:00Z">
              <w:r>
                <w:rPr>
                  <w:rFonts w:eastAsia="SimSun"/>
                  <w:lang w:val="en-US" w:eastAsia="zh-CN"/>
                </w:rPr>
                <w:t xml:space="preserve">. </w:t>
              </w:r>
            </w:ins>
          </w:p>
          <w:p w14:paraId="23231DAA" w14:textId="77777777" w:rsidR="00CE13B4" w:rsidRDefault="00CE13B4">
            <w:pPr>
              <w:pStyle w:val="TAL"/>
              <w:keepNext w:val="0"/>
              <w:rPr>
                <w:ins w:id="353" w:author="Jaya Rao" w:date="2020-11-27T15:49:00Z"/>
                <w:rFonts w:eastAsia="SimSun"/>
                <w:lang w:val="en-US" w:eastAsia="zh-CN"/>
              </w:rPr>
            </w:pPr>
          </w:p>
          <w:p w14:paraId="1535B6C3" w14:textId="77777777" w:rsidR="00CE13B4" w:rsidRDefault="00545324">
            <w:pPr>
              <w:pStyle w:val="TAL"/>
              <w:keepNext w:val="0"/>
              <w:rPr>
                <w:ins w:id="354" w:author="Jaya Rao" w:date="2020-11-27T15:50:00Z"/>
                <w:rFonts w:eastAsia="SimSun"/>
                <w:lang w:val="en-US" w:eastAsia="zh-CN"/>
              </w:rPr>
            </w:pPr>
            <w:ins w:id="355" w:author="Jaya Rao" w:date="2020-11-27T15:48:00Z">
              <w:r>
                <w:rPr>
                  <w:rFonts w:eastAsia="SimSun"/>
                  <w:lang w:val="en-US" w:eastAsia="zh-CN"/>
                </w:rPr>
                <w:t>Since</w:t>
              </w:r>
            </w:ins>
            <w:ins w:id="356" w:author="Jaya Rao" w:date="2020-11-27T15:47:00Z">
              <w:r>
                <w:rPr>
                  <w:rFonts w:eastAsia="SimSun"/>
                  <w:lang w:val="en-US" w:eastAsia="zh-CN"/>
                </w:rPr>
                <w:t xml:space="preserve"> AGV</w:t>
              </w:r>
            </w:ins>
            <w:ins w:id="357" w:author="Jaya Rao" w:date="2020-11-27T15:48:00Z">
              <w:r>
                <w:rPr>
                  <w:rFonts w:eastAsia="SimSun"/>
                  <w:lang w:val="en-US" w:eastAsia="zh-CN"/>
                </w:rPr>
                <w:t>s</w:t>
              </w:r>
            </w:ins>
            <w:ins w:id="358" w:author="Jaya Rao" w:date="2020-11-27T15:47:00Z">
              <w:r>
                <w:rPr>
                  <w:rFonts w:eastAsia="SimSun"/>
                  <w:lang w:val="en-US" w:eastAsia="zh-CN"/>
                </w:rPr>
                <w:t xml:space="preserve"> </w:t>
              </w:r>
            </w:ins>
            <w:ins w:id="359" w:author="Jaya Rao" w:date="2020-11-27T15:48:00Z">
              <w:r>
                <w:rPr>
                  <w:rFonts w:eastAsia="SimSun"/>
                  <w:lang w:val="en-US" w:eastAsia="zh-CN"/>
                </w:rPr>
                <w:t>can be operating in both horizontal and vertical dimensions (</w:t>
              </w:r>
              <w:proofErr w:type="gramStart"/>
              <w:r>
                <w:rPr>
                  <w:rFonts w:eastAsia="SimSun"/>
                  <w:lang w:val="en-US" w:eastAsia="zh-CN"/>
                </w:rPr>
                <w:t>e.g.</w:t>
              </w:r>
              <w:proofErr w:type="gramEnd"/>
              <w:r>
                <w:rPr>
                  <w:rFonts w:eastAsia="SimSun"/>
                  <w:lang w:val="en-US" w:eastAsia="zh-CN"/>
                </w:rPr>
                <w:t xml:space="preserve"> </w:t>
              </w:r>
            </w:ins>
            <w:ins w:id="360" w:author="Jaya Rao" w:date="2020-11-27T15:49:00Z">
              <w:r>
                <w:rPr>
                  <w:rFonts w:eastAsia="SimSun"/>
                  <w:lang w:val="en-US" w:eastAsia="zh-CN"/>
                </w:rPr>
                <w:t xml:space="preserve">tracking assets on shelves, tracking flying drones, tracking robotic arms which may move up &amp; down), we suggest the example range for AL to be indicated </w:t>
              </w:r>
            </w:ins>
            <w:ins w:id="361" w:author="Jaya Rao" w:date="2020-11-27T15:50:00Z">
              <w:r>
                <w:rPr>
                  <w:rFonts w:eastAsia="SimSun"/>
                  <w:lang w:val="en-US" w:eastAsia="zh-CN"/>
                </w:rPr>
                <w:t>as follows:</w:t>
              </w:r>
            </w:ins>
          </w:p>
          <w:p w14:paraId="48B10C90" w14:textId="77777777" w:rsidR="00CE13B4" w:rsidRDefault="00545324">
            <w:pPr>
              <w:pStyle w:val="TAL"/>
              <w:keepNext w:val="0"/>
              <w:rPr>
                <w:rFonts w:eastAsia="SimSun"/>
                <w:lang w:val="en-US" w:eastAsia="zh-CN"/>
              </w:rPr>
            </w:pPr>
            <w:ins w:id="362" w:author="Jaya Rao" w:date="2020-11-27T15:51:00Z">
              <w:r>
                <w:rPr>
                  <w:rFonts w:eastAsia="SimSun" w:hint="eastAsia"/>
                  <w:lang w:val="en-US" w:eastAsia="zh-CN"/>
                </w:rPr>
                <w:t xml:space="preserve"> </w:t>
              </w:r>
              <w:r>
                <w:rPr>
                  <w:rFonts w:eastAsia="SimSun"/>
                  <w:lang w:val="en-US" w:eastAsia="zh-CN"/>
                </w:rPr>
                <w:t xml:space="preserve">   </w:t>
              </w:r>
              <w:r>
                <w:rPr>
                  <w:rFonts w:eastAsia="SimSun" w:hint="eastAsia"/>
                  <w:lang w:val="en-US" w:eastAsia="zh-CN"/>
                </w:rPr>
                <w:t xml:space="preserve">Vertical/Horizontal AL: Typical range: </w:t>
              </w:r>
              <w:r>
                <w:rPr>
                  <w:rFonts w:eastAsia="SimSun" w:hint="eastAsia"/>
                  <w:lang w:val="en-US" w:eastAsia="zh-CN"/>
                </w:rPr>
                <w:t>≥</w:t>
              </w:r>
              <w:r>
                <w:rPr>
                  <w:rFonts w:eastAsia="SimSun"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SimSun"/>
                <w:lang w:val="en-US" w:eastAsia="zh-CN"/>
              </w:rPr>
            </w:pPr>
            <w:ins w:id="363" w:author="OPPO (Qianxi)" w:date="2020-11-30T11:16:00Z">
              <w:r>
                <w:rPr>
                  <w:rFonts w:eastAsia="SimSun" w:hint="eastAsia"/>
                  <w:lang w:val="en-US" w:eastAsia="zh-CN"/>
                </w:rPr>
                <w:t>O</w:t>
              </w:r>
              <w:r>
                <w:rPr>
                  <w:rFonts w:eastAsia="SimSun"/>
                  <w:lang w:val="en-US" w:eastAsia="zh-CN"/>
                </w:rPr>
                <w:t>PPO</w:t>
              </w:r>
            </w:ins>
          </w:p>
        </w:tc>
        <w:tc>
          <w:tcPr>
            <w:tcW w:w="980" w:type="dxa"/>
          </w:tcPr>
          <w:p w14:paraId="41661D44" w14:textId="77777777" w:rsidR="00CE13B4" w:rsidRDefault="00CE13B4">
            <w:pPr>
              <w:pStyle w:val="TAL"/>
              <w:keepNext w:val="0"/>
              <w:rPr>
                <w:rFonts w:eastAsia="SimSun"/>
                <w:lang w:val="en-US" w:eastAsia="zh-CN"/>
              </w:rPr>
            </w:pPr>
          </w:p>
        </w:tc>
        <w:tc>
          <w:tcPr>
            <w:tcW w:w="7082" w:type="dxa"/>
          </w:tcPr>
          <w:p w14:paraId="057D8EE7" w14:textId="77777777" w:rsidR="00CE13B4" w:rsidRDefault="00545324">
            <w:pPr>
              <w:pStyle w:val="TAL"/>
              <w:keepNext w:val="0"/>
              <w:rPr>
                <w:rFonts w:eastAsia="SimSun"/>
                <w:lang w:val="en-US" w:eastAsia="zh-CN"/>
              </w:rPr>
            </w:pPr>
            <w:ins w:id="364" w:author="OPPO (Qianxi)" w:date="2020-11-30T11:16:00Z">
              <w:r>
                <w:rPr>
                  <w:rFonts w:eastAsia="SimSun" w:hint="eastAsia"/>
                  <w:lang w:val="en-US" w:eastAsia="zh-CN"/>
                </w:rPr>
                <w:t>F</w:t>
              </w:r>
              <w:r>
                <w:rPr>
                  <w:rFonts w:eastAsia="SimSun"/>
                  <w:lang w:val="en-US" w:eastAsia="zh-CN"/>
                </w:rPr>
                <w:t xml:space="preserve">or the </w:t>
              </w:r>
            </w:ins>
            <w:ins w:id="365" w:author="OPPO (Qianxi)" w:date="2020-11-30T11:17:00Z">
              <w:r>
                <w:rPr>
                  <w:rFonts w:eastAsia="SimSun"/>
                  <w:lang w:val="en-US" w:eastAsia="zh-CN"/>
                </w:rPr>
                <w:t xml:space="preserve">addition of </w:t>
              </w:r>
              <w:proofErr w:type="spellStart"/>
              <w:r>
                <w:rPr>
                  <w:rFonts w:eastAsia="SimSun"/>
                  <w:lang w:val="en-US" w:eastAsia="zh-CN"/>
                </w:rPr>
                <w:t>IIoT</w:t>
              </w:r>
              <w:proofErr w:type="spellEnd"/>
              <w:r>
                <w:rPr>
                  <w:rFonts w:eastAsia="SimSun"/>
                  <w:lang w:val="en-US" w:eastAsia="zh-CN"/>
                </w:rPr>
                <w:t xml:space="preserve"> part, we are not so true: since this release is mainly for GNSS-based integrity, which seems not appropriate for </w:t>
              </w:r>
              <w:proofErr w:type="spellStart"/>
              <w:r>
                <w:rPr>
                  <w:rFonts w:eastAsia="SimSun"/>
                  <w:lang w:val="en-US" w:eastAsia="zh-CN"/>
                </w:rPr>
                <w:t>IIoT</w:t>
              </w:r>
              <w:proofErr w:type="spellEnd"/>
              <w:r>
                <w:rPr>
                  <w:rFonts w:eastAsia="SimSun"/>
                  <w:lang w:val="en-US" w:eastAsia="zh-CN"/>
                </w:rPr>
                <w:t xml:space="preserve"> (typically indoor scenario).</w:t>
              </w:r>
            </w:ins>
          </w:p>
        </w:tc>
      </w:tr>
      <w:tr w:rsidR="00CE13B4" w14:paraId="35B32C3B" w14:textId="77777777">
        <w:trPr>
          <w:ins w:id="366" w:author="CATT" w:date="2020-11-30T14:53:00Z"/>
        </w:trPr>
        <w:tc>
          <w:tcPr>
            <w:tcW w:w="1567" w:type="dxa"/>
          </w:tcPr>
          <w:p w14:paraId="72025EC9" w14:textId="77777777" w:rsidR="00CE13B4" w:rsidRDefault="00545324">
            <w:pPr>
              <w:pStyle w:val="TAL"/>
              <w:keepNext w:val="0"/>
              <w:rPr>
                <w:ins w:id="367" w:author="CATT" w:date="2020-11-30T14:53:00Z"/>
                <w:rFonts w:eastAsia="SimSun"/>
                <w:lang w:val="en-US" w:eastAsia="zh-CN"/>
              </w:rPr>
            </w:pPr>
            <w:ins w:id="368" w:author="CATT" w:date="2020-11-30T14:53:00Z">
              <w:r>
                <w:rPr>
                  <w:rFonts w:eastAsia="SimSun" w:hint="eastAsia"/>
                  <w:lang w:val="en-US" w:eastAsia="zh-CN"/>
                </w:rPr>
                <w:t>CATT</w:t>
              </w:r>
            </w:ins>
          </w:p>
        </w:tc>
        <w:tc>
          <w:tcPr>
            <w:tcW w:w="980" w:type="dxa"/>
          </w:tcPr>
          <w:p w14:paraId="5FFB48BE" w14:textId="77777777" w:rsidR="00CE13B4" w:rsidRDefault="00CE13B4">
            <w:pPr>
              <w:pStyle w:val="TAL"/>
              <w:keepNext w:val="0"/>
              <w:rPr>
                <w:ins w:id="369" w:author="CATT" w:date="2020-11-30T14:53:00Z"/>
                <w:rFonts w:eastAsia="SimSun"/>
                <w:lang w:val="en-US" w:eastAsia="zh-CN"/>
              </w:rPr>
            </w:pPr>
          </w:p>
        </w:tc>
        <w:tc>
          <w:tcPr>
            <w:tcW w:w="7082" w:type="dxa"/>
          </w:tcPr>
          <w:p w14:paraId="46228773" w14:textId="77777777" w:rsidR="00CE13B4" w:rsidRDefault="00545324">
            <w:pPr>
              <w:pStyle w:val="TAL"/>
              <w:keepNext w:val="0"/>
              <w:rPr>
                <w:ins w:id="370" w:author="CATT" w:date="2020-11-30T14:53:00Z"/>
                <w:rFonts w:eastAsia="SimSun"/>
                <w:lang w:val="en-US" w:eastAsia="zh-CN"/>
              </w:rPr>
            </w:pPr>
            <w:ins w:id="371" w:author="CATT" w:date="2020-11-30T14:53:00Z">
              <w:r>
                <w:rPr>
                  <w:rFonts w:eastAsia="SimSun"/>
                  <w:lang w:val="en-GB" w:eastAsia="zh-CN"/>
                </w:rPr>
                <w:t>T</w:t>
              </w:r>
              <w:r>
                <w:rPr>
                  <w:rFonts w:eastAsia="SimSun" w:hint="eastAsia"/>
                  <w:lang w:val="en-GB" w:eastAsia="zh-CN"/>
                </w:rPr>
                <w:t xml:space="preserve">he PE is mentioned a lot in section </w:t>
              </w:r>
              <w:r>
                <w:rPr>
                  <w:rFonts w:eastAsia="SimSun"/>
                  <w:lang w:val="en-GB" w:eastAsia="zh-CN"/>
                </w:rPr>
                <w:t>9.1.1.4</w:t>
              </w:r>
              <w:r>
                <w:rPr>
                  <w:rFonts w:eastAsia="SimSun"/>
                  <w:lang w:val="en-GB" w:eastAsia="zh-CN"/>
                </w:rPr>
                <w:tab/>
              </w:r>
              <w:r>
                <w:rPr>
                  <w:rFonts w:eastAsia="SimSun"/>
                  <w:lang w:val="en-GB" w:eastAsia="zh-CN"/>
                </w:rPr>
                <w:tab/>
                <w:t>Relationship between the PL and KPIs</w:t>
              </w:r>
              <w:r>
                <w:rPr>
                  <w:rFonts w:eastAsia="SimSun" w:hint="eastAsia"/>
                  <w:lang w:val="en-GB" w:eastAsia="zh-CN"/>
                </w:rPr>
                <w:t xml:space="preserve">, but </w:t>
              </w:r>
              <w:r>
                <w:rPr>
                  <w:rFonts w:eastAsia="SimSun"/>
                  <w:lang w:val="en-GB" w:eastAsia="zh-CN"/>
                </w:rPr>
                <w:t>there</w:t>
              </w:r>
              <w:r>
                <w:rPr>
                  <w:rFonts w:eastAsia="SimSun" w:hint="eastAsia"/>
                  <w:lang w:val="en-GB" w:eastAsia="zh-CN"/>
                </w:rPr>
                <w:t xml:space="preserve"> is no </w:t>
              </w:r>
              <w:r>
                <w:rPr>
                  <w:rFonts w:eastAsia="SimSun"/>
                  <w:lang w:val="en-GB" w:eastAsia="zh-CN"/>
                </w:rPr>
                <w:t>definition</w:t>
              </w:r>
              <w:r>
                <w:rPr>
                  <w:rFonts w:eastAsia="SimSun" w:hint="eastAsia"/>
                  <w:lang w:val="en-GB" w:eastAsia="zh-CN"/>
                </w:rPr>
                <w:t xml:space="preserve"> of PE in </w:t>
              </w:r>
              <w:r>
                <w:rPr>
                  <w:rFonts w:eastAsia="SimSun"/>
                  <w:lang w:val="en-GB" w:eastAsia="zh-CN"/>
                </w:rPr>
                <w:t>3.1</w:t>
              </w:r>
              <w:r>
                <w:rPr>
                  <w:rFonts w:eastAsia="SimSun"/>
                  <w:lang w:val="en-GB" w:eastAsia="zh-CN"/>
                </w:rPr>
                <w:tab/>
                <w:t>Terms</w:t>
              </w:r>
              <w:r>
                <w:rPr>
                  <w:rFonts w:eastAsia="SimSun" w:hint="eastAsia"/>
                  <w:lang w:val="en-GB" w:eastAsia="zh-CN"/>
                </w:rPr>
                <w:t>.</w:t>
              </w:r>
            </w:ins>
          </w:p>
        </w:tc>
      </w:tr>
      <w:tr w:rsidR="00CE13B4" w14:paraId="170591D4" w14:textId="77777777">
        <w:trPr>
          <w:ins w:id="372" w:author="ZTE_Liu Yansheng" w:date="2020-11-30T16:19:00Z"/>
        </w:trPr>
        <w:tc>
          <w:tcPr>
            <w:tcW w:w="1567" w:type="dxa"/>
          </w:tcPr>
          <w:p w14:paraId="35B4AB07" w14:textId="77777777" w:rsidR="00CE13B4" w:rsidRDefault="00545324">
            <w:pPr>
              <w:pStyle w:val="TAL"/>
              <w:keepNext w:val="0"/>
              <w:rPr>
                <w:ins w:id="373" w:author="ZTE_Liu Yansheng" w:date="2020-11-30T16:19:00Z"/>
                <w:rFonts w:eastAsia="SimSun"/>
                <w:lang w:val="en-US" w:eastAsia="zh-CN"/>
              </w:rPr>
            </w:pPr>
            <w:ins w:id="374" w:author="ZTE_Liu Yansheng" w:date="2020-11-30T16:19:00Z">
              <w:r>
                <w:rPr>
                  <w:rFonts w:eastAsia="SimSun" w:hint="eastAsia"/>
                  <w:lang w:val="en-US" w:eastAsia="zh-CN"/>
                </w:rPr>
                <w:t>ZTE</w:t>
              </w:r>
            </w:ins>
          </w:p>
        </w:tc>
        <w:tc>
          <w:tcPr>
            <w:tcW w:w="980" w:type="dxa"/>
          </w:tcPr>
          <w:p w14:paraId="6F11EBFB" w14:textId="77777777" w:rsidR="00CE13B4" w:rsidRDefault="00545324">
            <w:pPr>
              <w:pStyle w:val="TAL"/>
              <w:keepNext w:val="0"/>
              <w:rPr>
                <w:ins w:id="375" w:author="ZTE_Liu Yansheng" w:date="2020-11-30T16:19:00Z"/>
                <w:rFonts w:eastAsia="SimSun"/>
                <w:lang w:val="en-US" w:eastAsia="zh-CN"/>
              </w:rPr>
            </w:pPr>
            <w:ins w:id="376" w:author="ZTE_Liu Yansheng" w:date="2020-11-30T16:19:00Z">
              <w:r>
                <w:rPr>
                  <w:rFonts w:eastAsia="SimSun" w:hint="eastAsia"/>
                  <w:lang w:val="en-US" w:eastAsia="zh-CN"/>
                </w:rPr>
                <w:t>Yes</w:t>
              </w:r>
            </w:ins>
          </w:p>
        </w:tc>
        <w:tc>
          <w:tcPr>
            <w:tcW w:w="7082" w:type="dxa"/>
          </w:tcPr>
          <w:p w14:paraId="1D96DE1E" w14:textId="77777777" w:rsidR="00CE13B4" w:rsidRDefault="00545324">
            <w:pPr>
              <w:pStyle w:val="TAL"/>
              <w:keepNext w:val="0"/>
              <w:rPr>
                <w:ins w:id="377" w:author="ZTE_Liu Yansheng" w:date="2020-11-30T16:19:00Z"/>
                <w:rFonts w:eastAsia="SimSun"/>
                <w:lang w:val="en-US" w:eastAsia="zh-CN"/>
              </w:rPr>
            </w:pPr>
            <w:ins w:id="378" w:author="ZTE_Liu Yansheng" w:date="2020-11-30T16:19:00Z">
              <w:r>
                <w:rPr>
                  <w:rFonts w:eastAsia="SimSun" w:hint="eastAsia"/>
                  <w:lang w:val="en-US" w:eastAsia="zh-CN"/>
                </w:rPr>
                <w:t xml:space="preserve">We should define </w:t>
              </w:r>
              <w:r>
                <w:rPr>
                  <w:rFonts w:eastAsia="SimSun"/>
                  <w:lang w:val="en-US" w:eastAsia="zh-CN"/>
                </w:rPr>
                <w:t>“</w:t>
              </w:r>
              <w:r>
                <w:rPr>
                  <w:rFonts w:eastAsia="SimSun" w:hint="eastAsia"/>
                  <w:lang w:val="en-US" w:eastAsia="zh-CN"/>
                </w:rPr>
                <w:t>additional</w:t>
              </w:r>
              <w:r>
                <w:rPr>
                  <w:rFonts w:eastAsia="SimSun"/>
                  <w:lang w:val="en-US" w:eastAsia="zh-CN"/>
                </w:rPr>
                <w:t>”</w:t>
              </w:r>
              <w:r>
                <w:rPr>
                  <w:rFonts w:eastAsia="SimSun" w:hint="eastAsia"/>
                  <w:lang w:val="en-US" w:eastAsia="zh-CN"/>
                </w:rPr>
                <w:t xml:space="preserve">  terms in section 3.1 before we use them in the TR.</w:t>
              </w:r>
            </w:ins>
          </w:p>
          <w:p w14:paraId="3FD3E7F6" w14:textId="77777777" w:rsidR="00CE13B4" w:rsidRDefault="00545324">
            <w:pPr>
              <w:pStyle w:val="TAL"/>
              <w:keepNext w:val="0"/>
              <w:rPr>
                <w:ins w:id="379" w:author="ZTE_Liu Yansheng" w:date="2020-11-30T16:19:00Z"/>
                <w:rFonts w:eastAsia="SimSun"/>
                <w:lang w:val="en-US" w:eastAsia="zh-CN"/>
              </w:rPr>
            </w:pPr>
            <w:ins w:id="380" w:author="ZTE_Liu Yansheng" w:date="2020-11-30T16:19:00Z">
              <w:r>
                <w:rPr>
                  <w:rFonts w:eastAsia="SimSun" w:hint="eastAsia"/>
                  <w:lang w:val="en-US" w:eastAsia="zh-CN"/>
                </w:rPr>
                <w:t xml:space="preserve">From our mind, the definition of </w:t>
              </w:r>
              <w:r>
                <w:rPr>
                  <w:rFonts w:eastAsia="SimSun" w:hint="eastAsia"/>
                  <w:i/>
                  <w:iCs/>
                  <w:lang w:val="en-US" w:eastAsia="zh-CN"/>
                </w:rPr>
                <w:t>MI</w:t>
              </w:r>
              <w:r>
                <w:rPr>
                  <w:rFonts w:eastAsia="SimSun" w:hint="eastAsia"/>
                  <w:lang w:val="en-US" w:eastAsia="zh-CN"/>
                </w:rPr>
                <w:t xml:space="preserve">, </w:t>
              </w:r>
              <w:r>
                <w:rPr>
                  <w:rFonts w:eastAsia="SimSun" w:hint="eastAsia"/>
                  <w:i/>
                  <w:iCs/>
                  <w:lang w:val="en-US" w:eastAsia="zh-CN"/>
                </w:rPr>
                <w:t xml:space="preserve">HMI </w:t>
              </w:r>
              <w:r>
                <w:rPr>
                  <w:rFonts w:eastAsia="SimSun" w:hint="eastAsia"/>
                  <w:lang w:val="en-US" w:eastAsia="zh-CN"/>
                </w:rPr>
                <w:t xml:space="preserve">and </w:t>
              </w:r>
              <w:r>
                <w:rPr>
                  <w:rFonts w:eastAsia="SimSun" w:hint="eastAsia"/>
                  <w:i/>
                  <w:iCs/>
                  <w:lang w:val="en-US" w:eastAsia="zh-CN"/>
                </w:rPr>
                <w:t>Integrity event</w:t>
              </w:r>
              <w:r>
                <w:rPr>
                  <w:rFonts w:eastAsia="SimSun" w:hint="eastAsia"/>
                  <w:lang w:val="en-US" w:eastAsia="zh-CN"/>
                </w:rPr>
                <w:t xml:space="preserve"> should be added in the draft TR.</w:t>
              </w:r>
            </w:ins>
          </w:p>
          <w:p w14:paraId="3F7691A6" w14:textId="77777777" w:rsidR="00CE13B4" w:rsidRDefault="00CE13B4">
            <w:pPr>
              <w:pStyle w:val="TAL"/>
              <w:keepNext w:val="0"/>
              <w:rPr>
                <w:ins w:id="381" w:author="ZTE_Liu Yansheng" w:date="2020-11-30T16:19:00Z"/>
                <w:rFonts w:eastAsia="SimSun"/>
                <w:lang w:val="en-US" w:eastAsia="zh-CN"/>
              </w:rPr>
            </w:pPr>
          </w:p>
          <w:p w14:paraId="42BE5982" w14:textId="77777777" w:rsidR="00CE13B4" w:rsidRDefault="00545324">
            <w:pPr>
              <w:pStyle w:val="TAL"/>
              <w:keepNext w:val="0"/>
              <w:rPr>
                <w:ins w:id="382" w:author="ZTE_Liu Yansheng" w:date="2020-11-30T16:19:00Z"/>
                <w:rFonts w:eastAsia="SimSun"/>
                <w:lang w:val="en-US" w:eastAsia="zh-CN"/>
              </w:rPr>
            </w:pPr>
            <w:ins w:id="383" w:author="ZTE_Liu Yansheng" w:date="2020-11-30T16:19:00Z">
              <w:r>
                <w:rPr>
                  <w:rFonts w:eastAsia="SimSun" w:hint="eastAsia"/>
                  <w:lang w:val="en-US" w:eastAsia="zh-CN"/>
                </w:rPr>
                <w:t xml:space="preserve">We doubt whether RAN2 need to define the </w:t>
              </w:r>
              <w:r>
                <w:rPr>
                  <w:rFonts w:eastAsia="SimSun"/>
                  <w:lang w:val="en-US" w:eastAsia="zh-CN"/>
                </w:rPr>
                <w:t>“</w:t>
              </w:r>
              <w:r>
                <w:rPr>
                  <w:rFonts w:eastAsia="SimSun" w:hint="eastAsia"/>
                  <w:i/>
                  <w:iCs/>
                  <w:lang w:val="en-US" w:eastAsia="zh-CN"/>
                </w:rPr>
                <w:t>fault feared event</w:t>
              </w:r>
              <w:r>
                <w:rPr>
                  <w:rFonts w:eastAsia="SimSun"/>
                  <w:i/>
                  <w:iCs/>
                  <w:lang w:val="en-US" w:eastAsia="zh-CN"/>
                </w:rPr>
                <w:t>”</w:t>
              </w:r>
              <w:r>
                <w:rPr>
                  <w:rFonts w:eastAsia="SimSun" w:hint="eastAsia"/>
                  <w:lang w:val="en-US" w:eastAsia="zh-CN"/>
                </w:rPr>
                <w:t xml:space="preserve"> or </w:t>
              </w:r>
              <w:r>
                <w:rPr>
                  <w:rFonts w:eastAsia="SimSun"/>
                  <w:lang w:val="en-US" w:eastAsia="zh-CN"/>
                </w:rPr>
                <w:t>“</w:t>
              </w:r>
              <w:r>
                <w:rPr>
                  <w:rFonts w:eastAsia="SimSun" w:hint="eastAsia"/>
                  <w:i/>
                  <w:iCs/>
                  <w:lang w:val="en-US" w:eastAsia="zh-CN"/>
                </w:rPr>
                <w:t>fault-free feared event</w:t>
              </w:r>
              <w:r>
                <w:rPr>
                  <w:rFonts w:eastAsia="SimSun"/>
                  <w:i/>
                  <w:iCs/>
                  <w:lang w:val="en-US" w:eastAsia="zh-CN"/>
                </w:rPr>
                <w:t>”</w:t>
              </w:r>
              <w:r>
                <w:rPr>
                  <w:rFonts w:eastAsia="SimSun" w:hint="eastAsia"/>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14:paraId="1B7C9FA7" w14:textId="77777777" w:rsidR="00CE13B4" w:rsidRDefault="00CE13B4">
            <w:pPr>
              <w:pStyle w:val="TAL"/>
              <w:keepNext w:val="0"/>
              <w:rPr>
                <w:ins w:id="384" w:author="ZTE_Liu Yansheng" w:date="2020-11-30T16:19:00Z"/>
                <w:rFonts w:eastAsia="SimSun"/>
                <w:lang w:val="en-US" w:eastAsia="zh-CN"/>
              </w:rPr>
            </w:pPr>
          </w:p>
        </w:tc>
      </w:tr>
      <w:tr w:rsidR="003169E4" w14:paraId="3704B9B5" w14:textId="77777777">
        <w:trPr>
          <w:ins w:id="385" w:author="Florin-Catalin Grec" w:date="2020-11-30T10:31:00Z"/>
        </w:trPr>
        <w:tc>
          <w:tcPr>
            <w:tcW w:w="1567" w:type="dxa"/>
          </w:tcPr>
          <w:p w14:paraId="7548C03C" w14:textId="58AEA224" w:rsidR="003169E4" w:rsidRDefault="003169E4">
            <w:pPr>
              <w:pStyle w:val="TAL"/>
              <w:keepNext w:val="0"/>
              <w:rPr>
                <w:ins w:id="386" w:author="Florin-Catalin Grec" w:date="2020-11-30T10:31:00Z"/>
                <w:rFonts w:eastAsia="SimSun"/>
                <w:lang w:val="en-US" w:eastAsia="zh-CN"/>
              </w:rPr>
            </w:pPr>
            <w:ins w:id="387" w:author="Florin-Catalin Grec" w:date="2020-11-30T10:31:00Z">
              <w:r>
                <w:rPr>
                  <w:rFonts w:eastAsia="SimSun"/>
                  <w:lang w:val="en-US" w:eastAsia="zh-CN"/>
                </w:rPr>
                <w:lastRenderedPageBreak/>
                <w:t>ESA</w:t>
              </w:r>
            </w:ins>
          </w:p>
        </w:tc>
        <w:tc>
          <w:tcPr>
            <w:tcW w:w="980" w:type="dxa"/>
          </w:tcPr>
          <w:p w14:paraId="0303C02D" w14:textId="4BA467F5" w:rsidR="003169E4" w:rsidRDefault="003169E4">
            <w:pPr>
              <w:pStyle w:val="TAL"/>
              <w:keepNext w:val="0"/>
              <w:rPr>
                <w:ins w:id="388" w:author="Florin-Catalin Grec" w:date="2020-11-30T10:31:00Z"/>
                <w:rFonts w:eastAsia="SimSun"/>
                <w:lang w:val="en-US" w:eastAsia="zh-CN"/>
              </w:rPr>
            </w:pPr>
            <w:ins w:id="389" w:author="Florin-Catalin Grec" w:date="2020-11-30T10:31:00Z">
              <w:r>
                <w:rPr>
                  <w:rFonts w:eastAsia="SimSun"/>
                  <w:lang w:val="en-US" w:eastAsia="zh-CN"/>
                </w:rPr>
                <w:t>Yes</w:t>
              </w:r>
            </w:ins>
          </w:p>
        </w:tc>
        <w:tc>
          <w:tcPr>
            <w:tcW w:w="7082" w:type="dxa"/>
          </w:tcPr>
          <w:p w14:paraId="7A9CE6CB" w14:textId="77777777" w:rsidR="003169E4" w:rsidRDefault="003169E4" w:rsidP="003169E4">
            <w:pPr>
              <w:pStyle w:val="TAL"/>
              <w:keepNext w:val="0"/>
              <w:numPr>
                <w:ilvl w:val="0"/>
                <w:numId w:val="12"/>
              </w:numPr>
              <w:rPr>
                <w:ins w:id="390" w:author="Florin-Catalin Grec" w:date="2020-11-30T10:31:00Z"/>
                <w:rFonts w:eastAsia="SimSun"/>
                <w:lang w:val="en-US" w:eastAsia="zh-CN"/>
              </w:rPr>
            </w:pPr>
            <w:ins w:id="391" w:author="Florin-Catalin Grec" w:date="2020-11-30T10:31:00Z">
              <w:r>
                <w:rPr>
                  <w:rFonts w:eastAsia="SimSun"/>
                  <w:lang w:val="en-US" w:eastAsia="zh-CN"/>
                </w:rPr>
                <w:t>Nokia´s inputs should be added to the text</w:t>
              </w:r>
            </w:ins>
          </w:p>
          <w:p w14:paraId="02632473" w14:textId="77777777" w:rsidR="003169E4" w:rsidRDefault="003169E4" w:rsidP="003169E4">
            <w:pPr>
              <w:pStyle w:val="TAL"/>
              <w:keepNext w:val="0"/>
              <w:numPr>
                <w:ilvl w:val="0"/>
                <w:numId w:val="12"/>
              </w:numPr>
              <w:rPr>
                <w:ins w:id="392" w:author="Florin-Catalin Grec" w:date="2020-11-30T10:31:00Z"/>
                <w:rFonts w:eastAsia="SimSun"/>
                <w:lang w:val="en-US" w:eastAsia="zh-CN"/>
              </w:rPr>
            </w:pPr>
            <w:ins w:id="393" w:author="Florin-Catalin Grec" w:date="2020-11-30T10:31:00Z">
              <w:r>
                <w:rPr>
                  <w:rFonts w:eastAsia="SimSun"/>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394" w:author="Florin-Catalin Grec" w:date="2020-11-30T10:37:00Z"/>
                <w:rFonts w:eastAsia="SimSun"/>
                <w:lang w:val="en-US" w:eastAsia="zh-CN"/>
              </w:rPr>
            </w:pPr>
            <w:ins w:id="395" w:author="Florin-Catalin Grec" w:date="2020-11-30T10:31:00Z">
              <w:r>
                <w:rPr>
                  <w:rFonts w:eastAsia="SimSun"/>
                  <w:lang w:val="en-US" w:eastAsia="zh-CN"/>
                </w:rPr>
                <w:t xml:space="preserve">TP is very long and is just a part of integrity items. For </w:t>
              </w:r>
              <w:proofErr w:type="gramStart"/>
              <w:r>
                <w:rPr>
                  <w:rFonts w:eastAsia="SimSun"/>
                  <w:lang w:val="en-US" w:eastAsia="zh-CN"/>
                </w:rPr>
                <w:t>example</w:t>
              </w:r>
              <w:proofErr w:type="gramEnd"/>
              <w:r>
                <w:rPr>
                  <w:rFonts w:eastAsia="SimSun"/>
                  <w:lang w:val="en-US" w:eastAsia="zh-CN"/>
                </w:rPr>
                <w:t xml:space="preserve"> we have checked</w:t>
              </w:r>
            </w:ins>
            <w:ins w:id="396" w:author="Florin-Catalin Grec" w:date="2020-11-30T10:32:00Z">
              <w:r>
                <w:rPr>
                  <w:rFonts w:eastAsia="SimSun"/>
                  <w:lang w:val="en-US" w:eastAsia="zh-CN"/>
                </w:rPr>
                <w:t xml:space="preserve"> current TR and we noticed that RAN1 was very concise. All information of current TP is extremely </w:t>
              </w:r>
              <w:proofErr w:type="gramStart"/>
              <w:r>
                <w:rPr>
                  <w:rFonts w:eastAsia="SimSun"/>
                  <w:lang w:val="en-US" w:eastAsia="zh-CN"/>
                </w:rPr>
                <w:t>useful</w:t>
              </w:r>
              <w:proofErr w:type="gramEnd"/>
              <w:r>
                <w:rPr>
                  <w:rFonts w:eastAsia="SimSun"/>
                  <w:lang w:val="en-US" w:eastAsia="zh-CN"/>
                </w:rPr>
                <w:t xml:space="preserve">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397" w:author="Florin-Catalin Grec" w:date="2020-11-30T10:31:00Z"/>
                <w:rFonts w:eastAsia="SimSun"/>
                <w:lang w:val="en-US" w:eastAsia="zh-CN"/>
              </w:rPr>
            </w:pPr>
            <w:ins w:id="398" w:author="Florin-Catalin Grec" w:date="2020-11-30T10:37:00Z">
              <w:r>
                <w:rPr>
                  <w:rFonts w:eastAsia="SimSun"/>
                  <w:lang w:val="en-US" w:eastAsia="zh-CN"/>
                </w:rPr>
                <w:t>Some remarks as comments provided directly in text</w:t>
              </w:r>
            </w:ins>
          </w:p>
        </w:tc>
      </w:tr>
      <w:tr w:rsidR="00A379ED" w14:paraId="426E45A7" w14:textId="77777777">
        <w:trPr>
          <w:ins w:id="399" w:author="David Bartlett" w:date="2020-11-30T17:39:00Z"/>
        </w:trPr>
        <w:tc>
          <w:tcPr>
            <w:tcW w:w="1567" w:type="dxa"/>
          </w:tcPr>
          <w:p w14:paraId="4F003968" w14:textId="1A7F2DC4" w:rsidR="00A379ED" w:rsidRDefault="00A379ED">
            <w:pPr>
              <w:pStyle w:val="TAL"/>
              <w:keepNext w:val="0"/>
              <w:rPr>
                <w:ins w:id="400" w:author="David Bartlett" w:date="2020-11-30T17:39:00Z"/>
                <w:rFonts w:eastAsia="SimSun"/>
                <w:lang w:val="en-US" w:eastAsia="zh-CN"/>
              </w:rPr>
            </w:pPr>
            <w:ins w:id="401" w:author="David Bartlett" w:date="2020-11-30T17:39:00Z">
              <w:r>
                <w:rPr>
                  <w:rFonts w:eastAsia="SimSun"/>
                  <w:lang w:val="en-US" w:eastAsia="zh-CN"/>
                </w:rPr>
                <w:t>u-</w:t>
              </w:r>
              <w:proofErr w:type="spellStart"/>
              <w:r>
                <w:rPr>
                  <w:rFonts w:eastAsia="SimSun"/>
                  <w:lang w:val="en-US" w:eastAsia="zh-CN"/>
                </w:rPr>
                <w:t>blox</w:t>
              </w:r>
              <w:proofErr w:type="spellEnd"/>
            </w:ins>
          </w:p>
        </w:tc>
        <w:tc>
          <w:tcPr>
            <w:tcW w:w="980" w:type="dxa"/>
          </w:tcPr>
          <w:p w14:paraId="56A726B8" w14:textId="6EE98504" w:rsidR="00A379ED" w:rsidRDefault="00A379ED">
            <w:pPr>
              <w:pStyle w:val="TAL"/>
              <w:keepNext w:val="0"/>
              <w:rPr>
                <w:ins w:id="402" w:author="David Bartlett" w:date="2020-11-30T17:39:00Z"/>
                <w:rFonts w:eastAsia="SimSun"/>
                <w:lang w:val="en-US" w:eastAsia="zh-CN"/>
              </w:rPr>
            </w:pPr>
            <w:ins w:id="403" w:author="David Bartlett" w:date="2020-11-30T17:39:00Z">
              <w:r>
                <w:rPr>
                  <w:rFonts w:eastAsia="SimSun"/>
                  <w:lang w:val="en-US" w:eastAsia="zh-CN"/>
                </w:rPr>
                <w:t>Yes</w:t>
              </w:r>
            </w:ins>
          </w:p>
        </w:tc>
        <w:tc>
          <w:tcPr>
            <w:tcW w:w="7082" w:type="dxa"/>
          </w:tcPr>
          <w:p w14:paraId="32FAEDCC" w14:textId="77777777" w:rsidR="00A379ED" w:rsidRDefault="00A379ED" w:rsidP="00A379ED">
            <w:pPr>
              <w:pStyle w:val="TAL"/>
              <w:keepNext w:val="0"/>
              <w:rPr>
                <w:ins w:id="404" w:author="David Bartlett" w:date="2020-11-30T17:39:00Z"/>
                <w:rFonts w:eastAsia="SimSun"/>
                <w:lang w:val="en-US" w:eastAsia="zh-CN"/>
              </w:rPr>
            </w:pPr>
            <w:ins w:id="405" w:author="David Bartlett" w:date="2020-11-30T17:39:00Z">
              <w:r>
                <w:rPr>
                  <w:rFonts w:eastAsia="SimSun"/>
                  <w:lang w:val="en-US" w:eastAsia="zh-CN"/>
                </w:rPr>
                <w:t>With respect to Swift’s definitions:</w:t>
              </w:r>
            </w:ins>
          </w:p>
          <w:p w14:paraId="67F7B601" w14:textId="15810A14" w:rsidR="00A379ED" w:rsidRDefault="00A379ED" w:rsidP="00A379ED">
            <w:pPr>
              <w:spacing w:after="0"/>
              <w:jc w:val="left"/>
              <w:rPr>
                <w:ins w:id="406" w:author="David Bartlett" w:date="2020-11-30T17:40:00Z"/>
                <w:rFonts w:eastAsia="Times New Roman"/>
                <w:sz w:val="24"/>
                <w:szCs w:val="24"/>
                <w:lang w:val="en-AU" w:eastAsia="en-AU"/>
              </w:rPr>
            </w:pPr>
            <w:ins w:id="407"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408" w:author="David Bartlett" w:date="2020-11-30T17:45:00Z">
              <w:r w:rsidR="00206E6C">
                <w:rPr>
                  <w:rFonts w:ascii="Arial" w:eastAsia="Times New Roman" w:hAnsi="Arial" w:cs="Arial"/>
                  <w:color w:val="000000"/>
                  <w:sz w:val="18"/>
                  <w:szCs w:val="18"/>
                  <w:lang w:val="en-AU" w:eastAsia="en-AU"/>
                </w:rPr>
                <w:t>)</w:t>
              </w:r>
            </w:ins>
          </w:p>
          <w:p w14:paraId="1AD3C232" w14:textId="50AB25E5" w:rsidR="00A379ED" w:rsidRDefault="00206E6C" w:rsidP="00A379ED">
            <w:pPr>
              <w:pStyle w:val="TAL"/>
              <w:keepNext w:val="0"/>
              <w:rPr>
                <w:ins w:id="409" w:author="David Bartlett" w:date="2020-11-30T17:42:00Z"/>
                <w:rFonts w:eastAsia="Times New Roman" w:cs="Arial"/>
                <w:color w:val="000000"/>
                <w:szCs w:val="18"/>
                <w:lang w:val="en-AU" w:eastAsia="en-AU"/>
              </w:rPr>
            </w:pPr>
            <w:ins w:id="410"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411" w:author="David Bartlett" w:date="2020-11-30T17:45:00Z">
              <w:r>
                <w:rPr>
                  <w:rFonts w:eastAsia="Times New Roman" w:cs="Arial"/>
                  <w:color w:val="000000"/>
                  <w:szCs w:val="18"/>
                  <w:lang w:val="en-AU" w:eastAsia="en-AU"/>
                </w:rPr>
                <w:t>c</w:t>
              </w:r>
            </w:ins>
            <w:ins w:id="412" w:author="David Bartlett" w:date="2020-11-30T17:41:00Z">
              <w:r>
                <w:rPr>
                  <w:rFonts w:eastAsia="Times New Roman" w:cs="Arial"/>
                  <w:color w:val="000000"/>
                  <w:szCs w:val="18"/>
                  <w:lang w:val="en-AU" w:eastAsia="en-AU"/>
                </w:rPr>
                <w:t xml:space="preserve">e the implementation </w:t>
              </w:r>
            </w:ins>
            <w:ins w:id="413" w:author="David Bartlett" w:date="2020-11-30T17:45:00Z">
              <w:r>
                <w:rPr>
                  <w:rFonts w:eastAsia="Times New Roman" w:cs="Arial"/>
                  <w:color w:val="000000"/>
                  <w:szCs w:val="18"/>
                  <w:lang w:val="en-AU" w:eastAsia="en-AU"/>
                </w:rPr>
                <w:t>o</w:t>
              </w:r>
            </w:ins>
            <w:ins w:id="414" w:author="David Bartlett" w:date="2020-11-30T17:41:00Z">
              <w:r>
                <w:rPr>
                  <w:rFonts w:eastAsia="Times New Roman" w:cs="Arial"/>
                  <w:color w:val="000000"/>
                  <w:szCs w:val="18"/>
                  <w:lang w:val="en-AU" w:eastAsia="en-AU"/>
                </w:rPr>
                <w:t>ften assumes they are the same in order to be on the “safe side” o</w:t>
              </w:r>
            </w:ins>
            <w:ins w:id="415" w:author="David Bartlett" w:date="2020-11-30T17:42:00Z">
              <w:r>
                <w:rPr>
                  <w:rFonts w:eastAsia="Times New Roman" w:cs="Arial"/>
                  <w:color w:val="000000"/>
                  <w:szCs w:val="18"/>
                  <w:lang w:val="en-AU" w:eastAsia="en-AU"/>
                </w:rPr>
                <w:t>f the risk probability.</w:t>
              </w:r>
            </w:ins>
            <w:ins w:id="416" w:author="David Bartlett" w:date="2020-11-30T17:45:00Z">
              <w:r>
                <w:rPr>
                  <w:rFonts w:eastAsia="Times New Roman" w:cs="Arial"/>
                  <w:color w:val="000000"/>
                  <w:szCs w:val="18"/>
                  <w:lang w:val="en-AU" w:eastAsia="en-AU"/>
                </w:rPr>
                <w:t>)</w:t>
              </w:r>
            </w:ins>
          </w:p>
          <w:p w14:paraId="18749F44" w14:textId="77777777" w:rsidR="00206E6C" w:rsidRDefault="00206E6C" w:rsidP="00A379ED">
            <w:pPr>
              <w:pStyle w:val="TAL"/>
              <w:keepNext w:val="0"/>
              <w:rPr>
                <w:ins w:id="417" w:author="David Bartlett" w:date="2020-11-30T17:42:00Z"/>
                <w:rFonts w:eastAsia="SimSun"/>
                <w:lang w:val="en-US" w:eastAsia="zh-CN"/>
              </w:rPr>
            </w:pPr>
          </w:p>
          <w:p w14:paraId="57EC16B3" w14:textId="5845D865" w:rsidR="00206E6C" w:rsidRDefault="00206E6C" w:rsidP="00A379ED">
            <w:pPr>
              <w:pStyle w:val="TAL"/>
              <w:keepNext w:val="0"/>
              <w:rPr>
                <w:ins w:id="418" w:author="David Bartlett" w:date="2020-11-30T17:42:00Z"/>
                <w:rFonts w:eastAsia="SimSun"/>
                <w:lang w:val="en-US" w:eastAsia="zh-CN"/>
              </w:rPr>
            </w:pPr>
            <w:ins w:id="419" w:author="David Bartlett" w:date="2020-11-30T17:42:00Z">
              <w:r>
                <w:rPr>
                  <w:rFonts w:eastAsia="SimSun"/>
                  <w:lang w:val="en-US" w:eastAsia="zh-CN"/>
                </w:rPr>
                <w:t xml:space="preserve">Nokia’s inputs </w:t>
              </w:r>
            </w:ins>
            <w:ins w:id="420" w:author="David Bartlett" w:date="2020-11-30T17:45:00Z">
              <w:r>
                <w:rPr>
                  <w:rFonts w:eastAsia="SimSun"/>
                  <w:lang w:val="en-US" w:eastAsia="zh-CN"/>
                </w:rPr>
                <w:t>are useful</w:t>
              </w:r>
            </w:ins>
            <w:ins w:id="421" w:author="David Bartlett" w:date="2020-11-30T17:42:00Z">
              <w:r>
                <w:rPr>
                  <w:rFonts w:eastAsia="SimSun"/>
                  <w:lang w:val="en-US" w:eastAsia="zh-CN"/>
                </w:rPr>
                <w:t>, but with revised values:</w:t>
              </w:r>
            </w:ins>
          </w:p>
          <w:p w14:paraId="301F7014" w14:textId="56007E28" w:rsidR="00206E6C" w:rsidRDefault="00206E6C" w:rsidP="00206E6C">
            <w:pPr>
              <w:spacing w:after="0"/>
              <w:jc w:val="left"/>
              <w:rPr>
                <w:ins w:id="422" w:author="David Bartlett" w:date="2020-11-30T17:42:00Z"/>
                <w:rFonts w:ascii="Arial" w:hAnsi="Arial" w:cs="Arial"/>
              </w:rPr>
            </w:pPr>
            <w:ins w:id="423"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0A6511EE" w14:textId="34BA470B" w:rsidR="00206E6C" w:rsidRDefault="00206E6C" w:rsidP="00206E6C">
            <w:pPr>
              <w:spacing w:after="0"/>
              <w:jc w:val="left"/>
              <w:rPr>
                <w:ins w:id="424" w:author="David Bartlett" w:date="2020-11-30T17:43:00Z"/>
                <w:rFonts w:ascii="Arial" w:hAnsi="Arial" w:cs="Arial"/>
                <w:sz w:val="18"/>
                <w:szCs w:val="18"/>
              </w:rPr>
            </w:pPr>
            <w:ins w:id="425" w:author="David Bartlett" w:date="2020-11-30T17:43:00Z">
              <w:r>
                <w:rPr>
                  <w:rFonts w:ascii="Arial" w:hAnsi="Arial" w:cs="Arial"/>
                  <w:b/>
                  <w:bCs/>
                </w:rPr>
                <w:t xml:space="preserve">AL: </w:t>
              </w:r>
              <w:r>
                <w:rPr>
                  <w:rFonts w:ascii="Arial" w:hAnsi="Arial" w:cs="Arial"/>
                  <w:sz w:val="18"/>
                  <w:szCs w:val="18"/>
                </w:rPr>
                <w:t>Typical range: ≥0.5m to &lt;30m</w:t>
              </w:r>
            </w:ins>
            <w:ins w:id="426" w:author="David Bartlett" w:date="2020-11-30T17:44:00Z">
              <w:r>
                <w:rPr>
                  <w:rFonts w:ascii="Arial" w:hAnsi="Arial" w:cs="Arial"/>
                  <w:sz w:val="18"/>
                  <w:szCs w:val="18"/>
                </w:rPr>
                <w:t xml:space="preserve"> (horizontal)</w:t>
              </w:r>
            </w:ins>
          </w:p>
          <w:p w14:paraId="587FD47B" w14:textId="37B741D7" w:rsidR="00206E6C" w:rsidRDefault="00206E6C" w:rsidP="00206E6C">
            <w:pPr>
              <w:spacing w:after="0"/>
              <w:jc w:val="left"/>
              <w:rPr>
                <w:ins w:id="427" w:author="David Bartlett" w:date="2020-11-30T17:43:00Z"/>
                <w:rFonts w:ascii="Arial" w:hAnsi="Arial" w:cs="Arial"/>
                <w:b/>
                <w:bCs/>
                <w:sz w:val="18"/>
                <w:szCs w:val="18"/>
              </w:rPr>
            </w:pPr>
          </w:p>
          <w:p w14:paraId="0C6596E5" w14:textId="7E86D407" w:rsidR="00206E6C" w:rsidRPr="00206E6C" w:rsidRDefault="00206E6C" w:rsidP="00206E6C">
            <w:pPr>
              <w:spacing w:after="0"/>
              <w:jc w:val="left"/>
              <w:rPr>
                <w:ins w:id="428" w:author="David Bartlett" w:date="2020-11-30T17:43:00Z"/>
                <w:rFonts w:ascii="Arial" w:hAnsi="Arial" w:cs="Arial"/>
              </w:rPr>
            </w:pPr>
            <w:proofErr w:type="gramStart"/>
            <w:ins w:id="429" w:author="David Bartlett" w:date="2020-11-30T17:43:00Z">
              <w:r w:rsidRPr="00206E6C">
                <w:rPr>
                  <w:rFonts w:ascii="Arial" w:hAnsi="Arial" w:cs="Arial"/>
                  <w:sz w:val="18"/>
                  <w:szCs w:val="18"/>
                </w:rPr>
                <w:t>However</w:t>
              </w:r>
              <w:proofErr w:type="gramEnd"/>
              <w:r w:rsidRPr="00206E6C">
                <w:rPr>
                  <w:rFonts w:ascii="Arial" w:hAnsi="Arial" w:cs="Arial"/>
                  <w:sz w:val="18"/>
                  <w:szCs w:val="18"/>
                </w:rPr>
                <w:t xml:space="preserve"> nothing has been mentioned </w:t>
              </w:r>
            </w:ins>
            <w:ins w:id="430" w:author="David Bartlett" w:date="2020-11-30T17:44:00Z">
              <w:r>
                <w:rPr>
                  <w:rFonts w:ascii="Arial" w:hAnsi="Arial" w:cs="Arial"/>
                  <w:sz w:val="18"/>
                  <w:szCs w:val="18"/>
                </w:rPr>
                <w:t>about speed, heading, orientation or time which are also outputs of the positioning function in many applications.</w:t>
              </w:r>
            </w:ins>
          </w:p>
          <w:p w14:paraId="658535CF" w14:textId="46056478" w:rsidR="00206E6C" w:rsidRDefault="00206E6C" w:rsidP="00A379ED">
            <w:pPr>
              <w:pStyle w:val="TAL"/>
              <w:keepNext w:val="0"/>
              <w:rPr>
                <w:ins w:id="431" w:author="David Bartlett" w:date="2020-11-30T17:39:00Z"/>
                <w:rFonts w:eastAsia="SimSun"/>
                <w:lang w:val="en-US" w:eastAsia="zh-CN"/>
              </w:rPr>
            </w:pPr>
          </w:p>
        </w:tc>
      </w:tr>
      <w:tr w:rsidR="00733C29" w14:paraId="2B3BD2A5" w14:textId="77777777">
        <w:trPr>
          <w:ins w:id="432" w:author="YinghaoGuo" w:date="2020-12-01T14:25:00Z"/>
        </w:trPr>
        <w:tc>
          <w:tcPr>
            <w:tcW w:w="1567" w:type="dxa"/>
          </w:tcPr>
          <w:p w14:paraId="01514ACD" w14:textId="1BEDBA7C" w:rsidR="00733C29" w:rsidRDefault="00733C29" w:rsidP="00733C29">
            <w:pPr>
              <w:pStyle w:val="TAL"/>
              <w:keepNext w:val="0"/>
              <w:rPr>
                <w:ins w:id="433" w:author="YinghaoGuo" w:date="2020-12-01T14:25:00Z"/>
                <w:rFonts w:eastAsia="SimSun"/>
                <w:lang w:val="en-US" w:eastAsia="zh-CN"/>
              </w:rPr>
            </w:pPr>
            <w:ins w:id="434" w:author="YinghaoGuo" w:date="2020-12-01T14:25:00Z">
              <w:r w:rsidRPr="005D6A46">
                <w:rPr>
                  <w:rFonts w:eastAsia="SimSun"/>
                  <w:noProof/>
                  <w:szCs w:val="24"/>
                  <w:lang w:eastAsia="zh-CN"/>
                </w:rPr>
                <w:t>Huawei/HiSilicon</w:t>
              </w:r>
            </w:ins>
          </w:p>
        </w:tc>
        <w:tc>
          <w:tcPr>
            <w:tcW w:w="980" w:type="dxa"/>
          </w:tcPr>
          <w:p w14:paraId="26AF3C7E" w14:textId="0A17D7D4" w:rsidR="00733C29" w:rsidRDefault="00733C29" w:rsidP="00733C29">
            <w:pPr>
              <w:pStyle w:val="TAL"/>
              <w:keepNext w:val="0"/>
              <w:rPr>
                <w:ins w:id="435" w:author="YinghaoGuo" w:date="2020-12-01T14:25:00Z"/>
                <w:rFonts w:eastAsia="SimSun"/>
                <w:lang w:val="en-US" w:eastAsia="zh-CN"/>
              </w:rPr>
            </w:pPr>
            <w:ins w:id="436" w:author="YinghaoGuo" w:date="2020-12-01T14:25:00Z">
              <w:r>
                <w:rPr>
                  <w:rFonts w:eastAsiaTheme="minorEastAsia"/>
                  <w:lang w:val="en-US" w:eastAsia="zh-CN"/>
                </w:rPr>
                <w:t>No</w:t>
              </w:r>
            </w:ins>
          </w:p>
        </w:tc>
        <w:tc>
          <w:tcPr>
            <w:tcW w:w="7082" w:type="dxa"/>
          </w:tcPr>
          <w:p w14:paraId="2BB07316" w14:textId="77777777" w:rsidR="00733C29" w:rsidRDefault="00733C29" w:rsidP="00733C29">
            <w:pPr>
              <w:pStyle w:val="TAL"/>
              <w:keepNext w:val="0"/>
              <w:rPr>
                <w:ins w:id="437" w:author="YinghaoGuo" w:date="2020-12-01T14:25:00Z"/>
                <w:rFonts w:eastAsia="SimSun"/>
                <w:lang w:val="en-US" w:eastAsia="zh-CN"/>
              </w:rPr>
            </w:pPr>
          </w:p>
        </w:tc>
      </w:tr>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Heading1"/>
        <w:keepNext w:val="0"/>
      </w:pPr>
      <w:bookmarkStart w:id="438" w:name="_Toc43381241"/>
      <w:bookmarkStart w:id="439" w:name="_Hlk54252615"/>
      <w:bookmarkStart w:id="440" w:name="_Toc43381242"/>
      <w:r>
        <w:t>2</w:t>
      </w:r>
      <w:r>
        <w:tab/>
        <w:t>References</w:t>
      </w:r>
      <w:bookmarkEnd w:id="438"/>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RP-202094: "Study on NR Positioning Enhancements".</w:t>
      </w:r>
    </w:p>
    <w:p w14:paraId="5F664330" w14:textId="77777777" w:rsidR="00CE13B4" w:rsidRDefault="00545324">
      <w:pPr>
        <w:pStyle w:val="EX"/>
      </w:pPr>
      <w:r>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1B4390B" w14:textId="77777777" w:rsidR="00CE13B4" w:rsidRDefault="00545324">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 xml:space="preserve">European Space Agency, “Integrity”, </w:t>
      </w:r>
      <w:proofErr w:type="spellStart"/>
      <w:r>
        <w:t>Navipedia</w:t>
      </w:r>
      <w:proofErr w:type="spellEnd"/>
      <w:r>
        <w:t>, 2018, &lt;https://gssc.esa.int/navipedia/index.php/Integrity&gt;.</w:t>
      </w:r>
    </w:p>
    <w:p w14:paraId="5589DD41" w14:textId="77777777" w:rsidR="00CE13B4" w:rsidRDefault="00545324">
      <w:pPr>
        <w:pStyle w:val="EX"/>
      </w:pPr>
      <w:r>
        <w:lastRenderedPageBreak/>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t>[12]</w:t>
      </w:r>
      <w:r>
        <w:tab/>
      </w:r>
      <w:commentRangeStart w:id="441"/>
      <w:r>
        <w:t>Global Positioning System Wide Area Augmentation System (WAAS) Performance Standard, Department of Transportation USA, Federal Aviation Authority, Edition 1, October 2008.</w:t>
      </w:r>
      <w:commentRangeEnd w:id="441"/>
      <w:r w:rsidR="003169E4">
        <w:rPr>
          <w:rStyle w:val="CommentReference"/>
        </w:rPr>
        <w:commentReference w:id="441"/>
      </w:r>
    </w:p>
    <w:p w14:paraId="1815C380" w14:textId="77777777" w:rsidR="00CE13B4" w:rsidRDefault="00545324">
      <w:pPr>
        <w:pStyle w:val="EX"/>
      </w:pPr>
      <w:r>
        <w:t>[13]</w:t>
      </w:r>
      <w:r>
        <w:tab/>
        <w:t>International Civil Aviation Organization, “Annex 10 to the Convention on International Civil Aviation, Aeronautical Telecommunications: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2019.</w:t>
      </w:r>
    </w:p>
    <w:p w14:paraId="0FA6158B" w14:textId="77777777" w:rsidR="00CE13B4" w:rsidRDefault="00545324">
      <w:pPr>
        <w:pStyle w:val="EX"/>
        <w:rPr>
          <w:color w:val="000000"/>
          <w:shd w:val="clear" w:color="auto" w:fill="FFFFFF"/>
        </w:rPr>
      </w:pPr>
      <w:bookmarkStart w:id="442"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443"/>
      <w:r>
        <w:rPr>
          <w:color w:val="000000"/>
          <w:shd w:val="clear" w:color="auto" w:fill="FFFFFF"/>
        </w:rPr>
        <w:t>R2-2009331 - Discussion on GNSS Integrity Errors, RAN2#112-e, Swift Navigation, Ericsson, Intel Corporation.</w:t>
      </w:r>
      <w:commentRangeEnd w:id="443"/>
      <w:r w:rsidR="003169E4">
        <w:rPr>
          <w:rStyle w:val="CommentReference"/>
        </w:rPr>
        <w:commentReference w:id="443"/>
      </w:r>
    </w:p>
    <w:p w14:paraId="0099DDEC" w14:textId="77777777" w:rsidR="00CE13B4" w:rsidRDefault="00545324">
      <w:pPr>
        <w:pStyle w:val="EX"/>
      </w:pPr>
      <w:bookmarkStart w:id="444"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442"/>
    <w:bookmarkEnd w:id="444"/>
    <w:p w14:paraId="29E3442F" w14:textId="77777777" w:rsidR="00CE13B4" w:rsidRDefault="00CE13B4">
      <w:pPr>
        <w:pStyle w:val="EX"/>
        <w:ind w:left="1134"/>
      </w:pPr>
    </w:p>
    <w:bookmarkEnd w:id="439"/>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440"/>
    <w:p w14:paraId="407DD67B" w14:textId="77777777" w:rsidR="00CE13B4" w:rsidRDefault="00545324">
      <w:pPr>
        <w:pStyle w:val="Heading1"/>
        <w:keepNext w:val="0"/>
        <w:rPr>
          <w:lang w:val="en-US" w:eastAsia="ko-KR"/>
        </w:rPr>
      </w:pPr>
      <w:r>
        <w:t>3</w:t>
      </w:r>
      <w:r>
        <w:tab/>
        <w:t>Definitions of terms, symbols and abbreviations</w:t>
      </w:r>
    </w:p>
    <w:p w14:paraId="3699F1B2" w14:textId="77777777" w:rsidR="00CE13B4" w:rsidRDefault="00545324">
      <w:pPr>
        <w:keepLines/>
        <w:spacing w:before="180"/>
        <w:ind w:left="1134" w:hanging="1134"/>
        <w:outlineLvl w:val="1"/>
        <w:rPr>
          <w:rFonts w:ascii="Arial" w:hAnsi="Arial"/>
          <w:sz w:val="32"/>
        </w:rPr>
      </w:pPr>
      <w:bookmarkStart w:id="445" w:name="_Toc43381243"/>
      <w:r>
        <w:rPr>
          <w:rFonts w:ascii="Arial" w:hAnsi="Arial"/>
          <w:sz w:val="32"/>
        </w:rPr>
        <w:lastRenderedPageBreak/>
        <w:t>3.1</w:t>
      </w:r>
      <w:r>
        <w:rPr>
          <w:rFonts w:ascii="Arial" w:hAnsi="Arial"/>
          <w:sz w:val="32"/>
        </w:rPr>
        <w:tab/>
        <w:t>Terms</w:t>
      </w:r>
      <w:bookmarkEnd w:id="445"/>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446"/>
      <w:r>
        <w:rPr>
          <w:b/>
          <w:bCs/>
          <w:iCs/>
        </w:rPr>
        <w:t>Feared Event:</w:t>
      </w:r>
      <w:r>
        <w:rPr>
          <w:iCs/>
        </w:rPr>
        <w:t xml:space="preserve"> </w:t>
      </w:r>
      <w:commentRangeEnd w:id="446"/>
      <w:r>
        <w:rPr>
          <w:rStyle w:val="CommentReference"/>
        </w:rPr>
        <w:commentReference w:id="446"/>
      </w:r>
      <w:r>
        <w:rPr>
          <w:iCs/>
        </w:rPr>
        <w:t>Feared Events are considered to be all possible events (</w:t>
      </w:r>
      <w:proofErr w:type="gramStart"/>
      <w:r>
        <w:rPr>
          <w:iCs/>
        </w:rPr>
        <w:t>i.e.</w:t>
      </w:r>
      <w:proofErr w:type="gramEnd"/>
      <w:r>
        <w:rPr>
          <w:iCs/>
        </w:rPr>
        <w:t xml:space="preserve"> of natural, systemic or operational nature) that can cause the computed position to deviate from the true position, regardless of whether a specific fault can be identified in one of the positioning systems or not.</w:t>
      </w:r>
    </w:p>
    <w:p w14:paraId="293FE065"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29047C7" w14:textId="77777777" w:rsidR="00CE13B4" w:rsidRDefault="00545324">
      <w:pPr>
        <w:ind w:left="720"/>
        <w:rPr>
          <w:bCs/>
        </w:rPr>
      </w:pPr>
      <w:r>
        <w:rPr>
          <w:bCs/>
        </w:rPr>
        <w:t>NOTE: The TIR is usually defined as a probability rate per some time unit (</w:t>
      </w:r>
      <w:proofErr w:type="gramStart"/>
      <w:r>
        <w:rPr>
          <w:bCs/>
        </w:rPr>
        <w:t>e.g.</w:t>
      </w:r>
      <w:proofErr w:type="gramEnd"/>
      <w:r>
        <w:rPr>
          <w:bCs/>
        </w:rPr>
        <w:t xml:space="preserve"> per hour, per second or per independent sample).</w:t>
      </w:r>
    </w:p>
    <w:p w14:paraId="441E62E7"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447" w:author="Grant Hausler" w:date="2020-11-19T08:09:00Z">
        <w:r>
          <w:rPr>
            <w:bCs/>
          </w:rPr>
          <w:t xml:space="preserve">positioning </w:t>
        </w:r>
      </w:ins>
      <w:r>
        <w:rPr>
          <w:bCs/>
        </w:rPr>
        <w:t>integrity.</w:t>
      </w:r>
    </w:p>
    <w:p w14:paraId="5CC507F1" w14:textId="77777777" w:rsidR="00CE13B4" w:rsidRDefault="00545324">
      <w:pPr>
        <w:ind w:left="720"/>
        <w:rPr>
          <w:bCs/>
        </w:rPr>
      </w:pPr>
      <w:r>
        <w:rPr>
          <w:bCs/>
        </w:rPr>
        <w:t>NOTE: When the 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48"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449" w:name="_Toc43381244"/>
      <w:r>
        <w:rPr>
          <w:rFonts w:ascii="Arial" w:hAnsi="Arial"/>
          <w:sz w:val="32"/>
        </w:rPr>
        <w:t>3.2</w:t>
      </w:r>
      <w:r>
        <w:rPr>
          <w:rFonts w:ascii="Arial" w:hAnsi="Arial"/>
          <w:sz w:val="32"/>
        </w:rPr>
        <w:tab/>
        <w:t>Symbols</w:t>
      </w:r>
      <w:bookmarkEnd w:id="449"/>
    </w:p>
    <w:p w14:paraId="0C4EA6BF" w14:textId="77777777" w:rsidR="00CE13B4" w:rsidRDefault="00545324">
      <w:pPr>
        <w:keepLines/>
        <w:spacing w:before="180"/>
        <w:ind w:left="1134" w:hanging="1134"/>
        <w:outlineLvl w:val="1"/>
        <w:rPr>
          <w:rFonts w:ascii="Arial" w:hAnsi="Arial"/>
          <w:sz w:val="32"/>
        </w:rPr>
      </w:pPr>
      <w:bookmarkStart w:id="450" w:name="_Toc43381245"/>
      <w:r>
        <w:rPr>
          <w:rFonts w:ascii="Arial" w:hAnsi="Arial"/>
          <w:sz w:val="32"/>
        </w:rPr>
        <w:t>3.3</w:t>
      </w:r>
      <w:r>
        <w:rPr>
          <w:rFonts w:ascii="Arial" w:hAnsi="Arial"/>
          <w:sz w:val="32"/>
        </w:rPr>
        <w:tab/>
        <w:t>Abbreviations</w:t>
      </w:r>
      <w:bookmarkEnd w:id="450"/>
    </w:p>
    <w:p w14:paraId="405FA0DD" w14:textId="77777777" w:rsidR="00CE13B4" w:rsidRDefault="00545324">
      <w:pPr>
        <w:rPr>
          <w:b/>
        </w:rPr>
      </w:pPr>
      <w:r>
        <w:rPr>
          <w:b/>
        </w:rPr>
        <w:t>AL</w:t>
      </w:r>
      <w:r>
        <w:rPr>
          <w:rFonts w:eastAsia="SimSun"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 Level</w:t>
      </w:r>
    </w:p>
    <w:p w14:paraId="6A3F8E1F" w14:textId="77777777" w:rsidR="00CE13B4" w:rsidRDefault="00545324">
      <w:pPr>
        <w:rPr>
          <w:b/>
        </w:rPr>
      </w:pPr>
      <w:r>
        <w:rPr>
          <w:b/>
        </w:rPr>
        <w:t>MI</w:t>
      </w:r>
      <w:r>
        <w:rPr>
          <w:rFonts w:eastAsia="SimSun"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451" w:name="_Toc43381264"/>
      <w:bookmarkStart w:id="452" w:name="_Toc30150222"/>
      <w:r>
        <w:rPr>
          <w:rFonts w:ascii="Arial" w:hAnsi="Arial"/>
          <w:sz w:val="36"/>
          <w:lang w:val="en-US"/>
        </w:rPr>
        <w:lastRenderedPageBreak/>
        <w:t>9</w:t>
      </w:r>
      <w:r>
        <w:rPr>
          <w:rFonts w:ascii="Arial" w:hAnsi="Arial"/>
          <w:sz w:val="36"/>
          <w:lang w:val="en-US"/>
        </w:rPr>
        <w:tab/>
        <w:t>Positioning integrity and reliability</w:t>
      </w:r>
      <w:bookmarkEnd w:id="451"/>
      <w:bookmarkEnd w:id="452"/>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453"/>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453"/>
      <w:r w:rsidR="00304780">
        <w:rPr>
          <w:rStyle w:val="CommentReference"/>
        </w:rPr>
        <w:commentReference w:id="453"/>
      </w:r>
      <w:r>
        <w:t>The ability to navigate safely means users must trust their estimated position with a high degree of confidence. Trustworthiness of position is the study of positioning integrity, which is adapted from TR 22.872 [1] as follows:</w:t>
      </w:r>
    </w:p>
    <w:p w14:paraId="3476C423"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454"/>
      <w:del w:id="455" w:author="Grant Hausler" w:date="2020-11-19T08:06:00Z">
        <w:r>
          <w:rPr>
            <w:iCs/>
          </w:rPr>
          <w:delText xml:space="preserve">UE and/or the </w:delText>
        </w:r>
      </w:del>
      <w:commentRangeEnd w:id="454"/>
      <w:r>
        <w:rPr>
          <w:rStyle w:val="CommentReference"/>
        </w:rPr>
        <w:commentReference w:id="454"/>
      </w:r>
      <w:r>
        <w:rPr>
          <w:iCs/>
        </w:rPr>
        <w:t>LCS client when the positioning system does not fulfil the condition for intended operation.</w:t>
      </w:r>
    </w:p>
    <w:p w14:paraId="3C24962A" w14:textId="77777777" w:rsidR="00CE13B4" w:rsidRDefault="00545324">
      <w:ins w:id="456" w:author="Grant Hausler" w:date="2020-11-19T08:10:00Z">
        <w:r>
          <w:t xml:space="preserve">Positioning </w:t>
        </w:r>
      </w:ins>
      <w:del w:id="457" w:author="Grant Hausler" w:date="2020-11-19T08:10:00Z">
        <w:r>
          <w:delText>I</w:delText>
        </w:r>
      </w:del>
      <w:ins w:id="458" w:author="Grant Hausler" w:date="2020-11-19T08:10:00Z">
        <w:r>
          <w:t>i</w:t>
        </w:r>
      </w:ins>
      <w:r>
        <w:t>ntegrity monitoring</w:t>
      </w:r>
      <w:r>
        <w:rPr>
          <w:rStyle w:val="FootnoteReference"/>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459"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460" w:author="Grant Hausler" w:date="2020-11-19T08:11:00Z">
        <w:r>
          <w:t>Positioning a</w:t>
        </w:r>
      </w:ins>
      <w:del w:id="461" w:author="Grant Hausler" w:date="2020-11-19T08:11:00Z">
        <w:r>
          <w:delText>A</w:delText>
        </w:r>
      </w:del>
      <w:r>
        <w:t xml:space="preserve">ccuracy and </w:t>
      </w:r>
      <w:ins w:id="462"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w:t>
      </w:r>
      <w:proofErr w:type="gramStart"/>
      <w:r>
        <w:t>i.e.</w:t>
      </w:r>
      <w:proofErr w:type="gramEnd"/>
      <w:r>
        <w:t xml:space="preserve"> Dilution of Precision), sharp atmospheric gradients or irregularities, and local receiver effects such as high measurement noise or multipath. </w:t>
      </w:r>
    </w:p>
    <w:p w14:paraId="469EBAE8" w14:textId="77777777" w:rsidR="00CE13B4" w:rsidRDefault="00545324">
      <w:r>
        <w:rPr>
          <w:lang w:val="en-US" w:eastAsia="zh-CN"/>
        </w:rPr>
        <w:t xml:space="preserve">Each time a position is provided, </w:t>
      </w:r>
      <w:ins w:id="463"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464" w:author="Grant Hausler" w:date="2020-11-19T08:11:00Z">
        <w:r>
          <w:t xml:space="preserve">Positioning </w:t>
        </w:r>
      </w:ins>
      <w:del w:id="465" w:author="Grant Hausler" w:date="2020-11-19T08:11:00Z">
        <w:r>
          <w:delText>I</w:delText>
        </w:r>
      </w:del>
      <w:ins w:id="466"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w:t>
      </w:r>
      <w:proofErr w:type="gramStart"/>
      <w:r>
        <w:t>i.e.</w:t>
      </w:r>
      <w:proofErr w:type="gramEnd"/>
      <w:r>
        <w:t xml:space="preserve"> feared events) that need to be monitored to improve confidence in the estimated position. Erroneous position estimates which do not meet the</w:t>
      </w:r>
      <w:ins w:id="467"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76F2D75" w14:textId="77777777" w:rsidR="00CE13B4" w:rsidRDefault="00545324">
      <w:pPr>
        <w:ind w:left="436"/>
        <w:rPr>
          <w:bCs/>
        </w:rPr>
      </w:pPr>
      <w:r>
        <w:rPr>
          <w:bCs/>
        </w:rPr>
        <w:lastRenderedPageBreak/>
        <w:t>NOTE: The TIR is usually defined as a probability rate per some time unit (</w:t>
      </w:r>
      <w:proofErr w:type="gramStart"/>
      <w:r>
        <w:rPr>
          <w:bCs/>
        </w:rPr>
        <w:t>e.g.</w:t>
      </w:r>
      <w:proofErr w:type="gramEnd"/>
      <w:r>
        <w:rPr>
          <w:bCs/>
        </w:rPr>
        <w:t xml:space="preserve">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468"/>
      <w:del w:id="469" w:author="Grant Hausler" w:date="2020-11-19T08:07:00Z">
        <w:r>
          <w:rPr>
            <w:bCs/>
          </w:rPr>
          <w:delText xml:space="preserve">operations are hazardous and </w:delText>
        </w:r>
      </w:del>
      <w:commentRangeEnd w:id="468"/>
      <w:r>
        <w:rPr>
          <w:rStyle w:val="CommentReference"/>
        </w:rPr>
        <w:commentReference w:id="468"/>
      </w:r>
      <w:r>
        <w:rPr>
          <w:bCs/>
        </w:rPr>
        <w:t>the positioning system should be declared unavailable for the intended application to prevent loss of</w:t>
      </w:r>
      <w:ins w:id="470"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positioning error in the horizontal plane or on the vertical axis then it is called Horizontal Alert Limit (HAL) or Vertical Alert Limit (VAL) respectively.</w:t>
      </w:r>
    </w:p>
    <w:p w14:paraId="4BAF464F"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71"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2CDE2AC7" w14:textId="77777777" w:rsidR="00CE13B4" w:rsidRDefault="00545324">
      <w:r>
        <w:t>The relationship between the KPIs and the 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 xml:space="preserve">The Protection Level (PL) is a real-time upper bound on the positioning error at the required degree of confidence, where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w:t>
      </w:r>
      <w:proofErr w:type="gramStart"/>
      <w:r>
        <w:t>i.e.</w:t>
      </w:r>
      <w:proofErr w:type="gramEnd"/>
      <w:r>
        <w:t xml:space="preserve"> the PL satisfies the following inequality:</w:t>
      </w:r>
    </w:p>
    <w:p w14:paraId="2A8871A8" w14:textId="77777777" w:rsidR="00CE13B4" w:rsidRDefault="00545324">
      <w:pPr>
        <w:ind w:firstLine="720"/>
        <w:rPr>
          <w:b/>
          <w:bCs/>
        </w:rPr>
      </w:pPr>
      <w:r>
        <w:rPr>
          <w:b/>
          <w:bCs/>
        </w:rPr>
        <w:t>Prob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this is implementation-defined. For the PL to be considered valid, it must simply satisfy the inequality above.</w:t>
      </w:r>
    </w:p>
    <w:p w14:paraId="0C5979BA" w14:textId="77777777" w:rsidR="00CE13B4" w:rsidRDefault="00545324">
      <w:r>
        <w:t>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w:t>
      </w:r>
      <w:proofErr w:type="gramStart"/>
      <w:r>
        <w:t>i.e.</w:t>
      </w:r>
      <w:proofErr w:type="gramEnd"/>
      <w:r>
        <w:t xml:space="preserve"> lower TIR) compared to the nominal events considered in the standard accuracy estimate alone. The lower the TIR, the more feared events that need to be considered. </w:t>
      </w:r>
    </w:p>
    <w:p w14:paraId="5F9F7E9A" w14:textId="77777777" w:rsidR="00CE13B4" w:rsidRDefault="00545324">
      <w:r>
        <w:t>Fault feared events are those which are intrinsic to the positioning system and typically caused by the malfunction of an element of the positioning system (</w:t>
      </w:r>
      <w:proofErr w:type="gramStart"/>
      <w:r>
        <w:t>e.g.</w:t>
      </w:r>
      <w:proofErr w:type="gramEnd"/>
      <w:r>
        <w:t xml:space="preserve">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w:t>
      </w:r>
      <w:proofErr w:type="gramStart"/>
      <w:r>
        <w:t>e.g.</w:t>
      </w:r>
      <w:proofErr w:type="gramEnd"/>
      <w:r>
        <w:t xml:space="preserve"> 2-sigma, 95%), based on the entire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lastRenderedPageBreak/>
        <w:t>The TIR is a design constraint for a positioning system and represents the probability that a positioning error exceeds the AL, but the positioning system fails to alert the user within the required period of time (</w:t>
      </w:r>
      <w:proofErr w:type="gramStart"/>
      <w:r>
        <w:t>i.e.</w:t>
      </w:r>
      <w:proofErr w:type="gramEnd"/>
      <w:r>
        <w:t xml:space="preserv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472" w:author="Grant Hausler" w:date="2020-11-19T08:14:00Z">
        <w:r>
          <w:t xml:space="preserve">Positioning </w:t>
        </w:r>
      </w:ins>
      <w:del w:id="473" w:author="Grant Hausler" w:date="2020-11-19T08:14:00Z">
        <w:r>
          <w:delText>I</w:delText>
        </w:r>
      </w:del>
      <w:ins w:id="474"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475"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val="en-US" w:eastAsia="zh-CN"/>
        </w:rPr>
        <w:drawing>
          <wp:inline distT="0" distB="0" distL="0" distR="0" wp14:anchorId="25D0628B" wp14:editId="46613561">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476" w:author="Grant Hausler" w:date="2020-11-19T08:15:00Z">
        <w:r>
          <w:t xml:space="preserve"> positioning</w:t>
        </w:r>
      </w:ins>
      <w:r>
        <w:t xml:space="preserve"> </w:t>
      </w:r>
      <w:del w:id="477" w:author="Grant Hausler" w:date="2020-11-19T08:15:00Z">
        <w:r>
          <w:delText>I</w:delText>
        </w:r>
      </w:del>
      <w:ins w:id="478"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val="en-US" w:eastAsia="zh-CN"/>
        </w:rPr>
        <w:drawing>
          <wp:inline distT="0" distB="0" distL="0" distR="0" wp14:anchorId="1A499DA3" wp14:editId="1531301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[7][8].</w:t>
      </w:r>
    </w:p>
    <w:p w14:paraId="2E8C3F14" w14:textId="77777777" w:rsidR="00CE13B4" w:rsidRDefault="00545324">
      <w:r>
        <w:t>Important observations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lastRenderedPageBreak/>
        <w:t>The conditions represented below the diagonal line mean the system is not operating as intended. These conditions are what the</w:t>
      </w:r>
      <w:ins w:id="479" w:author="Grant Hausler" w:date="2020-11-19T08:15:00Z">
        <w:r>
          <w:t xml:space="preserve"> positioning</w:t>
        </w:r>
      </w:ins>
      <w:r>
        <w:t xml:space="preserve"> integrity system is designed to protect against, </w:t>
      </w:r>
      <w:proofErr w:type="gramStart"/>
      <w:r>
        <w:t>i.e.</w:t>
      </w:r>
      <w:proofErr w:type="gramEnd"/>
      <w:r>
        <w:t xml:space="preserve"> by monitoring the necessary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DE52637" w14:textId="77777777" w:rsidR="00CE13B4" w:rsidRDefault="00545324">
      <w:pPr>
        <w:ind w:left="1156"/>
        <w:contextualSpacing/>
      </w:pPr>
      <w:r>
        <w:t xml:space="preserve">In practice, </w:t>
      </w:r>
      <w:ins w:id="480" w:author="Grant Hausler" w:date="2020-11-19T09:54:00Z">
        <w:r>
          <w:t xml:space="preserve">positioning </w:t>
        </w:r>
      </w:ins>
      <w:r>
        <w:t>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w:t>
      </w:r>
      <w:proofErr w:type="gramStart"/>
      <w:r>
        <w:t>i.e.</w:t>
      </w:r>
      <w:proofErr w:type="gramEnd"/>
      <w:r>
        <w:t xml:space="preserv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481" w:author="Grant Hausler" w:date="2020-11-19T09:54:00Z">
        <w:r>
          <w:t xml:space="preserve">positioning </w:t>
        </w:r>
      </w:ins>
      <w:r>
        <w:t>integrity system design (including 3GPP and non-3GPP elements) and is specified by the positioning system owner (</w:t>
      </w:r>
      <w:proofErr w:type="gramStart"/>
      <w:r>
        <w:t>e.g.</w:t>
      </w:r>
      <w:proofErr w:type="gramEnd"/>
      <w:r>
        <w:t xml:space="preserve">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t>RAT-Independent GNSS</w:t>
      </w:r>
      <w:ins w:id="482" w:author="Grant Hausler" w:date="2020-11-19T09:54:00Z">
        <w:r>
          <w:t xml:space="preserve"> positioning</w:t>
        </w:r>
      </w:ins>
      <w:r>
        <w:t xml:space="preserve"> integrity monitoring has a long operational history in the field of civil aviation [12][13][14][15]. The </w:t>
      </w:r>
      <w:ins w:id="483"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1C251C61" w14:textId="77777777" w:rsidR="00CE13B4" w:rsidRDefault="00545324">
      <w:commentRangeStart w:id="484"/>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484"/>
      <w:r w:rsidR="00304780">
        <w:rPr>
          <w:rStyle w:val="CommentReference"/>
        </w:rPr>
        <w:commentReference w:id="484"/>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4AD848E8" w14:textId="77777777" w:rsidR="00CE13B4" w:rsidRDefault="00545324">
      <w:r>
        <w:t>Positioning integrity is a key input to determining whether a road vehicle is traveling on a highway or a neighbouring access road (</w:t>
      </w:r>
      <w:proofErr w:type="gramStart"/>
      <w:r>
        <w:t>e.g.</w:t>
      </w:r>
      <w:proofErr w:type="gramEnd"/>
      <w:r>
        <w:t xml:space="preserve"> a collector-distributor lane). For example, consider a manufacturer wanting to ensure their Advanced Driver-Assistance Systems (ADAS) only activates when the vehicle is on a highway. This requires the UE to determine </w:t>
      </w:r>
      <w:r>
        <w:lastRenderedPageBreak/>
        <w:t xml:space="preserve">with a high degree of </w:t>
      </w:r>
      <w:ins w:id="485"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486" w:author="Grant Hausler" w:date="2020-11-19T09:55:00Z">
        <w:r>
          <w:t xml:space="preserve"> positioning</w:t>
        </w:r>
      </w:ins>
      <w:r>
        <w:t xml:space="preserve"> integrity service provider via the mobile network to request UE-Based</w:t>
      </w:r>
      <w:ins w:id="487"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488" w:author="Grant Hausler" w:date="2020-11-19T09:56:00Z">
        <w:r>
          <w:t xml:space="preserve">positioning </w:t>
        </w:r>
      </w:ins>
      <w:r>
        <w:t xml:space="preserve">integrity assistance data, resulting in a larger PL computed by the UE. </w:t>
      </w:r>
    </w:p>
    <w:p w14:paraId="3717D5EF" w14:textId="77777777" w:rsidR="00CE13B4" w:rsidRDefault="00545324">
      <w:r>
        <w:t>Another important</w:t>
      </w:r>
      <w:ins w:id="489"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w:t>
      </w:r>
      <w:proofErr w:type="gramStart"/>
      <w:r>
        <w:t>applications</w:t>
      </w:r>
      <w:proofErr w:type="gramEnd"/>
      <w:r>
        <w:t xml:space="preserve"> the driver of the vehicle may be motivated to alter the position of its own vehicle in order to avoid being charged. Hence, the </w:t>
      </w:r>
      <w:ins w:id="490"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189774EE" w14:textId="77777777" w:rsidR="00CE13B4" w:rsidRDefault="00545324">
      <w:r>
        <w:t xml:space="preserve">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w:t>
      </w:r>
      <w:proofErr w:type="gramStart"/>
      <w:r>
        <w:t>i.e.</w:t>
      </w:r>
      <w:proofErr w:type="gramEnd"/>
      <w:r>
        <w:t xml:space="preserv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w:t>
      </w:r>
      <w:proofErr w:type="gramStart"/>
      <w:r>
        <w:t>e.g.</w:t>
      </w:r>
      <w:proofErr w:type="gramEnd"/>
      <w:r>
        <w:t xml:space="preserve"> 100ms in some cases) compared with an aviation TTA of 6 seconds (or slower) for precision approaches. Hence, the low latency of the 3GPP communications presents a strong synergy for supplying</w:t>
      </w:r>
      <w:ins w:id="491"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w:t>
      </w:r>
      <w:proofErr w:type="gramStart"/>
      <w:r>
        <w:t>i.e.</w:t>
      </w:r>
      <w:proofErr w:type="gramEnd"/>
      <w:r>
        <w:t xml:space="preserv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09EDF6AD" w14:textId="77777777" w:rsidR="00CE13B4" w:rsidRDefault="00545324">
      <w:r>
        <w:t>If a feared event occurs at the network or UE, the positioning system should be capable of determining its effect on the PL relative to the AL, within the required TTA, such that the position reported by the UE remains fault-free (</w:t>
      </w:r>
      <w:proofErr w:type="gramStart"/>
      <w:r>
        <w:t>i.e.</w:t>
      </w:r>
      <w:proofErr w:type="gramEnd"/>
      <w:r>
        <w:t xml:space="preserv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8674453" w14:textId="54E9C7E9" w:rsidR="00304780" w:rsidRDefault="00545324" w:rsidP="00304780">
      <w:pPr>
        <w:keepLines/>
        <w:spacing w:before="120"/>
        <w:ind w:left="1134" w:hanging="1418"/>
        <w:outlineLvl w:val="3"/>
        <w:rPr>
          <w:ins w:id="497" w:author="Florin-Catalin Grec" w:date="2020-11-30T10:42:00Z"/>
          <w:rFonts w:ascii="Arial" w:hAnsi="Arial" w:cs="Arial"/>
          <w:sz w:val="24"/>
        </w:rPr>
      </w:pPr>
      <w:del w:id="498" w:author="Florin-Catalin Grec" w:date="2020-11-30T10:42:00Z">
        <w:r w:rsidDel="00304780">
          <w:delText>Editor’s note:</w:delText>
        </w:r>
        <w:r w:rsidDel="00304780">
          <w:tab/>
        </w:r>
        <w:r w:rsidDel="00304780">
          <w:tab/>
          <w:delText>Rail use cases are FFS.</w:delText>
        </w:r>
      </w:del>
      <w:ins w:id="499"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500" w:author="Florin-Catalin Grec" w:date="2020-11-30T10:42:00Z"/>
        </w:rPr>
      </w:pPr>
      <w:ins w:id="501"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w:t>
        </w:r>
        <w:proofErr w:type="gramStart"/>
        <w:r>
          <w:t>lower level</w:t>
        </w:r>
        <w:proofErr w:type="gramEnd"/>
        <w:r>
          <w:t xml:space="preserve">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502" w:author="Florin-Catalin Grec" w:date="2020-11-30T10:42:00Z"/>
        </w:rPr>
      </w:pPr>
      <w:ins w:id="503"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504" w:author="Florin-Catalin Grec" w:date="2020-11-30T10:42:00Z"/>
          <w:rFonts w:ascii="Arial" w:hAnsi="Arial" w:cs="Arial"/>
          <w:sz w:val="24"/>
        </w:rPr>
      </w:pPr>
      <w:ins w:id="505" w:author="Florin-Catalin Grec" w:date="2020-11-30T10:42:00Z">
        <w:r>
          <w:rPr>
            <w:rFonts w:ascii="Arial" w:hAnsi="Arial" w:cs="Arial"/>
            <w:sz w:val="24"/>
          </w:rPr>
          <w:t>9.2.2.1 Liability-Critical Applications</w:t>
        </w:r>
      </w:ins>
    </w:p>
    <w:p w14:paraId="288987AF" w14:textId="77777777" w:rsidR="00304780" w:rsidRDefault="00304780" w:rsidP="00304780">
      <w:pPr>
        <w:rPr>
          <w:ins w:id="506" w:author="Florin-Catalin Grec" w:date="2020-11-30T10:42:00Z"/>
        </w:rPr>
      </w:pPr>
      <w:ins w:id="507" w:author="Florin-Catalin Grec" w:date="2020-11-30T10:42:00Z">
        <w:r w:rsidRPr="00E575F1">
          <w:rPr>
            <w:b/>
          </w:rPr>
          <w:t>Asset Management</w:t>
        </w:r>
        <w:r>
          <w:t xml:space="preserve">.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w:t>
        </w:r>
        <w:proofErr w:type="gramStart"/>
        <w:r>
          <w:t>include:</w:t>
        </w:r>
        <w:proofErr w:type="gramEnd"/>
        <w:r>
          <w:t xml:space="preserve"> fleet management, cargo monitoring, infrastructure charging, energy charging and hazardous cargo monitoring.</w:t>
        </w:r>
      </w:ins>
    </w:p>
    <w:p w14:paraId="3F270670" w14:textId="77777777" w:rsidR="00304780" w:rsidRDefault="00304780" w:rsidP="00304780">
      <w:pPr>
        <w:rPr>
          <w:ins w:id="508" w:author="Florin-Catalin Grec" w:date="2020-11-30T10:42:00Z"/>
        </w:rPr>
      </w:pPr>
      <w:ins w:id="509"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72EC390" w14:textId="77777777" w:rsidR="00304780" w:rsidRDefault="00304780" w:rsidP="00304780">
      <w:pPr>
        <w:rPr>
          <w:ins w:id="510" w:author="Florin-Catalin Grec" w:date="2020-11-30T10:42:00Z"/>
        </w:rPr>
      </w:pPr>
      <w:ins w:id="511"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Pr="00B678F8" w:rsidRDefault="00304780" w:rsidP="00B678F8"/>
    <w:p w14:paraId="64F007F0" w14:textId="77777777" w:rsidR="00CE13B4" w:rsidRPr="00B678F8" w:rsidRDefault="00CE13B4" w:rsidP="00B678F8"/>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6CEE41FE" w14:textId="77777777" w:rsidR="00CE13B4" w:rsidRDefault="00545324">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0B669D5F" w14:textId="77777777" w:rsidR="00CE13B4" w:rsidRDefault="00545324">
      <w:pPr>
        <w:keepLines/>
        <w:spacing w:before="120"/>
        <w:outlineLvl w:val="2"/>
      </w:pPr>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512"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513" w:author="Grant Hausler" w:date="2020-11-19T21:39:00Z">
        <w:r>
          <w:delText xml:space="preserve">requiring </w:delText>
        </w:r>
      </w:del>
      <w:commentRangeStart w:id="514"/>
      <w:ins w:id="515" w:author="Grant Hausler" w:date="2020-11-19T21:39:00Z">
        <w:r>
          <w:t>employing</w:t>
        </w:r>
        <w:commentRangeEnd w:id="514"/>
        <w:r>
          <w:rPr>
            <w:rStyle w:val="CommentReference"/>
          </w:rPr>
          <w:commentReference w:id="514"/>
        </w:r>
        <w:r>
          <w:t xml:space="preserve"> </w:t>
        </w:r>
      </w:ins>
      <w:r>
        <w:t xml:space="preserve">GNSS (RAT-independent positioning) </w:t>
      </w:r>
      <w:commentRangeStart w:id="516"/>
      <w:del w:id="517" w:author="Grant Hausler" w:date="2020-11-19T21:39:00Z">
        <w:r>
          <w:delText xml:space="preserve">used </w:delText>
        </w:r>
      </w:del>
      <w:commentRangeEnd w:id="516"/>
      <w:r>
        <w:rPr>
          <w:rStyle w:val="CommentReference"/>
        </w:rPr>
        <w:commentReference w:id="516"/>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352C938A" w14:textId="77777777" w:rsidR="00CE13B4" w:rsidRPr="00B678F8" w:rsidRDefault="00CE13B4" w:rsidP="00B678F8"/>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lastRenderedPageBreak/>
        <w:t>9.2.3.1 Path and Zone Identification for AGV</w:t>
      </w:r>
    </w:p>
    <w:p w14:paraId="4466C9D9" w14:textId="77777777" w:rsidR="00CE13B4" w:rsidRDefault="00545324">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518"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519" w:author="Grant Hausler" w:date="2020-11-19T09:58:00Z">
        <w:r>
          <w:t xml:space="preserve">positioning </w:t>
        </w:r>
      </w:ins>
      <w:r>
        <w:t>integrity can be defined, and hence depending on demand of the works in each zone the positioning methods and</w:t>
      </w:r>
      <w:ins w:id="520"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521" w:author="Nokia" w:date="2020-11-26T13:45:00Z">
        <w:r>
          <w:t xml:space="preserve"> </w:t>
        </w:r>
      </w:ins>
      <w:commentRangeStart w:id="522"/>
      <w:del w:id="523"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522"/>
      <w:r>
        <w:rPr>
          <w:rStyle w:val="CommentReference"/>
        </w:rPr>
        <w:commentReference w:id="522"/>
      </w:r>
      <w:r>
        <w:t>Further illustration of AGV, which requires support for positioning for tracking, routing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w:t>
      </w:r>
      <w:proofErr w:type="gramStart"/>
      <w:r>
        <w:t>e.g.</w:t>
      </w:r>
      <w:proofErr w:type="gramEnd"/>
      <w:r>
        <w:t xml:space="preserve"> a vehicle OEM), taking into consideration the 3GPP and non-3GPP components of the system.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w:t>
      </w:r>
      <w:proofErr w:type="spellStart"/>
      <w:r>
        <w:rPr>
          <w:rFonts w:ascii="Arial" w:hAnsi="Arial" w:cs="Arial"/>
          <w:b/>
          <w:bCs/>
          <w:sz w:val="18"/>
          <w:szCs w:val="18"/>
        </w:rPr>
        <w:t>IIoT</w:t>
      </w:r>
      <w:proofErr w:type="spellEnd"/>
      <w:r>
        <w:rPr>
          <w:rFonts w:ascii="Arial" w:hAnsi="Arial" w:cs="Arial"/>
          <w:b/>
          <w:bCs/>
          <w:sz w:val="18"/>
          <w:szCs w:val="18"/>
        </w:rPr>
        <w:t xml:space="preserve"> use cases [8][9][10][11].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Safety-Critical Applications</w:t>
            </w:r>
          </w:p>
          <w:p w14:paraId="564F92A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45B97AF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6185AFC9"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t xml:space="preserve">Smart Mobility </w:t>
            </w:r>
          </w:p>
          <w:p w14:paraId="2D6698C1"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DE1E4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5D3C5DDC"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lastRenderedPageBreak/>
              <w:t>Cold Movement Detector</w:t>
            </w:r>
          </w:p>
          <w:p w14:paraId="3BBCD482"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lastRenderedPageBreak/>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ranges from </w:t>
            </w:r>
            <w:r>
              <w:rPr>
                <w:rFonts w:ascii="Arial" w:hAnsi="Arial" w:cs="Arial"/>
                <w:sz w:val="18"/>
                <w:szCs w:val="18"/>
              </w:rPr>
              <w:lastRenderedPageBreak/>
              <w:t>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lastRenderedPageBreak/>
              <w:t xml:space="preserve">Liability-Critical Applications </w:t>
            </w:r>
          </w:p>
          <w:p w14:paraId="57DB526C"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12AF423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Heading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21" w:history="1">
        <w:r>
          <w:rPr>
            <w:rStyle w:val="Hyperlink"/>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524"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bookmarkEnd w:id="524"/>
    </w:p>
    <w:p w14:paraId="4E32DACA" w14:textId="73B12A51"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22" w:history="1">
        <w:r>
          <w:rPr>
            <w:rStyle w:val="Hyperlink"/>
            <w:lang w:val="en-US" w:eastAsia="ko-KR"/>
          </w:rPr>
          <w:t xml:space="preserve">[618] Error Sources – PHASE </w:t>
        </w:r>
        <w:r w:rsidR="00E83454">
          <w:rPr>
            <w:rStyle w:val="Hyperlink"/>
            <w:lang w:val="en-US" w:eastAsia="ko-KR"/>
          </w:rPr>
          <w:t>2</w:t>
        </w:r>
        <w:r>
          <w:rPr>
            <w:rStyle w:val="Hyperlink"/>
            <w:lang w:val="en-US" w:eastAsia="ko-KR"/>
          </w:rPr>
          <w:t xml:space="preserve"> Draft TP</w:t>
        </w:r>
      </w:hyperlink>
    </w:p>
    <w:p w14:paraId="10005FE9" w14:textId="306398A0" w:rsidR="00CE13B4" w:rsidRPr="00B35391" w:rsidRDefault="00545324">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525" w:name="_Hlk56786817"/>
      <w:r>
        <w:rPr>
          <w:lang w:val="en-US" w:eastAsia="ko-KR"/>
        </w:rPr>
        <w:fldChar w:fldCharType="begin"/>
      </w:r>
      <w:r w:rsidR="004A66B9">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Hyperlink"/>
          <w:lang w:val="en-US" w:eastAsia="ko-KR"/>
        </w:rPr>
        <w:t xml:space="preserve">[618] Methodologies </w:t>
      </w:r>
      <w:r w:rsidRPr="00B35391">
        <w:rPr>
          <w:rStyle w:val="Hyperlink"/>
          <w:lang w:val="en-US" w:eastAsia="ko-KR"/>
        </w:rPr>
        <w:t xml:space="preserve">– PHASE </w:t>
      </w:r>
      <w:r w:rsidR="00E83454">
        <w:rPr>
          <w:rStyle w:val="Hyperlink"/>
          <w:lang w:val="en-AU" w:eastAsia="ko-KR"/>
        </w:rPr>
        <w:t>2</w:t>
      </w:r>
      <w:r w:rsidRPr="00B35391">
        <w:rPr>
          <w:rStyle w:val="Hyperlink"/>
          <w:lang w:val="en-US" w:eastAsia="ko-KR"/>
        </w:rPr>
        <w:t xml:space="preserve"> Draft TP</w:t>
      </w:r>
      <w:r>
        <w:rPr>
          <w:lang w:val="en-US" w:eastAsia="ko-KR"/>
        </w:rPr>
        <w:fldChar w:fldCharType="end"/>
      </w:r>
    </w:p>
    <w:bookmarkEnd w:id="525"/>
    <w:p w14:paraId="796C3007" w14:textId="77777777" w:rsidR="00CE13B4" w:rsidRPr="00B35391" w:rsidRDefault="00CE13B4">
      <w:pPr>
        <w:pStyle w:val="NO"/>
        <w:spacing w:after="0"/>
        <w:ind w:left="0" w:firstLine="0"/>
        <w:jc w:val="left"/>
        <w:rPr>
          <w:rFonts w:eastAsiaTheme="minorEastAsia"/>
          <w:lang w:val="en-US" w:eastAsia="zh-CN"/>
        </w:rPr>
      </w:pPr>
    </w:p>
    <w:sectPr w:rsidR="00CE13B4" w:rsidRPr="00B35391">
      <w:footerReference w:type="default" r:id="rId23"/>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Florin-Catalin Grec" w:date="2020-11-30T10:34:00Z" w:initials="FG">
    <w:p w14:paraId="12F9C5C8" w14:textId="77777777" w:rsidR="00F71273" w:rsidRDefault="00F71273" w:rsidP="00D405E7">
      <w:pPr>
        <w:pStyle w:val="CommentText"/>
      </w:pPr>
      <w:r>
        <w:rPr>
          <w:rStyle w:val="CommentReference"/>
        </w:rPr>
        <w:annotationRef/>
      </w:r>
      <w:r>
        <w:t xml:space="preserve">We suggest </w:t>
      </w:r>
      <w:proofErr w:type="gramStart"/>
      <w:r>
        <w:t>to add</w:t>
      </w:r>
      <w:proofErr w:type="gramEnd"/>
      <w:r>
        <w:t xml:space="preserve"> all SBAS systems which provide products in support of position integrity in aviation</w:t>
      </w:r>
    </w:p>
  </w:comment>
  <w:comment w:id="30" w:author="Swift Navigation" w:date="2020-12-04T09:40:00Z" w:initials="SN">
    <w:p w14:paraId="7DED7C2C" w14:textId="76766968" w:rsidR="00F71273" w:rsidRDefault="00F71273">
      <w:pPr>
        <w:pStyle w:val="CommentText"/>
      </w:pPr>
      <w:r>
        <w:rPr>
          <w:rStyle w:val="CommentReference"/>
        </w:rPr>
        <w:annotationRef/>
      </w:r>
      <w:r>
        <w:t>Please provide the relevant references.</w:t>
      </w:r>
    </w:p>
  </w:comment>
  <w:comment w:id="41" w:author="Florin-Catalin Grec" w:date="2020-11-30T10:37:00Z" w:initials="FG">
    <w:p w14:paraId="3F2EFB55" w14:textId="77777777" w:rsidR="00F71273" w:rsidRDefault="00F71273" w:rsidP="00AE61C8">
      <w:pPr>
        <w:pStyle w:val="CommentText"/>
      </w:pPr>
      <w:r>
        <w:rPr>
          <w:rStyle w:val="CommentReference"/>
        </w:rPr>
        <w:annotationRef/>
      </w:r>
      <w:r>
        <w:t>Nice sentence but nothing really useful. Better to remove.</w:t>
      </w:r>
    </w:p>
  </w:comment>
  <w:comment w:id="94" w:author="Florin-Catalin Grec" w:date="2020-11-30T10:41:00Z" w:initials="FG">
    <w:p w14:paraId="67D8E268" w14:textId="77777777" w:rsidR="00F71273" w:rsidRDefault="00F71273" w:rsidP="00AE61C8">
      <w:pPr>
        <w:pStyle w:val="CommentText"/>
      </w:pPr>
      <w:r>
        <w:rPr>
          <w:rStyle w:val="CommentReference"/>
        </w:rPr>
        <w:annotationRef/>
      </w:r>
      <w:r>
        <w:t>We can remove this text</w:t>
      </w:r>
    </w:p>
  </w:comment>
  <w:comment w:id="441" w:author="Florin-Catalin Grec" w:date="2020-11-30T10:34:00Z" w:initials="FG">
    <w:p w14:paraId="15CFF57A" w14:textId="597956FA" w:rsidR="00F71273" w:rsidRDefault="00F71273">
      <w:pPr>
        <w:pStyle w:val="CommentText"/>
      </w:pPr>
      <w:r>
        <w:rPr>
          <w:rStyle w:val="CommentReference"/>
        </w:rPr>
        <w:annotationRef/>
      </w:r>
      <w:r>
        <w:t xml:space="preserve">We suggest </w:t>
      </w:r>
      <w:proofErr w:type="gramStart"/>
      <w:r>
        <w:t>to add</w:t>
      </w:r>
      <w:proofErr w:type="gramEnd"/>
      <w:r>
        <w:t xml:space="preserve"> all SBAS systems which provide products in support of position integrity in aviation</w:t>
      </w:r>
    </w:p>
  </w:comment>
  <w:comment w:id="443" w:author="Florin-Catalin Grec" w:date="2020-11-30T10:34:00Z" w:initials="FG">
    <w:p w14:paraId="577208D6" w14:textId="29885478" w:rsidR="00F71273" w:rsidRDefault="00F71273">
      <w:pPr>
        <w:pStyle w:val="CommentText"/>
      </w:pPr>
      <w:r>
        <w:rPr>
          <w:rStyle w:val="CommentReference"/>
        </w:rPr>
        <w:annotationRef/>
      </w:r>
      <w:r>
        <w:t>Doesn’t seem to be connected to this TP…in any case, for the final version of the TR, we would suggest the moderator to take into consideration all papers based on which TPs have been produced</w:t>
      </w:r>
    </w:p>
  </w:comment>
  <w:comment w:id="446" w:author="Grant Hausler" w:date="2020-11-20T11:24:00Z" w:initials="">
    <w:p w14:paraId="44270B94" w14:textId="77777777" w:rsidR="00F71273" w:rsidRDefault="00F71273">
      <w:pPr>
        <w:pStyle w:val="CommentText"/>
      </w:pPr>
      <w:r>
        <w:t>FFS, see Question 1.</w:t>
      </w:r>
    </w:p>
  </w:comment>
  <w:comment w:id="453" w:author="Florin-Catalin Grec" w:date="2020-11-30T10:37:00Z" w:initials="FG">
    <w:p w14:paraId="733E5CBF" w14:textId="7F4634AD" w:rsidR="00F71273" w:rsidRDefault="00F71273">
      <w:pPr>
        <w:pStyle w:val="CommentText"/>
      </w:pPr>
      <w:r>
        <w:rPr>
          <w:rStyle w:val="CommentReference"/>
        </w:rPr>
        <w:annotationRef/>
      </w:r>
      <w:r>
        <w:t>Nice sentence but nothing really useful. Better to remove.</w:t>
      </w:r>
    </w:p>
  </w:comment>
  <w:comment w:id="454" w:author="Grant Hausler" w:date="2020-11-19T08:06:00Z" w:initials="">
    <w:p w14:paraId="2F4C3A79" w14:textId="77777777" w:rsidR="00F71273" w:rsidRDefault="00F71273">
      <w:pPr>
        <w:pStyle w:val="CommentText"/>
      </w:pPr>
      <w:r>
        <w:t>Updated to match Section 3.1, as proposed by Nokia.</w:t>
      </w:r>
    </w:p>
  </w:comment>
  <w:comment w:id="468" w:author="Grant Hausler" w:date="2020-11-19T08:07:00Z" w:initials="">
    <w:p w14:paraId="0F7961AB" w14:textId="77777777" w:rsidR="00F71273" w:rsidRDefault="00F71273">
      <w:pPr>
        <w:pStyle w:val="CommentText"/>
      </w:pPr>
      <w:r>
        <w:t>Updated to match Section 3.1, as proposed by Nokia.</w:t>
      </w:r>
    </w:p>
  </w:comment>
  <w:comment w:id="484" w:author="Florin-Catalin Grec" w:date="2020-11-30T10:41:00Z" w:initials="FG">
    <w:p w14:paraId="3F2F7536" w14:textId="279F9320" w:rsidR="00F71273" w:rsidRDefault="00F71273">
      <w:pPr>
        <w:pStyle w:val="CommentText"/>
      </w:pPr>
      <w:r>
        <w:rPr>
          <w:rStyle w:val="CommentReference"/>
        </w:rPr>
        <w:annotationRef/>
      </w:r>
      <w:r>
        <w:t>We can remove this text</w:t>
      </w:r>
    </w:p>
  </w:comment>
  <w:comment w:id="514" w:author="Grant Hausler" w:date="2020-11-19T21:39:00Z" w:initials="">
    <w:p w14:paraId="1E8B1100" w14:textId="77777777" w:rsidR="00F71273" w:rsidRDefault="00F71273">
      <w:pPr>
        <w:pStyle w:val="CommentText"/>
      </w:pPr>
      <w:r>
        <w:t>Proposed by Nokia</w:t>
      </w:r>
    </w:p>
  </w:comment>
  <w:comment w:id="516" w:author="Grant Hausler" w:date="2020-11-19T21:39:00Z" w:initials="">
    <w:p w14:paraId="062C66BA" w14:textId="77777777" w:rsidR="00F71273" w:rsidRDefault="00F71273">
      <w:pPr>
        <w:pStyle w:val="CommentText"/>
      </w:pPr>
      <w:r>
        <w:t>Proposed by Nokia</w:t>
      </w:r>
    </w:p>
  </w:comment>
  <w:comment w:id="522" w:author="Grant Hausler" w:date="2020-11-19T21:40:00Z" w:initials="">
    <w:p w14:paraId="05622084" w14:textId="77777777" w:rsidR="00F71273" w:rsidRDefault="00F71273">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F9C5C8" w15:done="0"/>
  <w15:commentEx w15:paraId="7DED7C2C" w15:paraIdParent="12F9C5C8" w15:done="0"/>
  <w15:commentEx w15:paraId="3F2EFB55" w15:done="0"/>
  <w15:commentEx w15:paraId="67D8E268" w15:done="0"/>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29A" w16cex:dateUtc="2020-12-03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F9C5C8" w16cid:durableId="2374828F"/>
  <w16cid:commentId w16cid:paraId="7DED7C2C" w16cid:durableId="2374829A"/>
  <w16cid:commentId w16cid:paraId="3F2EFB55" w16cid:durableId="237484E5"/>
  <w16cid:commentId w16cid:paraId="67D8E268" w16cid:durableId="237484E2"/>
  <w16cid:commentId w16cid:paraId="15CFF57A" w16cid:durableId="236FAACA"/>
  <w16cid:commentId w16cid:paraId="577208D6" w16cid:durableId="236FAACB"/>
  <w16cid:commentId w16cid:paraId="44270B94" w16cid:durableId="236FAACC"/>
  <w16cid:commentId w16cid:paraId="733E5CBF" w16cid:durableId="236FAACD"/>
  <w16cid:commentId w16cid:paraId="2F4C3A79" w16cid:durableId="236FAACE"/>
  <w16cid:commentId w16cid:paraId="0F7961AB" w16cid:durableId="236FAACF"/>
  <w16cid:commentId w16cid:paraId="3F2F7536" w16cid:durableId="236FAAD0"/>
  <w16cid:commentId w16cid:paraId="1E8B1100" w16cid:durableId="236FAAD1"/>
  <w16cid:commentId w16cid:paraId="062C66BA" w16cid:durableId="236FAAD2"/>
  <w16cid:commentId w16cid:paraId="05622084" w16cid:durableId="236FA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081E8" w14:textId="77777777" w:rsidR="008E5E91" w:rsidRDefault="008E5E91">
      <w:pPr>
        <w:spacing w:after="0" w:line="240" w:lineRule="auto"/>
      </w:pPr>
      <w:r>
        <w:separator/>
      </w:r>
    </w:p>
  </w:endnote>
  <w:endnote w:type="continuationSeparator" w:id="0">
    <w:p w14:paraId="6D09A55B" w14:textId="77777777" w:rsidR="008E5E91" w:rsidRDefault="008E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179A8452" w14:textId="0CF76D17" w:rsidR="00F71273" w:rsidRDefault="00F71273">
        <w:pPr>
          <w:pStyle w:val="Footer"/>
        </w:pPr>
        <w:r>
          <w:fldChar w:fldCharType="begin"/>
        </w:r>
        <w:r>
          <w:instrText xml:space="preserve"> PAGE   \* MERGEFORMAT </w:instrText>
        </w:r>
        <w:r>
          <w:fldChar w:fldCharType="separate"/>
        </w:r>
        <w:r w:rsidR="00292ADD">
          <w:rPr>
            <w:noProof/>
          </w:rPr>
          <w:t>27</w:t>
        </w:r>
        <w:r>
          <w:fldChar w:fldCharType="end"/>
        </w:r>
      </w:p>
    </w:sdtContent>
  </w:sdt>
  <w:p w14:paraId="1DD30DD1" w14:textId="77777777" w:rsidR="00F71273" w:rsidRDefault="00F71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D1110" w14:textId="77777777" w:rsidR="008E5E91" w:rsidRDefault="008E5E91">
      <w:pPr>
        <w:spacing w:after="0" w:line="240" w:lineRule="auto"/>
      </w:pPr>
      <w:r>
        <w:separator/>
      </w:r>
    </w:p>
  </w:footnote>
  <w:footnote w:type="continuationSeparator" w:id="0">
    <w:p w14:paraId="6D679F33" w14:textId="77777777" w:rsidR="008E5E91" w:rsidRDefault="008E5E91">
      <w:pPr>
        <w:spacing w:after="0" w:line="240" w:lineRule="auto"/>
      </w:pPr>
      <w:r>
        <w:continuationSeparator/>
      </w:r>
    </w:p>
  </w:footnote>
  <w:footnote w:id="1">
    <w:p w14:paraId="00656CD1" w14:textId="77777777" w:rsidR="00F71273" w:rsidRDefault="00F71273" w:rsidP="00AE61C8">
      <w:pPr>
        <w:pStyle w:val="FootnoteText"/>
      </w:pPr>
      <w:r>
        <w:rPr>
          <w:rStyle w:val="FootnoteReference"/>
        </w:rPr>
        <w:footnoteRef/>
      </w:r>
      <w:r>
        <w:t xml:space="preserve"> </w:t>
      </w:r>
      <w:r>
        <w:rPr>
          <w:sz w:val="18"/>
          <w:szCs w:val="18"/>
        </w:rPr>
        <w:t xml:space="preserve">A monitor is used to detect the feared events that occur more frequently than is acceptable to meet the TIR, </w:t>
      </w:r>
      <w:proofErr w:type="gramStart"/>
      <w:r>
        <w:rPr>
          <w:sz w:val="18"/>
          <w:szCs w:val="18"/>
        </w:rPr>
        <w:t>i.e.</w:t>
      </w:r>
      <w:proofErr w:type="gramEnd"/>
      <w:r>
        <w:rPr>
          <w:sz w:val="18"/>
          <w:szCs w:val="18"/>
        </w:rPr>
        <w:t xml:space="preserve"> the monitor’s purpose is to reduce the likelihood that feared events go undetected.</w:t>
      </w:r>
    </w:p>
  </w:footnote>
  <w:footnote w:id="2">
    <w:p w14:paraId="4E0C4B84" w14:textId="77777777" w:rsidR="00F71273" w:rsidRDefault="00F71273" w:rsidP="00AE61C8">
      <w:pPr>
        <w:pStyle w:val="FootnoteText"/>
      </w:pPr>
      <w:r>
        <w:rPr>
          <w:rStyle w:val="FootnoteReference"/>
        </w:rPr>
        <w:footnoteRef/>
      </w:r>
      <w:r>
        <w:t xml:space="preserve"> </w:t>
      </w:r>
      <w:r>
        <w:rPr>
          <w:sz w:val="18"/>
          <w:szCs w:val="18"/>
        </w:rPr>
        <w:t>NOTE: If the lane-level requirement was simply specified by the accuracy estimate (</w:t>
      </w:r>
      <w:proofErr w:type="gramStart"/>
      <w:r>
        <w:rPr>
          <w:sz w:val="18"/>
          <w:szCs w:val="18"/>
        </w:rPr>
        <w:t>e.g.</w:t>
      </w:r>
      <w:proofErr w:type="gramEnd"/>
      <w:r>
        <w:rPr>
          <w:sz w:val="18"/>
          <w:szCs w:val="18"/>
        </w:rPr>
        <w:t xml:space="preserve"> &lt;1.5m at the 95th percentile), 5% of the estimated positions may still be impacted by feared events which far exceed the required AL, potentially leading to an integrity event. </w:t>
      </w:r>
      <w:ins w:id="103" w:author="Grant Hausler" w:date="2020-11-19T09:57:00Z">
        <w:r>
          <w:rPr>
            <w:sz w:val="18"/>
            <w:szCs w:val="18"/>
          </w:rPr>
          <w:t xml:space="preserve">Positioning </w:t>
        </w:r>
      </w:ins>
      <w:del w:id="104" w:author="Grant Hausler" w:date="2020-11-19T09:57:00Z">
        <w:r>
          <w:rPr>
            <w:sz w:val="18"/>
            <w:szCs w:val="18"/>
          </w:rPr>
          <w:delText>I</w:delText>
        </w:r>
      </w:del>
      <w:ins w:id="105"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106" w:author="Grant Hausler" w:date="2020-11-19T09:57:00Z">
        <w:r>
          <w:rPr>
            <w:sz w:val="18"/>
            <w:szCs w:val="18"/>
          </w:rPr>
          <w:t xml:space="preserve">positioning </w:t>
        </w:r>
      </w:ins>
      <w:r>
        <w:rPr>
          <w:sz w:val="18"/>
          <w:szCs w:val="18"/>
        </w:rPr>
        <w:t xml:space="preserve">integrity methodologies allow </w:t>
      </w:r>
      <w:proofErr w:type="gramStart"/>
      <w:r>
        <w:rPr>
          <w:sz w:val="18"/>
          <w:szCs w:val="18"/>
        </w:rPr>
        <w:t>an</w:t>
      </w:r>
      <w:proofErr w:type="gramEnd"/>
      <w:r>
        <w:rPr>
          <w:sz w:val="18"/>
          <w:szCs w:val="18"/>
        </w:rPr>
        <w:t xml:space="preserve"> </w:t>
      </w:r>
      <w:ins w:id="107"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44C5BE1A" w14:textId="77777777" w:rsidR="00F71273" w:rsidRDefault="00F71273">
      <w:pPr>
        <w:pStyle w:val="FootnoteText"/>
      </w:pPr>
      <w:r>
        <w:rPr>
          <w:rStyle w:val="FootnoteReference"/>
        </w:rPr>
        <w:footnoteRef/>
      </w:r>
      <w:r>
        <w:t xml:space="preserve"> </w:t>
      </w:r>
      <w:r>
        <w:rPr>
          <w:sz w:val="18"/>
          <w:szCs w:val="18"/>
        </w:rPr>
        <w:t xml:space="preserve">A monitor is used to detect the feared events that occur more frequently than is acceptable to meet the TIR, </w:t>
      </w:r>
      <w:proofErr w:type="gramStart"/>
      <w:r>
        <w:rPr>
          <w:sz w:val="18"/>
          <w:szCs w:val="18"/>
        </w:rPr>
        <w:t>i.e.</w:t>
      </w:r>
      <w:proofErr w:type="gramEnd"/>
      <w:r>
        <w:rPr>
          <w:sz w:val="18"/>
          <w:szCs w:val="18"/>
        </w:rPr>
        <w:t xml:space="preserve"> the monitor’s purpose is to reduce the likelihood that feared events go undetected.</w:t>
      </w:r>
    </w:p>
  </w:footnote>
  <w:footnote w:id="4">
    <w:p w14:paraId="711AC79B" w14:textId="77777777" w:rsidR="00F71273" w:rsidRDefault="00F71273">
      <w:pPr>
        <w:pStyle w:val="FootnoteText"/>
      </w:pPr>
      <w:r>
        <w:rPr>
          <w:rStyle w:val="FootnoteReference"/>
        </w:rPr>
        <w:footnoteRef/>
      </w:r>
      <w:r>
        <w:t xml:space="preserve"> </w:t>
      </w:r>
      <w:r>
        <w:rPr>
          <w:sz w:val="18"/>
          <w:szCs w:val="18"/>
        </w:rPr>
        <w:t>NOTE: If the lane-level requirement was simply specified by the accuracy estimate (</w:t>
      </w:r>
      <w:proofErr w:type="gramStart"/>
      <w:r>
        <w:rPr>
          <w:sz w:val="18"/>
          <w:szCs w:val="18"/>
        </w:rPr>
        <w:t>e.g.</w:t>
      </w:r>
      <w:proofErr w:type="gramEnd"/>
      <w:r>
        <w:rPr>
          <w:sz w:val="18"/>
          <w:szCs w:val="18"/>
        </w:rPr>
        <w:t xml:space="preserve"> &lt;1.5m at the 95th percentile), 5% of the estimated positions may still be impacted by feared events which far exceed the required AL, potentially leading to an integrity event. </w:t>
      </w:r>
      <w:ins w:id="492" w:author="Grant Hausler" w:date="2020-11-19T09:57:00Z">
        <w:r>
          <w:rPr>
            <w:sz w:val="18"/>
            <w:szCs w:val="18"/>
          </w:rPr>
          <w:t xml:space="preserve">Positioning </w:t>
        </w:r>
      </w:ins>
      <w:del w:id="493" w:author="Grant Hausler" w:date="2020-11-19T09:57:00Z">
        <w:r>
          <w:rPr>
            <w:sz w:val="18"/>
            <w:szCs w:val="18"/>
          </w:rPr>
          <w:delText>I</w:delText>
        </w:r>
      </w:del>
      <w:ins w:id="494"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495" w:author="Grant Hausler" w:date="2020-11-19T09:57:00Z">
        <w:r>
          <w:rPr>
            <w:sz w:val="18"/>
            <w:szCs w:val="18"/>
          </w:rPr>
          <w:t xml:space="preserve">positioning </w:t>
        </w:r>
      </w:ins>
      <w:r>
        <w:rPr>
          <w:sz w:val="18"/>
          <w:szCs w:val="18"/>
        </w:rPr>
        <w:t xml:space="preserve">integrity methodologies allow </w:t>
      </w:r>
      <w:proofErr w:type="gramStart"/>
      <w:r>
        <w:rPr>
          <w:sz w:val="18"/>
          <w:szCs w:val="18"/>
        </w:rPr>
        <w:t>an</w:t>
      </w:r>
      <w:proofErr w:type="gramEnd"/>
      <w:r>
        <w:rPr>
          <w:sz w:val="18"/>
          <w:szCs w:val="18"/>
        </w:rPr>
        <w:t xml:space="preserve"> </w:t>
      </w:r>
      <w:ins w:id="496"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552DB6"/>
    <w:multiLevelType w:val="hybridMultilevel"/>
    <w:tmpl w:val="89EA7D4C"/>
    <w:lvl w:ilvl="0" w:tplc="0CD23FBC">
      <w:start w:val="1"/>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4"/>
  </w:num>
  <w:num w:numId="6">
    <w:abstractNumId w:val="2"/>
  </w:num>
  <w:num w:numId="7">
    <w:abstractNumId w:val="10"/>
  </w:num>
  <w:num w:numId="8">
    <w:abstractNumId w:val="6"/>
  </w:num>
  <w:num w:numId="9">
    <w:abstractNumId w:val="8"/>
  </w:num>
  <w:num w:numId="10">
    <w:abstractNumId w:val="13"/>
  </w:num>
  <w:num w:numId="11">
    <w:abstractNumId w:val="12"/>
  </w:num>
  <w:num w:numId="12">
    <w:abstractNumId w:val="1"/>
  </w:num>
  <w:num w:numId="13">
    <w:abstractNumId w:val="11"/>
  </w:num>
  <w:num w:numId="14">
    <w:abstractNumId w:val="9"/>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vivo-Elliah">
    <w15:presenceInfo w15:providerId="None" w15:userId="vivo-Elliah"/>
  </w15:person>
  <w15:person w15:author="OPPO2 (Qianxi)">
    <w15:presenceInfo w15:providerId="None" w15:userId="OPPO2 (Qianxi)"/>
  </w15:person>
  <w15:person w15:author="Nokia">
    <w15:presenceInfo w15:providerId="None" w15:userId="Nokia"/>
  </w15:person>
  <w15:person w15:author="lixiaolong">
    <w15:presenceInfo w15:providerId="None" w15:userId="lixiaolong"/>
  </w15:person>
  <w15:person w15:author="Florin-Catalin Grec">
    <w15:presenceInfo w15:providerId="None" w15:userId="Florin-Catalin Grec"/>
  </w15:person>
  <w15:person w15:author="Swift Navigation">
    <w15:presenceInfo w15:providerId="None" w15:userId="Swift Navigation"/>
  </w15:person>
  <w15:person w15:author="TOOR Pieter">
    <w15:presenceInfo w15:providerId="AD" w15:userId="S::pieter.toor@hexagon.com::546f59c4-f737-4261-8c80-9ddcadb1c2d1"/>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A3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2-e/Inbox/Chairmans_Notes/RAN2-112-e-Positioning-Relay-2020-11-13-1745_eom.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s://www.3gpp.org/ftp/Email_Discussions/RAN2/%5BRAN2%23112-e%5D/%5BPost112-e%5D%5B618%5D%5BPOS%5D%20Integrity%20text%20proposals%20(Swift)/PHASE%202/Error%20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7AC8EAB-73C3-4949-91F3-DCA8F1CE6C00}">
  <ds:schemaRefs>
    <ds:schemaRef ds:uri="http://schemas.openxmlformats.org/officeDocument/2006/bibliography"/>
  </ds:schemaRefs>
</ds:datastoreItem>
</file>

<file path=customXml/itemProps3.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5.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18</TotalTime>
  <Pages>27</Pages>
  <Words>12095</Words>
  <Characters>68942</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Apple - Zhibin Wu</cp:lastModifiedBy>
  <cp:revision>4</cp:revision>
  <cp:lastPrinted>2020-11-04T14:34:00Z</cp:lastPrinted>
  <dcterms:created xsi:type="dcterms:W3CDTF">2020-12-10T14:27:00Z</dcterms:created>
  <dcterms:modified xsi:type="dcterms:W3CDTF">2020-12-14T19:37:00Z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