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ListParagraph"/>
        <w:numPr>
          <w:ilvl w:val="0"/>
          <w:numId w:val="6"/>
        </w:numPr>
        <w:spacing w:before="240"/>
        <w:rPr>
          <w:lang w:val="en-US" w:eastAsia="ko-KR"/>
        </w:rPr>
      </w:pPr>
      <w:r>
        <w:rPr>
          <w:lang w:val="en-US" w:eastAsia="ko-KR"/>
        </w:rPr>
        <w:t>Email Guideline - [Post112-e][618][POS] Integrity TPs [3]</w:t>
      </w:r>
    </w:p>
    <w:p w14:paraId="6FA5A46C" w14:textId="0C534D6F" w:rsidR="00C270DF" w:rsidRDefault="00C270DF" w:rsidP="00C270D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Heading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Heading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w:t>
      </w:r>
      <w:proofErr w:type="spellStart"/>
      <w:r w:rsidRPr="00CF1A3B">
        <w:rPr>
          <w:lang w:val="en-US" w:eastAsia="ko-KR"/>
        </w:rPr>
        <w:t>InterDigital</w:t>
      </w:r>
      <w:proofErr w:type="spellEnd"/>
      <w:r w:rsidRPr="00CF1A3B">
        <w:rPr>
          <w:lang w:val="en-US" w:eastAsia="ko-KR"/>
        </w:rPr>
        <w:t xml:space="preserve">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ListParagraph"/>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ListParagraph"/>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Heading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w:t>
      </w:r>
      <w:proofErr w:type="spellStart"/>
      <w:r w:rsidRPr="00CF1A3B">
        <w:rPr>
          <w:lang w:val="en-US" w:eastAsia="ko-KR"/>
        </w:rPr>
        <w:t>blox</w:t>
      </w:r>
      <w:proofErr w:type="spellEnd"/>
      <w:r w:rsidRPr="00CF1A3B">
        <w:rPr>
          <w:lang w:val="en-US" w:eastAsia="ko-KR"/>
        </w:rPr>
        <w:t xml:space="preserve"> proposed to rename error sources </w:t>
      </w:r>
      <w:r w:rsidR="00B4103D">
        <w:rPr>
          <w:lang w:val="en-US" w:eastAsia="ko-KR"/>
        </w:rPr>
        <w:t>to be</w:t>
      </w:r>
      <w:r w:rsidR="00180D70">
        <w:rPr>
          <w:lang w:val="en-US" w:eastAsia="ko-KR"/>
        </w:rPr>
        <w:t xml:space="preserve"> </w:t>
      </w:r>
      <w:r w:rsidRPr="00CF1A3B">
        <w:rPr>
          <w:lang w:val="en-US" w:eastAsia="ko-KR"/>
        </w:rPr>
        <w:t>‘feared events’ given error sources are handled separately through GNSS augmentation (</w:t>
      </w:r>
      <w:proofErr w:type="gramStart"/>
      <w:r w:rsidRPr="00CF1A3B">
        <w:rPr>
          <w:lang w:val="en-US" w:eastAsia="ko-KR"/>
        </w:rPr>
        <w:t>i.e.</w:t>
      </w:r>
      <w:proofErr w:type="gramEnd"/>
      <w:r w:rsidRPr="00CF1A3B">
        <w:rPr>
          <w:lang w:val="en-US" w:eastAsia="ko-KR"/>
        </w:rPr>
        <w:t xml:space="preserv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xml:space="preserve">: Rename ‘error sources’ to ‘feared </w:t>
      </w:r>
      <w:proofErr w:type="gramStart"/>
      <w:r>
        <w:rPr>
          <w:b/>
          <w:bCs/>
          <w:lang w:val="en-US" w:eastAsia="ko-KR"/>
        </w:rPr>
        <w:t>events’</w:t>
      </w:r>
      <w:proofErr w:type="gramEnd"/>
      <w:r>
        <w:rPr>
          <w:b/>
          <w:bCs/>
          <w:lang w:val="en-US" w:eastAsia="ko-KR"/>
        </w:rPr>
        <w:t>.</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Heading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Heading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w:t>
      </w:r>
      <w:proofErr w:type="spellStart"/>
      <w:r w:rsidRPr="00494C58">
        <w:rPr>
          <w:lang w:val="en-US" w:eastAsia="ko-KR"/>
        </w:rPr>
        <w:t>blox</w:t>
      </w:r>
      <w:proofErr w:type="spellEnd"/>
      <w:r w:rsidRPr="00494C58">
        <w:rPr>
          <w:lang w:val="en-US" w:eastAsia="ko-KR"/>
        </w:rPr>
        <w:t xml:space="preserve">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Heading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w:t>
      </w:r>
      <w:proofErr w:type="gramStart"/>
      <w:r w:rsidR="000D4754">
        <w:rPr>
          <w:lang w:val="en-US" w:eastAsia="ko-KR"/>
        </w:rPr>
        <w:t>i.e.</w:t>
      </w:r>
      <w:proofErr w:type="gramEnd"/>
      <w:r w:rsidR="000D4754">
        <w:rPr>
          <w:lang w:val="en-US" w:eastAsia="ko-KR"/>
        </w:rPr>
        <w:t xml:space="preserv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w:t>
      </w:r>
      <w:proofErr w:type="gramStart"/>
      <w:r w:rsidR="00C15A1D">
        <w:rPr>
          <w:b/>
          <w:bCs/>
          <w:lang w:val="en-US" w:eastAsia="ko-KR"/>
        </w:rPr>
        <w:t>the</w:t>
      </w:r>
      <w:proofErr w:type="gramEnd"/>
      <w:r w:rsidR="00C15A1D">
        <w:rPr>
          <w:b/>
          <w:bCs/>
          <w:lang w:val="en-US" w:eastAsia="ko-KR"/>
        </w:rPr>
        <w:t xml:space="preserv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Heading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Heading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xml:space="preserve">, </w:t>
      </w:r>
      <w:proofErr w:type="gramStart"/>
      <w:r w:rsidR="00B16C4E" w:rsidRPr="00CF1A3B">
        <w:rPr>
          <w:lang w:val="en-US" w:eastAsia="ko-KR"/>
        </w:rPr>
        <w:t>i.e.</w:t>
      </w:r>
      <w:proofErr w:type="gramEnd"/>
      <w:r w:rsidR="00B16C4E" w:rsidRPr="00CF1A3B">
        <w:rPr>
          <w:lang w:val="en-US" w:eastAsia="ko-KR"/>
        </w:rPr>
        <w:t xml:space="preserv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w:t>
      </w:r>
      <w:r w:rsidR="0040706D">
        <w:rPr>
          <w:rFonts w:ascii="Arial" w:eastAsia="SimSun" w:hAnsi="Arial" w:cs="Arial"/>
          <w:b/>
          <w:bCs/>
          <w:sz w:val="18"/>
          <w:lang w:eastAsia="zh-CN"/>
        </w:rPr>
        <w:t>6</w:t>
      </w:r>
      <w:r>
        <w:rPr>
          <w:rFonts w:ascii="Arial" w:eastAsia="SimSun" w:hAnsi="Arial" w:cs="Arial"/>
          <w:b/>
          <w:bCs/>
          <w:sz w:val="18"/>
          <w:lang w:eastAsia="zh-CN"/>
        </w:rPr>
        <w:t>: Summary of A-GNSS feared event</w:t>
      </w:r>
      <w:r w:rsidR="00605FB7">
        <w:rPr>
          <w:rFonts w:ascii="Arial" w:eastAsia="SimSun" w:hAnsi="Arial" w:cs="Arial"/>
          <w:b/>
          <w:bCs/>
          <w:sz w:val="18"/>
          <w:lang w:eastAsia="zh-CN"/>
        </w:rPr>
        <w:t xml:space="preserve"> for consideration</w:t>
      </w:r>
      <w:r w:rsidR="00443061">
        <w:rPr>
          <w:rFonts w:ascii="Arial" w:eastAsia="SimSun" w:hAnsi="Arial" w:cs="Arial"/>
          <w:b/>
          <w:bCs/>
          <w:sz w:val="18"/>
          <w:lang w:eastAsia="zh-CN"/>
        </w:rPr>
        <w:t>s</w:t>
      </w:r>
      <w:r w:rsidR="00605FB7">
        <w:rPr>
          <w:rFonts w:ascii="Arial" w:eastAsia="SimSun" w:hAnsi="Arial" w:cs="Arial"/>
          <w:b/>
          <w:bCs/>
          <w:sz w:val="18"/>
          <w:lang w:eastAsia="zh-CN"/>
        </w:rPr>
        <w:t xml:space="preserve"> (FFS)</w:t>
      </w:r>
      <w:r>
        <w:rPr>
          <w:rFonts w:ascii="Arial" w:eastAsia="SimSun"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Heading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w:t>
      </w:r>
      <w:proofErr w:type="spellStart"/>
      <w:r w:rsidRPr="001D75EE">
        <w:rPr>
          <w:lang w:val="en-US" w:eastAsia="ko-KR"/>
        </w:rPr>
        <w:t>blox</w:t>
      </w:r>
      <w:proofErr w:type="spellEnd"/>
      <w:r w:rsidRPr="001D75EE">
        <w:rPr>
          <w:lang w:val="en-US" w:eastAsia="ko-KR"/>
        </w:rPr>
        <w:t xml:space="preserve">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lastRenderedPageBreak/>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Heading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 xml:space="preserve">Proposal 5: Rename ‘error sources’ to ‘feared </w:t>
      </w:r>
      <w:proofErr w:type="gramStart"/>
      <w:r>
        <w:rPr>
          <w:b/>
          <w:bCs/>
          <w:lang w:val="en-US" w:eastAsia="ko-KR"/>
        </w:rPr>
        <w:t>events’</w:t>
      </w:r>
      <w:proofErr w:type="gramEnd"/>
      <w:r>
        <w:rPr>
          <w:b/>
          <w:bCs/>
          <w:lang w:val="en-US" w:eastAsia="ko-KR"/>
        </w:rPr>
        <w:t>.</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 xml:space="preserve">Proposal 8: Rename ‘Provider’ to ‘Positioning Service Provider’ with an associated Editor’s Note: </w:t>
      </w:r>
      <w:proofErr w:type="gramStart"/>
      <w:r>
        <w:rPr>
          <w:b/>
          <w:bCs/>
          <w:lang w:val="en-US" w:eastAsia="ko-KR"/>
        </w:rPr>
        <w:t>the</w:t>
      </w:r>
      <w:proofErr w:type="gramEnd"/>
      <w:r>
        <w:rPr>
          <w:b/>
          <w:bCs/>
          <w:lang w:val="en-US" w:eastAsia="ko-KR"/>
        </w:rPr>
        <w:t xml:space="preserv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6C3262A2" w:rsidR="00E473F2" w:rsidRPr="00D634F9" w:rsidRDefault="00D634F9" w:rsidP="003C0355">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468471FE" w14:textId="7C54BA9F" w:rsidR="00E473F2" w:rsidRDefault="00E473F2" w:rsidP="003C0355">
            <w:pPr>
              <w:pStyle w:val="TAL"/>
              <w:keepNext w:val="0"/>
              <w:jc w:val="left"/>
              <w:rPr>
                <w:lang w:val="en-US"/>
              </w:rPr>
            </w:pPr>
          </w:p>
        </w:tc>
        <w:tc>
          <w:tcPr>
            <w:tcW w:w="7082" w:type="dxa"/>
          </w:tcPr>
          <w:p w14:paraId="51AF8F01" w14:textId="69FACD3A" w:rsidR="00D634F9" w:rsidRDefault="00D634F9" w:rsidP="003C0355">
            <w:pPr>
              <w:pStyle w:val="TAL"/>
              <w:keepNext w:val="0"/>
              <w:jc w:val="left"/>
              <w:rPr>
                <w:rFonts w:eastAsiaTheme="minorEastAsia"/>
                <w:lang w:val="en-US" w:eastAsia="zh-CN"/>
              </w:rPr>
            </w:pPr>
            <w:r>
              <w:rPr>
                <w:rFonts w:eastAsiaTheme="minorEastAsia"/>
                <w:lang w:val="en-US" w:eastAsia="zh-CN"/>
              </w:rPr>
              <w:t>Yes:  1,2,4,5,6,8,9,10</w:t>
            </w:r>
          </w:p>
          <w:p w14:paraId="29904F9C" w14:textId="117CA2FB" w:rsidR="00D634F9" w:rsidRDefault="00D634F9" w:rsidP="003C035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w:t>
            </w:r>
            <w:r w:rsidRPr="00D634F9">
              <w:rPr>
                <w:rFonts w:eastAsiaTheme="minorEastAsia"/>
                <w:lang w:val="en-US" w:eastAsia="zh-CN"/>
              </w:rPr>
              <w:t>no need to include LMF feared event.</w:t>
            </w:r>
            <w:r>
              <w:rPr>
                <w:rFonts w:eastAsiaTheme="minorEastAsia"/>
                <w:lang w:val="en-US" w:eastAsia="zh-CN"/>
              </w:rPr>
              <w:t xml:space="preserve"> It s</w:t>
            </w:r>
            <w:r w:rsidRPr="00D634F9">
              <w:rPr>
                <w:rFonts w:eastAsiaTheme="minorEastAsia"/>
                <w:lang w:val="en-US" w:eastAsia="zh-CN"/>
              </w:rPr>
              <w:t>hould be part of assistance data</w:t>
            </w:r>
            <w:r>
              <w:rPr>
                <w:rFonts w:eastAsiaTheme="minorEastAsia"/>
                <w:lang w:val="en-US" w:eastAsia="zh-CN"/>
              </w:rPr>
              <w:t>),</w:t>
            </w:r>
          </w:p>
          <w:p w14:paraId="502BE18D" w14:textId="10B7CCB8" w:rsidR="00D634F9" w:rsidRDefault="00D634F9" w:rsidP="00D634F9">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74615973" w14:textId="77777777" w:rsidR="00D634F9" w:rsidRDefault="00D634F9" w:rsidP="00D634F9">
            <w:pPr>
              <w:pStyle w:val="TAL"/>
              <w:keepNext w:val="0"/>
              <w:ind w:firstLineChars="250" w:firstLine="450"/>
              <w:jc w:val="left"/>
              <w:rPr>
                <w:rFonts w:eastAsiaTheme="minorEastAsia"/>
                <w:lang w:val="en-US" w:eastAsia="zh-CN"/>
              </w:rPr>
            </w:pPr>
          </w:p>
          <w:p w14:paraId="7D95DFC7" w14:textId="17D19254" w:rsidR="00D634F9" w:rsidRDefault="00D634F9" w:rsidP="003C0355">
            <w:pPr>
              <w:pStyle w:val="TAL"/>
              <w:keepNext w:val="0"/>
              <w:jc w:val="left"/>
              <w:rPr>
                <w:rFonts w:eastAsiaTheme="minorEastAsia"/>
                <w:lang w:val="en-US" w:eastAsia="zh-CN"/>
              </w:rPr>
            </w:pPr>
            <w:r>
              <w:rPr>
                <w:rFonts w:eastAsiaTheme="minorEastAsia" w:hint="eastAsia"/>
                <w:lang w:val="en-US" w:eastAsia="zh-CN"/>
              </w:rPr>
              <w:t>F</w:t>
            </w:r>
            <w:r w:rsidR="00B8351B">
              <w:rPr>
                <w:rFonts w:eastAsiaTheme="minorEastAsia"/>
                <w:lang w:val="en-US" w:eastAsia="zh-CN"/>
              </w:rPr>
              <w:t>FS</w:t>
            </w:r>
            <w:r>
              <w:rPr>
                <w:rFonts w:eastAsiaTheme="minorEastAsia"/>
                <w:lang w:val="en-US" w:eastAsia="zh-CN"/>
              </w:rPr>
              <w:t>:  7(we can include UE feared event, but for category or context FFS)</w:t>
            </w:r>
          </w:p>
          <w:p w14:paraId="7A43075C" w14:textId="38292634" w:rsidR="00D634F9" w:rsidRDefault="00D634F9"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w:t>
            </w:r>
            <w:r w:rsidR="004C7706">
              <w:rPr>
                <w:rFonts w:eastAsiaTheme="minorEastAsia"/>
                <w:lang w:val="en-US" w:eastAsia="zh-CN"/>
              </w:rPr>
              <w:t>specified, if</w:t>
            </w:r>
            <w:r>
              <w:rPr>
                <w:rFonts w:eastAsiaTheme="minorEastAsia"/>
                <w:lang w:val="en-US" w:eastAsia="zh-CN"/>
              </w:rPr>
              <w:t xml:space="preserve"> any FFS)</w:t>
            </w:r>
          </w:p>
          <w:p w14:paraId="1DAB7CEC" w14:textId="1CEA2F0A" w:rsidR="003F6F8D" w:rsidRDefault="003F6F8D"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w:t>
            </w:r>
            <w:r w:rsidR="002B0507" w:rsidRPr="002B0507">
              <w:rPr>
                <w:rFonts w:eastAsiaTheme="minorEastAsia"/>
                <w:lang w:val="en-US" w:eastAsia="zh-CN"/>
              </w:rPr>
              <w:t>applicable</w:t>
            </w:r>
            <w:r w:rsidR="00EE7924">
              <w:rPr>
                <w:rFonts w:eastAsiaTheme="minorEastAsia"/>
                <w:lang w:val="en-US" w:eastAsia="zh-CN"/>
              </w:rPr>
              <w:t>,</w:t>
            </w:r>
            <w:r w:rsidR="002B0507">
              <w:rPr>
                <w:rFonts w:eastAsiaTheme="minorEastAsia"/>
                <w:lang w:val="en-US" w:eastAsia="zh-CN"/>
              </w:rPr>
              <w:t xml:space="preserve"> </w:t>
            </w:r>
            <w:r w:rsidR="00F529C1">
              <w:rPr>
                <w:rFonts w:eastAsiaTheme="minorEastAsia"/>
                <w:lang w:val="en-US" w:eastAsia="zh-CN"/>
              </w:rPr>
              <w:t xml:space="preserve">LMF </w:t>
            </w:r>
            <w:r w:rsidR="002B0507">
              <w:rPr>
                <w:rFonts w:eastAsiaTheme="minorEastAsia"/>
                <w:lang w:val="en-US" w:eastAsia="zh-CN"/>
              </w:rPr>
              <w:t xml:space="preserve">feared event should be </w:t>
            </w:r>
            <w:r w:rsidR="0088060C">
              <w:rPr>
                <w:rFonts w:eastAsiaTheme="minorEastAsia"/>
                <w:lang w:val="en-US" w:eastAsia="zh-CN"/>
              </w:rPr>
              <w:t>removed)</w:t>
            </w:r>
          </w:p>
          <w:p w14:paraId="334DBCCD" w14:textId="45DE0A3C" w:rsidR="00E473F2" w:rsidRPr="00D634F9" w:rsidRDefault="00E473F2" w:rsidP="003C0355">
            <w:pPr>
              <w:pStyle w:val="TAL"/>
              <w:keepNext w:val="0"/>
              <w:jc w:val="left"/>
              <w:rPr>
                <w:bCs/>
                <w:lang w:val="en-US"/>
              </w:rPr>
            </w:pPr>
          </w:p>
        </w:tc>
      </w:tr>
      <w:tr w:rsidR="00E473F2" w14:paraId="65607020" w14:textId="77777777" w:rsidTr="003C0355">
        <w:tc>
          <w:tcPr>
            <w:tcW w:w="1567" w:type="dxa"/>
          </w:tcPr>
          <w:p w14:paraId="5ADBA383" w14:textId="50E288D2" w:rsidR="00E473F2" w:rsidRDefault="00F23CE8" w:rsidP="003C0355">
            <w:pPr>
              <w:pStyle w:val="TAL"/>
              <w:keepNext w:val="0"/>
              <w:jc w:val="left"/>
              <w:rPr>
                <w:lang w:val="en-AU"/>
              </w:rPr>
            </w:pPr>
            <w:ins w:id="9" w:author="Grant Hausler" w:date="2020-12-09T13:29:00Z">
              <w:r>
                <w:rPr>
                  <w:lang w:val="en-AU"/>
                </w:rPr>
                <w:t>Swift Navigation</w:t>
              </w:r>
            </w:ins>
          </w:p>
        </w:tc>
        <w:tc>
          <w:tcPr>
            <w:tcW w:w="980" w:type="dxa"/>
          </w:tcPr>
          <w:p w14:paraId="371CC503" w14:textId="707D0A45" w:rsidR="00E473F2" w:rsidRDefault="00F23CE8" w:rsidP="003C0355">
            <w:pPr>
              <w:pStyle w:val="TAL"/>
              <w:keepNext w:val="0"/>
              <w:jc w:val="left"/>
              <w:rPr>
                <w:lang w:val="en-US"/>
              </w:rPr>
            </w:pPr>
            <w:ins w:id="10" w:author="Grant Hausler" w:date="2020-12-09T13:29:00Z">
              <w:r>
                <w:rPr>
                  <w:lang w:val="en-US"/>
                </w:rPr>
                <w:t>Yes</w:t>
              </w:r>
            </w:ins>
          </w:p>
        </w:tc>
        <w:tc>
          <w:tcPr>
            <w:tcW w:w="7082" w:type="dxa"/>
          </w:tcPr>
          <w:p w14:paraId="65BED78F" w14:textId="77777777" w:rsidR="00E473F2" w:rsidRDefault="00E473F2" w:rsidP="003C0355">
            <w:pPr>
              <w:pStyle w:val="TAL"/>
              <w:keepNext w:val="0"/>
              <w:jc w:val="left"/>
              <w:rPr>
                <w:bCs/>
                <w:lang w:val="en-US"/>
              </w:rPr>
            </w:pPr>
          </w:p>
        </w:tc>
      </w:tr>
      <w:bookmarkEnd w:id="7"/>
      <w:tr w:rsidR="00BE48F2" w14:paraId="5FD93A6F" w14:textId="77777777" w:rsidTr="003C0355">
        <w:tc>
          <w:tcPr>
            <w:tcW w:w="1567" w:type="dxa"/>
          </w:tcPr>
          <w:p w14:paraId="75D9FB71" w14:textId="236459E8" w:rsidR="00BE48F2" w:rsidRDefault="00BE48F2" w:rsidP="00BE48F2">
            <w:pPr>
              <w:pStyle w:val="TAL"/>
              <w:keepNext w:val="0"/>
              <w:jc w:val="left"/>
              <w:rPr>
                <w:lang w:val="en-AU"/>
              </w:rPr>
            </w:pPr>
            <w:ins w:id="11" w:author="OPPO2 (Qianxi)" w:date="2020-12-09T15:26:00Z">
              <w:r>
                <w:rPr>
                  <w:rFonts w:eastAsiaTheme="minorEastAsia" w:hint="eastAsia"/>
                  <w:lang w:val="en-AU" w:eastAsia="zh-CN"/>
                </w:rPr>
                <w:lastRenderedPageBreak/>
                <w:t>O</w:t>
              </w:r>
              <w:r>
                <w:rPr>
                  <w:rFonts w:eastAsiaTheme="minorEastAsia"/>
                  <w:lang w:val="en-AU" w:eastAsia="zh-CN"/>
                </w:rPr>
                <w:t>PPO</w:t>
              </w:r>
            </w:ins>
          </w:p>
        </w:tc>
        <w:tc>
          <w:tcPr>
            <w:tcW w:w="980" w:type="dxa"/>
          </w:tcPr>
          <w:p w14:paraId="4690071A" w14:textId="5BD9CCC1" w:rsidR="00BE48F2" w:rsidRDefault="00BE48F2" w:rsidP="00BE48F2">
            <w:pPr>
              <w:pStyle w:val="TAL"/>
              <w:keepNext w:val="0"/>
              <w:jc w:val="left"/>
              <w:rPr>
                <w:lang w:val="en-US"/>
              </w:rPr>
            </w:pPr>
            <w:ins w:id="12" w:author="OPPO2 (Qianxi)" w:date="2020-12-09T15:26:00Z">
              <w:r>
                <w:rPr>
                  <w:rFonts w:eastAsiaTheme="minorEastAsia"/>
                  <w:lang w:val="en-US" w:eastAsia="zh-CN"/>
                </w:rPr>
                <w:t>See comment</w:t>
              </w:r>
            </w:ins>
          </w:p>
        </w:tc>
        <w:tc>
          <w:tcPr>
            <w:tcW w:w="7082" w:type="dxa"/>
          </w:tcPr>
          <w:p w14:paraId="4D910026" w14:textId="77777777" w:rsidR="00BE48F2" w:rsidRDefault="00BE48F2" w:rsidP="00BE48F2">
            <w:pPr>
              <w:pStyle w:val="TAL"/>
              <w:keepNext w:val="0"/>
              <w:jc w:val="left"/>
              <w:rPr>
                <w:ins w:id="13" w:author="OPPO2 (Qianxi)" w:date="2020-12-09T15:26:00Z"/>
                <w:rFonts w:eastAsiaTheme="minorEastAsia"/>
                <w:bCs/>
                <w:lang w:val="en-US" w:eastAsia="zh-CN"/>
              </w:rPr>
            </w:pPr>
            <w:ins w:id="14" w:author="OPPO2 (Qianxi)" w:date="2020-12-09T15:26:00Z">
              <w:r>
                <w:rPr>
                  <w:rFonts w:eastAsiaTheme="minorEastAsia"/>
                  <w:bCs/>
                  <w:lang w:val="en-US" w:eastAsia="zh-CN"/>
                </w:rPr>
                <w:t>For P1/2, now still the difference between 9.3.1.1.1b and 9.3.1.1.3 is not clear, i.e., as stated in the updated table 9.3.1.1.6, “</w:t>
              </w:r>
              <w:proofErr w:type="gramStart"/>
              <w:r w:rsidRPr="005C0FBA">
                <w:rPr>
                  <w:rFonts w:cs="Arial"/>
                  <w:szCs w:val="18"/>
                  <w:lang w:val="en-US"/>
                </w:rPr>
                <w:t>e.g.</w:t>
              </w:r>
              <w:proofErr w:type="gramEnd"/>
              <w:r w:rsidRPr="005C0FBA">
                <w:rPr>
                  <w:rFonts w:cs="Arial"/>
                  <w:szCs w:val="18"/>
                  <w:lang w:val="en-US"/>
                </w:rPr>
                <w:t xml:space="preserve"> station outages, or other GNSS feared event (Category 3)</w:t>
              </w:r>
              <w:r>
                <w:rPr>
                  <w:rFonts w:eastAsiaTheme="minorEastAsia"/>
                  <w:bCs/>
                  <w:lang w:val="en-US" w:eastAsia="zh-CN"/>
                </w:rPr>
                <w:t>”</w:t>
              </w:r>
            </w:ins>
          </w:p>
          <w:p w14:paraId="4EBF8B32" w14:textId="77777777" w:rsidR="00BE48F2" w:rsidRDefault="00BE48F2" w:rsidP="00BE48F2">
            <w:pPr>
              <w:pStyle w:val="TAL"/>
              <w:keepNext w:val="0"/>
              <w:jc w:val="left"/>
              <w:rPr>
                <w:ins w:id="15" w:author="OPPO2 (Qianxi)" w:date="2020-12-09T15:26:00Z"/>
                <w:rFonts w:eastAsiaTheme="minorEastAsia"/>
                <w:bCs/>
                <w:lang w:val="en-US" w:eastAsia="zh-CN"/>
              </w:rPr>
            </w:pPr>
          </w:p>
          <w:p w14:paraId="254BCB64" w14:textId="77777777" w:rsidR="00BE48F2" w:rsidRDefault="00BE48F2" w:rsidP="00BE48F2">
            <w:pPr>
              <w:pStyle w:val="TAL"/>
              <w:keepNext w:val="0"/>
              <w:jc w:val="left"/>
              <w:rPr>
                <w:ins w:id="16" w:author="OPPO2 (Qianxi)" w:date="2020-12-09T15:26:00Z"/>
                <w:rFonts w:eastAsiaTheme="minorEastAsia"/>
                <w:bCs/>
                <w:lang w:val="en-US" w:eastAsia="zh-CN"/>
              </w:rPr>
            </w:pPr>
            <w:ins w:id="17"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sidRPr="005C0FBA">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67C68714" w14:textId="77777777" w:rsidR="00BE48F2" w:rsidRDefault="00BE48F2" w:rsidP="00BE48F2">
            <w:pPr>
              <w:pStyle w:val="TAL"/>
              <w:keepNext w:val="0"/>
              <w:jc w:val="left"/>
              <w:rPr>
                <w:ins w:id="18" w:author="OPPO2 (Qianxi)" w:date="2020-12-09T15:26:00Z"/>
                <w:rFonts w:eastAsiaTheme="minorEastAsia"/>
                <w:bCs/>
                <w:lang w:val="en-US" w:eastAsia="zh-CN"/>
              </w:rPr>
            </w:pPr>
          </w:p>
          <w:p w14:paraId="1E6D3D66" w14:textId="4638FC9B" w:rsidR="00BE48F2" w:rsidRDefault="00BE48F2" w:rsidP="00BE48F2">
            <w:pPr>
              <w:pStyle w:val="TAL"/>
              <w:keepNext w:val="0"/>
              <w:jc w:val="left"/>
              <w:rPr>
                <w:bCs/>
                <w:lang w:val="en-US"/>
              </w:rPr>
            </w:pPr>
            <w:ins w:id="19"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BE48F2" w14:paraId="136AAF1D" w14:textId="77777777" w:rsidTr="003C0355">
        <w:tc>
          <w:tcPr>
            <w:tcW w:w="1567" w:type="dxa"/>
          </w:tcPr>
          <w:p w14:paraId="2D0062AE" w14:textId="1F89E266" w:rsidR="00BE48F2" w:rsidRDefault="009333C0" w:rsidP="00BE48F2">
            <w:pPr>
              <w:pStyle w:val="TAL"/>
              <w:keepNext w:val="0"/>
              <w:jc w:val="left"/>
              <w:rPr>
                <w:lang w:val="en-AU"/>
              </w:rPr>
            </w:pPr>
            <w:ins w:id="20" w:author="Huawei-liumengting" w:date="2020-12-10T12:20:00Z">
              <w:r w:rsidRPr="005D6A46">
                <w:rPr>
                  <w:rFonts w:eastAsia="SimSun"/>
                  <w:noProof/>
                  <w:szCs w:val="24"/>
                  <w:lang w:eastAsia="zh-CN"/>
                </w:rPr>
                <w:t>Huawei/HiSilicon</w:t>
              </w:r>
            </w:ins>
          </w:p>
        </w:tc>
        <w:tc>
          <w:tcPr>
            <w:tcW w:w="980" w:type="dxa"/>
          </w:tcPr>
          <w:p w14:paraId="02D67ED0" w14:textId="77777777" w:rsidR="00BE48F2" w:rsidRDefault="00BE48F2" w:rsidP="00BE48F2">
            <w:pPr>
              <w:pStyle w:val="TAL"/>
              <w:keepNext w:val="0"/>
              <w:jc w:val="left"/>
              <w:rPr>
                <w:lang w:val="en-US"/>
              </w:rPr>
            </w:pPr>
          </w:p>
        </w:tc>
        <w:tc>
          <w:tcPr>
            <w:tcW w:w="7082" w:type="dxa"/>
          </w:tcPr>
          <w:p w14:paraId="4093B41E" w14:textId="7498CF74" w:rsidR="005B4722" w:rsidRDefault="005B4722" w:rsidP="00F67350">
            <w:pPr>
              <w:pStyle w:val="TAL"/>
              <w:keepNext w:val="0"/>
              <w:numPr>
                <w:ilvl w:val="0"/>
                <w:numId w:val="34"/>
              </w:numPr>
              <w:jc w:val="left"/>
              <w:rPr>
                <w:ins w:id="21" w:author="Huawei-liumengting" w:date="2020-12-11T09:28:00Z"/>
                <w:rFonts w:eastAsiaTheme="minorEastAsia"/>
                <w:bCs/>
                <w:lang w:val="en-US" w:eastAsia="zh-CN"/>
              </w:rPr>
            </w:pPr>
            <w:ins w:id="22" w:author="Huawei-liumengting" w:date="2020-12-11T09:21:00Z">
              <w:r>
                <w:rPr>
                  <w:rFonts w:eastAsiaTheme="minorEastAsia"/>
                  <w:bCs/>
                  <w:lang w:val="en-US" w:eastAsia="zh-CN"/>
                </w:rPr>
                <w:t>Not support:</w:t>
              </w:r>
            </w:ins>
            <w:ins w:id="23" w:author="Huawei-liumengting" w:date="2020-12-11T09:22:00Z">
              <w:r>
                <w:rPr>
                  <w:rFonts w:eastAsiaTheme="minorEastAsia"/>
                  <w:bCs/>
                  <w:lang w:val="en-US" w:eastAsia="zh-CN"/>
                </w:rPr>
                <w:t xml:space="preserve"> </w:t>
              </w:r>
            </w:ins>
            <w:ins w:id="24" w:author="Huawei-liumengting" w:date="2020-12-11T11:06:00Z">
              <w:r w:rsidR="00371B6A">
                <w:rPr>
                  <w:rFonts w:eastAsiaTheme="minorEastAsia"/>
                  <w:bCs/>
                  <w:lang w:val="en-US" w:eastAsia="zh-CN"/>
                </w:rPr>
                <w:t>P</w:t>
              </w:r>
            </w:ins>
            <w:ins w:id="25" w:author="Huawei-liumengting" w:date="2020-12-11T09:23:00Z">
              <w:r>
                <w:rPr>
                  <w:rFonts w:eastAsiaTheme="minorEastAsia"/>
                  <w:bCs/>
                  <w:lang w:val="en-US" w:eastAsia="zh-CN"/>
                </w:rPr>
                <w:t>9/12</w:t>
              </w:r>
            </w:ins>
          </w:p>
          <w:p w14:paraId="5DB90A3F" w14:textId="77777777" w:rsidR="00E245E6" w:rsidRDefault="00E245E6" w:rsidP="00BE48F2">
            <w:pPr>
              <w:pStyle w:val="TAL"/>
              <w:keepNext w:val="0"/>
              <w:jc w:val="left"/>
              <w:rPr>
                <w:ins w:id="26" w:author="Huawei-liumengting" w:date="2020-12-11T09:24:00Z"/>
                <w:rFonts w:eastAsiaTheme="minorEastAsia"/>
                <w:bCs/>
                <w:lang w:val="en-US" w:eastAsia="zh-CN"/>
              </w:rPr>
            </w:pPr>
          </w:p>
          <w:p w14:paraId="494EB5E9" w14:textId="11EC53F8" w:rsidR="005B4722" w:rsidRDefault="005B4722" w:rsidP="00BE48F2">
            <w:pPr>
              <w:pStyle w:val="TAL"/>
              <w:keepNext w:val="0"/>
              <w:jc w:val="left"/>
              <w:rPr>
                <w:ins w:id="27" w:author="Huawei-liumengting" w:date="2020-12-11T09:27:00Z"/>
                <w:rFonts w:eastAsiaTheme="minorEastAsia"/>
                <w:bCs/>
                <w:lang w:val="en-US" w:eastAsia="zh-CN"/>
              </w:rPr>
            </w:pPr>
            <w:ins w:id="28" w:author="Huawei-liumengting" w:date="2020-12-11T09:24:00Z">
              <w:r>
                <w:rPr>
                  <w:rFonts w:eastAsiaTheme="minorEastAsia"/>
                  <w:bCs/>
                  <w:lang w:val="en-US" w:eastAsia="zh-CN"/>
                </w:rPr>
                <w:t>For P</w:t>
              </w:r>
            </w:ins>
            <w:ins w:id="29" w:author="Huawei-liumengting" w:date="2020-12-11T09:27:00Z">
              <w:r>
                <w:rPr>
                  <w:rFonts w:eastAsiaTheme="minorEastAsia"/>
                  <w:bCs/>
                  <w:lang w:val="en-US" w:eastAsia="zh-CN"/>
                </w:rPr>
                <w:t>9</w:t>
              </w:r>
            </w:ins>
            <w:ins w:id="30" w:author="Huawei-liumengting" w:date="2020-12-11T09:24:00Z">
              <w:r>
                <w:rPr>
                  <w:rFonts w:eastAsiaTheme="minorEastAsia"/>
                  <w:bCs/>
                  <w:lang w:val="en-US" w:eastAsia="zh-CN"/>
                </w:rPr>
                <w:t xml:space="preserve">: </w:t>
              </w:r>
            </w:ins>
            <w:ins w:id="31" w:author="Huawei-liumengting" w:date="2020-12-11T09:26:00Z">
              <w:r>
                <w:rPr>
                  <w:rFonts w:eastAsiaTheme="minorEastAsia"/>
                  <w:bCs/>
                  <w:lang w:val="en-US" w:eastAsia="zh-CN"/>
                </w:rPr>
                <w:t xml:space="preserve">Agree with OPPO. The difference between </w:t>
              </w:r>
            </w:ins>
            <w:ins w:id="32" w:author="Huawei-liumengting" w:date="2020-12-11T09:27:00Z">
              <w:r>
                <w:rPr>
                  <w:rFonts w:eastAsiaTheme="minorEastAsia"/>
                  <w:bCs/>
                  <w:lang w:val="en-US" w:eastAsia="zh-CN"/>
                </w:rPr>
                <w:t>assistance data and correction data should be clarified.</w:t>
              </w:r>
            </w:ins>
          </w:p>
          <w:p w14:paraId="332BC280" w14:textId="57D2D2A9" w:rsidR="005B4722" w:rsidRDefault="005B4722" w:rsidP="00BE48F2">
            <w:pPr>
              <w:pStyle w:val="TAL"/>
              <w:keepNext w:val="0"/>
              <w:jc w:val="left"/>
              <w:rPr>
                <w:ins w:id="33" w:author="Huawei-liumengting" w:date="2020-12-11T09:26:00Z"/>
                <w:rFonts w:eastAsiaTheme="minorEastAsia"/>
                <w:bCs/>
                <w:lang w:val="en-US" w:eastAsia="zh-CN"/>
              </w:rPr>
            </w:pPr>
            <w:ins w:id="34" w:author="Huawei-liumengting" w:date="2020-12-11T09:27:00Z">
              <w:r>
                <w:rPr>
                  <w:rFonts w:eastAsiaTheme="minorEastAsia"/>
                  <w:bCs/>
                  <w:lang w:val="en-US" w:eastAsia="zh-CN"/>
                </w:rPr>
                <w:t xml:space="preserve">For P12: We don’t see any need to add this table since </w:t>
              </w:r>
            </w:ins>
            <w:ins w:id="35" w:author="Huawei-liumengting" w:date="2020-12-11T09:28:00Z">
              <w:r>
                <w:rPr>
                  <w:rFonts w:eastAsiaTheme="minorEastAsia"/>
                  <w:bCs/>
                  <w:lang w:val="en-US" w:eastAsia="zh-CN"/>
                </w:rPr>
                <w:t xml:space="preserve">P11 already mentioned </w:t>
              </w:r>
            </w:ins>
            <w:ins w:id="36" w:author="Huawei-liumengting" w:date="2020-12-11T10:57:00Z">
              <w:r w:rsidR="00F67350">
                <w:rPr>
                  <w:rFonts w:eastAsiaTheme="minorEastAsia"/>
                  <w:bCs/>
                  <w:lang w:val="en-US" w:eastAsia="zh-CN"/>
                </w:rPr>
                <w:t>to add a new section for the</w:t>
              </w:r>
            </w:ins>
            <w:ins w:id="37" w:author="Huawei-liumengting" w:date="2020-12-11T09:28:00Z">
              <w:r>
                <w:rPr>
                  <w:rFonts w:eastAsiaTheme="minorEastAsia"/>
                  <w:bCs/>
                  <w:lang w:val="en-US" w:eastAsia="zh-CN"/>
                </w:rPr>
                <w:t xml:space="preserve"> summary for the feared events.</w:t>
              </w:r>
            </w:ins>
          </w:p>
          <w:p w14:paraId="7321A91B" w14:textId="77777777" w:rsidR="005B4722" w:rsidRDefault="005B4722" w:rsidP="00BE48F2">
            <w:pPr>
              <w:pStyle w:val="TAL"/>
              <w:keepNext w:val="0"/>
              <w:jc w:val="left"/>
              <w:rPr>
                <w:ins w:id="38" w:author="Huawei-liumengting" w:date="2020-12-11T09:22:00Z"/>
                <w:rFonts w:eastAsiaTheme="minorEastAsia"/>
                <w:bCs/>
                <w:lang w:val="en-US" w:eastAsia="zh-CN"/>
              </w:rPr>
            </w:pPr>
          </w:p>
          <w:p w14:paraId="6C56B339" w14:textId="77777777" w:rsidR="005B4722" w:rsidRDefault="005B4722" w:rsidP="00F67350">
            <w:pPr>
              <w:pStyle w:val="TAL"/>
              <w:keepNext w:val="0"/>
              <w:numPr>
                <w:ilvl w:val="0"/>
                <w:numId w:val="34"/>
              </w:numPr>
              <w:jc w:val="left"/>
              <w:rPr>
                <w:ins w:id="39" w:author="Huawei-liumengting" w:date="2020-12-11T10:57:00Z"/>
                <w:rFonts w:eastAsiaTheme="minorEastAsia"/>
                <w:bCs/>
                <w:lang w:val="en-US" w:eastAsia="zh-CN"/>
              </w:rPr>
            </w:pPr>
            <w:ins w:id="40" w:author="Huawei-liumengting" w:date="2020-12-11T09:22:00Z">
              <w:r>
                <w:rPr>
                  <w:rFonts w:eastAsiaTheme="minorEastAsia"/>
                  <w:bCs/>
                  <w:lang w:val="en-US" w:eastAsia="zh-CN"/>
                </w:rPr>
                <w:t xml:space="preserve">FFS: </w:t>
              </w:r>
            </w:ins>
            <w:ins w:id="41" w:author="Huawei-liumengting" w:date="2020-12-11T09:23:00Z">
              <w:r>
                <w:rPr>
                  <w:rFonts w:eastAsiaTheme="minorEastAsia"/>
                  <w:bCs/>
                  <w:lang w:val="en-US" w:eastAsia="zh-CN"/>
                </w:rPr>
                <w:t>P</w:t>
              </w:r>
            </w:ins>
            <w:ins w:id="42" w:author="Huawei-liumengting" w:date="2020-12-11T09:22:00Z">
              <w:r>
                <w:rPr>
                  <w:rFonts w:eastAsiaTheme="minorEastAsia"/>
                  <w:bCs/>
                  <w:lang w:val="en-US" w:eastAsia="zh-CN"/>
                </w:rPr>
                <w:t>3</w:t>
              </w:r>
            </w:ins>
          </w:p>
          <w:p w14:paraId="79CB9D9E" w14:textId="5EF31F5F" w:rsidR="00F67350" w:rsidRPr="005B4722" w:rsidRDefault="00F67350" w:rsidP="00BE48F2">
            <w:pPr>
              <w:pStyle w:val="TAL"/>
              <w:keepNext w:val="0"/>
              <w:jc w:val="left"/>
              <w:rPr>
                <w:rFonts w:eastAsiaTheme="minorEastAsia"/>
                <w:bCs/>
                <w:lang w:val="en-US" w:eastAsia="zh-CN"/>
              </w:rPr>
            </w:pPr>
            <w:ins w:id="43" w:author="Huawei-liumengting" w:date="2020-12-11T10:59:00Z">
              <w:r>
                <w:rPr>
                  <w:rFonts w:eastAsiaTheme="minorEastAsia"/>
                  <w:bCs/>
                  <w:lang w:val="en-US" w:eastAsia="zh-CN"/>
                </w:rPr>
                <w:t xml:space="preserve">No need to add another section for </w:t>
              </w:r>
            </w:ins>
            <w:ins w:id="44" w:author="Huawei-liumengting" w:date="2020-12-11T11:00:00Z">
              <w:r>
                <w:rPr>
                  <w:rFonts w:eastAsiaTheme="minorEastAsia"/>
                  <w:bCs/>
                  <w:lang w:val="en-US" w:eastAsia="zh-CN"/>
                </w:rPr>
                <w:t>LMF feared events, which can be included in 9.3.1.1.1.</w:t>
              </w:r>
            </w:ins>
            <w:ins w:id="45" w:author="Huawei-liumengting" w:date="2020-12-11T11:38:00Z">
              <w:r w:rsidR="00F261E1">
                <w:rPr>
                  <w:rFonts w:eastAsiaTheme="minorEastAsia"/>
                  <w:bCs/>
                  <w:lang w:val="en-US" w:eastAsia="zh-CN"/>
                </w:rPr>
                <w:t xml:space="preserve"> Also, </w:t>
              </w:r>
              <w:r w:rsidR="00F261E1" w:rsidRPr="00F261E1">
                <w:rPr>
                  <w:rFonts w:eastAsiaTheme="minorEastAsia"/>
                  <w:bCs/>
                  <w:lang w:val="en-US" w:eastAsia="zh-CN"/>
                </w:rPr>
                <w:t>Table 9.4.1.1.6</w:t>
              </w:r>
              <w:r w:rsidR="00F261E1">
                <w:rPr>
                  <w:rFonts w:eastAsiaTheme="minorEastAsia"/>
                  <w:bCs/>
                  <w:lang w:val="en-US" w:eastAsia="zh-CN"/>
                </w:rPr>
                <w:t xml:space="preserve"> does a similar summary.</w:t>
              </w:r>
            </w:ins>
          </w:p>
        </w:tc>
      </w:tr>
      <w:tr w:rsidR="00BE48F2" w14:paraId="1ECD9126" w14:textId="77777777" w:rsidTr="003C0355">
        <w:tc>
          <w:tcPr>
            <w:tcW w:w="1567" w:type="dxa"/>
          </w:tcPr>
          <w:p w14:paraId="57DB65C6" w14:textId="05F3992F" w:rsidR="00BE48F2" w:rsidRDefault="0035038E" w:rsidP="00BE48F2">
            <w:pPr>
              <w:pStyle w:val="TAL"/>
              <w:keepNext w:val="0"/>
              <w:jc w:val="left"/>
              <w:rPr>
                <w:lang w:val="en-AU"/>
              </w:rPr>
            </w:pPr>
            <w:ins w:id="46" w:author="Sven Fischer" w:date="2020-12-14T09:55:00Z">
              <w:r>
                <w:rPr>
                  <w:lang w:val="en-AU"/>
                </w:rPr>
                <w:t>Qualcomm</w:t>
              </w:r>
            </w:ins>
          </w:p>
        </w:tc>
        <w:tc>
          <w:tcPr>
            <w:tcW w:w="980" w:type="dxa"/>
          </w:tcPr>
          <w:p w14:paraId="16DC3D37" w14:textId="3552C8B2" w:rsidR="00BE48F2" w:rsidRDefault="00D87CF1" w:rsidP="00BE48F2">
            <w:pPr>
              <w:pStyle w:val="TAL"/>
              <w:keepNext w:val="0"/>
              <w:jc w:val="left"/>
              <w:rPr>
                <w:lang w:val="en-US"/>
              </w:rPr>
            </w:pPr>
            <w:ins w:id="47" w:author="Sven Fischer" w:date="2020-12-14T10:05:00Z">
              <w:r>
                <w:rPr>
                  <w:lang w:val="en-US"/>
                </w:rPr>
                <w:t>Partly</w:t>
              </w:r>
            </w:ins>
          </w:p>
        </w:tc>
        <w:tc>
          <w:tcPr>
            <w:tcW w:w="7082" w:type="dxa"/>
          </w:tcPr>
          <w:p w14:paraId="1C9D33DB" w14:textId="2370F62A" w:rsidR="00AC3843" w:rsidRDefault="00AC3843" w:rsidP="00BE48F2">
            <w:pPr>
              <w:pStyle w:val="TAL"/>
              <w:keepNext w:val="0"/>
              <w:jc w:val="left"/>
              <w:rPr>
                <w:ins w:id="48" w:author="Sven Fischer" w:date="2020-12-14T10:01:00Z"/>
                <w:bCs/>
                <w:lang w:val="en-US"/>
              </w:rPr>
            </w:pPr>
            <w:ins w:id="49" w:author="Sven Fischer" w:date="2020-12-14T10:01:00Z">
              <w:r>
                <w:rPr>
                  <w:bCs/>
                  <w:lang w:val="en-US"/>
                </w:rPr>
                <w:t>"No" for:</w:t>
              </w:r>
            </w:ins>
          </w:p>
          <w:p w14:paraId="0F2D8F53" w14:textId="2DC93FB1" w:rsidR="00BE48F2" w:rsidRDefault="0035038E" w:rsidP="00BE48F2">
            <w:pPr>
              <w:pStyle w:val="TAL"/>
              <w:keepNext w:val="0"/>
              <w:jc w:val="left"/>
              <w:rPr>
                <w:ins w:id="50" w:author="Sven Fischer" w:date="2020-12-14T09:58:00Z"/>
                <w:bCs/>
                <w:lang w:val="en-US"/>
              </w:rPr>
            </w:pPr>
            <w:ins w:id="51" w:author="Sven Fischer" w:date="2020-12-14T09:56:00Z">
              <w:r>
                <w:rPr>
                  <w:bCs/>
                  <w:lang w:val="en-US"/>
                </w:rPr>
                <w:t>P</w:t>
              </w:r>
              <w:r w:rsidR="00801FA8">
                <w:rPr>
                  <w:bCs/>
                  <w:lang w:val="en-US"/>
                </w:rPr>
                <w:t xml:space="preserve">6: </w:t>
              </w:r>
              <w:r w:rsidR="00801FA8" w:rsidRPr="00801FA8">
                <w:rPr>
                  <w:bCs/>
                  <w:lang w:val="en-US"/>
                </w:rPr>
                <w:t>‘incorrect computation by provider’</w:t>
              </w:r>
              <w:r w:rsidR="00801FA8">
                <w:rPr>
                  <w:bCs/>
                  <w:lang w:val="en-US"/>
                </w:rPr>
                <w:t xml:space="preserve"> does not need to be </w:t>
              </w:r>
            </w:ins>
            <w:ins w:id="52" w:author="Sven Fischer" w:date="2020-12-14T09:57:00Z">
              <w:r w:rsidR="00801FA8">
                <w:rPr>
                  <w:bCs/>
                  <w:lang w:val="en-US"/>
                </w:rPr>
                <w:t>an event</w:t>
              </w:r>
            </w:ins>
            <w:ins w:id="53" w:author="Sven Fischer" w:date="2020-12-14T09:56:00Z">
              <w:r w:rsidR="00801FA8">
                <w:rPr>
                  <w:bCs/>
                  <w:lang w:val="en-US"/>
                </w:rPr>
                <w:t xml:space="preserve">. The "provider" </w:t>
              </w:r>
            </w:ins>
            <w:ins w:id="54" w:author="Sven Fischer" w:date="2020-12-14T09:57:00Z">
              <w:r w:rsidR="00801FA8">
                <w:rPr>
                  <w:bCs/>
                  <w:lang w:val="en-US"/>
                </w:rPr>
                <w:t xml:space="preserve">is an LMF in an operator's </w:t>
              </w:r>
              <w:proofErr w:type="gramStart"/>
              <w:r w:rsidR="00801FA8">
                <w:rPr>
                  <w:bCs/>
                  <w:lang w:val="en-US"/>
                </w:rPr>
                <w:t>network;</w:t>
              </w:r>
              <w:proofErr w:type="gramEnd"/>
              <w:r w:rsidR="00801FA8">
                <w:rPr>
                  <w:bCs/>
                  <w:lang w:val="en-US"/>
                </w:rPr>
                <w:t xml:space="preserve"> i.e., can be the same as P3.</w:t>
              </w:r>
            </w:ins>
          </w:p>
          <w:p w14:paraId="05FB3BCD" w14:textId="77777777" w:rsidR="00D17CF4" w:rsidRDefault="00D17CF4" w:rsidP="00BE48F2">
            <w:pPr>
              <w:pStyle w:val="TAL"/>
              <w:keepNext w:val="0"/>
              <w:jc w:val="left"/>
              <w:rPr>
                <w:ins w:id="55" w:author="Sven Fischer" w:date="2020-12-14T10:01:00Z"/>
                <w:bCs/>
                <w:lang w:val="en-US"/>
              </w:rPr>
            </w:pPr>
            <w:ins w:id="56" w:author="Sven Fischer" w:date="2020-12-14T09:58:00Z">
              <w:r>
                <w:rPr>
                  <w:bCs/>
                  <w:lang w:val="en-US"/>
                </w:rPr>
                <w:t>P8: There is no need to introduce a "</w:t>
              </w:r>
              <w:r w:rsidRPr="00D17CF4">
                <w:rPr>
                  <w:bCs/>
                  <w:lang w:val="en-US"/>
                </w:rPr>
                <w:t>Positioning Service Provider</w:t>
              </w:r>
              <w:r>
                <w:rPr>
                  <w:bCs/>
                  <w:lang w:val="en-US"/>
                </w:rPr>
                <w:t>" in the specifications. We also do not have such Provider for basic A-</w:t>
              </w:r>
            </w:ins>
            <w:ins w:id="57" w:author="Sven Fischer" w:date="2020-12-14T09:59:00Z">
              <w:r>
                <w:rPr>
                  <w:bCs/>
                  <w:lang w:val="en-US"/>
                </w:rPr>
                <w:t xml:space="preserve">GNSS assistance data, or RTK, assistance data etc. The </w:t>
              </w:r>
              <w:r w:rsidR="00865540">
                <w:rPr>
                  <w:bCs/>
                  <w:lang w:val="en-US"/>
                </w:rPr>
                <w:t>"Positioning Service Provider" is the network operator for which a target has a subscription.</w:t>
              </w:r>
            </w:ins>
          </w:p>
          <w:p w14:paraId="42F23475" w14:textId="77777777" w:rsidR="00DA10D7" w:rsidRDefault="00DA10D7" w:rsidP="00BE48F2">
            <w:pPr>
              <w:pStyle w:val="TAL"/>
              <w:keepNext w:val="0"/>
              <w:jc w:val="left"/>
              <w:rPr>
                <w:ins w:id="58" w:author="Sven Fischer" w:date="2020-12-14T10:03:00Z"/>
                <w:bCs/>
                <w:lang w:val="en-US"/>
              </w:rPr>
            </w:pPr>
            <w:ins w:id="59" w:author="Sven Fischer" w:date="2020-12-14T10:01:00Z">
              <w:r>
                <w:rPr>
                  <w:bCs/>
                  <w:lang w:val="en-US"/>
                </w:rPr>
                <w:t>P12: Based on comments for P6/8 above.</w:t>
              </w:r>
            </w:ins>
          </w:p>
          <w:p w14:paraId="1A252A1E" w14:textId="3906B6B1" w:rsidR="00066622" w:rsidRDefault="00066622" w:rsidP="00BE48F2">
            <w:pPr>
              <w:pStyle w:val="TAL"/>
              <w:keepNext w:val="0"/>
              <w:jc w:val="left"/>
              <w:rPr>
                <w:bCs/>
                <w:lang w:val="en-US"/>
              </w:rPr>
            </w:pPr>
            <w:ins w:id="60" w:author="Sven Fischer" w:date="2020-12-14T10:03:00Z">
              <w:r>
                <w:rPr>
                  <w:bCs/>
                  <w:lang w:val="en-US"/>
                </w:rPr>
                <w:t>P1</w:t>
              </w:r>
            </w:ins>
            <w:ins w:id="61" w:author="Sven Fischer" w:date="2020-12-14T10:04:00Z">
              <w:r>
                <w:rPr>
                  <w:bCs/>
                  <w:lang w:val="en-US"/>
                </w:rPr>
                <w:t>4: Based on comments for P6/8/12 above.</w:t>
              </w:r>
            </w:ins>
          </w:p>
        </w:tc>
      </w:tr>
      <w:tr w:rsidR="00342FD6" w14:paraId="34476405" w14:textId="77777777" w:rsidTr="003C0355">
        <w:trPr>
          <w:ins w:id="62" w:author="Apple - Zhibin Wu" w:date="2020-12-14T12:04:00Z"/>
        </w:trPr>
        <w:tc>
          <w:tcPr>
            <w:tcW w:w="1567" w:type="dxa"/>
          </w:tcPr>
          <w:p w14:paraId="7B6D03B9" w14:textId="40985FF1" w:rsidR="00342FD6" w:rsidRDefault="00342FD6" w:rsidP="00BE48F2">
            <w:pPr>
              <w:pStyle w:val="TAL"/>
              <w:keepNext w:val="0"/>
              <w:jc w:val="left"/>
              <w:rPr>
                <w:ins w:id="63" w:author="Apple - Zhibin Wu" w:date="2020-12-14T12:04:00Z"/>
                <w:lang w:val="en-AU"/>
              </w:rPr>
            </w:pPr>
            <w:ins w:id="64" w:author="Apple - Zhibin Wu" w:date="2020-12-14T12:04:00Z">
              <w:r>
                <w:rPr>
                  <w:lang w:val="en-AU"/>
                </w:rPr>
                <w:t xml:space="preserve">Apple </w:t>
              </w:r>
            </w:ins>
          </w:p>
        </w:tc>
        <w:tc>
          <w:tcPr>
            <w:tcW w:w="980" w:type="dxa"/>
          </w:tcPr>
          <w:p w14:paraId="2034D1FC" w14:textId="5CCA0751" w:rsidR="00342FD6" w:rsidRDefault="00342FD6" w:rsidP="00BE48F2">
            <w:pPr>
              <w:pStyle w:val="TAL"/>
              <w:keepNext w:val="0"/>
              <w:jc w:val="left"/>
              <w:rPr>
                <w:ins w:id="65" w:author="Apple - Zhibin Wu" w:date="2020-12-14T12:04:00Z"/>
                <w:lang w:val="en-US"/>
              </w:rPr>
            </w:pPr>
            <w:ins w:id="66" w:author="Apple - Zhibin Wu" w:date="2020-12-14T12:04:00Z">
              <w:r>
                <w:rPr>
                  <w:lang w:val="en-US"/>
                </w:rPr>
                <w:t>See comment</w:t>
              </w:r>
            </w:ins>
          </w:p>
        </w:tc>
        <w:tc>
          <w:tcPr>
            <w:tcW w:w="7082" w:type="dxa"/>
          </w:tcPr>
          <w:p w14:paraId="71A811CF" w14:textId="77777777" w:rsidR="00342FD6" w:rsidRDefault="00342FD6" w:rsidP="00BE48F2">
            <w:pPr>
              <w:pStyle w:val="TAL"/>
              <w:keepNext w:val="0"/>
              <w:jc w:val="left"/>
              <w:rPr>
                <w:ins w:id="67" w:author="Apple - Zhibin Wu" w:date="2020-12-14T12:04:00Z"/>
                <w:bCs/>
                <w:lang w:val="en-US"/>
              </w:rPr>
            </w:pPr>
            <w:ins w:id="68" w:author="Apple - Zhibin Wu" w:date="2020-12-14T12:04:00Z">
              <w:r>
                <w:rPr>
                  <w:bCs/>
                  <w:lang w:val="en-US"/>
                </w:rPr>
                <w:t>We do not agree with the following proposal:</w:t>
              </w:r>
            </w:ins>
          </w:p>
          <w:p w14:paraId="3E1F8B9B" w14:textId="77777777" w:rsidR="00610DD4" w:rsidRDefault="00342FD6" w:rsidP="00BE48F2">
            <w:pPr>
              <w:pStyle w:val="TAL"/>
              <w:keepNext w:val="0"/>
              <w:jc w:val="left"/>
              <w:rPr>
                <w:ins w:id="69" w:author="Apple - Zhibin Wu" w:date="2020-12-14T14:19:00Z"/>
                <w:bCs/>
                <w:lang w:val="en-US"/>
              </w:rPr>
            </w:pPr>
            <w:ins w:id="70" w:author="Apple - Zhibin Wu" w:date="2020-12-14T12:04:00Z">
              <w:r>
                <w:rPr>
                  <w:bCs/>
                  <w:lang w:val="en-US"/>
                </w:rPr>
                <w:t xml:space="preserve">P3: </w:t>
              </w:r>
            </w:ins>
            <w:ins w:id="71" w:author="Apple - Zhibin Wu" w:date="2020-12-14T14:05:00Z">
              <w:r w:rsidR="000545C5">
                <w:rPr>
                  <w:bCs/>
                  <w:lang w:val="en-US"/>
                </w:rPr>
                <w:t xml:space="preserve">LMF does not generate correction data, so the data are provided by </w:t>
              </w:r>
            </w:ins>
            <w:ins w:id="72" w:author="Apple - Zhibin Wu" w:date="2020-12-14T14:06:00Z">
              <w:r w:rsidR="000545C5">
                <w:rPr>
                  <w:bCs/>
                  <w:lang w:val="en-US"/>
                </w:rPr>
                <w:t>external service providers.</w:t>
              </w:r>
            </w:ins>
            <w:ins w:id="73" w:author="Apple - Zhibin Wu" w:date="2020-12-14T14:17:00Z">
              <w:r w:rsidR="00E83737">
                <w:rPr>
                  <w:bCs/>
                  <w:lang w:val="en-US"/>
                </w:rPr>
                <w:t xml:space="preserve"> B</w:t>
              </w:r>
            </w:ins>
            <w:ins w:id="74" w:author="Apple - Zhibin Wu" w:date="2020-12-14T14:06:00Z">
              <w:r w:rsidR="000545C5">
                <w:rPr>
                  <w:bCs/>
                  <w:lang w:val="en-US"/>
                </w:rPr>
                <w:t>asically</w:t>
              </w:r>
            </w:ins>
            <w:ins w:id="75" w:author="Apple - Zhibin Wu" w:date="2020-12-14T14:17:00Z">
              <w:r w:rsidR="00E83737">
                <w:rPr>
                  <w:bCs/>
                  <w:lang w:val="en-US"/>
                </w:rPr>
                <w:t>,</w:t>
              </w:r>
            </w:ins>
            <w:ins w:id="76" w:author="Apple - Zhibin Wu" w:date="2020-12-14T14:06:00Z">
              <w:r w:rsidR="000545C5">
                <w:rPr>
                  <w:bCs/>
                  <w:lang w:val="en-US"/>
                </w:rPr>
                <w:t xml:space="preserve"> the </w:t>
              </w:r>
            </w:ins>
            <w:ins w:id="77" w:author="Apple - Zhibin Wu" w:date="2020-12-14T14:18:00Z">
              <w:r w:rsidR="00E83737">
                <w:rPr>
                  <w:bCs/>
                  <w:lang w:val="en-US"/>
                </w:rPr>
                <w:t>erro</w:t>
              </w:r>
            </w:ins>
            <w:ins w:id="78" w:author="Apple - Zhibin Wu" w:date="2020-12-14T14:06:00Z">
              <w:r w:rsidR="000545C5">
                <w:rPr>
                  <w:bCs/>
                  <w:lang w:val="en-US"/>
                </w:rPr>
                <w:t xml:space="preserve">s in those data are not LMF </w:t>
              </w:r>
            </w:ins>
            <w:ins w:id="79" w:author="Apple - Zhibin Wu" w:date="2020-12-14T14:18:00Z">
              <w:r w:rsidR="00E83737">
                <w:rPr>
                  <w:bCs/>
                  <w:lang w:val="en-US"/>
                </w:rPr>
                <w:t>fault</w:t>
              </w:r>
            </w:ins>
            <w:ins w:id="80" w:author="Apple - Zhibin Wu" w:date="2020-12-14T14:06:00Z">
              <w:r w:rsidR="000545C5">
                <w:rPr>
                  <w:bCs/>
                  <w:lang w:val="en-US"/>
                </w:rPr>
                <w:t>s</w:t>
              </w:r>
            </w:ins>
            <w:ins w:id="81" w:author="Apple - Zhibin Wu" w:date="2020-12-14T14:08:00Z">
              <w:r w:rsidR="000545C5">
                <w:rPr>
                  <w:bCs/>
                  <w:lang w:val="en-US"/>
                </w:rPr>
                <w:t>. In general, we have concerns to ch</w:t>
              </w:r>
            </w:ins>
            <w:ins w:id="82" w:author="Apple - Zhibin Wu" w:date="2020-12-14T14:09:00Z">
              <w:r w:rsidR="000545C5">
                <w:rPr>
                  <w:bCs/>
                  <w:lang w:val="en-US"/>
                </w:rPr>
                <w:t xml:space="preserve">aracterize the </w:t>
              </w:r>
            </w:ins>
            <w:ins w:id="83" w:author="Apple - Zhibin Wu" w:date="2020-12-14T14:08:00Z">
              <w:r w:rsidR="000545C5">
                <w:rPr>
                  <w:bCs/>
                  <w:lang w:val="en-US"/>
                </w:rPr>
                <w:t xml:space="preserve">LMF </w:t>
              </w:r>
            </w:ins>
            <w:ins w:id="84" w:author="Apple - Zhibin Wu" w:date="2020-12-14T14:15:00Z">
              <w:r w:rsidR="00E83737">
                <w:rPr>
                  <w:bCs/>
                  <w:lang w:val="en-US"/>
                </w:rPr>
                <w:t>faults</w:t>
              </w:r>
            </w:ins>
            <w:ins w:id="85" w:author="Apple - Zhibin Wu" w:date="2020-12-14T14:10:00Z">
              <w:r w:rsidR="000545C5">
                <w:rPr>
                  <w:bCs/>
                  <w:lang w:val="en-US"/>
                </w:rPr>
                <w:t xml:space="preserve">, a faulty LMF will affect all the UEs in the network and </w:t>
              </w:r>
            </w:ins>
            <w:ins w:id="86" w:author="Apple - Zhibin Wu" w:date="2020-12-14T14:11:00Z">
              <w:r w:rsidR="000545C5">
                <w:rPr>
                  <w:bCs/>
                  <w:lang w:val="en-US"/>
                </w:rPr>
                <w:t xml:space="preserve">can cause </w:t>
              </w:r>
              <w:r w:rsidR="00E83737">
                <w:rPr>
                  <w:bCs/>
                  <w:lang w:val="en-US"/>
                </w:rPr>
                <w:t>very severe problems for millions of UEs</w:t>
              </w:r>
            </w:ins>
            <w:ins w:id="87" w:author="Apple - Zhibin Wu" w:date="2020-12-14T14:14:00Z">
              <w:r w:rsidR="00E83737">
                <w:rPr>
                  <w:bCs/>
                  <w:lang w:val="en-US"/>
                </w:rPr>
                <w:t xml:space="preserve"> using either A-GNSS or RAT-dependent methods</w:t>
              </w:r>
            </w:ins>
            <w:ins w:id="88" w:author="Apple - Zhibin Wu" w:date="2020-12-14T14:15:00Z">
              <w:r w:rsidR="00E83737">
                <w:rPr>
                  <w:bCs/>
                  <w:lang w:val="en-US"/>
                </w:rPr>
                <w:t>.</w:t>
              </w:r>
            </w:ins>
            <w:ins w:id="89" w:author="Apple - Zhibin Wu" w:date="2020-12-14T14:12:00Z">
              <w:r w:rsidR="00E83737">
                <w:rPr>
                  <w:bCs/>
                  <w:lang w:val="en-US"/>
                </w:rPr>
                <w:t xml:space="preserve"> </w:t>
              </w:r>
            </w:ins>
            <w:ins w:id="90" w:author="Apple - Zhibin Wu" w:date="2020-12-14T14:15:00Z">
              <w:r w:rsidR="00E83737">
                <w:rPr>
                  <w:bCs/>
                  <w:lang w:val="en-US"/>
                </w:rPr>
                <w:t>T</w:t>
              </w:r>
            </w:ins>
            <w:ins w:id="91" w:author="Apple - Zhibin Wu" w:date="2020-12-14T14:12:00Z">
              <w:r w:rsidR="00E83737">
                <w:rPr>
                  <w:bCs/>
                  <w:lang w:val="en-US"/>
                </w:rPr>
                <w:t xml:space="preserve">he </w:t>
              </w:r>
            </w:ins>
            <w:ins w:id="92" w:author="Apple - Zhibin Wu" w:date="2020-12-14T14:15:00Z">
              <w:r w:rsidR="00E83737">
                <w:rPr>
                  <w:bCs/>
                  <w:lang w:val="en-US"/>
                </w:rPr>
                <w:t xml:space="preserve">proposed </w:t>
              </w:r>
            </w:ins>
            <w:ins w:id="93" w:author="Apple - Zhibin Wu" w:date="2020-12-14T14:12:00Z">
              <w:r w:rsidR="00E83737">
                <w:rPr>
                  <w:bCs/>
                  <w:lang w:val="en-US"/>
                </w:rPr>
                <w:t xml:space="preserve">3GPP </w:t>
              </w:r>
            </w:ins>
            <w:ins w:id="94" w:author="Apple - Zhibin Wu" w:date="2020-12-14T14:11:00Z">
              <w:r w:rsidR="000545C5">
                <w:rPr>
                  <w:bCs/>
                  <w:lang w:val="en-US"/>
                </w:rPr>
                <w:t>inte</w:t>
              </w:r>
            </w:ins>
            <w:ins w:id="95" w:author="Apple - Zhibin Wu" w:date="2020-12-14T14:12:00Z">
              <w:r w:rsidR="00E83737">
                <w:rPr>
                  <w:bCs/>
                  <w:lang w:val="en-US"/>
                </w:rPr>
                <w:t xml:space="preserve">grity work </w:t>
              </w:r>
            </w:ins>
            <w:ins w:id="96" w:author="Apple - Zhibin Wu" w:date="2020-12-14T14:15:00Z">
              <w:r w:rsidR="00E83737">
                <w:rPr>
                  <w:bCs/>
                  <w:lang w:val="en-US"/>
                </w:rPr>
                <w:t>is</w:t>
              </w:r>
            </w:ins>
            <w:ins w:id="97" w:author="Apple - Zhibin Wu" w:date="2020-12-14T14:12:00Z">
              <w:r w:rsidR="00E83737">
                <w:rPr>
                  <w:bCs/>
                  <w:lang w:val="en-US"/>
                </w:rPr>
                <w:t xml:space="preserve"> not the right </w:t>
              </w:r>
            </w:ins>
            <w:ins w:id="98" w:author="Apple - Zhibin Wu" w:date="2020-12-14T14:13:00Z">
              <w:r w:rsidR="00E83737">
                <w:rPr>
                  <w:bCs/>
                  <w:lang w:val="en-US"/>
                </w:rPr>
                <w:t xml:space="preserve">remedy for </w:t>
              </w:r>
            </w:ins>
            <w:ins w:id="99" w:author="Apple - Zhibin Wu" w:date="2020-12-14T14:12:00Z">
              <w:r w:rsidR="00E83737">
                <w:rPr>
                  <w:bCs/>
                  <w:lang w:val="en-US"/>
                </w:rPr>
                <w:t>such</w:t>
              </w:r>
            </w:ins>
            <w:ins w:id="100" w:author="Apple - Zhibin Wu" w:date="2020-12-14T14:15:00Z">
              <w:r w:rsidR="00E83737">
                <w:rPr>
                  <w:bCs/>
                  <w:lang w:val="en-US"/>
                </w:rPr>
                <w:t xml:space="preserve"> </w:t>
              </w:r>
            </w:ins>
            <w:ins w:id="101" w:author="Apple - Zhibin Wu" w:date="2020-12-14T14:16:00Z">
              <w:r w:rsidR="00E83737">
                <w:rPr>
                  <w:bCs/>
                  <w:lang w:val="en-US"/>
                </w:rPr>
                <w:t xml:space="preserve">a </w:t>
              </w:r>
            </w:ins>
            <w:ins w:id="102" w:author="Apple - Zhibin Wu" w:date="2020-12-14T14:12:00Z">
              <w:r w:rsidR="00E83737">
                <w:rPr>
                  <w:bCs/>
                  <w:lang w:val="en-US"/>
                </w:rPr>
                <w:t>failure</w:t>
              </w:r>
            </w:ins>
            <w:ins w:id="103" w:author="Apple - Zhibin Wu" w:date="2020-12-14T14:16:00Z">
              <w:r w:rsidR="00E83737">
                <w:rPr>
                  <w:bCs/>
                  <w:lang w:val="en-US"/>
                </w:rPr>
                <w:t>. A</w:t>
              </w:r>
            </w:ins>
            <w:ins w:id="104" w:author="Apple - Zhibin Wu" w:date="2020-12-14T14:17:00Z">
              <w:r w:rsidR="00E83737">
                <w:rPr>
                  <w:bCs/>
                  <w:lang w:val="en-US"/>
                </w:rPr>
                <w:t>lthough the intention is to capture all potential faults, we still need to focus on the events which can be tackled with the proposed 3GPP work.</w:t>
              </w:r>
            </w:ins>
          </w:p>
          <w:p w14:paraId="1538C51F" w14:textId="7519AA1F" w:rsidR="00E83737" w:rsidRDefault="00E83737" w:rsidP="00BE48F2">
            <w:pPr>
              <w:pStyle w:val="TAL"/>
              <w:keepNext w:val="0"/>
              <w:jc w:val="left"/>
              <w:rPr>
                <w:ins w:id="105" w:author="Apple - Zhibin Wu" w:date="2020-12-14T14:19:00Z"/>
                <w:bCs/>
                <w:lang w:val="en-US"/>
              </w:rPr>
            </w:pPr>
            <w:ins w:id="106" w:author="Apple - Zhibin Wu" w:date="2020-12-14T14:19:00Z">
              <w:r>
                <w:rPr>
                  <w:bCs/>
                  <w:lang w:val="en-US"/>
                </w:rPr>
                <w:t>P12/P14: Pending on the comments on P4 above</w:t>
              </w:r>
            </w:ins>
          </w:p>
          <w:p w14:paraId="25687B1A" w14:textId="5B3B83B6" w:rsidR="00E83737" w:rsidRDefault="00E83737" w:rsidP="00BE48F2">
            <w:pPr>
              <w:pStyle w:val="TAL"/>
              <w:keepNext w:val="0"/>
              <w:jc w:val="left"/>
              <w:rPr>
                <w:ins w:id="107" w:author="Apple - Zhibin Wu" w:date="2020-12-14T12:04:00Z"/>
                <w:bCs/>
                <w:lang w:val="en-US"/>
              </w:rPr>
            </w:pPr>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Heading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108" w:name="_Hlk57966961"/>
      <w:r>
        <w:t>The following text proposal includes the changes presented in Proposals 1 to 14 above.</w:t>
      </w:r>
    </w:p>
    <w:bookmarkEnd w:id="108"/>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Heading2"/>
      </w:pPr>
      <w:r>
        <w:t>9.3</w:t>
      </w:r>
      <w:r>
        <w:tab/>
        <w:t>Positioning Integrity Error Categories</w:t>
      </w:r>
    </w:p>
    <w:p w14:paraId="0361C336" w14:textId="77777777" w:rsidR="00A447E6" w:rsidRDefault="00A447E6" w:rsidP="00284699">
      <w:pPr>
        <w:pStyle w:val="Heading3"/>
      </w:pPr>
      <w:r>
        <w:t>9.3.1</w:t>
      </w:r>
      <w:r>
        <w:tab/>
      </w:r>
      <w:r>
        <w:tab/>
        <w:t>RAT-Independent</w:t>
      </w:r>
    </w:p>
    <w:p w14:paraId="588AAE4E" w14:textId="4F4626E3" w:rsidR="00A447E6" w:rsidRDefault="00A447E6" w:rsidP="00284699">
      <w:pPr>
        <w:pStyle w:val="Heading4"/>
      </w:pPr>
      <w:r>
        <w:t>9.3.1.1</w:t>
      </w:r>
      <w:r>
        <w:tab/>
      </w:r>
      <w:r>
        <w:tab/>
        <w:t>A-GNSS</w:t>
      </w:r>
      <w:ins w:id="109" w:author="Swift Navigation" w:date="2020-12-03T16:34:00Z">
        <w:r>
          <w:t xml:space="preserve"> Feared Events</w:t>
        </w:r>
      </w:ins>
    </w:p>
    <w:p w14:paraId="5B4DCF4F" w14:textId="79F2ED44" w:rsidR="00A447E6" w:rsidRDefault="00A447E6" w:rsidP="00A447E6">
      <w:pPr>
        <w:snapToGrid w:val="0"/>
        <w:spacing w:after="120"/>
        <w:rPr>
          <w:rFonts w:eastAsia="SimSun"/>
          <w:szCs w:val="22"/>
          <w:lang w:eastAsia="zh-CN"/>
        </w:rPr>
      </w:pPr>
      <w:r>
        <w:rPr>
          <w:rFonts w:eastAsia="SimSun"/>
          <w:szCs w:val="22"/>
          <w:lang w:eastAsia="zh-CN"/>
        </w:rPr>
        <w:t xml:space="preserve">This section describes </w:t>
      </w:r>
      <w:del w:id="110" w:author="Swift Navigation" w:date="2020-12-03T20:10:00Z">
        <w:r w:rsidDel="00736886">
          <w:rPr>
            <w:rFonts w:eastAsia="SimSun"/>
            <w:szCs w:val="22"/>
            <w:lang w:eastAsia="zh-CN"/>
          </w:rPr>
          <w:delText>error sources</w:delText>
        </w:r>
      </w:del>
      <w:ins w:id="111" w:author="Swift Navigation" w:date="2020-12-03T20:10:00Z">
        <w:r w:rsidR="00736886">
          <w:rPr>
            <w:rFonts w:eastAsia="SimSun"/>
            <w:szCs w:val="22"/>
            <w:lang w:eastAsia="zh-CN"/>
          </w:rPr>
          <w:t>feared events</w:t>
        </w:r>
      </w:ins>
      <w:r>
        <w:rPr>
          <w:rFonts w:eastAsia="SimSun"/>
          <w:szCs w:val="22"/>
          <w:lang w:eastAsia="zh-CN"/>
        </w:rPr>
        <w:t xml:space="preserve"> to be considered for implementing positioning integrity using A-GNSS. The</w:t>
      </w:r>
      <w:del w:id="112" w:author="Swift Navigation" w:date="2020-12-03T20:10:00Z">
        <w:r w:rsidDel="00736886">
          <w:rPr>
            <w:rFonts w:eastAsia="SimSun"/>
            <w:szCs w:val="22"/>
            <w:lang w:eastAsia="zh-CN"/>
          </w:rPr>
          <w:delText>se</w:delText>
        </w:r>
      </w:del>
      <w:r>
        <w:rPr>
          <w:rFonts w:eastAsia="SimSun"/>
          <w:szCs w:val="22"/>
          <w:lang w:eastAsia="zh-CN"/>
        </w:rPr>
        <w:t xml:space="preserve"> </w:t>
      </w:r>
      <w:del w:id="113" w:author="Swift Navigation" w:date="2020-12-03T20:10:00Z">
        <w:r w:rsidDel="00736886">
          <w:rPr>
            <w:rFonts w:eastAsia="SimSun"/>
            <w:szCs w:val="22"/>
            <w:lang w:eastAsia="zh-CN"/>
          </w:rPr>
          <w:delText>error sources</w:delText>
        </w:r>
      </w:del>
      <w:ins w:id="114" w:author="Swift Navigation" w:date="2020-12-03T20:10:00Z">
        <w:r w:rsidR="00736886">
          <w:rPr>
            <w:rFonts w:eastAsia="SimSun"/>
            <w:szCs w:val="22"/>
            <w:lang w:eastAsia="zh-CN"/>
          </w:rPr>
          <w:t>feared eve</w:t>
        </w:r>
      </w:ins>
      <w:ins w:id="115" w:author="Swift Navigation" w:date="2020-12-03T20:11:00Z">
        <w:r w:rsidR="00736886">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SimSun"/>
          <w:szCs w:val="22"/>
          <w:lang w:eastAsia="zh-CN"/>
        </w:rPr>
      </w:pPr>
    </w:p>
    <w:p w14:paraId="32E4371F" w14:textId="27C0CC7C" w:rsidR="00A447E6" w:rsidRDefault="00A447E6" w:rsidP="00284699">
      <w:pPr>
        <w:pStyle w:val="Heading5"/>
        <w:rPr>
          <w:sz w:val="24"/>
        </w:rPr>
      </w:pPr>
      <w:r>
        <w:t>9.3.1.1.1</w:t>
      </w:r>
      <w:r>
        <w:tab/>
      </w:r>
      <w:r>
        <w:tab/>
        <w:t xml:space="preserve">Feared events in the </w:t>
      </w:r>
      <w:del w:id="116" w:author="Swift Navigation" w:date="2020-12-03T20:11:00Z">
        <w:r w:rsidDel="00736886">
          <w:delText xml:space="preserve">correction </w:delText>
        </w:r>
      </w:del>
      <w:ins w:id="117" w:author="Swift Navigation" w:date="2020-12-03T20:11:00Z">
        <w:r w:rsidR="00736886">
          <w:t xml:space="preserve">assistance </w:t>
        </w:r>
      </w:ins>
      <w:r>
        <w:t>data</w:t>
      </w:r>
    </w:p>
    <w:p w14:paraId="78236D6F" w14:textId="20FA2504" w:rsidR="00A447E6" w:rsidRDefault="00736886" w:rsidP="00284699">
      <w:pPr>
        <w:pStyle w:val="Heading6"/>
        <w:rPr>
          <w:rFonts w:eastAsiaTheme="minorEastAsia"/>
          <w:lang w:val="en-US" w:eastAsia="ko-KR"/>
        </w:rPr>
      </w:pPr>
      <w:r>
        <w:rPr>
          <w:lang w:val="en-US" w:eastAsia="ko-KR"/>
        </w:rPr>
        <w:t xml:space="preserve">a) </w:t>
      </w:r>
      <w:r w:rsidR="00A447E6">
        <w:rPr>
          <w:lang w:val="en-US" w:eastAsia="ko-KR"/>
        </w:rPr>
        <w:t xml:space="preserve">Incorrect computation by the </w:t>
      </w:r>
      <w:ins w:id="118"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119" w:author="Swift Navigation" w:date="2020-12-03T20:13:00Z">
        <w:r w:rsidR="00736886">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SimSun"/>
          <w:szCs w:val="22"/>
          <w:lang w:eastAsia="zh-CN"/>
        </w:rPr>
      </w:pPr>
    </w:p>
    <w:p w14:paraId="49C3C775" w14:textId="032A1BF4" w:rsidR="00A447E6" w:rsidRDefault="0016490B" w:rsidP="00284699">
      <w:pPr>
        <w:pStyle w:val="Heading6"/>
        <w:rPr>
          <w:lang w:val="en-US" w:eastAsia="ko-KR"/>
        </w:rPr>
      </w:pPr>
      <w:r>
        <w:rPr>
          <w:lang w:val="en-US" w:eastAsia="ko-KR"/>
        </w:rPr>
        <w:t xml:space="preserve">b) </w:t>
      </w:r>
      <w:r w:rsidR="00A447E6">
        <w:rPr>
          <w:lang w:val="en-US" w:eastAsia="ko-KR"/>
        </w:rPr>
        <w:t xml:space="preserve">External feared event impacting the </w:t>
      </w:r>
      <w:ins w:id="120"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121" w:author="Swift Navigation" w:date="2020-12-03T20:17:00Z">
        <w:r>
          <w:rPr>
            <w:b/>
            <w:bCs/>
            <w:lang w:val="en-US" w:eastAsia="ko-KR"/>
          </w:rPr>
          <w:t xml:space="preserve">Editor’s Note: </w:t>
        </w:r>
        <w:proofErr w:type="gramStart"/>
        <w:r w:rsidRPr="0016490B">
          <w:rPr>
            <w:lang w:val="en-US" w:eastAsia="ko-KR"/>
          </w:rPr>
          <w:t>the</w:t>
        </w:r>
        <w:proofErr w:type="gramEnd"/>
        <w:r w:rsidRPr="0016490B">
          <w:rPr>
            <w:lang w:val="en-US" w:eastAsia="ko-KR"/>
          </w:rPr>
          <w:t xml:space="preserv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122" w:author="Swift Navigation" w:date="2020-12-03T20:15:00Z">
        <w:r w:rsidR="0016490B">
          <w:rPr>
            <w:szCs w:val="22"/>
            <w:lang w:val="en-US"/>
          </w:rPr>
          <w:t>positioning</w:t>
        </w:r>
      </w:ins>
      <w:del w:id="123"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124" w:author="Swift Navigation" w:date="2020-12-08T14:33:00Z">
        <w:r w:rsidDel="00D3118A">
          <w:rPr>
            <w:szCs w:val="22"/>
            <w:lang w:val="en-US"/>
          </w:rPr>
          <w:delText xml:space="preserve">insufficient </w:delText>
        </w:r>
      </w:del>
      <w:ins w:id="125" w:author="Swift Navigation" w:date="2020-12-08T14:33:00Z">
        <w:r w:rsidR="00D3118A">
          <w:rPr>
            <w:szCs w:val="22"/>
            <w:lang w:val="en-US"/>
          </w:rPr>
          <w:t xml:space="preserve">erroneous </w:t>
        </w:r>
      </w:ins>
      <w:r>
        <w:rPr>
          <w:szCs w:val="22"/>
          <w:lang w:val="en-US"/>
        </w:rPr>
        <w:t xml:space="preserve">data </w:t>
      </w:r>
      <w:ins w:id="126" w:author="Swift Navigation" w:date="2020-12-08T14:33:00Z">
        <w:r w:rsidR="00D3118A">
          <w:rPr>
            <w:szCs w:val="22"/>
            <w:lang w:val="en-US"/>
          </w:rPr>
          <w:t xml:space="preserve">inputs used </w:t>
        </w:r>
      </w:ins>
      <w:r>
        <w:rPr>
          <w:szCs w:val="22"/>
          <w:lang w:val="en-US"/>
        </w:rPr>
        <w:t>to compute the corrections (e.g.</w:t>
      </w:r>
      <w:del w:id="127" w:author="Swift Navigation" w:date="2020-12-08T14:33:00Z">
        <w:r w:rsidDel="00D3118A">
          <w:rPr>
            <w:szCs w:val="22"/>
            <w:lang w:val="en-US"/>
          </w:rPr>
          <w:delText xml:space="preserve"> limited number of GNSS sensor stations recording measurements from GNSS satellites</w:delText>
        </w:r>
      </w:del>
      <w:ins w:id="128" w:author="Swift Navigation" w:date="2020-12-08T14:33:00Z">
        <w:r w:rsidR="00D3118A">
          <w:rPr>
            <w:szCs w:val="22"/>
            <w:lang w:val="en-US"/>
          </w:rPr>
          <w:t xml:space="preserve"> </w:t>
        </w:r>
      </w:ins>
      <w:ins w:id="129" w:author="Swift Navigation" w:date="2020-12-08T15:41:00Z">
        <w:r w:rsidR="00012CE5">
          <w:rPr>
            <w:szCs w:val="22"/>
            <w:lang w:val="en-US"/>
          </w:rPr>
          <w:t xml:space="preserve">satellite, </w:t>
        </w:r>
      </w:ins>
      <w:ins w:id="130" w:author="Swift Navigation" w:date="2020-12-08T14:33:00Z">
        <w:r w:rsidR="00D3118A">
          <w:rPr>
            <w:szCs w:val="22"/>
            <w:lang w:val="en-US"/>
          </w:rPr>
          <w:t xml:space="preserve">atmospheric or local </w:t>
        </w:r>
      </w:ins>
      <w:ins w:id="131" w:author="Swift Navigation" w:date="2020-12-08T15:40:00Z">
        <w:r w:rsidR="00012CE5">
          <w:rPr>
            <w:szCs w:val="22"/>
            <w:lang w:val="en-US"/>
          </w:rPr>
          <w:t xml:space="preserve">environment </w:t>
        </w:r>
      </w:ins>
      <w:ins w:id="132" w:author="Swift Navigation" w:date="2020-12-08T14:33:00Z">
        <w:r w:rsidR="00D3118A">
          <w:rPr>
            <w:szCs w:val="22"/>
            <w:lang w:val="en-US"/>
          </w:rPr>
          <w:t>feared events impacting the GNSS reference stations in the pro</w:t>
        </w:r>
      </w:ins>
      <w:ins w:id="133" w:author="Swift Navigation" w:date="2020-12-08T14:34:00Z">
        <w:r w:rsidR="00D3118A">
          <w:rPr>
            <w:szCs w:val="22"/>
            <w:lang w:val="en-US"/>
          </w:rPr>
          <w:t>vider’s network</w:t>
        </w:r>
      </w:ins>
      <w:r>
        <w:rPr>
          <w:szCs w:val="22"/>
          <w:lang w:val="en-US"/>
        </w:rPr>
        <w:t>)</w:t>
      </w:r>
      <w:del w:id="134"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Heading5"/>
      </w:pPr>
      <w:r>
        <w:lastRenderedPageBreak/>
        <w:t>9.3.1.1.2</w:t>
      </w:r>
      <w:r>
        <w:tab/>
      </w:r>
      <w:r>
        <w:tab/>
        <w:t xml:space="preserve">Feared events </w:t>
      </w:r>
      <w:ins w:id="135" w:author="Swift Navigation" w:date="2020-12-03T20:18:00Z">
        <w:r w:rsidR="003B29AB">
          <w:t xml:space="preserve">during positioning data transmission </w:t>
        </w:r>
      </w:ins>
      <w:del w:id="136" w:author="Swift Navigation" w:date="2020-12-03T20:18:00Z">
        <w:r w:rsidDel="003B29AB">
          <w:delText>in transmitting the data to the UE</w:delText>
        </w:r>
      </w:del>
    </w:p>
    <w:p w14:paraId="36E0A0AE" w14:textId="3A109341" w:rsidR="00A447E6" w:rsidRDefault="00562DFC" w:rsidP="00284699">
      <w:pPr>
        <w:pStyle w:val="Heading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r w:rsidR="003B29AB">
        <w:rPr>
          <w:rFonts w:eastAsia="SimSun"/>
          <w:szCs w:val="22"/>
          <w:lang w:eastAsia="zh-CN"/>
        </w:rPr>
        <w:t>.</w:t>
      </w:r>
    </w:p>
    <w:p w14:paraId="641F1D1E" w14:textId="77777777" w:rsidR="003B29AB" w:rsidRDefault="003B29AB" w:rsidP="003B29AB">
      <w:pPr>
        <w:snapToGrid w:val="0"/>
        <w:spacing w:after="80"/>
        <w:rPr>
          <w:rFonts w:eastAsia="SimSun"/>
          <w:szCs w:val="22"/>
          <w:lang w:eastAsia="zh-CN"/>
        </w:rPr>
      </w:pPr>
    </w:p>
    <w:p w14:paraId="799569C3" w14:textId="75F66096" w:rsidR="00A447E6" w:rsidRDefault="00A447E6" w:rsidP="00284699">
      <w:pPr>
        <w:pStyle w:val="Heading5"/>
      </w:pPr>
      <w:r>
        <w:t>9.3.1.1.3</w:t>
      </w:r>
      <w:r>
        <w:tab/>
      </w:r>
      <w:r>
        <w:tab/>
      </w:r>
      <w:del w:id="137" w:author="Swift Navigation" w:date="2020-12-03T20:18:00Z">
        <w:r w:rsidDel="003B29AB">
          <w:delText xml:space="preserve">External </w:delText>
        </w:r>
      </w:del>
      <w:ins w:id="138" w:author="Swift Navigation" w:date="2020-12-03T20:18:00Z">
        <w:r w:rsidR="003B29AB">
          <w:t xml:space="preserve">GNSS </w:t>
        </w:r>
      </w:ins>
      <w:r>
        <w:t>feared events</w:t>
      </w:r>
    </w:p>
    <w:p w14:paraId="5CB204D8" w14:textId="77777777" w:rsidR="00B4103D" w:rsidRDefault="00B4103D" w:rsidP="00B4103D">
      <w:pPr>
        <w:rPr>
          <w:ins w:id="139" w:author="Swift Navigation" w:date="2020-12-07T13:37:00Z"/>
          <w:b/>
          <w:bCs/>
          <w:lang w:val="en-US" w:eastAsia="ko-KR"/>
        </w:rPr>
      </w:pPr>
      <w:ins w:id="140"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Heading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SimSun"/>
          <w:szCs w:val="22"/>
          <w:lang w:eastAsia="zh-CN"/>
        </w:rPr>
      </w:pPr>
      <w:r>
        <w:rPr>
          <w:rFonts w:eastAsia="SimSun"/>
        </w:rPr>
        <w:t xml:space="preserve">Satellites can suffer HW failures and </w:t>
      </w:r>
      <w:ins w:id="141" w:author="Swift Navigation" w:date="2020-12-03T20:20:00Z">
        <w:r w:rsidR="00E2462A">
          <w:rPr>
            <w:rFonts w:eastAsia="SimSun"/>
          </w:rPr>
          <w:t xml:space="preserve">potentially output an incorrect signal </w:t>
        </w:r>
      </w:ins>
      <w:del w:id="142" w:author="Swift Navigation" w:date="2020-12-08T14:35:00Z">
        <w:r w:rsidDel="007638BF">
          <w:rPr>
            <w:rFonts w:eastAsia="SimSun"/>
          </w:rPr>
          <w:delText>therefore enter into a mode in which they cannot broadcast a signal altogether</w:delText>
        </w:r>
        <w:r w:rsidR="003B29AB" w:rsidDel="007638BF">
          <w:rPr>
            <w:rFonts w:eastAsia="SimSun"/>
          </w:rPr>
          <w:delText xml:space="preserve">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Heading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SimSun"/>
          <w:szCs w:val="22"/>
          <w:lang w:eastAsia="zh-CN"/>
        </w:rPr>
      </w:pPr>
      <w:r>
        <w:rPr>
          <w:rFonts w:eastAsia="SimSun"/>
          <w:szCs w:val="22"/>
          <w:lang w:eastAsia="zh-CN"/>
        </w:rPr>
        <w:t>LPP already includes an IE for these correction data</w:t>
      </w:r>
      <w:r w:rsidR="00E2462A">
        <w:rPr>
          <w:rFonts w:eastAsia="SimSun"/>
          <w:szCs w:val="22"/>
          <w:lang w:eastAsia="zh-CN"/>
        </w:rPr>
        <w:t xml:space="preserve"> </w:t>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SimSun"/>
          <w:szCs w:val="22"/>
          <w:lang w:eastAsia="zh-CN"/>
        </w:rPr>
      </w:pPr>
    </w:p>
    <w:p w14:paraId="6701C4BB" w14:textId="7F5E1E5C" w:rsidR="00A447E6" w:rsidRPr="00284699" w:rsidRDefault="00562DFC" w:rsidP="00284699">
      <w:pPr>
        <w:pStyle w:val="Heading6"/>
      </w:pPr>
      <w:r w:rsidRPr="00284699">
        <w:t xml:space="preserve">c) </w:t>
      </w:r>
      <w:r w:rsidR="00A447E6" w:rsidRPr="00284699">
        <w:t>Local Environment feared events</w:t>
      </w:r>
    </w:p>
    <w:p w14:paraId="49E516B2" w14:textId="77777777" w:rsidR="00A447E6" w:rsidRDefault="00A447E6" w:rsidP="00284699">
      <w:pPr>
        <w:pStyle w:val="Heading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SimSun"/>
          <w:szCs w:val="22"/>
          <w:lang w:eastAsia="zh-CN"/>
        </w:rPr>
      </w:pPr>
    </w:p>
    <w:p w14:paraId="53EB8660" w14:textId="77777777" w:rsidR="00A447E6" w:rsidRDefault="00A447E6" w:rsidP="00A447E6">
      <w:pPr>
        <w:snapToGrid w:val="0"/>
        <w:spacing w:after="80"/>
        <w:rPr>
          <w:rFonts w:eastAsia="SimSun"/>
          <w:szCs w:val="22"/>
          <w:lang w:eastAsia="zh-CN"/>
        </w:rPr>
      </w:pPr>
      <w:r>
        <w:rPr>
          <w:rFonts w:eastAsia="SimSun"/>
          <w:szCs w:val="22"/>
          <w:lang w:eastAsia="zh-CN"/>
        </w:rPr>
        <w:t>There are two multipath scenarios:</w:t>
      </w:r>
    </w:p>
    <w:p w14:paraId="0D8EECBE" w14:textId="77777777" w:rsidR="00A447E6" w:rsidRDefault="00A447E6" w:rsidP="00A447E6">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lastRenderedPageBreak/>
        <w:t>Multipath without blockage (Line-of-Sight, LOS)</w:t>
      </w:r>
    </w:p>
    <w:p w14:paraId="3F1CDCA9" w14:textId="77777777" w:rsidR="00A447E6" w:rsidRDefault="00A447E6" w:rsidP="00A447E6">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SimSun"/>
          <w:szCs w:val="22"/>
          <w:lang w:eastAsia="zh-CN"/>
        </w:rPr>
      </w:pPr>
    </w:p>
    <w:p w14:paraId="23383EA7" w14:textId="77777777"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3FC84610" w14:textId="77777777" w:rsidR="00A447E6" w:rsidRDefault="00A447E6" w:rsidP="00A447E6">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134B2E7" w14:textId="77777777" w:rsidR="00A447E6" w:rsidRDefault="00A447E6" w:rsidP="00A447E6">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SimSun"/>
          <w:szCs w:val="22"/>
          <w:lang w:eastAsia="zh-CN"/>
        </w:rPr>
      </w:pPr>
    </w:p>
    <w:p w14:paraId="263F2458" w14:textId="77777777" w:rsidR="00A447E6" w:rsidRDefault="00A447E6" w:rsidP="00284699">
      <w:pPr>
        <w:pStyle w:val="Heading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143" w:author="Swift Navigation" w:date="2020-12-03T20:23:00Z">
        <w:r w:rsidR="00E2462A">
          <w:t xml:space="preserve">which impacts </w:t>
        </w:r>
      </w:ins>
      <w:del w:id="144" w:author="Swift Navigation" w:date="2020-12-03T20:23:00Z">
        <w:r w:rsidDel="00E2462A">
          <w:rPr>
            <w:rFonts w:eastAsia="SimSun"/>
          </w:rPr>
          <w:delText xml:space="preserve">that lies within the passband of one of </w:delText>
        </w:r>
      </w:del>
      <w:r>
        <w:rPr>
          <w:rFonts w:eastAsia="SimSun"/>
        </w:rPr>
        <w:t xml:space="preserve">the GNSS </w:t>
      </w:r>
      <w:del w:id="145" w:author="Swift Navigation" w:date="2020-12-08T14:46:00Z">
        <w:r w:rsidDel="006E2A74">
          <w:rPr>
            <w:rFonts w:eastAsia="SimSun"/>
          </w:rPr>
          <w:delText>frequencies</w:delText>
        </w:r>
      </w:del>
      <w:ins w:id="146" w:author="Swift Navigation" w:date="2020-12-08T14:46:00Z">
        <w:r w:rsidR="006E2A74">
          <w:rPr>
            <w:rFonts w:eastAsia="SimSun"/>
          </w:rPr>
          <w:t>signals</w:t>
        </w:r>
      </w:ins>
      <w:r>
        <w:rPr>
          <w:rFonts w:eastAsia="SimSun"/>
        </w:rPr>
        <w:t>.</w:t>
      </w:r>
    </w:p>
    <w:p w14:paraId="031B2765" w14:textId="4DE0D4C4"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r w:rsidR="002F1CB8">
        <w:rPr>
          <w:rFonts w:eastAsia="SimSun"/>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SimSun"/>
          <w:szCs w:val="22"/>
          <w:lang w:eastAsia="zh-CN"/>
        </w:rPr>
      </w:pPr>
    </w:p>
    <w:p w14:paraId="7017314B" w14:textId="77777777" w:rsidR="00A447E6" w:rsidRDefault="00A447E6" w:rsidP="00284699">
      <w:pPr>
        <w:pStyle w:val="Heading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w:t>
      </w:r>
      <w:proofErr w:type="gramStart"/>
      <w:r>
        <w:rPr>
          <w:szCs w:val="22"/>
          <w:lang w:eastAsia="en-GB"/>
        </w:rPr>
        <w:t>i.e.</w:t>
      </w:r>
      <w:proofErr w:type="gramEnd"/>
      <w:r>
        <w:rPr>
          <w:szCs w:val="22"/>
          <w:lang w:eastAsia="en-GB"/>
        </w:rPr>
        <w:t xml:space="preserv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SimSun"/>
        </w:rPr>
      </w:pPr>
      <w:r>
        <w:rPr>
          <w:rFonts w:eastAsiaTheme="minorHAnsi"/>
        </w:rPr>
        <w:t>GNSS system (</w:t>
      </w:r>
      <w:proofErr w:type="gramStart"/>
      <w:r>
        <w:rPr>
          <w:rFonts w:eastAsiaTheme="minorHAnsi"/>
        </w:rPr>
        <w:t>e.g.</w:t>
      </w:r>
      <w:proofErr w:type="gramEnd"/>
      <w:r>
        <w:rPr>
          <w:rFonts w:eastAsiaTheme="minorHAnsi"/>
        </w:rPr>
        <w:t xml:space="preserve">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w:t>
      </w:r>
      <w:proofErr w:type="gramStart"/>
      <w:r>
        <w:t>authentication;</w:t>
      </w:r>
      <w:proofErr w:type="gramEnd"/>
      <w:r>
        <w:t xml:space="preserve"> </w:t>
      </w:r>
    </w:p>
    <w:p w14:paraId="542E874B" w14:textId="77777777" w:rsidR="00A447E6" w:rsidRDefault="00A447E6" w:rsidP="00A447E6">
      <w:pPr>
        <w:pStyle w:val="ListParagraph"/>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lastRenderedPageBreak/>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Heading5"/>
      </w:pPr>
      <w:r>
        <w:t>9.3.1.1.4</w:t>
      </w:r>
      <w:r>
        <w:tab/>
      </w:r>
      <w:r>
        <w:tab/>
        <w:t>UE feared events</w:t>
      </w:r>
    </w:p>
    <w:p w14:paraId="340C3628" w14:textId="77777777" w:rsidR="00A447E6" w:rsidRDefault="00A447E6" w:rsidP="00A447E6">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Heading6"/>
      </w:pPr>
      <w:r>
        <w:t xml:space="preserve">a) </w:t>
      </w:r>
      <w:r w:rsidR="00A447E6">
        <w:t>GNSS receiver measurement error</w:t>
      </w:r>
    </w:p>
    <w:p w14:paraId="6835CF28" w14:textId="77777777" w:rsidR="00A447E6" w:rsidRDefault="00A447E6" w:rsidP="00A447E6">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8FCDF62" w14:textId="2F102136" w:rsidR="002F1CB8" w:rsidRDefault="0040706D" w:rsidP="00284699">
      <w:pPr>
        <w:pStyle w:val="Heading6"/>
        <w:rPr>
          <w:ins w:id="147" w:author="Swift Navigation" w:date="2020-12-07T13:51:00Z"/>
        </w:rPr>
      </w:pPr>
      <w:r>
        <w:t xml:space="preserve">b) </w:t>
      </w:r>
      <w:r w:rsidR="00A447E6">
        <w:t>Hardware faults</w:t>
      </w:r>
    </w:p>
    <w:p w14:paraId="04DADA78" w14:textId="77777777" w:rsidR="00DB2B10" w:rsidRPr="0040706D" w:rsidRDefault="00DB2B10" w:rsidP="00DB2B10">
      <w:pPr>
        <w:rPr>
          <w:ins w:id="148" w:author="Swift Navigation" w:date="2020-12-07T13:51:00Z"/>
          <w:lang w:eastAsia="zh-CN"/>
        </w:rPr>
      </w:pPr>
      <w:ins w:id="149"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Heading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150" w:author="Swift Navigation" w:date="2020-12-07T13:51:00Z"/>
          <w:lang w:eastAsia="zh-CN"/>
        </w:rPr>
      </w:pPr>
      <w:ins w:id="151"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Heading5"/>
        <w:rPr>
          <w:ins w:id="152" w:author="Swift Navigation" w:date="2020-12-03T20:30:00Z"/>
          <w:lang w:eastAsia="zh-CN"/>
        </w:rPr>
      </w:pPr>
      <w:ins w:id="153" w:author="Swift Navigation" w:date="2020-12-03T20:29:00Z">
        <w:r>
          <w:rPr>
            <w:lang w:eastAsia="zh-CN"/>
          </w:rPr>
          <w:t>9</w:t>
        </w:r>
      </w:ins>
      <w:ins w:id="154" w:author="Swift Navigation" w:date="2020-12-03T20:30:00Z">
        <w:r>
          <w:rPr>
            <w:lang w:eastAsia="zh-CN"/>
          </w:rPr>
          <w:t>.3.1.1.5</w:t>
        </w:r>
        <w:r>
          <w:rPr>
            <w:lang w:eastAsia="zh-CN"/>
          </w:rPr>
          <w:tab/>
          <w:t>LMF Feared Events</w:t>
        </w:r>
      </w:ins>
      <w:ins w:id="155" w:author="Swift Navigation" w:date="2020-12-03T20:35:00Z">
        <w:r>
          <w:rPr>
            <w:lang w:eastAsia="zh-CN"/>
          </w:rPr>
          <w:t xml:space="preserve"> </w:t>
        </w:r>
      </w:ins>
    </w:p>
    <w:p w14:paraId="2F63AE22" w14:textId="4B473C05" w:rsidR="0040706D" w:rsidRDefault="0040706D" w:rsidP="00284699">
      <w:pPr>
        <w:pStyle w:val="Heading6"/>
        <w:rPr>
          <w:ins w:id="156" w:author="Swift Navigation" w:date="2020-12-03T20:35:00Z"/>
          <w:lang w:eastAsia="zh-CN"/>
        </w:rPr>
      </w:pPr>
      <w:ins w:id="157" w:author="Swift Navigation" w:date="2020-12-03T20:30:00Z">
        <w:r>
          <w:rPr>
            <w:lang w:eastAsia="zh-CN"/>
          </w:rPr>
          <w:t>a) Hardware Faults</w:t>
        </w:r>
      </w:ins>
    </w:p>
    <w:p w14:paraId="06D66F66" w14:textId="015B2CEB" w:rsidR="0040706D" w:rsidRDefault="0040706D" w:rsidP="0040706D">
      <w:pPr>
        <w:rPr>
          <w:lang w:eastAsia="zh-CN"/>
        </w:rPr>
      </w:pPr>
      <w:ins w:id="158" w:author="Swift Navigation" w:date="2020-12-03T20:35:00Z">
        <w:r>
          <w:rPr>
            <w:lang w:eastAsia="zh-CN"/>
          </w:rPr>
          <w:t>Editor’s Note: FFS</w:t>
        </w:r>
      </w:ins>
    </w:p>
    <w:p w14:paraId="21D6EF3E" w14:textId="77777777" w:rsidR="00DB2B10" w:rsidRPr="0040706D" w:rsidRDefault="00DB2B10" w:rsidP="0040706D">
      <w:pPr>
        <w:rPr>
          <w:ins w:id="159" w:author="Swift Navigation" w:date="2020-12-03T20:31:00Z"/>
          <w:lang w:eastAsia="zh-CN"/>
        </w:rPr>
      </w:pPr>
    </w:p>
    <w:p w14:paraId="6E0EB335" w14:textId="1EF422B2" w:rsidR="0040706D" w:rsidRDefault="0040706D" w:rsidP="00284699">
      <w:pPr>
        <w:pStyle w:val="Heading6"/>
        <w:rPr>
          <w:ins w:id="160" w:author="Swift Navigation" w:date="2020-12-03T20:35:00Z"/>
          <w:lang w:eastAsia="zh-CN"/>
        </w:rPr>
      </w:pPr>
      <w:ins w:id="161" w:author="Swift Navigation" w:date="2020-12-03T20:31:00Z">
        <w:r>
          <w:rPr>
            <w:lang w:eastAsia="zh-CN"/>
          </w:rPr>
          <w:t>b) Software Faults</w:t>
        </w:r>
      </w:ins>
    </w:p>
    <w:p w14:paraId="16E3D544" w14:textId="32C395AB" w:rsidR="0040706D" w:rsidRPr="0040706D" w:rsidRDefault="0040706D" w:rsidP="0040706D">
      <w:pPr>
        <w:rPr>
          <w:lang w:eastAsia="zh-CN"/>
        </w:rPr>
      </w:pPr>
      <w:ins w:id="162" w:author="Swift Navigation" w:date="2020-12-03T20:35:00Z">
        <w:r>
          <w:rPr>
            <w:lang w:eastAsia="zh-CN"/>
          </w:rPr>
          <w:t>Editor’s Note: FFS</w:t>
        </w:r>
      </w:ins>
    </w:p>
    <w:p w14:paraId="246E6164" w14:textId="77777777" w:rsidR="0040706D" w:rsidRPr="0040706D" w:rsidRDefault="0040706D" w:rsidP="0040706D">
      <w:pPr>
        <w:rPr>
          <w:ins w:id="163" w:author="Swift Navigation" w:date="2020-12-03T20:30:00Z"/>
          <w:lang w:eastAsia="zh-CN"/>
        </w:rPr>
      </w:pPr>
    </w:p>
    <w:p w14:paraId="4ACC0ED7" w14:textId="21C15936" w:rsidR="0040706D" w:rsidRDefault="0040706D" w:rsidP="00284699">
      <w:pPr>
        <w:pStyle w:val="Heading5"/>
        <w:rPr>
          <w:ins w:id="164" w:author="Swift Navigation" w:date="2020-12-03T20:34:00Z"/>
          <w:lang w:eastAsia="zh-CN"/>
        </w:rPr>
      </w:pPr>
      <w:ins w:id="165" w:author="Swift Navigation" w:date="2020-12-03T20:30:00Z">
        <w:r>
          <w:rPr>
            <w:lang w:eastAsia="zh-CN"/>
          </w:rPr>
          <w:t>9.3.1.1.6</w:t>
        </w:r>
        <w:r>
          <w:rPr>
            <w:lang w:eastAsia="zh-CN"/>
          </w:rPr>
          <w:tab/>
          <w:t>Summary of A-GNSS Feared Event</w:t>
        </w:r>
      </w:ins>
      <w:ins w:id="166"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167" w:author="Swift Navigation" w:date="2020-12-03T20:34:00Z">
        <w:r>
          <w:rPr>
            <w:lang w:eastAsia="zh-CN"/>
          </w:rPr>
          <w:t>Table 9.3.1.1.6 summarizes the feared event categories and examples described in Sections 9.3.1.1.1 to 9.3.1</w:t>
        </w:r>
      </w:ins>
      <w:ins w:id="168" w:author="Swift Navigation" w:date="2020-12-03T20:35:00Z">
        <w:r>
          <w:rPr>
            <w:lang w:eastAsia="zh-CN"/>
          </w:rPr>
          <w:t>.1.5</w:t>
        </w:r>
      </w:ins>
    </w:p>
    <w:p w14:paraId="01CBAB29" w14:textId="77777777" w:rsidR="00284699" w:rsidRDefault="00284699" w:rsidP="00180D70">
      <w:pPr>
        <w:spacing w:before="60" w:after="0"/>
        <w:jc w:val="center"/>
        <w:rPr>
          <w:rFonts w:ascii="Arial" w:eastAsia="SimSun" w:hAnsi="Arial" w:cs="Arial"/>
          <w:b/>
          <w:bCs/>
          <w:sz w:val="18"/>
          <w:lang w:eastAsia="zh-CN"/>
        </w:rPr>
      </w:pPr>
    </w:p>
    <w:p w14:paraId="231E26B1" w14:textId="66B67C4E" w:rsidR="00180D70" w:rsidRDefault="00180D70" w:rsidP="00180D70">
      <w:pPr>
        <w:spacing w:before="60" w:after="0"/>
        <w:jc w:val="center"/>
        <w:rPr>
          <w:ins w:id="169" w:author="Swift Navigation" w:date="2020-12-07T12:32:00Z"/>
          <w:rFonts w:ascii="Arial" w:eastAsia="SimSun" w:hAnsi="Arial" w:cs="Arial"/>
          <w:b/>
          <w:bCs/>
          <w:sz w:val="18"/>
          <w:lang w:eastAsia="zh-CN"/>
        </w:rPr>
      </w:pPr>
      <w:ins w:id="170" w:author="Swift Navigation" w:date="2020-12-07T12:32:00Z">
        <w:r>
          <w:rPr>
            <w:rFonts w:ascii="Arial" w:eastAsia="SimSun"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171"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172" w:author="Swift Navigation" w:date="2020-12-07T12:32:00Z"/>
        </w:trPr>
        <w:tc>
          <w:tcPr>
            <w:tcW w:w="1323" w:type="pct"/>
            <w:shd w:val="clear" w:color="auto" w:fill="D9D9D9"/>
          </w:tcPr>
          <w:p w14:paraId="7A9FC331" w14:textId="77777777" w:rsidR="00180D70" w:rsidRDefault="00180D70" w:rsidP="00180D70">
            <w:pPr>
              <w:spacing w:after="0"/>
              <w:jc w:val="left"/>
              <w:rPr>
                <w:ins w:id="173" w:author="Swift Navigation" w:date="2020-12-07T12:32:00Z"/>
                <w:rFonts w:ascii="Arial" w:hAnsi="Arial" w:cs="Arial"/>
                <w:b/>
                <w:sz w:val="18"/>
                <w:szCs w:val="18"/>
              </w:rPr>
            </w:pPr>
            <w:ins w:id="174"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175" w:author="Swift Navigation" w:date="2020-12-07T12:32:00Z"/>
                <w:rFonts w:ascii="Arial" w:hAnsi="Arial" w:cs="Arial"/>
                <w:b/>
                <w:sz w:val="18"/>
                <w:szCs w:val="18"/>
              </w:rPr>
            </w:pPr>
            <w:ins w:id="176"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177" w:author="Swift Navigation" w:date="2020-12-07T12:32:00Z"/>
        </w:trPr>
        <w:tc>
          <w:tcPr>
            <w:tcW w:w="1323" w:type="pct"/>
            <w:vMerge w:val="restart"/>
          </w:tcPr>
          <w:p w14:paraId="2DF747BE" w14:textId="77777777" w:rsidR="00180D70" w:rsidRPr="000D4754" w:rsidRDefault="00180D70" w:rsidP="00180D70">
            <w:pPr>
              <w:spacing w:after="0"/>
              <w:jc w:val="left"/>
              <w:rPr>
                <w:ins w:id="178" w:author="Swift Navigation" w:date="2020-12-07T12:32:00Z"/>
                <w:rFonts w:ascii="Arial" w:hAnsi="Arial" w:cs="Arial"/>
                <w:sz w:val="18"/>
                <w:szCs w:val="18"/>
              </w:rPr>
            </w:pPr>
            <w:ins w:id="179"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180" w:author="Swift Navigation" w:date="2020-12-07T12:32:00Z"/>
                <w:rFonts w:ascii="Arial" w:hAnsi="Arial" w:cs="Arial"/>
                <w:sz w:val="18"/>
                <w:szCs w:val="18"/>
              </w:rPr>
            </w:pPr>
            <w:ins w:id="181"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182" w:author="Swift Navigation" w:date="2020-12-07T12:32:00Z"/>
                <w:rFonts w:ascii="Arial" w:hAnsi="Arial" w:cs="Arial"/>
                <w:sz w:val="18"/>
                <w:szCs w:val="18"/>
              </w:rPr>
            </w:pPr>
            <w:proofErr w:type="gramStart"/>
            <w:ins w:id="183" w:author="Swift Navigation" w:date="2020-12-07T12:32:00Z">
              <w:r>
                <w:rPr>
                  <w:rFonts w:ascii="Arial" w:hAnsi="Arial" w:cs="Arial"/>
                  <w:sz w:val="18"/>
                  <w:szCs w:val="18"/>
                </w:rPr>
                <w:t>e.g.</w:t>
              </w:r>
              <w:proofErr w:type="gramEnd"/>
              <w:r>
                <w:rPr>
                  <w:rFonts w:ascii="Arial" w:hAnsi="Arial" w:cs="Arial"/>
                  <w:sz w:val="18"/>
                  <w:szCs w:val="18"/>
                </w:rPr>
                <w:t xml:space="preserve"> software bug, corrupt or lost data</w:t>
              </w:r>
            </w:ins>
          </w:p>
        </w:tc>
      </w:tr>
      <w:tr w:rsidR="00180D70" w14:paraId="6FD31E3B" w14:textId="77777777" w:rsidTr="00180D70">
        <w:trPr>
          <w:trHeight w:val="1100"/>
          <w:ins w:id="184"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185"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186" w:author="Swift Navigation" w:date="2020-12-07T12:32:00Z"/>
                <w:rFonts w:ascii="Arial" w:hAnsi="Arial" w:cs="Arial"/>
                <w:sz w:val="18"/>
                <w:szCs w:val="18"/>
              </w:rPr>
            </w:pPr>
            <w:ins w:id="187"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188" w:author="Swift Navigation" w:date="2020-12-07T12:32:00Z"/>
                <w:rFonts w:ascii="Arial" w:hAnsi="Arial" w:cs="Arial"/>
                <w:sz w:val="18"/>
                <w:szCs w:val="18"/>
              </w:rPr>
            </w:pPr>
            <w:commentRangeStart w:id="189"/>
            <w:proofErr w:type="gramStart"/>
            <w:ins w:id="190" w:author="Swift Navigation" w:date="2020-12-07T12:32:00Z">
              <w:r>
                <w:rPr>
                  <w:rFonts w:ascii="Arial" w:hAnsi="Arial" w:cs="Arial"/>
                  <w:sz w:val="18"/>
                  <w:szCs w:val="18"/>
                </w:rPr>
                <w:t>e.g.</w:t>
              </w:r>
              <w:proofErr w:type="gramEnd"/>
              <w:r>
                <w:rPr>
                  <w:rFonts w:ascii="Arial" w:hAnsi="Arial" w:cs="Arial"/>
                  <w:sz w:val="18"/>
                  <w:szCs w:val="18"/>
                </w:rPr>
                <w:t xml:space="preserve"> station outages, or other GNSS feared event (Category 3)</w:t>
              </w:r>
            </w:ins>
            <w:commentRangeEnd w:id="189"/>
            <w:r w:rsidR="00CD089D">
              <w:rPr>
                <w:rStyle w:val="CommentReference"/>
              </w:rPr>
              <w:commentReference w:id="189"/>
            </w:r>
          </w:p>
        </w:tc>
      </w:tr>
      <w:tr w:rsidR="00180D70" w14:paraId="14A2B005" w14:textId="77777777" w:rsidTr="00180D70">
        <w:trPr>
          <w:trHeight w:val="207"/>
          <w:ins w:id="191" w:author="Swift Navigation" w:date="2020-12-07T12:32:00Z"/>
        </w:trPr>
        <w:tc>
          <w:tcPr>
            <w:tcW w:w="1323" w:type="pct"/>
            <w:vMerge w:val="restart"/>
          </w:tcPr>
          <w:p w14:paraId="113BB133" w14:textId="77777777" w:rsidR="00180D70" w:rsidRDefault="00180D70" w:rsidP="00180D70">
            <w:pPr>
              <w:spacing w:after="0"/>
              <w:jc w:val="left"/>
              <w:rPr>
                <w:ins w:id="192" w:author="Swift Navigation" w:date="2020-12-07T12:32:00Z"/>
                <w:rFonts w:ascii="Arial" w:hAnsi="Arial" w:cs="Arial"/>
                <w:sz w:val="18"/>
                <w:szCs w:val="18"/>
              </w:rPr>
            </w:pPr>
            <w:ins w:id="193"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194" w:author="Swift Navigation" w:date="2020-12-07T12:32:00Z"/>
                <w:rFonts w:ascii="Arial" w:hAnsi="Arial" w:cs="Arial"/>
                <w:sz w:val="18"/>
                <w:szCs w:val="18"/>
              </w:rPr>
            </w:pPr>
            <w:ins w:id="195"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196" w:author="Swift Navigation" w:date="2020-12-07T12:32:00Z"/>
                <w:rFonts w:ascii="Arial" w:hAnsi="Arial" w:cs="Arial"/>
                <w:sz w:val="18"/>
                <w:szCs w:val="18"/>
              </w:rPr>
            </w:pPr>
          </w:p>
        </w:tc>
      </w:tr>
      <w:tr w:rsidR="00180D70" w14:paraId="475DA66E" w14:textId="77777777" w:rsidTr="00180D70">
        <w:trPr>
          <w:trHeight w:val="238"/>
          <w:ins w:id="197"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198"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199" w:author="Swift Navigation" w:date="2020-12-07T12:32:00Z"/>
                <w:rFonts w:ascii="Arial" w:hAnsi="Arial" w:cs="Arial"/>
                <w:sz w:val="18"/>
                <w:szCs w:val="18"/>
              </w:rPr>
            </w:pPr>
          </w:p>
        </w:tc>
      </w:tr>
      <w:tr w:rsidR="007638BF" w14:paraId="13FA044C" w14:textId="77777777" w:rsidTr="00180D70">
        <w:trPr>
          <w:trHeight w:val="207"/>
          <w:ins w:id="200" w:author="Swift Navigation" w:date="2020-12-07T12:32:00Z"/>
        </w:trPr>
        <w:tc>
          <w:tcPr>
            <w:tcW w:w="1323" w:type="pct"/>
            <w:vMerge w:val="restart"/>
          </w:tcPr>
          <w:p w14:paraId="6EC6A7B2" w14:textId="77777777" w:rsidR="007638BF" w:rsidRDefault="007638BF" w:rsidP="007638BF">
            <w:pPr>
              <w:spacing w:after="0"/>
              <w:jc w:val="left"/>
              <w:rPr>
                <w:ins w:id="201" w:author="Swift Navigation" w:date="2020-12-07T12:32:00Z"/>
                <w:rFonts w:ascii="Arial" w:hAnsi="Arial" w:cs="Arial"/>
                <w:sz w:val="18"/>
                <w:szCs w:val="18"/>
              </w:rPr>
            </w:pPr>
            <w:ins w:id="202" w:author="Swift Navigation" w:date="2020-12-07T12:32:00Z">
              <w:r>
                <w:rPr>
                  <w:rFonts w:ascii="Arial" w:hAnsi="Arial" w:cs="Arial"/>
                  <w:sz w:val="18"/>
                  <w:szCs w:val="18"/>
                </w:rPr>
                <w:t xml:space="preserve">3. </w:t>
              </w:r>
            </w:ins>
            <w:customXmlInsRangeStart w:id="203" w:author="Swift Navigation" w:date="2020-12-07T12:32:00Z"/>
            <w:sdt>
              <w:sdtPr>
                <w:rPr>
                  <w:rFonts w:ascii="Arial" w:hAnsi="Arial" w:cs="Arial"/>
                  <w:sz w:val="18"/>
                  <w:szCs w:val="18"/>
                </w:rPr>
                <w:tag w:val="goog_rdk_2"/>
                <w:id w:val="1086196934"/>
              </w:sdtPr>
              <w:sdtContent>
                <w:customXmlInsRangeEnd w:id="203"/>
                <w:customXmlInsRangeStart w:id="204" w:author="Swift Navigation" w:date="2020-12-07T12:32:00Z"/>
              </w:sdtContent>
            </w:sdt>
            <w:customXmlInsRangeEnd w:id="204"/>
            <w:ins w:id="205"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206" w:author="Swift Navigation" w:date="2020-12-08T14:36:00Z"/>
                <w:rFonts w:ascii="Arial" w:hAnsi="Arial" w:cs="Arial"/>
                <w:sz w:val="18"/>
                <w:szCs w:val="18"/>
              </w:rPr>
            </w:pPr>
            <w:ins w:id="207"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208" w:author="Swift Navigation" w:date="2020-12-07T12:32:00Z"/>
                <w:rFonts w:ascii="Arial" w:hAnsi="Arial" w:cs="Arial"/>
                <w:sz w:val="18"/>
                <w:szCs w:val="18"/>
              </w:rPr>
            </w:pPr>
            <w:proofErr w:type="gramStart"/>
            <w:ins w:id="209" w:author="Swift Navigation" w:date="2020-12-08T14:36:00Z">
              <w:r>
                <w:rPr>
                  <w:rFonts w:ascii="Arial" w:hAnsi="Arial" w:cs="Arial"/>
                  <w:sz w:val="18"/>
                  <w:szCs w:val="18"/>
                </w:rPr>
                <w:t>e.g.</w:t>
              </w:r>
              <w:proofErr w:type="gramEnd"/>
              <w:r>
                <w:rPr>
                  <w:rFonts w:ascii="Arial" w:hAnsi="Arial" w:cs="Arial"/>
                  <w:sz w:val="18"/>
                  <w:szCs w:val="18"/>
                </w:rPr>
                <w:t xml:space="preserve"> bad signal-in-space or bad broadcast navigation data</w:t>
              </w:r>
            </w:ins>
          </w:p>
        </w:tc>
      </w:tr>
      <w:tr w:rsidR="007638BF" w14:paraId="69405D67" w14:textId="77777777" w:rsidTr="00180D70">
        <w:trPr>
          <w:trHeight w:val="238"/>
          <w:ins w:id="210"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211"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212" w:author="Swift Navigation" w:date="2020-12-07T12:32:00Z"/>
                <w:rFonts w:ascii="Arial" w:hAnsi="Arial" w:cs="Arial"/>
                <w:sz w:val="18"/>
                <w:szCs w:val="18"/>
              </w:rPr>
            </w:pPr>
          </w:p>
        </w:tc>
      </w:tr>
      <w:tr w:rsidR="007638BF" w14:paraId="64C63E59" w14:textId="77777777" w:rsidTr="00180D70">
        <w:trPr>
          <w:trHeight w:val="238"/>
          <w:ins w:id="213"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214"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215" w:author="Swift Navigation" w:date="2020-12-07T12:32:00Z"/>
                <w:rFonts w:ascii="Arial" w:hAnsi="Arial" w:cs="Arial"/>
                <w:sz w:val="18"/>
                <w:szCs w:val="18"/>
              </w:rPr>
            </w:pPr>
            <w:ins w:id="216" w:author="Swift Navigation" w:date="2020-12-07T12:32:00Z">
              <w:r>
                <w:rPr>
                  <w:rFonts w:ascii="Arial" w:hAnsi="Arial" w:cs="Arial"/>
                  <w:sz w:val="18"/>
                  <w:szCs w:val="18"/>
                </w:rPr>
                <w:t>Atmospheric feared events</w:t>
              </w:r>
            </w:ins>
          </w:p>
        </w:tc>
      </w:tr>
      <w:tr w:rsidR="007638BF" w14:paraId="0873C496" w14:textId="77777777" w:rsidTr="00180D70">
        <w:trPr>
          <w:trHeight w:val="238"/>
          <w:ins w:id="217"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218"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219" w:author="Swift Navigation" w:date="2020-12-07T12:32:00Z"/>
                <w:rFonts w:ascii="Arial" w:hAnsi="Arial" w:cs="Arial"/>
                <w:sz w:val="18"/>
                <w:szCs w:val="18"/>
              </w:rPr>
            </w:pPr>
          </w:p>
        </w:tc>
      </w:tr>
      <w:tr w:rsidR="007638BF" w14:paraId="2B422A55" w14:textId="77777777" w:rsidTr="00180D70">
        <w:trPr>
          <w:trHeight w:val="1181"/>
          <w:ins w:id="220"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221"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222" w:author="Swift Navigation" w:date="2020-12-07T12:32:00Z"/>
                <w:rFonts w:ascii="Arial" w:hAnsi="Arial" w:cs="Arial"/>
                <w:sz w:val="18"/>
                <w:szCs w:val="18"/>
              </w:rPr>
            </w:pPr>
            <w:ins w:id="223"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224" w:author="Swift Navigation" w:date="2020-12-07T12:32:00Z"/>
                <w:rFonts w:ascii="Arial" w:hAnsi="Arial" w:cs="Arial"/>
                <w:sz w:val="18"/>
                <w:szCs w:val="18"/>
              </w:rPr>
            </w:pPr>
            <w:proofErr w:type="gramStart"/>
            <w:ins w:id="225" w:author="Swift Navigation" w:date="2020-12-07T12:32:00Z">
              <w:r>
                <w:rPr>
                  <w:rFonts w:ascii="Arial" w:hAnsi="Arial" w:cs="Arial"/>
                  <w:sz w:val="18"/>
                  <w:szCs w:val="18"/>
                </w:rPr>
                <w:t>e.g.</w:t>
              </w:r>
              <w:proofErr w:type="gramEnd"/>
              <w:r>
                <w:rPr>
                  <w:rFonts w:ascii="Arial" w:hAnsi="Arial" w:cs="Arial"/>
                  <w:sz w:val="18"/>
                  <w:szCs w:val="18"/>
                </w:rPr>
                <w:t xml:space="preserve"> Multipath, Spoofing, Interference</w:t>
              </w:r>
            </w:ins>
          </w:p>
        </w:tc>
      </w:tr>
      <w:tr w:rsidR="007638BF" w14:paraId="59C8695F" w14:textId="77777777" w:rsidTr="00180D70">
        <w:trPr>
          <w:trHeight w:val="20"/>
          <w:ins w:id="226" w:author="Swift Navigation" w:date="2020-12-07T12:32:00Z"/>
        </w:trPr>
        <w:tc>
          <w:tcPr>
            <w:tcW w:w="1323" w:type="pct"/>
            <w:vMerge w:val="restart"/>
          </w:tcPr>
          <w:p w14:paraId="245EB92D" w14:textId="77777777" w:rsidR="007638BF" w:rsidRDefault="007638BF" w:rsidP="007638BF">
            <w:pPr>
              <w:spacing w:after="0"/>
              <w:jc w:val="left"/>
              <w:rPr>
                <w:ins w:id="227" w:author="Swift Navigation" w:date="2020-12-07T12:32:00Z"/>
                <w:rFonts w:ascii="Arial" w:hAnsi="Arial" w:cs="Arial"/>
                <w:sz w:val="18"/>
                <w:szCs w:val="18"/>
              </w:rPr>
            </w:pPr>
            <w:ins w:id="228"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229" w:author="Swift Navigation" w:date="2020-12-07T12:32:00Z"/>
                <w:rFonts w:ascii="Arial" w:hAnsi="Arial" w:cs="Arial"/>
                <w:sz w:val="18"/>
                <w:szCs w:val="18"/>
              </w:rPr>
            </w:pPr>
            <w:ins w:id="230"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231"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232"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233" w:author="Swift Navigation" w:date="2020-12-07T12:32:00Z"/>
                <w:rFonts w:ascii="Arial" w:hAnsi="Arial" w:cs="Arial"/>
                <w:sz w:val="18"/>
                <w:szCs w:val="18"/>
              </w:rPr>
            </w:pPr>
            <w:ins w:id="234" w:author="Swift Navigation" w:date="2020-12-07T12:32:00Z">
              <w:r>
                <w:rPr>
                  <w:rFonts w:ascii="Arial" w:hAnsi="Arial" w:cs="Arial"/>
                  <w:sz w:val="18"/>
                  <w:szCs w:val="18"/>
                </w:rPr>
                <w:t>Hardware faults</w:t>
              </w:r>
            </w:ins>
          </w:p>
        </w:tc>
      </w:tr>
      <w:tr w:rsidR="007638BF" w14:paraId="6A5707A9" w14:textId="77777777" w:rsidTr="00180D70">
        <w:trPr>
          <w:trHeight w:val="20"/>
          <w:ins w:id="235"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236"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237" w:author="Swift Navigation" w:date="2020-12-07T12:32:00Z"/>
                <w:rFonts w:ascii="Arial" w:hAnsi="Arial" w:cs="Arial"/>
                <w:sz w:val="18"/>
                <w:szCs w:val="18"/>
              </w:rPr>
            </w:pPr>
            <w:ins w:id="238" w:author="Swift Navigation" w:date="2020-12-07T12:32:00Z">
              <w:r>
                <w:rPr>
                  <w:rFonts w:ascii="Arial" w:hAnsi="Arial" w:cs="Arial"/>
                  <w:sz w:val="18"/>
                  <w:szCs w:val="18"/>
                </w:rPr>
                <w:t>Software faults</w:t>
              </w:r>
            </w:ins>
          </w:p>
        </w:tc>
      </w:tr>
      <w:tr w:rsidR="007638BF" w14:paraId="1B73D3B0" w14:textId="77777777" w:rsidTr="00180D70">
        <w:trPr>
          <w:trHeight w:val="20"/>
          <w:ins w:id="239"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240" w:author="Swift Navigation" w:date="2020-12-07T12:32:00Z"/>
                <w:rFonts w:ascii="Arial" w:hAnsi="Arial" w:cs="Arial"/>
                <w:sz w:val="18"/>
                <w:szCs w:val="18"/>
              </w:rPr>
            </w:pPr>
            <w:ins w:id="241" w:author="Swift Navigation" w:date="2020-12-07T12:32:00Z">
              <w:r>
                <w:rPr>
                  <w:rFonts w:ascii="Arial" w:hAnsi="Arial" w:cs="Arial"/>
                  <w:sz w:val="18"/>
                  <w:szCs w:val="18"/>
                </w:rPr>
                <w:t xml:space="preserve">5. </w:t>
              </w:r>
              <w:commentRangeStart w:id="242"/>
              <w:r>
                <w:rPr>
                  <w:rFonts w:ascii="Arial" w:hAnsi="Arial" w:cs="Arial"/>
                  <w:sz w:val="18"/>
                  <w:szCs w:val="18"/>
                </w:rPr>
                <w:t>LMF feared events</w:t>
              </w:r>
            </w:ins>
            <w:commentRangeEnd w:id="242"/>
            <w:r w:rsidR="00BF2021">
              <w:rPr>
                <w:rStyle w:val="CommentReference"/>
              </w:rPr>
              <w:commentReference w:id="242"/>
            </w:r>
          </w:p>
        </w:tc>
        <w:tc>
          <w:tcPr>
            <w:tcW w:w="3677" w:type="pct"/>
          </w:tcPr>
          <w:p w14:paraId="1DDBFC89" w14:textId="77777777" w:rsidR="007638BF" w:rsidRDefault="007638BF" w:rsidP="007638BF">
            <w:pPr>
              <w:spacing w:after="0"/>
              <w:jc w:val="left"/>
              <w:rPr>
                <w:ins w:id="243" w:author="Swift Navigation" w:date="2020-12-07T12:32:00Z"/>
                <w:rFonts w:ascii="Arial" w:hAnsi="Arial" w:cs="Arial"/>
                <w:sz w:val="18"/>
                <w:szCs w:val="18"/>
              </w:rPr>
            </w:pPr>
            <w:ins w:id="244" w:author="Swift Navigation" w:date="2020-12-07T12:32:00Z">
              <w:r>
                <w:rPr>
                  <w:rFonts w:ascii="Arial" w:hAnsi="Arial" w:cs="Arial"/>
                  <w:sz w:val="18"/>
                  <w:szCs w:val="18"/>
                </w:rPr>
                <w:t>Hardware faults</w:t>
              </w:r>
            </w:ins>
          </w:p>
        </w:tc>
      </w:tr>
      <w:tr w:rsidR="007638BF" w14:paraId="2382597E" w14:textId="77777777" w:rsidTr="00180D70">
        <w:trPr>
          <w:trHeight w:val="60"/>
          <w:ins w:id="245"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246" w:author="Swift Navigation" w:date="2020-12-07T12:32:00Z"/>
                <w:rFonts w:ascii="Arial" w:hAnsi="Arial" w:cs="Arial"/>
                <w:sz w:val="18"/>
                <w:szCs w:val="18"/>
              </w:rPr>
            </w:pPr>
            <w:commentRangeStart w:id="247"/>
            <w:commentRangeStart w:id="248"/>
          </w:p>
        </w:tc>
        <w:tc>
          <w:tcPr>
            <w:tcW w:w="3677" w:type="pct"/>
          </w:tcPr>
          <w:p w14:paraId="427F2A30" w14:textId="77777777" w:rsidR="007638BF" w:rsidRDefault="007638BF" w:rsidP="007638BF">
            <w:pPr>
              <w:spacing w:after="0"/>
              <w:jc w:val="left"/>
              <w:rPr>
                <w:ins w:id="249" w:author="Swift Navigation" w:date="2020-12-07T12:32:00Z"/>
                <w:rFonts w:ascii="Arial" w:hAnsi="Arial" w:cs="Arial"/>
                <w:sz w:val="18"/>
                <w:szCs w:val="18"/>
              </w:rPr>
            </w:pPr>
            <w:ins w:id="250" w:author="Swift Navigation" w:date="2020-12-07T12:32:00Z">
              <w:r>
                <w:rPr>
                  <w:rFonts w:ascii="Arial" w:hAnsi="Arial" w:cs="Arial"/>
                  <w:sz w:val="18"/>
                  <w:szCs w:val="18"/>
                </w:rPr>
                <w:t>Software faults</w:t>
              </w:r>
            </w:ins>
            <w:commentRangeEnd w:id="247"/>
            <w:r w:rsidR="00BF2021">
              <w:rPr>
                <w:rStyle w:val="CommentReference"/>
              </w:rPr>
              <w:commentReference w:id="247"/>
            </w:r>
            <w:commentRangeEnd w:id="248"/>
            <w:r w:rsidR="00BF2021">
              <w:rPr>
                <w:rStyle w:val="CommentReference"/>
              </w:rPr>
              <w:commentReference w:id="248"/>
            </w:r>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lastRenderedPageBreak/>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ListParagraph"/>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ListParagraph"/>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ListParagraph"/>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ListParagraph"/>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ListParagraph"/>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lastRenderedPageBreak/>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ListParagraph"/>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251"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252" w:author="vivo-Elliah" w:date="2020-11-25T11:58:00Z">
              <w:r>
                <w:rPr>
                  <w:rFonts w:eastAsiaTheme="minorEastAsia"/>
                  <w:bCs/>
                  <w:lang w:val="en-US" w:eastAsia="zh-CN"/>
                </w:rPr>
                <w:t xml:space="preserve">The words in </w:t>
              </w:r>
            </w:ins>
            <w:ins w:id="253" w:author="vivo-Elliah" w:date="2020-11-25T12:00:00Z">
              <w:r>
                <w:rPr>
                  <w:rFonts w:eastAsiaTheme="minorEastAsia"/>
                  <w:bCs/>
                  <w:lang w:val="en-US" w:eastAsia="zh-CN"/>
                </w:rPr>
                <w:t>red, what</w:t>
              </w:r>
            </w:ins>
            <w:ins w:id="254" w:author="vivo-Elliah" w:date="2020-11-25T11:59:00Z">
              <w:r>
                <w:rPr>
                  <w:rFonts w:eastAsiaTheme="minorEastAsia"/>
                  <w:bCs/>
                  <w:lang w:val="en-US" w:eastAsia="zh-CN"/>
                </w:rPr>
                <w:t xml:space="preserve"> </w:t>
              </w:r>
            </w:ins>
            <w:ins w:id="255" w:author="vivo-Elliah" w:date="2020-11-25T14:09:00Z">
              <w:r>
                <w:rPr>
                  <w:rFonts w:eastAsiaTheme="minorEastAsia"/>
                  <w:bCs/>
                  <w:lang w:val="en-US" w:eastAsia="zh-CN"/>
                </w:rPr>
                <w:t>is the difference</w:t>
              </w:r>
            </w:ins>
            <w:ins w:id="256" w:author="vivo-Elliah" w:date="2020-11-25T11:59:00Z">
              <w:r>
                <w:rPr>
                  <w:rFonts w:eastAsiaTheme="minorEastAsia"/>
                  <w:bCs/>
                  <w:lang w:val="en-US" w:eastAsia="zh-CN"/>
                </w:rPr>
                <w:t xml:space="preserve"> with external feared events in </w:t>
              </w:r>
              <w:proofErr w:type="spellStart"/>
              <w:r>
                <w:rPr>
                  <w:rFonts w:eastAsiaTheme="minorEastAsia"/>
                  <w:bCs/>
                  <w:lang w:val="en-US" w:eastAsia="zh-CN"/>
                </w:rPr>
                <w:t>blue?</w:t>
              </w:r>
            </w:ins>
            <w:ins w:id="257" w:author="vivo-Elliah" w:date="2020-11-25T12:00:00Z">
              <w:r>
                <w:rPr>
                  <w:rFonts w:eastAsiaTheme="minorEastAsia"/>
                  <w:bCs/>
                  <w:lang w:val="en-US" w:eastAsia="zh-CN"/>
                </w:rPr>
                <w:t>Take</w:t>
              </w:r>
              <w:proofErr w:type="spellEnd"/>
              <w:r>
                <w:rPr>
                  <w:rFonts w:eastAsiaTheme="minorEastAsia"/>
                  <w:bCs/>
                  <w:lang w:val="en-US" w:eastAsia="zh-CN"/>
                </w:rPr>
                <w:t xml:space="preserve"> satellite feared events for example, do</w:t>
              </w:r>
            </w:ins>
            <w:ins w:id="258" w:author="vivo-Elliah" w:date="2020-11-25T14:09:00Z">
              <w:r>
                <w:rPr>
                  <w:rFonts w:eastAsiaTheme="minorEastAsia"/>
                  <w:bCs/>
                  <w:lang w:val="en-US" w:eastAsia="zh-CN"/>
                </w:rPr>
                <w:t>esn’t</w:t>
              </w:r>
            </w:ins>
            <w:ins w:id="259" w:author="vivo-Elliah" w:date="2020-11-25T12:01:00Z">
              <w:r>
                <w:rPr>
                  <w:rFonts w:eastAsiaTheme="minorEastAsia"/>
                  <w:bCs/>
                  <w:lang w:val="en-US" w:eastAsia="zh-CN"/>
                </w:rPr>
                <w:t xml:space="preserve"> the satellites feared event </w:t>
              </w:r>
            </w:ins>
            <w:ins w:id="260" w:author="vivo-Elliah" w:date="2020-11-25T14:09:00Z">
              <w:r>
                <w:rPr>
                  <w:rFonts w:eastAsiaTheme="minorEastAsia"/>
                  <w:bCs/>
                  <w:lang w:val="en-US" w:eastAsia="zh-CN"/>
                </w:rPr>
                <w:t xml:space="preserve">also </w:t>
              </w:r>
            </w:ins>
            <w:ins w:id="261" w:author="vivo-Elliah" w:date="2020-11-25T12:01:00Z">
              <w:r>
                <w:rPr>
                  <w:rFonts w:eastAsiaTheme="minorEastAsia"/>
                  <w:bCs/>
                  <w:lang w:val="en-US" w:eastAsia="zh-CN"/>
                </w:rPr>
                <w:t>gain from correction system</w:t>
              </w:r>
            </w:ins>
            <w:ins w:id="262" w:author="vivo-Elliah" w:date="2020-11-25T14:09:00Z">
              <w:r>
                <w:rPr>
                  <w:rFonts w:eastAsiaTheme="minorEastAsia"/>
                  <w:bCs/>
                  <w:lang w:val="en-US" w:eastAsia="zh-CN"/>
                </w:rPr>
                <w:t xml:space="preserve"> like </w:t>
              </w:r>
            </w:ins>
            <w:ins w:id="263"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264"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265" w:author="Grant Hausler" w:date="2020-11-26T11:40:00Z">
              <w:r>
                <w:rPr>
                  <w:lang w:val="en-US"/>
                </w:rPr>
                <w:t>Partly</w:t>
              </w:r>
            </w:ins>
          </w:p>
        </w:tc>
        <w:tc>
          <w:tcPr>
            <w:tcW w:w="6820" w:type="dxa"/>
          </w:tcPr>
          <w:p w14:paraId="74CF4A4A" w14:textId="77777777" w:rsidR="00ED153A" w:rsidRDefault="00D112EA">
            <w:pPr>
              <w:pStyle w:val="TAL"/>
              <w:jc w:val="left"/>
              <w:rPr>
                <w:ins w:id="266" w:author="Grant Hausler" w:date="2020-11-26T11:40:00Z"/>
                <w:bCs/>
                <w:lang w:val="en-US"/>
              </w:rPr>
            </w:pPr>
            <w:ins w:id="267" w:author="Grant Hausler" w:date="2020-11-26T11:40:00Z">
              <w:r>
                <w:rPr>
                  <w:bCs/>
                  <w:lang w:val="en-US"/>
                </w:rPr>
                <w:t>We believe this is a complete list for UE-based.</w:t>
              </w:r>
            </w:ins>
          </w:p>
          <w:p w14:paraId="4F61FEC7" w14:textId="77777777" w:rsidR="00ED153A" w:rsidRDefault="00ED153A">
            <w:pPr>
              <w:pStyle w:val="TAL"/>
              <w:jc w:val="left"/>
              <w:rPr>
                <w:ins w:id="268" w:author="Grant Hausler" w:date="2020-11-26T11:40:00Z"/>
                <w:bCs/>
                <w:lang w:val="en-US"/>
              </w:rPr>
            </w:pPr>
          </w:p>
          <w:p w14:paraId="7D7808E8" w14:textId="77777777" w:rsidR="00ED153A" w:rsidRDefault="00D112EA">
            <w:pPr>
              <w:pStyle w:val="TAL"/>
              <w:jc w:val="left"/>
              <w:rPr>
                <w:ins w:id="269" w:author="Grant Hausler" w:date="2020-11-26T11:40:00Z"/>
                <w:bCs/>
                <w:lang w:val="en-US"/>
              </w:rPr>
            </w:pPr>
            <w:ins w:id="270"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271" w:name="_Hlk57840633"/>
              <w:r>
                <w:rPr>
                  <w:b/>
                  <w:lang w:val="en-US"/>
                </w:rPr>
                <w:t>Feared events in transmitting data within the 3GPP system</w:t>
              </w:r>
              <w:bookmarkEnd w:id="271"/>
              <w:r>
                <w:rPr>
                  <w:bCs/>
                  <w:lang w:val="en-US"/>
                </w:rPr>
                <w:t>”, including:</w:t>
              </w:r>
            </w:ins>
          </w:p>
          <w:p w14:paraId="00FAACB6" w14:textId="77777777" w:rsidR="00ED153A" w:rsidRDefault="00D112EA">
            <w:pPr>
              <w:pStyle w:val="TAL"/>
              <w:numPr>
                <w:ilvl w:val="0"/>
                <w:numId w:val="13"/>
              </w:numPr>
              <w:jc w:val="left"/>
              <w:rPr>
                <w:ins w:id="272" w:author="Grant Hausler" w:date="2020-11-26T11:40:00Z"/>
                <w:bCs/>
                <w:lang w:val="en-US"/>
              </w:rPr>
            </w:pPr>
            <w:ins w:id="273"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74" w:author="Grant Hausler" w:date="2020-11-26T11:40:00Z"/>
                <w:bCs/>
                <w:lang w:val="en-US"/>
              </w:rPr>
            </w:pPr>
            <w:ins w:id="275"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76"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277"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278" w:author="TOOR Pieter" w:date="2020-11-26T11:19:00Z">
              <w:r>
                <w:rPr>
                  <w:lang w:val="en-US"/>
                </w:rPr>
                <w:t>Yes</w:t>
              </w:r>
            </w:ins>
          </w:p>
        </w:tc>
        <w:tc>
          <w:tcPr>
            <w:tcW w:w="6820" w:type="dxa"/>
          </w:tcPr>
          <w:p w14:paraId="192B7DCC" w14:textId="77777777" w:rsidR="00ED153A" w:rsidRDefault="00D112EA">
            <w:pPr>
              <w:pStyle w:val="TAL"/>
              <w:keepNext w:val="0"/>
              <w:jc w:val="left"/>
              <w:rPr>
                <w:ins w:id="279" w:author="TOOR Pieter" w:date="2020-11-26T11:43:00Z"/>
                <w:lang w:val="en-US"/>
              </w:rPr>
            </w:pPr>
            <w:ins w:id="280" w:author="TOOR Pieter" w:date="2020-11-26T11:33:00Z">
              <w:r>
                <w:rPr>
                  <w:lang w:val="en-US"/>
                </w:rPr>
                <w:t>One comment</w:t>
              </w:r>
            </w:ins>
            <w:ins w:id="281" w:author="TOOR Pieter" w:date="2020-11-26T11:38:00Z">
              <w:r>
                <w:rPr>
                  <w:lang w:val="en-US"/>
                </w:rPr>
                <w:t>: rather than referring to the list of</w:t>
              </w:r>
            </w:ins>
            <w:ins w:id="282" w:author="TOOR Pieter" w:date="2020-11-26T11:39:00Z">
              <w:r>
                <w:rPr>
                  <w:lang w:val="en-US"/>
                </w:rPr>
                <w:t xml:space="preserve"> </w:t>
              </w:r>
            </w:ins>
            <w:ins w:id="283" w:author="TOOR Pieter" w:date="2020-11-26T11:34:00Z">
              <w:r>
                <w:rPr>
                  <w:lang w:val="en-US"/>
                </w:rPr>
                <w:t>‘</w:t>
              </w:r>
            </w:ins>
            <w:ins w:id="284" w:author="TOOR Pieter" w:date="2020-11-26T11:38:00Z">
              <w:r>
                <w:rPr>
                  <w:lang w:val="en-US"/>
                </w:rPr>
                <w:t>e</w:t>
              </w:r>
            </w:ins>
            <w:ins w:id="285" w:author="TOOR Pieter" w:date="2020-11-26T11:34:00Z">
              <w:r>
                <w:rPr>
                  <w:lang w:val="en-US"/>
                </w:rPr>
                <w:t xml:space="preserve">rror </w:t>
              </w:r>
            </w:ins>
            <w:ins w:id="286" w:author="TOOR Pieter" w:date="2020-11-26T11:38:00Z">
              <w:r>
                <w:rPr>
                  <w:lang w:val="en-US"/>
                </w:rPr>
                <w:t>s</w:t>
              </w:r>
            </w:ins>
            <w:ins w:id="287" w:author="TOOR Pieter" w:date="2020-11-26T11:34:00Z">
              <w:r>
                <w:rPr>
                  <w:lang w:val="en-US"/>
                </w:rPr>
                <w:t>ources</w:t>
              </w:r>
            </w:ins>
            <w:ins w:id="288" w:author="TOOR Pieter" w:date="2020-11-26T11:38:00Z">
              <w:r>
                <w:rPr>
                  <w:lang w:val="en-US"/>
                </w:rPr>
                <w:t xml:space="preserve"> categories</w:t>
              </w:r>
            </w:ins>
            <w:ins w:id="289" w:author="TOOR Pieter" w:date="2020-11-26T11:34:00Z">
              <w:r>
                <w:rPr>
                  <w:lang w:val="en-US"/>
                </w:rPr>
                <w:t>’</w:t>
              </w:r>
            </w:ins>
            <w:ins w:id="290" w:author="TOOR Pieter" w:date="2020-11-26T11:39:00Z">
              <w:r>
                <w:rPr>
                  <w:lang w:val="en-US"/>
                </w:rPr>
                <w:t xml:space="preserve"> it would be more appropriate to refer to the list of </w:t>
              </w:r>
            </w:ins>
            <w:ins w:id="291" w:author="TOOR Pieter" w:date="2020-11-26T11:36:00Z">
              <w:r>
                <w:rPr>
                  <w:lang w:val="en-US"/>
                </w:rPr>
                <w:t>‘</w:t>
              </w:r>
            </w:ins>
            <w:ins w:id="292" w:author="TOOR Pieter" w:date="2020-11-26T11:38:00Z">
              <w:r>
                <w:rPr>
                  <w:lang w:val="en-US"/>
                </w:rPr>
                <w:t>f</w:t>
              </w:r>
            </w:ins>
            <w:ins w:id="293" w:author="TOOR Pieter" w:date="2020-11-26T11:37:00Z">
              <w:r>
                <w:rPr>
                  <w:lang w:val="en-US"/>
                </w:rPr>
                <w:t xml:space="preserve">eared </w:t>
              </w:r>
            </w:ins>
            <w:proofErr w:type="gramStart"/>
            <w:ins w:id="294" w:author="TOOR Pieter" w:date="2020-11-26T11:39:00Z">
              <w:r>
                <w:rPr>
                  <w:lang w:val="en-US"/>
                </w:rPr>
                <w:t>e</w:t>
              </w:r>
            </w:ins>
            <w:ins w:id="295" w:author="TOOR Pieter" w:date="2020-11-26T11:37:00Z">
              <w:r>
                <w:rPr>
                  <w:lang w:val="en-US"/>
                </w:rPr>
                <w:t>vents</w:t>
              </w:r>
            </w:ins>
            <w:ins w:id="296" w:author="TOOR Pieter" w:date="2020-11-26T11:39:00Z">
              <w:r>
                <w:rPr>
                  <w:lang w:val="en-US"/>
                </w:rPr>
                <w:t xml:space="preserve"> categories</w:t>
              </w:r>
            </w:ins>
            <w:ins w:id="297" w:author="TOOR Pieter" w:date="2020-11-26T11:42:00Z">
              <w:r>
                <w:rPr>
                  <w:lang w:val="en-US"/>
                </w:rPr>
                <w:t>’</w:t>
              </w:r>
            </w:ins>
            <w:proofErr w:type="gramEnd"/>
            <w:ins w:id="298" w:author="TOOR Pieter" w:date="2020-11-26T11:39:00Z">
              <w:r>
                <w:rPr>
                  <w:lang w:val="en-US"/>
                </w:rPr>
                <w:t xml:space="preserve">. </w:t>
              </w:r>
            </w:ins>
          </w:p>
          <w:p w14:paraId="3485B1BC" w14:textId="77777777" w:rsidR="00ED153A" w:rsidRDefault="00ED153A">
            <w:pPr>
              <w:pStyle w:val="TAL"/>
              <w:keepNext w:val="0"/>
              <w:jc w:val="left"/>
              <w:rPr>
                <w:ins w:id="299" w:author="TOOR Pieter" w:date="2020-11-26T11:43:00Z"/>
                <w:lang w:val="en-US"/>
              </w:rPr>
            </w:pPr>
          </w:p>
          <w:p w14:paraId="08003CBC" w14:textId="77777777" w:rsidR="00ED153A" w:rsidRDefault="00D112EA">
            <w:pPr>
              <w:pStyle w:val="TAL"/>
              <w:keepNext w:val="0"/>
              <w:jc w:val="left"/>
              <w:rPr>
                <w:ins w:id="300" w:author="TOOR Pieter" w:date="2020-11-26T11:43:00Z"/>
                <w:lang w:val="en-US"/>
              </w:rPr>
            </w:pPr>
            <w:ins w:id="301" w:author="TOOR Pieter" w:date="2020-11-26T11:39:00Z">
              <w:r>
                <w:rPr>
                  <w:lang w:val="en-US"/>
                </w:rPr>
                <w:t xml:space="preserve">Within GNSS augmentation / assisted-GNSS it is inherent to have </w:t>
              </w:r>
            </w:ins>
            <w:ins w:id="302" w:author="TOOR Pieter" w:date="2020-11-26T11:40:00Z">
              <w:r>
                <w:rPr>
                  <w:lang w:val="en-US"/>
                </w:rPr>
                <w:t>e</w:t>
              </w:r>
            </w:ins>
            <w:ins w:id="303" w:author="TOOR Pieter" w:date="2020-11-26T11:39:00Z">
              <w:r>
                <w:rPr>
                  <w:lang w:val="en-US"/>
                </w:rPr>
                <w:t>rror sources, which are then mitiga</w:t>
              </w:r>
            </w:ins>
            <w:ins w:id="304" w:author="TOOR Pieter" w:date="2020-11-26T11:40:00Z">
              <w:r>
                <w:rPr>
                  <w:lang w:val="en-US"/>
                </w:rPr>
                <w:t>ted or removed by augmentation (usually a form of differencing)</w:t>
              </w:r>
            </w:ins>
            <w:ins w:id="305" w:author="TOOR Pieter" w:date="2020-11-26T11:35:00Z">
              <w:r>
                <w:rPr>
                  <w:lang w:val="en-US"/>
                </w:rPr>
                <w:t xml:space="preserve">. </w:t>
              </w:r>
            </w:ins>
          </w:p>
          <w:p w14:paraId="0C26BE0F" w14:textId="77777777" w:rsidR="00ED153A" w:rsidRDefault="00ED153A">
            <w:pPr>
              <w:pStyle w:val="TAL"/>
              <w:keepNext w:val="0"/>
              <w:jc w:val="left"/>
              <w:rPr>
                <w:ins w:id="306" w:author="TOOR Pieter" w:date="2020-11-26T11:43:00Z"/>
                <w:lang w:val="en-US"/>
              </w:rPr>
            </w:pPr>
          </w:p>
          <w:p w14:paraId="4555FD0C" w14:textId="77777777" w:rsidR="00ED153A" w:rsidRDefault="00D112EA">
            <w:pPr>
              <w:pStyle w:val="TAL"/>
              <w:keepNext w:val="0"/>
              <w:jc w:val="left"/>
              <w:rPr>
                <w:lang w:val="en-US"/>
              </w:rPr>
            </w:pPr>
            <w:ins w:id="307"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308"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309"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310"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311" w:author="Nokia" w:date="2020-11-27T12:35:00Z">
              <w:r>
                <w:rPr>
                  <w:lang w:val="en-US"/>
                </w:rPr>
                <w:t>and</w:t>
              </w:r>
            </w:ins>
            <w:ins w:id="312"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SimSun"/>
                <w:lang w:val="en-US" w:eastAsia="zh-CN"/>
              </w:rPr>
            </w:pPr>
            <w:proofErr w:type="spellStart"/>
            <w:ins w:id="313"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SimSun"/>
                <w:lang w:val="en-US" w:eastAsia="zh-CN"/>
              </w:rPr>
            </w:pPr>
          </w:p>
        </w:tc>
        <w:tc>
          <w:tcPr>
            <w:tcW w:w="6820" w:type="dxa"/>
          </w:tcPr>
          <w:p w14:paraId="0C7EA86F" w14:textId="77777777" w:rsidR="00ED153A" w:rsidRDefault="00D112EA">
            <w:pPr>
              <w:pStyle w:val="TAL"/>
              <w:keepNext w:val="0"/>
              <w:jc w:val="left"/>
              <w:rPr>
                <w:rFonts w:eastAsia="SimSun"/>
                <w:lang w:val="en-US" w:eastAsia="zh-CN"/>
              </w:rPr>
            </w:pPr>
            <w:ins w:id="314"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SimSun"/>
                <w:lang w:val="en-US" w:eastAsia="zh-CN"/>
              </w:rPr>
            </w:pPr>
            <w:ins w:id="315" w:author="CATT" w:date="2020-11-30T11:14:00Z">
              <w:r>
                <w:rPr>
                  <w:rFonts w:eastAsia="SimSun" w:hint="eastAsia"/>
                  <w:lang w:val="en-US" w:eastAsia="zh-CN"/>
                </w:rPr>
                <w:t>CATT</w:t>
              </w:r>
            </w:ins>
          </w:p>
        </w:tc>
        <w:tc>
          <w:tcPr>
            <w:tcW w:w="1267" w:type="dxa"/>
          </w:tcPr>
          <w:p w14:paraId="00831D56" w14:textId="77777777" w:rsidR="00ED153A" w:rsidRDefault="00D112EA">
            <w:pPr>
              <w:pStyle w:val="TAL"/>
              <w:keepNext w:val="0"/>
              <w:jc w:val="left"/>
              <w:rPr>
                <w:rFonts w:eastAsia="SimSun"/>
                <w:lang w:val="en-US" w:eastAsia="zh-CN"/>
              </w:rPr>
            </w:pPr>
            <w:ins w:id="316" w:author="CATT" w:date="2020-11-30T11:14:00Z">
              <w:r>
                <w:rPr>
                  <w:rFonts w:eastAsia="SimSun" w:hint="eastAsia"/>
                  <w:lang w:val="en-US" w:eastAsia="zh-CN"/>
                </w:rPr>
                <w:t>Partly</w:t>
              </w:r>
            </w:ins>
          </w:p>
        </w:tc>
        <w:tc>
          <w:tcPr>
            <w:tcW w:w="6820" w:type="dxa"/>
          </w:tcPr>
          <w:p w14:paraId="41091FDE" w14:textId="77777777" w:rsidR="00ED153A" w:rsidRDefault="00D112EA">
            <w:pPr>
              <w:pStyle w:val="TAL"/>
              <w:keepNext w:val="0"/>
              <w:jc w:val="left"/>
              <w:rPr>
                <w:ins w:id="317" w:author="CATT" w:date="2020-11-30T11:14:00Z"/>
                <w:rFonts w:eastAsia="SimSun"/>
                <w:lang w:val="en-US" w:eastAsia="zh-CN"/>
              </w:rPr>
            </w:pPr>
            <w:ins w:id="318" w:author="CATT" w:date="2020-11-30T11:14:00Z">
              <w:r>
                <w:rPr>
                  <w:rFonts w:eastAsia="SimSun" w:hint="eastAsia"/>
                  <w:lang w:val="en-US" w:eastAsia="zh-CN"/>
                </w:rPr>
                <w:t>For UE-based mode:</w:t>
              </w:r>
            </w:ins>
          </w:p>
          <w:p w14:paraId="16186743" w14:textId="77777777" w:rsidR="00ED153A" w:rsidRDefault="00D112EA">
            <w:pPr>
              <w:pStyle w:val="TAL"/>
              <w:numPr>
                <w:ilvl w:val="0"/>
                <w:numId w:val="13"/>
              </w:numPr>
              <w:jc w:val="left"/>
              <w:rPr>
                <w:ins w:id="319" w:author="CATT" w:date="2020-11-30T11:16:00Z"/>
                <w:bCs/>
                <w:lang w:val="en-US"/>
              </w:rPr>
            </w:pPr>
            <w:ins w:id="320" w:author="CATT" w:date="2020-11-30T11:14:00Z">
              <w:r>
                <w:rPr>
                  <w:bCs/>
                  <w:lang w:val="en-US"/>
                </w:rPr>
                <w:t>Integrity assistance data from the service provider LMF</w:t>
              </w:r>
            </w:ins>
            <w:ins w:id="321" w:author="CATT" w:date="2020-11-30T11:15:00Z">
              <w:r>
                <w:rPr>
                  <w:rFonts w:eastAsia="SimSun" w:hint="eastAsia"/>
                  <w:bCs/>
                  <w:lang w:val="en-US" w:eastAsia="zh-CN"/>
                </w:rPr>
                <w:t xml:space="preserve"> and then from LMF to UE</w:t>
              </w:r>
            </w:ins>
            <w:ins w:id="322" w:author="CATT" w:date="2020-11-30T11:16:00Z">
              <w:r>
                <w:rPr>
                  <w:rFonts w:eastAsia="SimSun" w:hint="eastAsia"/>
                  <w:bCs/>
                  <w:lang w:val="en-US" w:eastAsia="zh-CN"/>
                </w:rPr>
                <w:t>,</w:t>
              </w:r>
            </w:ins>
          </w:p>
          <w:p w14:paraId="413E2B97" w14:textId="77777777" w:rsidR="00ED153A" w:rsidRDefault="00D112EA">
            <w:pPr>
              <w:pStyle w:val="TAL"/>
              <w:numPr>
                <w:ilvl w:val="0"/>
                <w:numId w:val="13"/>
              </w:numPr>
              <w:jc w:val="left"/>
              <w:rPr>
                <w:ins w:id="323" w:author="CATT" w:date="2020-11-30T11:14:00Z"/>
                <w:bCs/>
                <w:lang w:val="en-US"/>
              </w:rPr>
            </w:pPr>
            <w:ins w:id="324" w:author="CATT" w:date="2020-11-30T11:16:00Z">
              <w:r>
                <w:rPr>
                  <w:bCs/>
                  <w:lang w:val="en-US"/>
                </w:rPr>
                <w:t>Measurement data from the UE to the LMF</w:t>
              </w:r>
            </w:ins>
            <w:ins w:id="325" w:author="CATT" w:date="2020-11-30T11:17:00Z">
              <w:r>
                <w:rPr>
                  <w:rFonts w:eastAsia="SimSun" w:hint="eastAsia"/>
                  <w:bCs/>
                  <w:lang w:val="en-US" w:eastAsia="zh-CN"/>
                </w:rPr>
                <w:t>,</w:t>
              </w:r>
            </w:ins>
            <w:ins w:id="326" w:author="CATT" w:date="2020-11-30T11:16:00Z">
              <w:r>
                <w:rPr>
                  <w:bCs/>
                  <w:lang w:val="en-US"/>
                </w:rPr>
                <w:t xml:space="preserve"> </w:t>
              </w:r>
              <w:r>
                <w:rPr>
                  <w:rFonts w:eastAsia="SimSun" w:hint="eastAsia"/>
                  <w:bCs/>
                  <w:lang w:val="en-US" w:eastAsia="zh-CN"/>
                </w:rPr>
                <w:t>if needed,</w:t>
              </w:r>
            </w:ins>
          </w:p>
          <w:p w14:paraId="091B06D1" w14:textId="77777777" w:rsidR="00ED153A" w:rsidRDefault="00D112EA">
            <w:pPr>
              <w:pStyle w:val="TAL"/>
              <w:numPr>
                <w:ilvl w:val="0"/>
                <w:numId w:val="13"/>
              </w:numPr>
              <w:jc w:val="left"/>
              <w:rPr>
                <w:ins w:id="327" w:author="CATT" w:date="2020-11-30T11:14:00Z"/>
                <w:bCs/>
                <w:lang w:val="en-US"/>
              </w:rPr>
            </w:pPr>
            <w:ins w:id="328" w:author="CATT" w:date="2020-11-30T11:14:00Z">
              <w:r>
                <w:rPr>
                  <w:bCs/>
                  <w:lang w:val="en-US"/>
                </w:rPr>
                <w:t>Integrity results to the LCS client</w:t>
              </w:r>
            </w:ins>
            <w:ins w:id="329" w:author="CATT" w:date="2020-11-30T11:20:00Z">
              <w:r>
                <w:rPr>
                  <w:rFonts w:eastAsia="SimSun" w:hint="eastAsia"/>
                  <w:bCs/>
                  <w:lang w:val="en-US" w:eastAsia="zh-CN"/>
                </w:rPr>
                <w:t xml:space="preserve"> from UE to LMF</w:t>
              </w:r>
            </w:ins>
          </w:p>
          <w:p w14:paraId="6CE133EC" w14:textId="77777777" w:rsidR="00ED153A" w:rsidRDefault="00D112EA">
            <w:pPr>
              <w:pStyle w:val="TAL"/>
              <w:jc w:val="left"/>
              <w:rPr>
                <w:ins w:id="330" w:author="CATT" w:date="2020-11-30T11:17:00Z"/>
                <w:rFonts w:eastAsia="SimSun"/>
                <w:lang w:val="en-US" w:eastAsia="zh-CN"/>
              </w:rPr>
            </w:pPr>
            <w:proofErr w:type="gramStart"/>
            <w:ins w:id="331" w:author="CATT" w:date="2020-11-30T11:15:00Z">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it seems that </w:t>
              </w:r>
              <w:bookmarkStart w:id="332" w:name="OLE_LINK1"/>
              <w:bookmarkStart w:id="333" w:name="OLE_LINK2"/>
              <w:r>
                <w:rPr>
                  <w:rFonts w:eastAsia="SimSun"/>
                  <w:lang w:val="en-US" w:eastAsia="zh-CN"/>
                </w:rPr>
                <w:t>“Hardware faults</w:t>
              </w:r>
            </w:ins>
            <w:ins w:id="334"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335" w:author="CATT" w:date="2020-11-30T11:15:00Z">
              <w:r>
                <w:rPr>
                  <w:rFonts w:eastAsia="SimSun"/>
                  <w:lang w:val="en-US" w:eastAsia="zh-CN"/>
                </w:rPr>
                <w:t>Software faults</w:t>
              </w:r>
            </w:ins>
            <w:ins w:id="336" w:author="CATT" w:date="2020-11-30T11:16:00Z">
              <w:r>
                <w:rPr>
                  <w:rFonts w:eastAsia="SimSun"/>
                  <w:lang w:val="en-US" w:eastAsia="zh-CN"/>
                </w:rPr>
                <w:t>”</w:t>
              </w:r>
              <w:r>
                <w:rPr>
                  <w:rFonts w:eastAsia="SimSun" w:hint="eastAsia"/>
                  <w:lang w:val="en-US" w:eastAsia="zh-CN"/>
                </w:rPr>
                <w:t xml:space="preserve"> </w:t>
              </w:r>
            </w:ins>
            <w:ins w:id="337"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332"/>
            <w:bookmarkEnd w:id="333"/>
            <w:ins w:id="338" w:author="CATT" w:date="2020-11-30T11:16:00Z">
              <w:r>
                <w:rPr>
                  <w:rFonts w:eastAsia="SimSun" w:hint="eastAsia"/>
                  <w:lang w:val="en-US" w:eastAsia="zh-CN"/>
                </w:rPr>
                <w:t xml:space="preserve">are not required to report </w:t>
              </w:r>
            </w:ins>
            <w:ins w:id="339" w:author="CATT" w:date="2020-11-30T13:25:00Z">
              <w:r>
                <w:rPr>
                  <w:rFonts w:eastAsia="SimSun" w:hint="eastAsia"/>
                  <w:lang w:val="en-US" w:eastAsia="zh-CN"/>
                </w:rPr>
                <w:t xml:space="preserve">from UE </w:t>
              </w:r>
            </w:ins>
            <w:ins w:id="340" w:author="CATT" w:date="2020-11-30T11:16:00Z">
              <w:r>
                <w:rPr>
                  <w:rFonts w:eastAsia="SimSun" w:hint="eastAsia"/>
                  <w:lang w:val="en-US" w:eastAsia="zh-CN"/>
                </w:rPr>
                <w:t>to LMF.</w:t>
              </w:r>
            </w:ins>
          </w:p>
          <w:p w14:paraId="1691E730" w14:textId="77777777" w:rsidR="00ED153A" w:rsidRDefault="00ED153A">
            <w:pPr>
              <w:pStyle w:val="TAL"/>
              <w:jc w:val="left"/>
              <w:rPr>
                <w:ins w:id="341" w:author="CATT" w:date="2020-11-30T11:17:00Z"/>
                <w:rFonts w:eastAsia="SimSun"/>
                <w:lang w:val="en-US" w:eastAsia="zh-CN"/>
              </w:rPr>
            </w:pPr>
          </w:p>
          <w:p w14:paraId="765ED90D" w14:textId="77777777" w:rsidR="00ED153A" w:rsidRDefault="00D112EA">
            <w:pPr>
              <w:pStyle w:val="TAL"/>
              <w:keepNext w:val="0"/>
              <w:jc w:val="left"/>
              <w:rPr>
                <w:ins w:id="342" w:author="CATT" w:date="2020-11-30T11:20:00Z"/>
                <w:rFonts w:eastAsia="SimSun"/>
                <w:lang w:val="en-US" w:eastAsia="zh-CN"/>
              </w:rPr>
            </w:pPr>
            <w:ins w:id="343" w:author="CATT" w:date="2020-11-30T11:20:00Z">
              <w:r>
                <w:rPr>
                  <w:rFonts w:eastAsia="SimSun" w:hint="eastAsia"/>
                  <w:lang w:val="en-US" w:eastAsia="zh-CN"/>
                </w:rPr>
                <w:t>For UE-assisted mode:</w:t>
              </w:r>
            </w:ins>
          </w:p>
          <w:p w14:paraId="2FB9C5E7" w14:textId="77777777" w:rsidR="00ED153A" w:rsidRDefault="00D112EA">
            <w:pPr>
              <w:pStyle w:val="TAL"/>
              <w:numPr>
                <w:ilvl w:val="0"/>
                <w:numId w:val="13"/>
              </w:numPr>
              <w:jc w:val="left"/>
              <w:rPr>
                <w:ins w:id="344" w:author="CATT" w:date="2020-11-30T11:20:00Z"/>
                <w:bCs/>
                <w:lang w:val="en-US"/>
              </w:rPr>
            </w:pPr>
            <w:ins w:id="345" w:author="CATT" w:date="2020-11-30T11:20:00Z">
              <w:r>
                <w:rPr>
                  <w:bCs/>
                  <w:lang w:val="en-US"/>
                </w:rPr>
                <w:t>Integrity assistance data from the service provider LMF</w:t>
              </w:r>
              <w:r>
                <w:rPr>
                  <w:rFonts w:eastAsia="SimSun" w:hint="eastAsia"/>
                  <w:bCs/>
                  <w:lang w:val="en-US" w:eastAsia="zh-CN"/>
                </w:rPr>
                <w:t xml:space="preserve"> and then from LMF to UE,</w:t>
              </w:r>
            </w:ins>
          </w:p>
          <w:p w14:paraId="04EA0444" w14:textId="77777777" w:rsidR="00ED153A" w:rsidRDefault="00D112EA">
            <w:pPr>
              <w:pStyle w:val="TAL"/>
              <w:numPr>
                <w:ilvl w:val="0"/>
                <w:numId w:val="13"/>
              </w:numPr>
              <w:jc w:val="left"/>
              <w:rPr>
                <w:ins w:id="346" w:author="CATT" w:date="2020-11-30T11:20:00Z"/>
                <w:bCs/>
                <w:lang w:val="en-US"/>
              </w:rPr>
            </w:pPr>
            <w:ins w:id="347"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348" w:author="CATT" w:date="2020-11-30T11:20:00Z"/>
                <w:bCs/>
                <w:lang w:val="en-US"/>
              </w:rPr>
            </w:pPr>
            <w:ins w:id="349" w:author="CATT" w:date="2020-11-30T11:20:00Z">
              <w:r>
                <w:rPr>
                  <w:bCs/>
                  <w:lang w:val="en-US"/>
                </w:rPr>
                <w:t>Integrity results to the LCS client</w:t>
              </w:r>
            </w:ins>
            <w:ins w:id="350" w:author="CATT" w:date="2020-11-30T11:21:00Z">
              <w:r>
                <w:rPr>
                  <w:rFonts w:eastAsia="SimSun" w:hint="eastAsia"/>
                  <w:bCs/>
                  <w:lang w:val="en-US" w:eastAsia="zh-CN"/>
                </w:rPr>
                <w:t xml:space="preserve"> from LMF to AMF</w:t>
              </w:r>
            </w:ins>
          </w:p>
          <w:p w14:paraId="7449D5C0" w14:textId="77777777" w:rsidR="00ED153A" w:rsidRDefault="00D112EA">
            <w:pPr>
              <w:pStyle w:val="TAL"/>
              <w:jc w:val="left"/>
              <w:rPr>
                <w:ins w:id="351" w:author="CATT" w:date="2020-11-30T11:24:00Z"/>
                <w:rFonts w:eastAsia="SimSun"/>
                <w:lang w:val="en-US" w:eastAsia="zh-CN"/>
              </w:rPr>
            </w:pPr>
            <w:ins w:id="352"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353" w:author="CATT" w:date="2020-11-30T11:23:00Z">
              <w:r>
                <w:rPr>
                  <w:rFonts w:eastAsia="SimSun" w:hint="eastAsia"/>
                  <w:lang w:val="en-US" w:eastAsia="zh-CN"/>
                </w:rPr>
                <w:t xml:space="preserve"> BTW, the LMF-faults is not required </w:t>
              </w:r>
            </w:ins>
            <w:ins w:id="354" w:author="CATT" w:date="2020-11-30T11:24:00Z">
              <w:r>
                <w:rPr>
                  <w:rFonts w:eastAsia="SimSun" w:hint="eastAsia"/>
                  <w:lang w:val="en-US" w:eastAsia="zh-CN"/>
                </w:rPr>
                <w:t xml:space="preserve">either </w:t>
              </w:r>
            </w:ins>
            <w:ins w:id="355"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356" w:author="CATT" w:date="2020-11-30T11:24:00Z">
              <w:r>
                <w:rPr>
                  <w:rFonts w:eastAsia="SimSun" w:hint="eastAsia"/>
                  <w:lang w:val="en-US" w:eastAsia="zh-CN"/>
                </w:rPr>
                <w:t>between LMF and AMF.</w:t>
              </w:r>
            </w:ins>
          </w:p>
          <w:p w14:paraId="4F9A2B39" w14:textId="77777777" w:rsidR="00ED153A" w:rsidRDefault="00ED153A">
            <w:pPr>
              <w:pStyle w:val="TAL"/>
              <w:jc w:val="left"/>
              <w:rPr>
                <w:ins w:id="357" w:author="CATT" w:date="2020-11-30T11:21:00Z"/>
                <w:rFonts w:eastAsia="SimSun"/>
                <w:lang w:val="en-US" w:eastAsia="zh-CN"/>
              </w:rPr>
            </w:pPr>
          </w:p>
          <w:p w14:paraId="687908F0" w14:textId="77777777" w:rsidR="00ED153A" w:rsidRDefault="00D112EA">
            <w:pPr>
              <w:pStyle w:val="TAL"/>
              <w:jc w:val="left"/>
              <w:rPr>
                <w:rFonts w:eastAsia="SimSun"/>
                <w:lang w:val="en-US" w:eastAsia="zh-CN"/>
              </w:rPr>
            </w:pPr>
            <w:proofErr w:type="gramStart"/>
            <w:ins w:id="358" w:author="CATT" w:date="2020-11-30T11:21:00Z">
              <w:r>
                <w:rPr>
                  <w:rFonts w:eastAsia="SimSun" w:hint="eastAsia"/>
                  <w:lang w:val="en-US" w:eastAsia="zh-CN"/>
                </w:rPr>
                <w:t>So</w:t>
              </w:r>
              <w:proofErr w:type="gramEnd"/>
              <w:r>
                <w:rPr>
                  <w:rFonts w:eastAsia="SimSun" w:hint="eastAsia"/>
                  <w:lang w:val="en-US" w:eastAsia="zh-CN"/>
                </w:rPr>
                <w:t xml:space="preserve"> we prefer to delete </w:t>
              </w:r>
            </w:ins>
            <w:ins w:id="359"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ED153A" w14:paraId="125E4E5B" w14:textId="77777777" w:rsidTr="00E82BB2">
        <w:trPr>
          <w:ins w:id="360" w:author="ZTE_Liu Yansheng" w:date="2020-11-30T16:17:00Z"/>
        </w:trPr>
        <w:tc>
          <w:tcPr>
            <w:tcW w:w="1542" w:type="dxa"/>
          </w:tcPr>
          <w:p w14:paraId="19B879ED" w14:textId="77777777" w:rsidR="00ED153A" w:rsidRDefault="00D112EA">
            <w:pPr>
              <w:pStyle w:val="TAL"/>
              <w:keepNext w:val="0"/>
              <w:jc w:val="left"/>
              <w:rPr>
                <w:ins w:id="361" w:author="ZTE_Liu Yansheng" w:date="2020-11-30T16:17:00Z"/>
                <w:rFonts w:eastAsia="SimSun"/>
                <w:lang w:val="en-US" w:eastAsia="zh-CN"/>
              </w:rPr>
            </w:pPr>
            <w:ins w:id="362" w:author="ZTE_Liu Yansheng" w:date="2020-11-30T16:17:00Z">
              <w:r>
                <w:rPr>
                  <w:rFonts w:eastAsia="SimSun" w:hint="eastAsia"/>
                  <w:lang w:val="en-US" w:eastAsia="zh-CN"/>
                </w:rPr>
                <w:t>ZTE</w:t>
              </w:r>
            </w:ins>
          </w:p>
        </w:tc>
        <w:tc>
          <w:tcPr>
            <w:tcW w:w="1267" w:type="dxa"/>
          </w:tcPr>
          <w:p w14:paraId="552A3BEF" w14:textId="77777777" w:rsidR="00ED153A" w:rsidRDefault="00D112EA">
            <w:pPr>
              <w:pStyle w:val="TAL"/>
              <w:keepNext w:val="0"/>
              <w:jc w:val="left"/>
              <w:rPr>
                <w:ins w:id="363" w:author="ZTE_Liu Yansheng" w:date="2020-11-30T16:17:00Z"/>
                <w:rFonts w:eastAsia="SimSun"/>
                <w:lang w:val="en-US" w:eastAsia="zh-CN"/>
              </w:rPr>
            </w:pPr>
            <w:ins w:id="364" w:author="ZTE_Liu Yansheng" w:date="2020-11-30T16:17:00Z">
              <w:r>
                <w:rPr>
                  <w:rFonts w:eastAsia="SimSun" w:hint="eastAsia"/>
                  <w:lang w:val="en-US" w:eastAsia="zh-CN"/>
                </w:rPr>
                <w:t>Nearly Yes</w:t>
              </w:r>
            </w:ins>
          </w:p>
        </w:tc>
        <w:tc>
          <w:tcPr>
            <w:tcW w:w="6820" w:type="dxa"/>
          </w:tcPr>
          <w:p w14:paraId="504A1A90" w14:textId="77777777" w:rsidR="00ED153A" w:rsidRDefault="00D112EA">
            <w:pPr>
              <w:pStyle w:val="TAL"/>
              <w:keepNext w:val="0"/>
              <w:jc w:val="left"/>
              <w:rPr>
                <w:ins w:id="365" w:author="ZTE_Liu Yansheng" w:date="2020-11-30T16:17:00Z"/>
                <w:rFonts w:eastAsia="SimSun"/>
                <w:lang w:val="en-US" w:eastAsia="zh-CN"/>
              </w:rPr>
            </w:pPr>
            <w:ins w:id="366"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367" w:author="ZTE_Liu Yansheng" w:date="2020-11-30T16:17:00Z"/>
                <w:rFonts w:eastAsia="SimSun"/>
                <w:lang w:val="en-US" w:eastAsia="zh-CN"/>
              </w:rPr>
            </w:pPr>
          </w:p>
          <w:p w14:paraId="38182C0A" w14:textId="77777777" w:rsidR="00ED153A" w:rsidRDefault="00D112EA">
            <w:pPr>
              <w:pStyle w:val="TAL"/>
              <w:keepNext w:val="0"/>
              <w:jc w:val="left"/>
              <w:rPr>
                <w:ins w:id="368" w:author="ZTE_Liu Yansheng" w:date="2020-11-30T16:17:00Z"/>
                <w:rFonts w:eastAsia="SimSun"/>
                <w:lang w:val="en-US" w:eastAsia="zh-CN"/>
              </w:rPr>
            </w:pPr>
            <w:ins w:id="369" w:author="ZTE_Liu Yansheng" w:date="2020-11-30T16:17:00Z">
              <w:r>
                <w:rPr>
                  <w:rFonts w:eastAsia="SimSun" w:hint="eastAsia"/>
                  <w:lang w:val="en-US" w:eastAsia="zh-CN"/>
                </w:rPr>
                <w:lastRenderedPageBreak/>
                <w:t xml:space="preserve">The second category </w:t>
              </w:r>
              <w:r>
                <w:rPr>
                  <w:rFonts w:eastAsia="SimSun"/>
                  <w:lang w:val="en-US" w:eastAsia="zh-CN"/>
                </w:rPr>
                <w:t>“</w:t>
              </w:r>
              <w:r w:rsidRPr="007243AC">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xml:space="preserve">. And this kind of feared event(like data integrity fault) may happen in the data </w:t>
              </w:r>
              <w:proofErr w:type="spellStart"/>
              <w:r>
                <w:rPr>
                  <w:rFonts w:eastAsia="SimSun" w:hint="eastAsia"/>
                  <w:lang w:val="en-US" w:eastAsia="zh-CN"/>
                </w:rPr>
                <w:t>transmisison</w:t>
              </w:r>
              <w:proofErr w:type="spellEnd"/>
              <w:r>
                <w:rPr>
                  <w:rFonts w:eastAsia="SimSun" w:hint="eastAsia"/>
                  <w:lang w:val="en-US" w:eastAsia="zh-CN"/>
                </w:rPr>
                <w:t xml:space="preserve"> in correction data </w:t>
              </w:r>
              <w:proofErr w:type="spellStart"/>
              <w:r>
                <w:rPr>
                  <w:rFonts w:eastAsia="SimSun" w:hint="eastAsia"/>
                  <w:lang w:val="en-US" w:eastAsia="zh-CN"/>
                </w:rPr>
                <w:t>provider&amp;LMF</w:t>
              </w:r>
              <w:proofErr w:type="spellEnd"/>
              <w:r>
                <w:rPr>
                  <w:rFonts w:eastAsia="SimSun" w:hint="eastAsia"/>
                  <w:lang w:val="en-US" w:eastAsia="zh-CN"/>
                </w:rPr>
                <w:t xml:space="preserve">, LMF&amp;UE and </w:t>
              </w:r>
              <w:proofErr w:type="spellStart"/>
              <w:r>
                <w:rPr>
                  <w:rFonts w:eastAsia="SimSun" w:hint="eastAsia"/>
                  <w:lang w:val="en-US" w:eastAsia="zh-CN"/>
                </w:rPr>
                <w:t>satellite&amp;UE</w:t>
              </w:r>
              <w:proofErr w:type="spellEnd"/>
              <w:r>
                <w:rPr>
                  <w:rFonts w:eastAsia="SimSun" w:hint="eastAsia"/>
                  <w:lang w:val="en-US" w:eastAsia="zh-CN"/>
                </w:rPr>
                <w:t>.  The current name may not cover all involved scenarios.</w:t>
              </w:r>
            </w:ins>
          </w:p>
        </w:tc>
      </w:tr>
      <w:tr w:rsidR="007243AC" w14:paraId="4718D8A5" w14:textId="77777777" w:rsidTr="00E82BB2">
        <w:trPr>
          <w:ins w:id="370" w:author="OPPO (Qianxi)" w:date="2020-11-30T17:40:00Z"/>
        </w:trPr>
        <w:tc>
          <w:tcPr>
            <w:tcW w:w="1542" w:type="dxa"/>
          </w:tcPr>
          <w:p w14:paraId="006DE37C" w14:textId="552679AA" w:rsidR="007243AC" w:rsidRDefault="007243AC" w:rsidP="007243AC">
            <w:pPr>
              <w:pStyle w:val="TAL"/>
              <w:keepNext w:val="0"/>
              <w:jc w:val="left"/>
              <w:rPr>
                <w:ins w:id="371" w:author="OPPO (Qianxi)" w:date="2020-11-30T17:40:00Z"/>
                <w:rFonts w:eastAsia="SimSun"/>
                <w:lang w:val="en-US" w:eastAsia="zh-CN"/>
              </w:rPr>
            </w:pPr>
            <w:ins w:id="372" w:author="OPPO (Qianxi)" w:date="2020-11-30T17:40:00Z">
              <w:r>
                <w:rPr>
                  <w:rFonts w:eastAsia="SimSun" w:hint="eastAsia"/>
                  <w:lang w:val="en-US" w:eastAsia="zh-CN"/>
                </w:rPr>
                <w:lastRenderedPageBreak/>
                <w:t>O</w:t>
              </w:r>
              <w:r>
                <w:rPr>
                  <w:rFonts w:eastAsia="SimSun"/>
                  <w:lang w:val="en-US" w:eastAsia="zh-CN"/>
                </w:rPr>
                <w:t>PPO</w:t>
              </w:r>
            </w:ins>
          </w:p>
        </w:tc>
        <w:tc>
          <w:tcPr>
            <w:tcW w:w="1267" w:type="dxa"/>
          </w:tcPr>
          <w:p w14:paraId="12BCB8A2" w14:textId="77777777" w:rsidR="007243AC" w:rsidRDefault="007243AC" w:rsidP="007243AC">
            <w:pPr>
              <w:pStyle w:val="TAL"/>
              <w:keepNext w:val="0"/>
              <w:jc w:val="left"/>
              <w:rPr>
                <w:ins w:id="373" w:author="OPPO (Qianxi)" w:date="2020-11-30T17:40:00Z"/>
                <w:rFonts w:eastAsia="SimSun"/>
                <w:lang w:val="en-US" w:eastAsia="zh-CN"/>
              </w:rPr>
            </w:pPr>
          </w:p>
        </w:tc>
        <w:tc>
          <w:tcPr>
            <w:tcW w:w="6820" w:type="dxa"/>
          </w:tcPr>
          <w:p w14:paraId="6D03D540" w14:textId="40164E5E" w:rsidR="007243AC" w:rsidRDefault="007243AC" w:rsidP="007243AC">
            <w:pPr>
              <w:pStyle w:val="TAL"/>
              <w:keepNext w:val="0"/>
              <w:jc w:val="left"/>
              <w:rPr>
                <w:ins w:id="374" w:author="OPPO (Qianxi)" w:date="2020-11-30T17:40:00Z"/>
                <w:rFonts w:eastAsia="SimSun"/>
                <w:lang w:val="en-US" w:eastAsia="zh-CN"/>
              </w:rPr>
            </w:pPr>
            <w:ins w:id="375"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w:t>
              </w:r>
              <w:r w:rsidRPr="00A218C2">
                <w:rPr>
                  <w:rFonts w:eastAsia="SimSun"/>
                  <w:lang w:val="en-US" w:eastAsia="zh-CN"/>
                </w:rPr>
                <w:t>Feared events in the correction data</w:t>
              </w:r>
              <w:r>
                <w:rPr>
                  <w:rFonts w:eastAsia="SimSun"/>
                  <w:lang w:val="en-US" w:eastAsia="zh-CN"/>
                </w:rPr>
                <w:t>” may not be of high interest from 3GPP perspective.</w:t>
              </w:r>
            </w:ins>
          </w:p>
        </w:tc>
      </w:tr>
      <w:tr w:rsidR="00D41B87" w14:paraId="4E26E149" w14:textId="77777777" w:rsidTr="00E82BB2">
        <w:trPr>
          <w:ins w:id="376" w:author="Florin-Catalin Grec" w:date="2020-11-30T10:49:00Z"/>
        </w:trPr>
        <w:tc>
          <w:tcPr>
            <w:tcW w:w="1542" w:type="dxa"/>
          </w:tcPr>
          <w:p w14:paraId="78FD3428" w14:textId="2E88293F" w:rsidR="00D41B87" w:rsidRDefault="00D41B87" w:rsidP="007243AC">
            <w:pPr>
              <w:pStyle w:val="TAL"/>
              <w:keepNext w:val="0"/>
              <w:jc w:val="left"/>
              <w:rPr>
                <w:ins w:id="377" w:author="Florin-Catalin Grec" w:date="2020-11-30T10:49:00Z"/>
                <w:rFonts w:eastAsia="SimSun"/>
                <w:lang w:val="en-US" w:eastAsia="zh-CN"/>
              </w:rPr>
            </w:pPr>
            <w:ins w:id="378" w:author="Florin-Catalin Grec" w:date="2020-11-30T10:49:00Z">
              <w:r>
                <w:rPr>
                  <w:rFonts w:eastAsia="SimSun"/>
                  <w:lang w:val="en-US" w:eastAsia="zh-CN"/>
                </w:rPr>
                <w:t>ESA</w:t>
              </w:r>
            </w:ins>
          </w:p>
        </w:tc>
        <w:tc>
          <w:tcPr>
            <w:tcW w:w="1267" w:type="dxa"/>
          </w:tcPr>
          <w:p w14:paraId="24C6DB3E" w14:textId="1ADAA6C2" w:rsidR="00D41B87" w:rsidRDefault="00D41B87" w:rsidP="007243AC">
            <w:pPr>
              <w:pStyle w:val="TAL"/>
              <w:keepNext w:val="0"/>
              <w:jc w:val="left"/>
              <w:rPr>
                <w:ins w:id="379" w:author="Florin-Catalin Grec" w:date="2020-11-30T10:49:00Z"/>
                <w:rFonts w:eastAsia="SimSun"/>
                <w:lang w:val="en-US" w:eastAsia="zh-CN"/>
              </w:rPr>
            </w:pPr>
            <w:ins w:id="380" w:author="Florin-Catalin Grec" w:date="2020-11-30T10:49:00Z">
              <w:r>
                <w:rPr>
                  <w:rFonts w:eastAsia="SimSun"/>
                  <w:lang w:val="en-US" w:eastAsia="zh-CN"/>
                </w:rPr>
                <w:t>Yes(with clarifications)</w:t>
              </w:r>
            </w:ins>
          </w:p>
        </w:tc>
        <w:tc>
          <w:tcPr>
            <w:tcW w:w="6820" w:type="dxa"/>
          </w:tcPr>
          <w:p w14:paraId="5F360D4B" w14:textId="158472ED" w:rsidR="00D41B87" w:rsidRDefault="00D41B87" w:rsidP="00D41B87">
            <w:pPr>
              <w:pStyle w:val="TAL"/>
              <w:keepNext w:val="0"/>
              <w:jc w:val="left"/>
              <w:rPr>
                <w:ins w:id="381" w:author="Florin-Catalin Grec" w:date="2020-11-30T10:51:00Z"/>
                <w:bCs/>
                <w:lang w:val="en-US"/>
              </w:rPr>
            </w:pPr>
            <w:ins w:id="382" w:author="Florin-Catalin Grec" w:date="2020-11-30T10:49:00Z">
              <w:r>
                <w:rPr>
                  <w:bCs/>
                  <w:lang w:val="en-US"/>
                </w:rPr>
                <w:t>We do</w:t>
              </w:r>
            </w:ins>
            <w:ins w:id="383" w:author="Florin-Catalin Grec" w:date="2020-11-30T10:50:00Z">
              <w:r>
                <w:rPr>
                  <w:bCs/>
                  <w:lang w:val="en-US"/>
                </w:rPr>
                <w:t xml:space="preserve"> tend to</w:t>
              </w:r>
            </w:ins>
            <w:ins w:id="384" w:author="Florin-Catalin Grec" w:date="2020-11-30T10:49:00Z">
              <w:r>
                <w:rPr>
                  <w:bCs/>
                  <w:lang w:val="en-US"/>
                </w:rPr>
                <w:t xml:space="preserve"> agree with the latest categorization of error sources. We are also intrigued by ZTE´s proposal which seems t</w:t>
              </w:r>
            </w:ins>
            <w:ins w:id="385" w:author="Florin-Catalin Grec" w:date="2020-11-30T10:50:00Z">
              <w:r>
                <w:rPr>
                  <w:bCs/>
                  <w:lang w:val="en-US"/>
                </w:rPr>
                <w:t xml:space="preserve">o have </w:t>
              </w:r>
            </w:ins>
            <w:ins w:id="386" w:author="Florin-Catalin Grec" w:date="2020-11-30T10:52:00Z">
              <w:r w:rsidR="001F62B3">
                <w:rPr>
                  <w:bCs/>
                  <w:lang w:val="en-US"/>
                </w:rPr>
                <w:t xml:space="preserve">some </w:t>
              </w:r>
            </w:ins>
            <w:ins w:id="387" w:author="Florin-Catalin Grec" w:date="2020-11-30T10:50:00Z">
              <w:r>
                <w:rPr>
                  <w:bCs/>
                  <w:lang w:val="en-US"/>
                </w:rPr>
                <w:t>merits</w:t>
              </w:r>
            </w:ins>
            <w:ins w:id="388" w:author="Florin-Catalin Grec" w:date="2020-11-30T10:52:00Z">
              <w:r w:rsidR="001F62B3">
                <w:rPr>
                  <w:bCs/>
                  <w:lang w:val="en-US"/>
                </w:rPr>
                <w:t xml:space="preserve"> – as an example, it could cover also transmission </w:t>
              </w:r>
            </w:ins>
            <w:ins w:id="389" w:author="Florin-Catalin Grec" w:date="2020-11-30T10:53:00Z">
              <w:r w:rsidR="001F62B3">
                <w:rPr>
                  <w:bCs/>
                  <w:lang w:val="en-US"/>
                </w:rPr>
                <w:t xml:space="preserve">of </w:t>
              </w:r>
              <w:proofErr w:type="gramStart"/>
              <w:r w:rsidR="001F62B3">
                <w:rPr>
                  <w:bCs/>
                  <w:lang w:val="en-US"/>
                </w:rPr>
                <w:t>e.g.</w:t>
              </w:r>
              <w:proofErr w:type="gramEnd"/>
              <w:r w:rsidR="001F62B3">
                <w:rPr>
                  <w:bCs/>
                  <w:lang w:val="en-US"/>
                </w:rPr>
                <w:t xml:space="preserve"> measurements from</w:t>
              </w:r>
            </w:ins>
            <w:ins w:id="390" w:author="Florin-Catalin Grec" w:date="2020-11-30T10:52:00Z">
              <w:r w:rsidR="001F62B3">
                <w:rPr>
                  <w:bCs/>
                  <w:lang w:val="en-US"/>
                </w:rPr>
                <w:t xml:space="preserve"> UE to LMF for the UE-assisted mode</w:t>
              </w:r>
            </w:ins>
            <w:ins w:id="391" w:author="Florin-Catalin Grec" w:date="2020-11-30T10:50:00Z">
              <w:r>
                <w:rPr>
                  <w:bCs/>
                  <w:lang w:val="en-US"/>
                </w:rPr>
                <w:t>. We are also supporting Hexagon´s proposal to rename ‘’error sources categories’’ as ‘’feared events categories’’</w:t>
              </w:r>
            </w:ins>
            <w:ins w:id="392" w:author="Florin-Catalin Grec" w:date="2020-11-30T10:51:00Z">
              <w:r>
                <w:rPr>
                  <w:bCs/>
                  <w:lang w:val="en-US"/>
                </w:rPr>
                <w:t>.</w:t>
              </w:r>
            </w:ins>
            <w:ins w:id="393"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394" w:author="Florin-Catalin Grec" w:date="2020-11-30T10:51:00Z"/>
                <w:bCs/>
                <w:lang w:val="en-US"/>
              </w:rPr>
            </w:pPr>
          </w:p>
          <w:p w14:paraId="3385C0A1" w14:textId="16C20C33" w:rsidR="00D41B87" w:rsidRDefault="007A57D1" w:rsidP="00D41B87">
            <w:pPr>
              <w:pStyle w:val="TAL"/>
              <w:keepNext w:val="0"/>
              <w:jc w:val="left"/>
              <w:rPr>
                <w:ins w:id="395" w:author="Florin-Catalin Grec" w:date="2020-11-30T10:57:00Z"/>
                <w:bCs/>
                <w:lang w:val="en-US"/>
              </w:rPr>
            </w:pPr>
            <w:ins w:id="396" w:author="Florin-Catalin Grec" w:date="2020-11-30T10:55:00Z">
              <w:r>
                <w:rPr>
                  <w:bCs/>
                  <w:lang w:val="en-US"/>
                </w:rPr>
                <w:t>Other</w:t>
              </w:r>
            </w:ins>
            <w:ins w:id="397" w:author="Florin-Catalin Grec" w:date="2020-11-30T10:51:00Z">
              <w:r w:rsidR="00D41B87">
                <w:rPr>
                  <w:bCs/>
                  <w:lang w:val="en-US"/>
                </w:rPr>
                <w:t xml:space="preserve"> clarification </w:t>
              </w:r>
              <w:proofErr w:type="gramStart"/>
              <w:r w:rsidR="00D41B87">
                <w:rPr>
                  <w:bCs/>
                  <w:lang w:val="en-US"/>
                </w:rPr>
                <w:t>are</w:t>
              </w:r>
              <w:proofErr w:type="gramEnd"/>
              <w:r w:rsidR="00D41B87">
                <w:rPr>
                  <w:bCs/>
                  <w:lang w:val="en-US"/>
                </w:rPr>
                <w:t xml:space="preserve"> required:</w:t>
              </w:r>
            </w:ins>
          </w:p>
          <w:p w14:paraId="2D5AB102" w14:textId="6DE6E00F" w:rsidR="007A57D1" w:rsidRDefault="007A57D1" w:rsidP="00D41B87">
            <w:pPr>
              <w:pStyle w:val="TAL"/>
              <w:keepNext w:val="0"/>
              <w:jc w:val="left"/>
              <w:rPr>
                <w:ins w:id="398" w:author="Florin-Catalin Grec" w:date="2020-11-30T10:51:00Z"/>
                <w:bCs/>
                <w:lang w:val="en-US"/>
              </w:rPr>
            </w:pPr>
            <w:ins w:id="399" w:author="Florin-Catalin Grec" w:date="2020-11-30T10:57:00Z">
              <w:r>
                <w:rPr>
                  <w:bCs/>
                  <w:lang w:val="en-US"/>
                </w:rPr>
                <w:t xml:space="preserve">0. Add LMF-feared events </w:t>
              </w:r>
            </w:ins>
            <w:ins w:id="400" w:author="Florin-Catalin Grec" w:date="2020-11-30T10:59:00Z">
              <w:r>
                <w:rPr>
                  <w:bCs/>
                  <w:lang w:val="en-US"/>
                </w:rPr>
                <w:t>to the list of items that can have an impact on positioning integrity</w:t>
              </w:r>
            </w:ins>
            <w:ins w:id="401" w:author="Florin-Catalin Grec" w:date="2020-11-30T10:57:00Z">
              <w:r>
                <w:rPr>
                  <w:bCs/>
                  <w:lang w:val="en-US"/>
                </w:rPr>
                <w:t xml:space="preserve"> (we think this is equally applicable to UE-based and UE-assisted as LMF is one of t</w:t>
              </w:r>
            </w:ins>
            <w:ins w:id="402" w:author="Florin-Catalin Grec" w:date="2020-11-30T10:58:00Z">
              <w:r>
                <w:rPr>
                  <w:bCs/>
                  <w:lang w:val="en-US"/>
                </w:rPr>
                <w:t>he LPP terminating nodes)</w:t>
              </w:r>
            </w:ins>
          </w:p>
          <w:p w14:paraId="2D3B9E4E" w14:textId="3514E7C2" w:rsidR="00D41B87" w:rsidRDefault="00D41B87" w:rsidP="00D41B87">
            <w:pPr>
              <w:pStyle w:val="TAL"/>
              <w:keepNext w:val="0"/>
              <w:jc w:val="left"/>
              <w:rPr>
                <w:ins w:id="403" w:author="Florin-Catalin Grec" w:date="2020-11-30T10:51:00Z"/>
                <w:bCs/>
                <w:lang w:val="en-US"/>
              </w:rPr>
            </w:pPr>
            <w:ins w:id="404"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405"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406" w:author="Florin-Catalin Grec" w:date="2020-11-30T10:50:00Z"/>
                <w:bCs/>
                <w:lang w:val="en-US"/>
              </w:rPr>
            </w:pPr>
            <w:ins w:id="407"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408" w:author="Florin-Catalin Grec" w:date="2020-11-30T10:49:00Z"/>
                <w:rFonts w:eastAsia="SimSun"/>
                <w:lang w:val="en-US" w:eastAsia="zh-CN"/>
              </w:rPr>
            </w:pPr>
          </w:p>
        </w:tc>
      </w:tr>
      <w:tr w:rsidR="00E82BB2" w14:paraId="16EC79C2" w14:textId="77777777" w:rsidTr="00E82BB2">
        <w:trPr>
          <w:ins w:id="409" w:author="lixiaolong" w:date="2020-11-30T18:37:00Z"/>
        </w:trPr>
        <w:tc>
          <w:tcPr>
            <w:tcW w:w="1542" w:type="dxa"/>
          </w:tcPr>
          <w:p w14:paraId="110F5281" w14:textId="3F0A2C93" w:rsidR="00E82BB2" w:rsidRDefault="00E82BB2" w:rsidP="00E82BB2">
            <w:pPr>
              <w:pStyle w:val="TAL"/>
              <w:keepNext w:val="0"/>
              <w:jc w:val="left"/>
              <w:rPr>
                <w:ins w:id="410" w:author="lixiaolong" w:date="2020-11-30T18:37:00Z"/>
                <w:rFonts w:eastAsia="SimSun"/>
                <w:lang w:val="en-US" w:eastAsia="zh-CN"/>
              </w:rPr>
            </w:pPr>
            <w:ins w:id="411" w:author="lixiaolong" w:date="2020-11-30T18:37:00Z">
              <w:r>
                <w:rPr>
                  <w:rFonts w:eastAsia="SimSun" w:hint="eastAsia"/>
                  <w:lang w:val="en-US" w:eastAsia="zh-CN"/>
                </w:rPr>
                <w:t>X</w:t>
              </w:r>
              <w:r>
                <w:rPr>
                  <w:rFonts w:eastAsia="SimSun"/>
                  <w:lang w:val="en-US" w:eastAsia="zh-CN"/>
                </w:rPr>
                <w:t>iaomi</w:t>
              </w:r>
            </w:ins>
          </w:p>
        </w:tc>
        <w:tc>
          <w:tcPr>
            <w:tcW w:w="1267" w:type="dxa"/>
          </w:tcPr>
          <w:p w14:paraId="13DCE5D3" w14:textId="77777777" w:rsidR="00E82BB2" w:rsidRDefault="00E82BB2" w:rsidP="00E82BB2">
            <w:pPr>
              <w:pStyle w:val="TAL"/>
              <w:keepNext w:val="0"/>
              <w:jc w:val="left"/>
              <w:rPr>
                <w:ins w:id="412" w:author="lixiaolong" w:date="2020-11-30T18:37:00Z"/>
                <w:rFonts w:eastAsia="SimSun"/>
                <w:lang w:val="en-US" w:eastAsia="zh-CN"/>
              </w:rPr>
            </w:pPr>
          </w:p>
        </w:tc>
        <w:tc>
          <w:tcPr>
            <w:tcW w:w="6820" w:type="dxa"/>
          </w:tcPr>
          <w:p w14:paraId="1C6983A8" w14:textId="045CDDEC" w:rsidR="00E82BB2" w:rsidRDefault="00E82BB2" w:rsidP="00E82BB2">
            <w:pPr>
              <w:pStyle w:val="TAL"/>
              <w:keepNext w:val="0"/>
              <w:jc w:val="left"/>
              <w:rPr>
                <w:ins w:id="413" w:author="lixiaolong" w:date="2020-11-30T18:37:00Z"/>
                <w:bCs/>
                <w:lang w:val="en-US"/>
              </w:rPr>
            </w:pPr>
            <w:ins w:id="414" w:author="lixiaolong" w:date="2020-11-30T18:37:00Z">
              <w:r>
                <w:rPr>
                  <w:rFonts w:eastAsia="SimSun"/>
                  <w:lang w:val="en-US" w:eastAsia="zh-CN"/>
                </w:rPr>
                <w:t xml:space="preserve">We think it is not feasible to </w:t>
              </w:r>
              <w:r w:rsidRPr="00EE6D67">
                <w:rPr>
                  <w:rFonts w:eastAsia="SimSun"/>
                  <w:lang w:val="en-US" w:eastAsia="zh-CN"/>
                </w:rPr>
                <w:t xml:space="preserve">standardize </w:t>
              </w:r>
              <w:r>
                <w:rPr>
                  <w:rFonts w:eastAsia="SimSun"/>
                  <w:lang w:val="en-US" w:eastAsia="zh-CN"/>
                </w:rPr>
                <w:t>‘Hardware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‘Hardware faults’ and ‘Software faults’ is UE implementation and suggest to delete it.</w:t>
              </w:r>
            </w:ins>
          </w:p>
        </w:tc>
      </w:tr>
      <w:tr w:rsidR="00D65E7A" w14:paraId="41B9EF1F" w14:textId="77777777" w:rsidTr="00E82BB2">
        <w:trPr>
          <w:ins w:id="415" w:author="David Bartlett" w:date="2020-11-30T17:03:00Z"/>
        </w:trPr>
        <w:tc>
          <w:tcPr>
            <w:tcW w:w="1542" w:type="dxa"/>
          </w:tcPr>
          <w:p w14:paraId="4243BA12" w14:textId="0B6DB734" w:rsidR="00D65E7A" w:rsidRDefault="00D65E7A" w:rsidP="00E82BB2">
            <w:pPr>
              <w:pStyle w:val="TAL"/>
              <w:keepNext w:val="0"/>
              <w:jc w:val="left"/>
              <w:rPr>
                <w:ins w:id="416" w:author="David Bartlett" w:date="2020-11-30T17:03:00Z"/>
                <w:rFonts w:eastAsia="SimSun"/>
                <w:lang w:val="en-US" w:eastAsia="zh-CN"/>
              </w:rPr>
            </w:pPr>
            <w:ins w:id="417" w:author="David Bartlett" w:date="2020-11-30T17:03:00Z">
              <w:r>
                <w:rPr>
                  <w:rFonts w:eastAsia="SimSun"/>
                  <w:lang w:val="en-US" w:eastAsia="zh-CN"/>
                </w:rPr>
                <w:t>u-</w:t>
              </w:r>
              <w:proofErr w:type="spellStart"/>
              <w:r>
                <w:rPr>
                  <w:rFonts w:eastAsia="SimSun"/>
                  <w:lang w:val="en-US" w:eastAsia="zh-CN"/>
                </w:rPr>
                <w:t>blox</w:t>
              </w:r>
              <w:proofErr w:type="spellEnd"/>
            </w:ins>
          </w:p>
        </w:tc>
        <w:tc>
          <w:tcPr>
            <w:tcW w:w="1267" w:type="dxa"/>
          </w:tcPr>
          <w:p w14:paraId="3B46140A" w14:textId="6AB1BC0A" w:rsidR="00D65E7A" w:rsidRDefault="00D65E7A" w:rsidP="00E82BB2">
            <w:pPr>
              <w:pStyle w:val="TAL"/>
              <w:keepNext w:val="0"/>
              <w:jc w:val="left"/>
              <w:rPr>
                <w:ins w:id="418" w:author="David Bartlett" w:date="2020-11-30T17:03:00Z"/>
                <w:rFonts w:eastAsia="SimSun"/>
                <w:lang w:val="en-US" w:eastAsia="zh-CN"/>
              </w:rPr>
            </w:pPr>
            <w:ins w:id="419" w:author="David Bartlett" w:date="2020-11-30T17:03:00Z">
              <w:r>
                <w:rPr>
                  <w:rFonts w:eastAsia="SimSun"/>
                  <w:lang w:val="en-US" w:eastAsia="zh-CN"/>
                </w:rPr>
                <w:t>Partly</w:t>
              </w:r>
            </w:ins>
          </w:p>
        </w:tc>
        <w:tc>
          <w:tcPr>
            <w:tcW w:w="6820" w:type="dxa"/>
          </w:tcPr>
          <w:p w14:paraId="614D6679" w14:textId="77777777" w:rsidR="00D65E7A" w:rsidRDefault="00D65E7A" w:rsidP="00E82BB2">
            <w:pPr>
              <w:pStyle w:val="TAL"/>
              <w:keepNext w:val="0"/>
              <w:jc w:val="left"/>
              <w:rPr>
                <w:ins w:id="420" w:author="David Bartlett" w:date="2020-11-30T17:05:00Z"/>
                <w:rFonts w:eastAsia="SimSun"/>
                <w:lang w:val="en-US" w:eastAsia="zh-CN"/>
              </w:rPr>
            </w:pPr>
            <w:ins w:id="421" w:author="David Bartlett" w:date="2020-11-30T17:03:00Z">
              <w:r>
                <w:rPr>
                  <w:rFonts w:eastAsia="SimSun"/>
                  <w:lang w:val="en-US" w:eastAsia="zh-CN"/>
                </w:rPr>
                <w:t xml:space="preserve">We generally agree with the categorization </w:t>
              </w:r>
            </w:ins>
            <w:ins w:id="422" w:author="David Bartlett" w:date="2020-11-30T17:04:00Z">
              <w:r>
                <w:rPr>
                  <w:rFonts w:eastAsia="SimSun"/>
                  <w:lang w:val="en-US" w:eastAsia="zh-CN"/>
                </w:rPr>
                <w:t xml:space="preserve">of the error sources. We agree with Hexagon about calling it “feared event categories” rather than </w:t>
              </w:r>
            </w:ins>
            <w:ins w:id="423" w:author="David Bartlett" w:date="2020-11-30T17:05:00Z">
              <w:r>
                <w:rPr>
                  <w:rFonts w:eastAsia="SimSun"/>
                  <w:lang w:val="en-US" w:eastAsia="zh-CN"/>
                </w:rPr>
                <w:t>“error source categories”.</w:t>
              </w:r>
            </w:ins>
          </w:p>
          <w:p w14:paraId="0A7B92C3" w14:textId="01316AE1" w:rsidR="00D65E7A" w:rsidRDefault="00D65E7A" w:rsidP="00E82BB2">
            <w:pPr>
              <w:pStyle w:val="TAL"/>
              <w:keepNext w:val="0"/>
              <w:jc w:val="left"/>
              <w:rPr>
                <w:ins w:id="424" w:author="David Bartlett" w:date="2020-11-30T17:03:00Z"/>
                <w:rFonts w:eastAsia="SimSun"/>
                <w:lang w:val="en-US" w:eastAsia="zh-CN"/>
              </w:rPr>
            </w:pPr>
            <w:ins w:id="425" w:author="David Bartlett" w:date="2020-11-30T17:05:00Z">
              <w:r>
                <w:rPr>
                  <w:rFonts w:eastAsia="SimSun"/>
                  <w:lang w:val="en-US" w:eastAsia="zh-CN"/>
                </w:rPr>
                <w:t xml:space="preserve">We also share reservations about including hardware and software faults in the UE category. </w:t>
              </w:r>
            </w:ins>
            <w:ins w:id="426" w:author="David Bartlett" w:date="2020-11-30T17:07:00Z">
              <w:r>
                <w:rPr>
                  <w:rFonts w:eastAsia="SimSun"/>
                  <w:lang w:val="en-US" w:eastAsia="zh-CN"/>
                </w:rPr>
                <w:t>This tends to be managed as part of the implementation</w:t>
              </w:r>
            </w:ins>
            <w:ins w:id="427" w:author="David Bartlett" w:date="2020-11-30T17:08:00Z">
              <w:r>
                <w:rPr>
                  <w:rFonts w:eastAsia="SimSun"/>
                  <w:lang w:val="en-US" w:eastAsia="zh-CN"/>
                </w:rPr>
                <w:t xml:space="preserve"> though FTA and FMEA processes</w:t>
              </w:r>
            </w:ins>
            <w:ins w:id="428" w:author="David Bartlett" w:date="2020-11-30T17:09:00Z">
              <w:r>
                <w:rPr>
                  <w:rFonts w:eastAsia="SimSun"/>
                  <w:lang w:val="en-US" w:eastAsia="zh-CN"/>
                </w:rPr>
                <w:t xml:space="preserve">. There may need to be some acknowledgement that HW and SW implementation need to also meet the </w:t>
              </w:r>
            </w:ins>
            <w:ins w:id="429" w:author="David Bartlett" w:date="2020-11-30T17:10:00Z">
              <w:r>
                <w:rPr>
                  <w:rFonts w:eastAsia="SimSun"/>
                  <w:lang w:val="en-US" w:eastAsia="zh-CN"/>
                </w:rPr>
                <w:t>TIR profile.</w:t>
              </w:r>
            </w:ins>
          </w:p>
        </w:tc>
      </w:tr>
      <w:tr w:rsidR="006104E0" w14:paraId="2BC7439B" w14:textId="77777777" w:rsidTr="00E82BB2">
        <w:trPr>
          <w:ins w:id="430" w:author="YinghaoGuo" w:date="2020-12-01T14:26:00Z"/>
        </w:trPr>
        <w:tc>
          <w:tcPr>
            <w:tcW w:w="1542" w:type="dxa"/>
          </w:tcPr>
          <w:p w14:paraId="6701A943" w14:textId="62AF8BDF" w:rsidR="006104E0" w:rsidRDefault="006104E0" w:rsidP="006104E0">
            <w:pPr>
              <w:pStyle w:val="TAL"/>
              <w:keepNext w:val="0"/>
              <w:jc w:val="left"/>
              <w:rPr>
                <w:ins w:id="431" w:author="YinghaoGuo" w:date="2020-12-01T14:26:00Z"/>
                <w:rFonts w:eastAsia="SimSun"/>
                <w:lang w:val="en-US" w:eastAsia="zh-CN"/>
              </w:rPr>
            </w:pPr>
            <w:ins w:id="432" w:author="YinghaoGuo" w:date="2020-12-01T14:26:00Z">
              <w:r w:rsidRPr="005D6A46">
                <w:rPr>
                  <w:rFonts w:eastAsia="SimSun"/>
                  <w:noProof/>
                  <w:szCs w:val="24"/>
                  <w:lang w:eastAsia="zh-CN"/>
                </w:rPr>
                <w:t>Huawei/HiSilicon</w:t>
              </w:r>
            </w:ins>
          </w:p>
        </w:tc>
        <w:tc>
          <w:tcPr>
            <w:tcW w:w="1267" w:type="dxa"/>
          </w:tcPr>
          <w:p w14:paraId="45C7504C" w14:textId="0395E127" w:rsidR="006104E0" w:rsidRDefault="006104E0" w:rsidP="006104E0">
            <w:pPr>
              <w:pStyle w:val="TAL"/>
              <w:keepNext w:val="0"/>
              <w:jc w:val="left"/>
              <w:rPr>
                <w:ins w:id="433" w:author="YinghaoGuo" w:date="2020-12-01T14:26:00Z"/>
                <w:rFonts w:eastAsia="SimSun"/>
                <w:lang w:val="en-US" w:eastAsia="zh-CN"/>
              </w:rPr>
            </w:pPr>
            <w:ins w:id="434"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435" w:author="YinghaoGuo" w:date="2020-12-01T14:26:00Z"/>
                <w:rFonts w:eastAsiaTheme="minorEastAsia"/>
                <w:bCs/>
                <w:lang w:val="en-US" w:eastAsia="zh-CN"/>
              </w:rPr>
            </w:pPr>
            <w:ins w:id="436"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ListParagraph"/>
              <w:keepLines/>
              <w:numPr>
                <w:ilvl w:val="0"/>
                <w:numId w:val="8"/>
              </w:numPr>
              <w:spacing w:before="120"/>
              <w:outlineLvl w:val="2"/>
              <w:rPr>
                <w:ins w:id="437" w:author="YinghaoGuo" w:date="2020-12-01T14:26:00Z"/>
                <w:rFonts w:ascii="Arial" w:hAnsi="Arial" w:cs="Arial"/>
              </w:rPr>
            </w:pPr>
            <w:ins w:id="438"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ListParagraph"/>
              <w:keepLines/>
              <w:numPr>
                <w:ilvl w:val="0"/>
                <w:numId w:val="8"/>
              </w:numPr>
              <w:spacing w:before="120"/>
              <w:ind w:leftChars="380" w:left="1120"/>
              <w:outlineLvl w:val="2"/>
              <w:rPr>
                <w:ins w:id="439" w:author="YinghaoGuo" w:date="2020-12-01T14:26:00Z"/>
                <w:rFonts w:ascii="Arial" w:hAnsi="Arial" w:cs="Arial"/>
              </w:rPr>
            </w:pPr>
            <w:ins w:id="440"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ListParagraph"/>
              <w:keepLines/>
              <w:numPr>
                <w:ilvl w:val="0"/>
                <w:numId w:val="21"/>
              </w:numPr>
              <w:spacing w:before="120" w:line="256" w:lineRule="auto"/>
              <w:ind w:leftChars="767" w:left="1894"/>
              <w:outlineLvl w:val="2"/>
              <w:rPr>
                <w:ins w:id="441" w:author="YinghaoGuo" w:date="2020-12-01T14:26:00Z"/>
                <w:rFonts w:ascii="Arial" w:hAnsi="Arial" w:cs="Arial"/>
                <w:lang w:val="en-US" w:eastAsia="ko-KR"/>
              </w:rPr>
            </w:pPr>
            <w:ins w:id="442"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ListParagraph"/>
              <w:keepLines/>
              <w:numPr>
                <w:ilvl w:val="0"/>
                <w:numId w:val="21"/>
              </w:numPr>
              <w:spacing w:before="120" w:line="256" w:lineRule="auto"/>
              <w:ind w:leftChars="768" w:left="1896"/>
              <w:outlineLvl w:val="2"/>
              <w:rPr>
                <w:ins w:id="443" w:author="YinghaoGuo" w:date="2020-12-01T14:26:00Z"/>
                <w:rFonts w:ascii="Arial" w:hAnsi="Arial" w:cs="Arial"/>
                <w:lang w:val="en-US" w:eastAsia="ko-KR"/>
              </w:rPr>
            </w:pPr>
            <w:ins w:id="444"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ListParagraph"/>
              <w:keepLines/>
              <w:numPr>
                <w:ilvl w:val="0"/>
                <w:numId w:val="8"/>
              </w:numPr>
              <w:spacing w:before="120"/>
              <w:ind w:leftChars="380" w:left="1120"/>
              <w:outlineLvl w:val="2"/>
              <w:rPr>
                <w:ins w:id="445" w:author="YinghaoGuo" w:date="2020-12-01T14:26:00Z"/>
                <w:rFonts w:ascii="Arial" w:hAnsi="Arial" w:cs="Arial"/>
              </w:rPr>
            </w:pPr>
            <w:ins w:id="446"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ListParagraph"/>
              <w:keepLines/>
              <w:numPr>
                <w:ilvl w:val="0"/>
                <w:numId w:val="22"/>
              </w:numPr>
              <w:spacing w:before="120" w:line="256" w:lineRule="auto"/>
              <w:ind w:leftChars="768" w:left="1896"/>
              <w:outlineLvl w:val="2"/>
              <w:rPr>
                <w:ins w:id="447" w:author="YinghaoGuo" w:date="2020-12-01T14:26:00Z"/>
                <w:rFonts w:ascii="Arial" w:hAnsi="Arial" w:cs="Arial"/>
                <w:lang w:val="en-US" w:eastAsia="ko-KR"/>
              </w:rPr>
            </w:pPr>
            <w:ins w:id="448"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ListParagraph"/>
              <w:numPr>
                <w:ilvl w:val="0"/>
                <w:numId w:val="8"/>
              </w:numPr>
              <w:ind w:leftChars="380" w:left="1120"/>
              <w:rPr>
                <w:ins w:id="449" w:author="YinghaoGuo" w:date="2020-12-01T14:26:00Z"/>
                <w:rFonts w:ascii="Arial" w:hAnsi="Arial" w:cs="Arial"/>
              </w:rPr>
            </w:pPr>
            <w:ins w:id="450" w:author="YinghaoGuo" w:date="2020-12-01T14:26:00Z">
              <w:r w:rsidRPr="005D7BD6">
                <w:rPr>
                  <w:rFonts w:ascii="Arial" w:hAnsi="Arial" w:cs="Arial"/>
                </w:rPr>
                <w:t>Satellite feared events</w:t>
              </w:r>
            </w:ins>
          </w:p>
          <w:p w14:paraId="771BB401" w14:textId="77777777" w:rsidR="006104E0" w:rsidRPr="0072153D" w:rsidRDefault="006104E0" w:rsidP="006104E0">
            <w:pPr>
              <w:pStyle w:val="ListParagraph"/>
              <w:keepLines/>
              <w:numPr>
                <w:ilvl w:val="0"/>
                <w:numId w:val="8"/>
              </w:numPr>
              <w:spacing w:before="120"/>
              <w:ind w:leftChars="380" w:left="1120"/>
              <w:outlineLvl w:val="2"/>
              <w:rPr>
                <w:ins w:id="451" w:author="YinghaoGuo" w:date="2020-12-01T14:26:00Z"/>
                <w:rFonts w:ascii="Arial" w:hAnsi="Arial" w:cs="Arial"/>
              </w:rPr>
            </w:pPr>
            <w:ins w:id="452" w:author="YinghaoGuo" w:date="2020-12-01T14:26:00Z">
              <w:r w:rsidRPr="0072153D">
                <w:rPr>
                  <w:rFonts w:ascii="Arial" w:hAnsi="Arial" w:cs="Arial"/>
                </w:rPr>
                <w:t>UE feared events</w:t>
              </w:r>
            </w:ins>
          </w:p>
          <w:p w14:paraId="7CD57EA6" w14:textId="77777777" w:rsidR="006104E0" w:rsidRPr="0072153D" w:rsidRDefault="006104E0" w:rsidP="006104E0">
            <w:pPr>
              <w:pStyle w:val="ListParagraph"/>
              <w:keepLines/>
              <w:numPr>
                <w:ilvl w:val="0"/>
                <w:numId w:val="24"/>
              </w:numPr>
              <w:spacing w:before="120" w:line="256" w:lineRule="auto"/>
              <w:outlineLvl w:val="2"/>
              <w:rPr>
                <w:ins w:id="453" w:author="YinghaoGuo" w:date="2020-12-01T14:26:00Z"/>
                <w:rFonts w:ascii="Arial" w:hAnsi="Arial" w:cs="Arial"/>
                <w:lang w:val="en-US" w:eastAsia="ko-KR"/>
              </w:rPr>
            </w:pPr>
            <w:ins w:id="454"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ListParagraph"/>
              <w:keepLines/>
              <w:numPr>
                <w:ilvl w:val="0"/>
                <w:numId w:val="24"/>
              </w:numPr>
              <w:spacing w:before="120" w:line="256" w:lineRule="auto"/>
              <w:outlineLvl w:val="2"/>
              <w:rPr>
                <w:ins w:id="455" w:author="YinghaoGuo" w:date="2020-12-01T14:26:00Z"/>
                <w:rFonts w:ascii="Arial" w:hAnsi="Arial" w:cs="Arial"/>
                <w:lang w:val="en-US" w:eastAsia="ko-KR"/>
              </w:rPr>
            </w:pPr>
            <w:ins w:id="456"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ListParagraph"/>
              <w:keepLines/>
              <w:numPr>
                <w:ilvl w:val="0"/>
                <w:numId w:val="24"/>
              </w:numPr>
              <w:spacing w:before="120" w:line="256" w:lineRule="auto"/>
              <w:outlineLvl w:val="2"/>
              <w:rPr>
                <w:ins w:id="457" w:author="YinghaoGuo" w:date="2020-12-01T14:26:00Z"/>
                <w:rFonts w:ascii="Arial" w:hAnsi="Arial" w:cs="Arial"/>
                <w:lang w:val="en-US" w:eastAsia="ko-KR"/>
              </w:rPr>
            </w:pPr>
            <w:ins w:id="458"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ListParagraph"/>
              <w:keepLines/>
              <w:spacing w:before="120" w:line="256" w:lineRule="auto"/>
              <w:ind w:left="1780"/>
              <w:outlineLvl w:val="2"/>
              <w:rPr>
                <w:ins w:id="459" w:author="YinghaoGuo" w:date="2020-12-01T14:26:00Z"/>
                <w:rFonts w:ascii="Arial" w:hAnsi="Arial" w:cs="Arial"/>
                <w:lang w:val="en-US" w:eastAsia="ko-KR"/>
              </w:rPr>
            </w:pPr>
          </w:p>
          <w:p w14:paraId="786B6C4B" w14:textId="77777777" w:rsidR="006104E0" w:rsidRPr="0072153D" w:rsidRDefault="006104E0" w:rsidP="006104E0">
            <w:pPr>
              <w:pStyle w:val="ListParagraph"/>
              <w:keepLines/>
              <w:numPr>
                <w:ilvl w:val="0"/>
                <w:numId w:val="8"/>
              </w:numPr>
              <w:spacing w:before="120"/>
              <w:outlineLvl w:val="2"/>
              <w:rPr>
                <w:ins w:id="460" w:author="YinghaoGuo" w:date="2020-12-01T14:26:00Z"/>
                <w:rFonts w:ascii="Arial" w:hAnsi="Arial" w:cs="Arial"/>
              </w:rPr>
            </w:pPr>
            <w:ins w:id="461" w:author="YinghaoGuo" w:date="2020-12-01T14:26:00Z">
              <w:r w:rsidRPr="0072153D">
                <w:rPr>
                  <w:rFonts w:ascii="Arial" w:hAnsi="Arial" w:cs="Arial"/>
                </w:rPr>
                <w:t>External feared events</w:t>
              </w:r>
            </w:ins>
          </w:p>
          <w:p w14:paraId="4C267B52" w14:textId="77777777" w:rsidR="006104E0" w:rsidRPr="0072153D" w:rsidRDefault="006104E0" w:rsidP="006104E0">
            <w:pPr>
              <w:pStyle w:val="ListParagraph"/>
              <w:keepLines/>
              <w:numPr>
                <w:ilvl w:val="0"/>
                <w:numId w:val="23"/>
              </w:numPr>
              <w:spacing w:before="120" w:line="256" w:lineRule="auto"/>
              <w:outlineLvl w:val="2"/>
              <w:rPr>
                <w:ins w:id="462" w:author="YinghaoGuo" w:date="2020-12-01T14:26:00Z"/>
                <w:rFonts w:ascii="Arial" w:hAnsi="Arial" w:cs="Arial"/>
                <w:lang w:val="en-US" w:eastAsia="ko-KR"/>
              </w:rPr>
            </w:pPr>
            <w:ins w:id="463"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ListParagraph"/>
              <w:keepLines/>
              <w:numPr>
                <w:ilvl w:val="0"/>
                <w:numId w:val="23"/>
              </w:numPr>
              <w:spacing w:before="120" w:after="0" w:line="256" w:lineRule="auto"/>
              <w:outlineLvl w:val="2"/>
              <w:rPr>
                <w:ins w:id="464" w:author="YinghaoGuo" w:date="2020-12-01T14:26:00Z"/>
                <w:rFonts w:ascii="Arial" w:hAnsi="Arial" w:cs="Arial"/>
                <w:lang w:val="en-US" w:eastAsia="ko-KR"/>
              </w:rPr>
            </w:pPr>
            <w:ins w:id="465"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466" w:author="YinghaoGuo" w:date="2020-12-01T14:26:00Z"/>
                <w:rFonts w:ascii="Arial" w:hAnsi="Arial" w:cs="Arial"/>
                <w:u w:val="single"/>
                <w:lang w:val="en-US" w:eastAsia="ko-KR"/>
              </w:rPr>
            </w:pPr>
            <w:ins w:id="467"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468" w:author="YinghaoGuo" w:date="2020-12-01T14:26:00Z"/>
                <w:rFonts w:ascii="Arial" w:hAnsi="Arial" w:cs="Arial"/>
                <w:u w:val="single"/>
                <w:lang w:val="en-US" w:eastAsia="ko-KR"/>
              </w:rPr>
            </w:pPr>
            <w:ins w:id="469"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470" w:author="YinghaoGuo" w:date="2020-12-01T14:26:00Z"/>
                <w:rFonts w:ascii="Arial" w:hAnsi="Arial" w:cs="Arial"/>
                <w:u w:val="single"/>
                <w:lang w:val="en-US" w:eastAsia="ko-KR"/>
              </w:rPr>
            </w:pPr>
            <w:ins w:id="471"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472" w:author="YinghaoGuo" w:date="2020-12-01T14:26:00Z"/>
                <w:rFonts w:eastAsiaTheme="minorEastAsia"/>
                <w:bCs/>
                <w:lang w:val="en-US" w:eastAsia="zh-CN"/>
              </w:rPr>
            </w:pPr>
          </w:p>
          <w:p w14:paraId="26A0B8BF" w14:textId="77777777" w:rsidR="006104E0" w:rsidRDefault="006104E0" w:rsidP="006104E0">
            <w:pPr>
              <w:pStyle w:val="TAL"/>
              <w:jc w:val="left"/>
              <w:rPr>
                <w:ins w:id="473" w:author="YinghaoGuo" w:date="2020-12-01T14:26:00Z"/>
                <w:rFonts w:eastAsiaTheme="minorEastAsia"/>
                <w:bCs/>
                <w:lang w:val="en-US" w:eastAsia="zh-CN"/>
              </w:rPr>
            </w:pPr>
            <w:ins w:id="474" w:author="YinghaoGuo" w:date="2020-12-01T14:26:00Z">
              <w:r>
                <w:rPr>
                  <w:rFonts w:eastAsiaTheme="minorEastAsia" w:hint="eastAsia"/>
                  <w:bCs/>
                  <w:lang w:val="en-US" w:eastAsia="zh-CN"/>
                </w:rPr>
                <w:lastRenderedPageBreak/>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475" w:author="YinghaoGuo" w:date="2020-12-01T14:26:00Z"/>
                <w:rFonts w:eastAsiaTheme="minorEastAsia"/>
                <w:bCs/>
                <w:lang w:val="en-US" w:eastAsia="zh-CN"/>
              </w:rPr>
            </w:pPr>
          </w:p>
          <w:p w14:paraId="60902481" w14:textId="77777777" w:rsidR="006104E0" w:rsidRDefault="006104E0" w:rsidP="006104E0">
            <w:pPr>
              <w:pStyle w:val="TAL"/>
              <w:keepNext w:val="0"/>
              <w:jc w:val="left"/>
              <w:rPr>
                <w:ins w:id="476" w:author="YinghaoGuo" w:date="2020-12-01T14:26:00Z"/>
                <w:rFonts w:eastAsiaTheme="minorEastAsia"/>
                <w:bCs/>
                <w:lang w:val="en-US" w:eastAsia="zh-CN"/>
              </w:rPr>
            </w:pPr>
            <w:ins w:id="477"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478" w:author="YinghaoGuo" w:date="2020-12-01T14:26:00Z"/>
                <w:rFonts w:eastAsiaTheme="minorEastAsia"/>
                <w:bCs/>
                <w:lang w:val="en-US" w:eastAsia="zh-CN"/>
              </w:rPr>
            </w:pPr>
          </w:p>
          <w:p w14:paraId="0A604F1A" w14:textId="59240EBF" w:rsidR="006104E0" w:rsidRDefault="006104E0" w:rsidP="006104E0">
            <w:pPr>
              <w:pStyle w:val="TAL"/>
              <w:keepNext w:val="0"/>
              <w:jc w:val="left"/>
              <w:rPr>
                <w:ins w:id="479" w:author="YinghaoGuo" w:date="2020-12-01T14:26:00Z"/>
                <w:rFonts w:eastAsia="SimSun"/>
                <w:lang w:val="en-US" w:eastAsia="zh-CN"/>
              </w:rPr>
            </w:pPr>
            <w:ins w:id="480"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481" w:name="_Hlk56714638"/>
      <w:r>
        <w:rPr>
          <w:rFonts w:ascii="Arial" w:eastAsia="SimSun" w:hAnsi="Arial" w:cs="Arial"/>
          <w:b/>
          <w:bCs/>
          <w:sz w:val="18"/>
          <w:lang w:eastAsia="zh-CN"/>
        </w:rPr>
        <w:t>9.4.1.1.6</w:t>
      </w:r>
      <w:bookmarkEnd w:id="481"/>
      <w:r>
        <w:rPr>
          <w:rFonts w:ascii="Arial" w:eastAsia="SimSun" w:hAnsi="Arial" w:cs="Arial"/>
          <w:b/>
          <w:bCs/>
          <w:sz w:val="18"/>
          <w:lang w:eastAsia="zh-CN"/>
        </w:rPr>
        <w:t xml:space="preserve">: Summary of </w:t>
      </w:r>
      <w:commentRangeStart w:id="482"/>
      <w:commentRangeStart w:id="483"/>
      <w:r>
        <w:rPr>
          <w:rFonts w:ascii="Arial" w:eastAsia="SimSun" w:hAnsi="Arial" w:cs="Arial"/>
          <w:b/>
          <w:bCs/>
          <w:sz w:val="18"/>
          <w:lang w:eastAsia="zh-CN"/>
        </w:rPr>
        <w:t xml:space="preserve">UE-based </w:t>
      </w:r>
      <w:commentRangeEnd w:id="482"/>
      <w:r w:rsidR="007A57D1">
        <w:rPr>
          <w:rStyle w:val="CommentReference"/>
        </w:rPr>
        <w:commentReference w:id="482"/>
      </w:r>
      <w:commentRangeEnd w:id="483"/>
      <w:r w:rsidR="0036299B">
        <w:rPr>
          <w:rStyle w:val="CommentReference"/>
        </w:rPr>
        <w:commentReference w:id="483"/>
      </w:r>
      <w:r>
        <w:rPr>
          <w:rFonts w:ascii="Arial" w:eastAsia="SimSun"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484"/>
            <w:commentRangeStart w:id="485"/>
            <w:commentRangeStart w:id="486"/>
            <w:r>
              <w:rPr>
                <w:rFonts w:ascii="Arial" w:hAnsi="Arial" w:cs="Arial"/>
                <w:b/>
                <w:sz w:val="18"/>
                <w:szCs w:val="18"/>
              </w:rPr>
              <w:t>Error source</w:t>
            </w:r>
            <w:commentRangeEnd w:id="484"/>
            <w:r>
              <w:rPr>
                <w:rStyle w:val="CommentReference"/>
              </w:rPr>
              <w:commentReference w:id="484"/>
            </w:r>
            <w:commentRangeEnd w:id="485"/>
            <w:r w:rsidR="0036299B">
              <w:rPr>
                <w:rStyle w:val="CommentReference"/>
              </w:rPr>
              <w:commentReference w:id="485"/>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486"/>
            <w:r>
              <w:rPr>
                <w:rStyle w:val="CommentReference"/>
              </w:rPr>
              <w:commentReference w:id="486"/>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 xml:space="preserve">Incorrect computation by 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487"/>
            <w:commentRangeStart w:id="488"/>
            <w:r>
              <w:rPr>
                <w:rFonts w:ascii="Arial" w:hAnsi="Arial" w:cs="Arial"/>
                <w:sz w:val="18"/>
                <w:szCs w:val="18"/>
              </w:rPr>
              <w:t>External feared event</w:t>
            </w:r>
            <w:commentRangeEnd w:id="487"/>
            <w:r>
              <w:rPr>
                <w:rStyle w:val="CommentReference"/>
              </w:rPr>
              <w:commentReference w:id="487"/>
            </w:r>
            <w:commentRangeEnd w:id="488"/>
            <w:r w:rsidR="0036299B">
              <w:rPr>
                <w:rStyle w:val="CommentReference"/>
              </w:rPr>
              <w:commentReference w:id="488"/>
            </w:r>
            <w:r>
              <w:rPr>
                <w:rFonts w:ascii="Arial" w:hAnsi="Arial" w:cs="Arial"/>
                <w:sz w:val="18"/>
                <w:szCs w:val="18"/>
              </w:rPr>
              <w:t xml:space="preserve"> impacting provider, </w:t>
            </w:r>
            <w:proofErr w:type="gramStart"/>
            <w:r>
              <w:rPr>
                <w:rFonts w:ascii="Arial" w:hAnsi="Arial" w:cs="Arial"/>
                <w:sz w:val="18"/>
                <w:szCs w:val="18"/>
              </w:rPr>
              <w:t>e.g.</w:t>
            </w:r>
            <w:proofErr w:type="gramEnd"/>
            <w:r>
              <w:rPr>
                <w:rFonts w:ascii="Arial" w:hAnsi="Arial" w:cs="Arial"/>
                <w:sz w:val="18"/>
                <w:szCs w:val="18"/>
              </w:rPr>
              <w:t xml:space="preserve">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489" w:author="TOOR Pieter" w:date="2020-11-26T11:22:00Z"/>
                <w:rFonts w:ascii="Arial" w:hAnsi="Arial" w:cs="Arial"/>
                <w:sz w:val="18"/>
                <w:szCs w:val="18"/>
              </w:rPr>
            </w:pPr>
            <w:r>
              <w:rPr>
                <w:rFonts w:ascii="Arial" w:hAnsi="Arial" w:cs="Arial"/>
                <w:sz w:val="18"/>
                <w:szCs w:val="18"/>
              </w:rPr>
              <w:t xml:space="preserve">Data integrity </w:t>
            </w:r>
            <w:commentRangeStart w:id="490"/>
            <w:commentRangeStart w:id="491"/>
            <w:r>
              <w:rPr>
                <w:rFonts w:ascii="Arial" w:hAnsi="Arial" w:cs="Arial"/>
                <w:sz w:val="18"/>
                <w:szCs w:val="18"/>
              </w:rPr>
              <w:t>faults</w:t>
            </w:r>
            <w:commentRangeEnd w:id="490"/>
            <w:r>
              <w:rPr>
                <w:rStyle w:val="CommentReference"/>
              </w:rPr>
              <w:commentReference w:id="490"/>
            </w:r>
            <w:commentRangeEnd w:id="491"/>
            <w:r w:rsidR="00307164">
              <w:rPr>
                <w:rStyle w:val="CommentReference"/>
              </w:rPr>
              <w:commentReference w:id="491"/>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2136012240"/>
              </w:sdt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492"/>
            <w:commentRangeStart w:id="493"/>
            <w:r>
              <w:rPr>
                <w:rFonts w:ascii="Arial" w:hAnsi="Arial" w:cs="Arial"/>
                <w:sz w:val="18"/>
                <w:szCs w:val="18"/>
              </w:rPr>
              <w:t>Bad Signal in Space</w:t>
            </w:r>
            <w:commentRangeEnd w:id="492"/>
            <w:r>
              <w:rPr>
                <w:rStyle w:val="CommentReference"/>
              </w:rPr>
              <w:commentReference w:id="492"/>
            </w:r>
            <w:commentRangeEnd w:id="493"/>
            <w:r w:rsidR="00307164">
              <w:rPr>
                <w:rStyle w:val="CommentReference"/>
              </w:rPr>
              <w:commentReference w:id="493"/>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494" w:name="OLE_LINK4"/>
            <w:bookmarkStart w:id="495" w:name="OLE_LINK3"/>
            <w:r>
              <w:rPr>
                <w:rFonts w:ascii="Arial" w:hAnsi="Arial" w:cs="Arial"/>
                <w:sz w:val="18"/>
                <w:szCs w:val="18"/>
              </w:rPr>
              <w:t>GNSS receiver measurement error</w:t>
            </w:r>
            <w:bookmarkEnd w:id="494"/>
            <w:bookmarkEnd w:id="495"/>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496" w:author="vivo-Elliah" w:date="2020-11-25T14:26:00Z"/>
        </w:trPr>
        <w:tc>
          <w:tcPr>
            <w:tcW w:w="1396" w:type="pct"/>
          </w:tcPr>
          <w:p w14:paraId="2AD9C1DD" w14:textId="77777777" w:rsidR="00ED153A" w:rsidRDefault="00ED153A">
            <w:pPr>
              <w:widowControl w:val="0"/>
              <w:spacing w:after="0" w:line="276" w:lineRule="auto"/>
              <w:rPr>
                <w:ins w:id="497" w:author="vivo-Elliah" w:date="2020-11-25T14:26:00Z"/>
                <w:rFonts w:ascii="Arial" w:hAnsi="Arial" w:cs="Arial"/>
                <w:sz w:val="18"/>
                <w:szCs w:val="18"/>
              </w:rPr>
            </w:pPr>
          </w:p>
        </w:tc>
        <w:tc>
          <w:tcPr>
            <w:tcW w:w="2134" w:type="pct"/>
          </w:tcPr>
          <w:p w14:paraId="7EEEF38E" w14:textId="77777777" w:rsidR="00ED153A" w:rsidRDefault="00D112EA">
            <w:pPr>
              <w:spacing w:after="0"/>
              <w:rPr>
                <w:ins w:id="498" w:author="vivo-Elliah" w:date="2020-11-25T14:26:00Z"/>
                <w:rFonts w:ascii="Arial" w:hAnsi="Arial" w:cs="Arial"/>
                <w:sz w:val="18"/>
                <w:szCs w:val="18"/>
              </w:rPr>
            </w:pPr>
            <w:ins w:id="499" w:author="vivo-Elliah" w:date="2020-11-25T14:26:00Z">
              <w:r>
                <w:rPr>
                  <w:rFonts w:ascii="Arial" w:hAnsi="Arial" w:cs="Arial"/>
                  <w:sz w:val="18"/>
                  <w:szCs w:val="18"/>
                </w:rPr>
                <w:t>out of sync , out of coverage, fail to receive assistant data</w:t>
              </w:r>
            </w:ins>
            <w:ins w:id="500"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501"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502"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503" w:author="Grant Hausler" w:date="2020-11-26T11:41:00Z">
              <w:r>
                <w:rPr>
                  <w:lang w:val="en-US"/>
                </w:rPr>
                <w:t>Partly</w:t>
              </w:r>
            </w:ins>
          </w:p>
        </w:tc>
        <w:tc>
          <w:tcPr>
            <w:tcW w:w="7082" w:type="dxa"/>
          </w:tcPr>
          <w:p w14:paraId="18E24B21" w14:textId="77777777" w:rsidR="00ED153A" w:rsidRDefault="00D112EA">
            <w:pPr>
              <w:pStyle w:val="TAL"/>
              <w:jc w:val="left"/>
              <w:rPr>
                <w:ins w:id="504" w:author="Grant Hausler" w:date="2020-11-26T11:41:00Z"/>
                <w:bCs/>
                <w:lang w:val="en-AU"/>
              </w:rPr>
            </w:pPr>
            <w:ins w:id="505" w:author="Grant Hausler" w:date="2020-11-26T11:41:00Z">
              <w:r>
                <w:rPr>
                  <w:bCs/>
                  <w:lang w:val="en-AU"/>
                </w:rPr>
                <w:t>1. We think columns 1 and 2 could be used as part of a new section titled ‘</w:t>
              </w:r>
              <w:r>
                <w:rPr>
                  <w:b/>
                  <w:lang w:val="en-AU"/>
                </w:rPr>
                <w:t>9.3.1.</w:t>
              </w:r>
            </w:ins>
            <w:ins w:id="506" w:author="Grant Hausler" w:date="2020-11-26T13:43:00Z">
              <w:r>
                <w:rPr>
                  <w:b/>
                  <w:lang w:val="en-AU"/>
                </w:rPr>
                <w:t>1.5</w:t>
              </w:r>
            </w:ins>
            <w:ins w:id="507" w:author="Grant Hausler" w:date="2020-11-26T11:41:00Z">
              <w:r>
                <w:rPr>
                  <w:b/>
                  <w:lang w:val="en-AU"/>
                </w:rPr>
                <w:t xml:space="preserve"> Summary of </w:t>
              </w:r>
            </w:ins>
            <w:ins w:id="508" w:author="Grant Hausler" w:date="2020-11-26T13:43:00Z">
              <w:r>
                <w:rPr>
                  <w:b/>
                  <w:lang w:val="en-AU"/>
                </w:rPr>
                <w:t xml:space="preserve">A-GNSS </w:t>
              </w:r>
            </w:ins>
            <w:ins w:id="509"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510" w:author="Grant Hausler" w:date="2020-11-26T11:41:00Z"/>
                <w:bCs/>
                <w:lang w:val="en-AU"/>
              </w:rPr>
            </w:pPr>
          </w:p>
          <w:p w14:paraId="226174C1" w14:textId="77777777" w:rsidR="00ED153A" w:rsidRDefault="00D112EA">
            <w:pPr>
              <w:pStyle w:val="TAL"/>
              <w:keepNext w:val="0"/>
              <w:jc w:val="left"/>
              <w:rPr>
                <w:bCs/>
                <w:lang w:val="en-US"/>
              </w:rPr>
            </w:pPr>
            <w:ins w:id="511" w:author="Grant Hausler" w:date="2020-11-26T11:41:00Z">
              <w:r>
                <w:rPr>
                  <w:bCs/>
                  <w:lang w:val="en-AU"/>
                </w:rPr>
                <w:t xml:space="preserve">2. </w:t>
              </w:r>
            </w:ins>
            <w:ins w:id="512" w:author="Grant Hausler" w:date="2020-11-26T13:43:00Z">
              <w:r>
                <w:rPr>
                  <w:bCs/>
                  <w:lang w:val="en-AU"/>
                </w:rPr>
                <w:t>This updated table described above</w:t>
              </w:r>
            </w:ins>
            <w:ins w:id="513" w:author="Grant Hausler" w:date="2020-11-26T11:41:00Z">
              <w:r>
                <w:rPr>
                  <w:bCs/>
                  <w:lang w:val="en-AU"/>
                </w:rPr>
                <w:t xml:space="preserve"> could then be reused in the Methodologies Section (9.4) of the TR with the 3rd column added </w:t>
              </w:r>
            </w:ins>
            <w:ins w:id="514" w:author="Grant Hausler" w:date="2020-11-26T13:44:00Z">
              <w:r>
                <w:rPr>
                  <w:bCs/>
                  <w:lang w:val="en-AU"/>
                </w:rPr>
                <w:t>again</w:t>
              </w:r>
            </w:ins>
            <w:ins w:id="515" w:author="Grant Hausler" w:date="2020-11-26T11:41:00Z">
              <w:r>
                <w:rPr>
                  <w:bCs/>
                  <w:lang w:val="en-AU"/>
                </w:rPr>
                <w:t xml:space="preserve">. Individual versions of this would be needed for UE-based and UE-assisted methods, given some feared events are specific to only one method, while others are common to both. The third column could be renamed accordingly for each method, </w:t>
              </w:r>
              <w:proofErr w:type="gramStart"/>
              <w:r>
                <w:rPr>
                  <w:bCs/>
                  <w:lang w:val="en-AU"/>
                </w:rPr>
                <w:t>i.e.</w:t>
              </w:r>
              <w:proofErr w:type="gramEnd"/>
              <w:r>
                <w:rPr>
                  <w:bCs/>
                  <w:lang w:val="en-AU"/>
                </w:rPr>
                <w:t xml:space="preserv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516"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517"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518" w:author="TOOR Pieter" w:date="2020-11-26T11:29:00Z">
              <w:r>
                <w:rPr>
                  <w:lang w:val="en-GB"/>
                </w:rPr>
                <w:t xml:space="preserve">Columns 1 &amp; 2 contain firm information, but column 3 </w:t>
              </w:r>
            </w:ins>
            <w:ins w:id="519" w:author="TOOR Pieter" w:date="2020-11-26T11:30:00Z">
              <w:r>
                <w:rPr>
                  <w:lang w:val="en-GB"/>
                </w:rPr>
                <w:t>contains provision information that remains under discussion</w:t>
              </w:r>
            </w:ins>
            <w:ins w:id="520" w:author="TOOR Pieter" w:date="2020-11-26T11:31:00Z">
              <w:r>
                <w:rPr>
                  <w:lang w:val="en-GB"/>
                </w:rPr>
                <w:t>.</w:t>
              </w:r>
            </w:ins>
            <w:ins w:id="521" w:author="TOOR Pieter" w:date="2020-11-26T11:40:00Z">
              <w:r>
                <w:rPr>
                  <w:lang w:val="en-GB"/>
                </w:rPr>
                <w:br/>
              </w:r>
              <w:r>
                <w:rPr>
                  <w:lang w:val="en-GB"/>
                </w:rPr>
                <w:br/>
              </w:r>
            </w:ins>
            <w:ins w:id="522"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523"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524"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525" w:author="Nokia" w:date="2020-11-27T12:34:00Z">
              <w:r>
                <w:rPr>
                  <w:rFonts w:cs="Arial"/>
                  <w:szCs w:val="18"/>
                  <w:lang w:val="en-GB"/>
                </w:rPr>
                <w:t>As commented in Q1, we think “</w:t>
              </w:r>
              <w:r>
                <w:rPr>
                  <w:rFonts w:cs="Arial"/>
                  <w:szCs w:val="18"/>
                  <w:lang w:val="en-US"/>
                </w:rPr>
                <w:t xml:space="preserve">Incorrect computation by provider, </w:t>
              </w:r>
              <w:proofErr w:type="gramStart"/>
              <w:r>
                <w:rPr>
                  <w:rFonts w:cs="Arial"/>
                  <w:szCs w:val="18"/>
                  <w:lang w:val="en-US"/>
                </w:rPr>
                <w:t>e.g.</w:t>
              </w:r>
              <w:proofErr w:type="gramEnd"/>
              <w:r>
                <w:rPr>
                  <w:rFonts w:cs="Arial"/>
                  <w:szCs w:val="18"/>
                  <w:lang w:val="en-US"/>
                </w:rPr>
                <w:t xml:space="preserve">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526"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527"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SimSun"/>
                <w:lang w:val="en-US" w:eastAsia="zh-CN"/>
              </w:rPr>
            </w:pPr>
            <w:ins w:id="528" w:author="CATT" w:date="2020-11-30T13:32:00Z">
              <w:r>
                <w:rPr>
                  <w:rFonts w:eastAsia="SimSun" w:hint="eastAsia"/>
                  <w:lang w:val="en-US" w:eastAsia="zh-CN"/>
                </w:rPr>
                <w:t>CATT</w:t>
              </w:r>
            </w:ins>
          </w:p>
        </w:tc>
        <w:tc>
          <w:tcPr>
            <w:tcW w:w="980" w:type="dxa"/>
          </w:tcPr>
          <w:p w14:paraId="3D21B885" w14:textId="77777777" w:rsidR="00ED153A" w:rsidRDefault="00D112EA">
            <w:pPr>
              <w:pStyle w:val="TAL"/>
              <w:keepNext w:val="0"/>
              <w:jc w:val="left"/>
              <w:rPr>
                <w:rFonts w:eastAsia="SimSun"/>
                <w:lang w:val="en-US" w:eastAsia="zh-CN"/>
              </w:rPr>
            </w:pPr>
            <w:ins w:id="529" w:author="CATT" w:date="2020-11-30T13:32:00Z">
              <w:r>
                <w:rPr>
                  <w:rFonts w:eastAsia="SimSun" w:hint="eastAsia"/>
                  <w:lang w:val="en-US" w:eastAsia="zh-CN"/>
                </w:rPr>
                <w:t>Partly</w:t>
              </w:r>
            </w:ins>
          </w:p>
        </w:tc>
        <w:tc>
          <w:tcPr>
            <w:tcW w:w="7082" w:type="dxa"/>
          </w:tcPr>
          <w:p w14:paraId="51B0A58D" w14:textId="77777777" w:rsidR="00ED153A" w:rsidRPr="007243AC" w:rsidRDefault="00D112EA">
            <w:pPr>
              <w:pStyle w:val="TAL"/>
              <w:keepNext w:val="0"/>
              <w:jc w:val="left"/>
              <w:rPr>
                <w:rFonts w:eastAsia="SimSun" w:cs="Arial"/>
                <w:szCs w:val="18"/>
                <w:lang w:val="en-US" w:eastAsia="zh-CN"/>
              </w:rPr>
            </w:pPr>
            <w:ins w:id="530"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531"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sidRPr="007243AC">
                <w:rPr>
                  <w:rFonts w:cs="Arial"/>
                  <w:szCs w:val="18"/>
                  <w:lang w:val="en-US"/>
                </w:rPr>
                <w:t>GNSS receiver measurement error</w:t>
              </w:r>
              <w:r w:rsidRPr="007243AC">
                <w:rPr>
                  <w:rFonts w:eastAsia="SimSun" w:cs="Arial" w:hint="eastAsia"/>
                  <w:szCs w:val="18"/>
                  <w:lang w:val="en-US" w:eastAsia="zh-CN"/>
                </w:rPr>
                <w:t>.</w:t>
              </w:r>
            </w:ins>
          </w:p>
        </w:tc>
      </w:tr>
      <w:tr w:rsidR="00ED153A" w14:paraId="2D705500" w14:textId="77777777">
        <w:trPr>
          <w:ins w:id="532" w:author="ZTE_Liu Yansheng" w:date="2020-11-30T16:17:00Z"/>
        </w:trPr>
        <w:tc>
          <w:tcPr>
            <w:tcW w:w="1567" w:type="dxa"/>
          </w:tcPr>
          <w:p w14:paraId="29659C69" w14:textId="77777777" w:rsidR="00ED153A" w:rsidRDefault="00D112EA">
            <w:pPr>
              <w:pStyle w:val="TAL"/>
              <w:keepNext w:val="0"/>
              <w:jc w:val="left"/>
              <w:rPr>
                <w:ins w:id="533" w:author="ZTE_Liu Yansheng" w:date="2020-11-30T16:17:00Z"/>
                <w:rFonts w:eastAsia="SimSun"/>
                <w:lang w:val="en-US" w:eastAsia="zh-CN"/>
              </w:rPr>
            </w:pPr>
            <w:ins w:id="534" w:author="ZTE_Liu Yansheng" w:date="2020-11-30T16:17:00Z">
              <w:r>
                <w:rPr>
                  <w:rFonts w:eastAsia="SimSun" w:hint="eastAsia"/>
                  <w:lang w:val="en-US" w:eastAsia="zh-CN"/>
                </w:rPr>
                <w:t>ZTE</w:t>
              </w:r>
            </w:ins>
          </w:p>
        </w:tc>
        <w:tc>
          <w:tcPr>
            <w:tcW w:w="980" w:type="dxa"/>
          </w:tcPr>
          <w:p w14:paraId="3A2E2AFC" w14:textId="77777777" w:rsidR="00ED153A" w:rsidRDefault="00ED153A">
            <w:pPr>
              <w:pStyle w:val="TAL"/>
              <w:keepNext w:val="0"/>
              <w:jc w:val="left"/>
              <w:rPr>
                <w:ins w:id="535" w:author="ZTE_Liu Yansheng" w:date="2020-11-30T16:17:00Z"/>
                <w:rFonts w:eastAsia="SimSun"/>
                <w:lang w:val="en-US" w:eastAsia="zh-CN"/>
              </w:rPr>
            </w:pPr>
          </w:p>
        </w:tc>
        <w:tc>
          <w:tcPr>
            <w:tcW w:w="7082" w:type="dxa"/>
          </w:tcPr>
          <w:p w14:paraId="1833C56D" w14:textId="77777777" w:rsidR="00ED153A" w:rsidRDefault="00D112EA">
            <w:pPr>
              <w:pStyle w:val="TAL"/>
              <w:keepNext w:val="0"/>
              <w:jc w:val="left"/>
              <w:rPr>
                <w:ins w:id="536" w:author="ZTE_Liu Yansheng" w:date="2020-11-30T16:17:00Z"/>
                <w:rFonts w:eastAsia="SimSun" w:cs="Arial"/>
                <w:szCs w:val="18"/>
                <w:lang w:val="en-US" w:eastAsia="zh-CN"/>
              </w:rPr>
            </w:pPr>
            <w:ins w:id="537" w:author="ZTE_Liu Yansheng" w:date="2020-11-30T16:17:00Z">
              <w:r>
                <w:rPr>
                  <w:rFonts w:eastAsia="SimSun" w:hint="eastAsia"/>
                  <w:lang w:val="en-US" w:eastAsia="zh-CN"/>
                </w:rPr>
                <w:t xml:space="preserve">We wonder whether the </w:t>
              </w:r>
              <w:r>
                <w:rPr>
                  <w:rFonts w:eastAsia="SimSun"/>
                  <w:lang w:val="en-US" w:eastAsia="zh-CN"/>
                </w:rPr>
                <w:t>“</w:t>
              </w:r>
              <w:r w:rsidRPr="007243AC">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538" w:author="ZTE_Liu Yansheng" w:date="2020-11-30T16:17:00Z"/>
                <w:rFonts w:eastAsia="SimSun" w:cs="Arial"/>
                <w:szCs w:val="18"/>
                <w:lang w:val="en-US" w:eastAsia="zh-CN"/>
              </w:rPr>
            </w:pPr>
          </w:p>
          <w:p w14:paraId="7A0B256C" w14:textId="77777777" w:rsidR="00ED153A" w:rsidRDefault="00D112EA">
            <w:pPr>
              <w:pStyle w:val="TAL"/>
              <w:keepNext w:val="0"/>
              <w:jc w:val="left"/>
              <w:rPr>
                <w:ins w:id="539" w:author="ZTE_Liu Yansheng" w:date="2020-11-30T16:17:00Z"/>
                <w:rFonts w:eastAsia="SimSun" w:cs="Arial"/>
                <w:szCs w:val="18"/>
                <w:lang w:val="en-US" w:eastAsia="zh-CN"/>
              </w:rPr>
            </w:pPr>
            <w:ins w:id="540"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sidRPr="007243AC">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sidRPr="007243AC">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8A79739" w14:textId="77777777" w:rsidR="00ED153A" w:rsidRDefault="00ED153A">
            <w:pPr>
              <w:pStyle w:val="TAL"/>
              <w:keepNext w:val="0"/>
              <w:jc w:val="left"/>
              <w:rPr>
                <w:ins w:id="541" w:author="ZTE_Liu Yansheng" w:date="2020-11-30T16:17:00Z"/>
                <w:rFonts w:eastAsia="SimSun" w:cs="Arial"/>
                <w:szCs w:val="18"/>
                <w:lang w:val="en-US" w:eastAsia="zh-CN"/>
              </w:rPr>
            </w:pPr>
          </w:p>
          <w:p w14:paraId="70612A44" w14:textId="77777777" w:rsidR="00ED153A" w:rsidRDefault="00D112EA">
            <w:pPr>
              <w:pStyle w:val="TAL"/>
              <w:keepNext w:val="0"/>
              <w:jc w:val="left"/>
              <w:rPr>
                <w:ins w:id="542" w:author="ZTE_Liu Yansheng" w:date="2020-11-30T16:17:00Z"/>
                <w:rFonts w:eastAsia="SimSun" w:cs="Arial"/>
                <w:szCs w:val="18"/>
                <w:lang w:val="en-US" w:eastAsia="zh-CN"/>
              </w:rPr>
            </w:pPr>
            <w:ins w:id="543" w:author="ZTE_Liu Yansheng" w:date="2020-11-30T16:17:00Z">
              <w:r>
                <w:rPr>
                  <w:rFonts w:eastAsia="SimSun" w:cs="Arial" w:hint="eastAsia"/>
                  <w:szCs w:val="18"/>
                  <w:lang w:val="en-US" w:eastAsia="zh-CN"/>
                </w:rPr>
                <w:t xml:space="preserve">Besides, considering almost everything in the third </w:t>
              </w:r>
              <w:proofErr w:type="spellStart"/>
              <w:r>
                <w:rPr>
                  <w:rFonts w:eastAsia="SimSun" w:cs="Arial" w:hint="eastAsia"/>
                  <w:szCs w:val="18"/>
                  <w:lang w:val="en-US" w:eastAsia="zh-CN"/>
                </w:rPr>
                <w:t>conlumn</w:t>
              </w:r>
              <w:proofErr w:type="spellEnd"/>
              <w:r>
                <w:rPr>
                  <w:rFonts w:eastAsia="SimSun"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544" w:author="ZTE_Liu Yansheng" w:date="2020-11-30T16:17:00Z"/>
                <w:rFonts w:eastAsia="SimSun" w:cs="Arial"/>
                <w:szCs w:val="18"/>
                <w:lang w:val="en-US" w:eastAsia="zh-CN"/>
              </w:rPr>
            </w:pPr>
          </w:p>
        </w:tc>
      </w:tr>
      <w:tr w:rsidR="007243AC" w14:paraId="70D72CEC" w14:textId="77777777">
        <w:trPr>
          <w:ins w:id="545" w:author="OPPO (Qianxi)" w:date="2020-11-30T17:40:00Z"/>
        </w:trPr>
        <w:tc>
          <w:tcPr>
            <w:tcW w:w="1567" w:type="dxa"/>
          </w:tcPr>
          <w:p w14:paraId="3BF9C412" w14:textId="4F7FD17C" w:rsidR="007243AC" w:rsidRDefault="007243AC" w:rsidP="007243AC">
            <w:pPr>
              <w:pStyle w:val="TAL"/>
              <w:keepNext w:val="0"/>
              <w:jc w:val="left"/>
              <w:rPr>
                <w:ins w:id="546" w:author="OPPO (Qianxi)" w:date="2020-11-30T17:40:00Z"/>
                <w:rFonts w:eastAsia="SimSun"/>
                <w:lang w:val="en-US" w:eastAsia="zh-CN"/>
              </w:rPr>
            </w:pPr>
            <w:ins w:id="547" w:author="OPPO (Qianxi)" w:date="2020-11-30T17:40:00Z">
              <w:r>
                <w:rPr>
                  <w:rFonts w:eastAsia="SimSun" w:hint="eastAsia"/>
                  <w:lang w:val="en-US" w:eastAsia="zh-CN"/>
                </w:rPr>
                <w:t>O</w:t>
              </w:r>
              <w:r>
                <w:rPr>
                  <w:rFonts w:eastAsia="SimSun"/>
                  <w:lang w:val="en-US" w:eastAsia="zh-CN"/>
                </w:rPr>
                <w:t>PPO</w:t>
              </w:r>
            </w:ins>
          </w:p>
        </w:tc>
        <w:tc>
          <w:tcPr>
            <w:tcW w:w="980" w:type="dxa"/>
          </w:tcPr>
          <w:p w14:paraId="77E3B0CA" w14:textId="77777777" w:rsidR="007243AC" w:rsidRDefault="007243AC" w:rsidP="007243AC">
            <w:pPr>
              <w:pStyle w:val="TAL"/>
              <w:keepNext w:val="0"/>
              <w:jc w:val="left"/>
              <w:rPr>
                <w:ins w:id="548" w:author="OPPO (Qianxi)" w:date="2020-11-30T17:40:00Z"/>
                <w:rFonts w:eastAsia="SimSun"/>
                <w:lang w:val="en-US" w:eastAsia="zh-CN"/>
              </w:rPr>
            </w:pPr>
          </w:p>
        </w:tc>
        <w:tc>
          <w:tcPr>
            <w:tcW w:w="7082" w:type="dxa"/>
          </w:tcPr>
          <w:p w14:paraId="300363DD" w14:textId="77777777" w:rsidR="007243AC" w:rsidRDefault="007243AC" w:rsidP="007243AC">
            <w:pPr>
              <w:pStyle w:val="TAL"/>
              <w:keepNext w:val="0"/>
              <w:jc w:val="left"/>
              <w:rPr>
                <w:ins w:id="549" w:author="OPPO (Qianxi)" w:date="2020-11-30T17:41:00Z"/>
                <w:rFonts w:eastAsia="SimSun"/>
                <w:lang w:val="en-US" w:eastAsia="zh-CN"/>
              </w:rPr>
            </w:pPr>
            <w:ins w:id="550" w:author="OPPO (Qianxi)" w:date="2020-11-30T17:40:00Z">
              <w:r>
                <w:rPr>
                  <w:rFonts w:eastAsia="SimSun" w:hint="eastAsia"/>
                  <w:lang w:val="en-US" w:eastAsia="zh-CN"/>
                </w:rPr>
                <w:t>A</w:t>
              </w:r>
              <w:r>
                <w:rPr>
                  <w:rFonts w:eastAsia="SimSun"/>
                  <w:lang w:val="en-US" w:eastAsia="zh-CN"/>
                </w:rPr>
                <w:t>s replied to Q1 above.</w:t>
              </w:r>
            </w:ins>
          </w:p>
          <w:p w14:paraId="750235CF" w14:textId="6DBC2725" w:rsidR="007243AC" w:rsidRDefault="007243AC" w:rsidP="007243AC">
            <w:pPr>
              <w:pStyle w:val="TAL"/>
              <w:keepNext w:val="0"/>
              <w:jc w:val="left"/>
              <w:rPr>
                <w:ins w:id="551" w:author="OPPO (Qianxi)" w:date="2020-11-30T17:40:00Z"/>
                <w:rFonts w:eastAsia="SimSun"/>
                <w:lang w:val="en-US" w:eastAsia="zh-CN"/>
              </w:rPr>
            </w:pPr>
            <w:ins w:id="552" w:author="OPPO (Qianxi)" w:date="2020-11-30T17:41:00Z">
              <w:r>
                <w:rPr>
                  <w:rFonts w:eastAsia="SimSun"/>
                  <w:lang w:val="en-US" w:eastAsia="zh-CN"/>
                </w:rPr>
                <w:t>And we share the v</w:t>
              </w:r>
            </w:ins>
            <w:ins w:id="553" w:author="OPPO (Qianxi)" w:date="2020-11-30T17:42:00Z">
              <w:r>
                <w:rPr>
                  <w:rFonts w:eastAsia="SimSun"/>
                  <w:lang w:val="en-US" w:eastAsia="zh-CN"/>
                </w:rPr>
                <w:t xml:space="preserve">iew with ZTE on the added row of “out of </w:t>
              </w:r>
              <w:proofErr w:type="gramStart"/>
              <w:r>
                <w:rPr>
                  <w:rFonts w:eastAsia="SimSun"/>
                  <w:lang w:val="en-US" w:eastAsia="zh-CN"/>
                </w:rPr>
                <w:t>sync,…</w:t>
              </w:r>
              <w:proofErr w:type="gramEnd"/>
              <w:r>
                <w:rPr>
                  <w:rFonts w:eastAsia="SimSun"/>
                  <w:lang w:val="en-US" w:eastAsia="zh-CN"/>
                </w:rPr>
                <w:t>”</w:t>
              </w:r>
            </w:ins>
          </w:p>
        </w:tc>
      </w:tr>
      <w:tr w:rsidR="007A57D1" w14:paraId="66E7D399" w14:textId="77777777">
        <w:trPr>
          <w:ins w:id="554" w:author="Florin-Catalin Grec" w:date="2020-11-30T11:00:00Z"/>
        </w:trPr>
        <w:tc>
          <w:tcPr>
            <w:tcW w:w="1567" w:type="dxa"/>
          </w:tcPr>
          <w:p w14:paraId="6328F812" w14:textId="54F0249E" w:rsidR="007A57D1" w:rsidRDefault="007A57D1" w:rsidP="007243AC">
            <w:pPr>
              <w:pStyle w:val="TAL"/>
              <w:keepNext w:val="0"/>
              <w:jc w:val="left"/>
              <w:rPr>
                <w:ins w:id="555" w:author="Florin-Catalin Grec" w:date="2020-11-30T11:00:00Z"/>
                <w:rFonts w:eastAsia="SimSun"/>
                <w:lang w:val="en-US" w:eastAsia="zh-CN"/>
              </w:rPr>
            </w:pPr>
            <w:ins w:id="556" w:author="Florin-Catalin Grec" w:date="2020-11-30T11:01:00Z">
              <w:r>
                <w:rPr>
                  <w:rFonts w:eastAsia="SimSun"/>
                  <w:lang w:val="en-US" w:eastAsia="zh-CN"/>
                </w:rPr>
                <w:t>ESA</w:t>
              </w:r>
            </w:ins>
          </w:p>
        </w:tc>
        <w:tc>
          <w:tcPr>
            <w:tcW w:w="980" w:type="dxa"/>
          </w:tcPr>
          <w:p w14:paraId="35C1AE45" w14:textId="6F1E6225" w:rsidR="007A57D1" w:rsidRDefault="007A57D1" w:rsidP="007243AC">
            <w:pPr>
              <w:pStyle w:val="TAL"/>
              <w:keepNext w:val="0"/>
              <w:jc w:val="left"/>
              <w:rPr>
                <w:ins w:id="557" w:author="Florin-Catalin Grec" w:date="2020-11-30T11:00:00Z"/>
                <w:rFonts w:eastAsia="SimSun"/>
                <w:lang w:val="en-US" w:eastAsia="zh-CN"/>
              </w:rPr>
            </w:pPr>
            <w:ins w:id="558" w:author="Florin-Catalin Grec" w:date="2020-11-30T11:02:00Z">
              <w:r>
                <w:rPr>
                  <w:rFonts w:eastAsia="SimSun"/>
                  <w:lang w:val="en-US" w:eastAsia="zh-CN"/>
                </w:rPr>
                <w:t>Yes</w:t>
              </w:r>
            </w:ins>
          </w:p>
        </w:tc>
        <w:tc>
          <w:tcPr>
            <w:tcW w:w="7082" w:type="dxa"/>
          </w:tcPr>
          <w:p w14:paraId="0F02713A" w14:textId="77777777" w:rsidR="007A57D1" w:rsidRDefault="007A57D1" w:rsidP="007A57D1">
            <w:pPr>
              <w:pStyle w:val="TAL"/>
              <w:keepNext w:val="0"/>
              <w:jc w:val="left"/>
              <w:rPr>
                <w:ins w:id="559" w:author="Florin-Catalin Grec" w:date="2020-11-30T11:04:00Z"/>
                <w:rFonts w:eastAsia="SimSun"/>
                <w:lang w:val="en-US" w:eastAsia="zh-CN"/>
              </w:rPr>
            </w:pPr>
            <w:ins w:id="560" w:author="Florin-Catalin Grec" w:date="2020-11-30T11:02:00Z">
              <w:r>
                <w:rPr>
                  <w:rFonts w:eastAsia="SimSun"/>
                  <w:lang w:val="en-US" w:eastAsia="zh-CN"/>
                </w:rPr>
                <w:t xml:space="preserve">We agree in principle with the table. We just want to point out that solutions other than </w:t>
              </w:r>
            </w:ins>
            <w:ins w:id="561" w:author="Florin-Catalin Grec" w:date="2020-11-30T11:03:00Z">
              <w:r>
                <w:rPr>
                  <w:rFonts w:eastAsia="SimSun"/>
                  <w:lang w:val="en-US" w:eastAsia="zh-CN"/>
                </w:rPr>
                <w:t xml:space="preserve">provision of </w:t>
              </w:r>
            </w:ins>
            <w:ins w:id="562" w:author="Florin-Catalin Grec" w:date="2020-11-30T11:02:00Z">
              <w:r>
                <w:rPr>
                  <w:rFonts w:eastAsia="SimSun"/>
                  <w:lang w:val="en-US" w:eastAsia="zh-CN"/>
                </w:rPr>
                <w:t xml:space="preserve">assistance data may be considered </w:t>
              </w:r>
            </w:ins>
            <w:ins w:id="563" w:author="Florin-Catalin Grec" w:date="2020-11-30T11:03:00Z">
              <w:r>
                <w:rPr>
                  <w:rFonts w:eastAsia="SimSun"/>
                  <w:lang w:val="en-US" w:eastAsia="zh-CN"/>
                </w:rPr>
                <w:t xml:space="preserve">in some situations and therefore column 3 should not constrain discussions to </w:t>
              </w:r>
            </w:ins>
            <w:ins w:id="564" w:author="Florin-Catalin Grec" w:date="2020-11-30T11:04:00Z">
              <w:r>
                <w:rPr>
                  <w:rFonts w:eastAsia="SimSun"/>
                  <w:lang w:val="en-US" w:eastAsia="zh-CN"/>
                </w:rPr>
                <w:t>solutions based on dissemination of AD only.</w:t>
              </w:r>
            </w:ins>
          </w:p>
          <w:p w14:paraId="2EB82477" w14:textId="77777777" w:rsidR="00751D03" w:rsidRDefault="00751D03" w:rsidP="007A57D1">
            <w:pPr>
              <w:pStyle w:val="TAL"/>
              <w:keepNext w:val="0"/>
              <w:jc w:val="left"/>
              <w:rPr>
                <w:ins w:id="565" w:author="Florin-Catalin Grec" w:date="2020-11-30T11:04:00Z"/>
                <w:rFonts w:eastAsia="SimSun"/>
                <w:lang w:val="en-US" w:eastAsia="zh-CN"/>
              </w:rPr>
            </w:pPr>
          </w:p>
          <w:p w14:paraId="62475DD6" w14:textId="011F9714" w:rsidR="00751D03" w:rsidRDefault="00751D03" w:rsidP="007A57D1">
            <w:pPr>
              <w:pStyle w:val="TAL"/>
              <w:keepNext w:val="0"/>
              <w:jc w:val="left"/>
              <w:rPr>
                <w:ins w:id="566" w:author="Florin-Catalin Grec" w:date="2020-11-30T11:00:00Z"/>
                <w:rFonts w:eastAsia="SimSun"/>
                <w:lang w:val="en-US" w:eastAsia="zh-CN"/>
              </w:rPr>
            </w:pPr>
            <w:ins w:id="567" w:author="Florin-Catalin Grec" w:date="2020-11-30T11:04:00Z">
              <w:r>
                <w:rPr>
                  <w:rFonts w:eastAsia="SimSun"/>
                  <w:lang w:val="en-US" w:eastAsia="zh-CN"/>
                </w:rPr>
                <w:t xml:space="preserve">Also, it seems that this useful table is repeating too many times throughout chapter 9. Maybe it can be kept only once?! </w:t>
              </w:r>
            </w:ins>
            <w:ins w:id="568" w:author="Florin-Catalin Grec" w:date="2020-11-30T11:05:00Z">
              <w:r>
                <w:rPr>
                  <w:rFonts w:eastAsia="SimSun"/>
                  <w:lang w:val="en-US" w:eastAsia="zh-CN"/>
                </w:rPr>
                <w:t>–</w:t>
              </w:r>
            </w:ins>
            <w:ins w:id="569" w:author="Florin-Catalin Grec" w:date="2020-11-30T11:04:00Z">
              <w:r>
                <w:rPr>
                  <w:rFonts w:eastAsia="SimSun"/>
                  <w:lang w:val="en-US" w:eastAsia="zh-CN"/>
                </w:rPr>
                <w:t xml:space="preserve"> see </w:t>
              </w:r>
            </w:ins>
            <w:ins w:id="570" w:author="Florin-Catalin Grec" w:date="2020-11-30T11:05:00Z">
              <w:r>
                <w:rPr>
                  <w:rFonts w:eastAsia="SimSun"/>
                  <w:lang w:val="en-US" w:eastAsia="zh-CN"/>
                </w:rPr>
                <w:t>our answers to last TP</w:t>
              </w:r>
            </w:ins>
          </w:p>
        </w:tc>
      </w:tr>
      <w:tr w:rsidR="00E82BB2" w14:paraId="7133CDDA" w14:textId="77777777">
        <w:trPr>
          <w:ins w:id="571" w:author="lixiaolong" w:date="2020-11-30T18:37:00Z"/>
        </w:trPr>
        <w:tc>
          <w:tcPr>
            <w:tcW w:w="1567" w:type="dxa"/>
          </w:tcPr>
          <w:p w14:paraId="4667F0FE" w14:textId="49E37E5F" w:rsidR="00E82BB2" w:rsidRDefault="00E82BB2" w:rsidP="00E82BB2">
            <w:pPr>
              <w:pStyle w:val="TAL"/>
              <w:keepNext w:val="0"/>
              <w:jc w:val="left"/>
              <w:rPr>
                <w:ins w:id="572" w:author="lixiaolong" w:date="2020-11-30T18:37:00Z"/>
                <w:rFonts w:eastAsia="SimSun"/>
                <w:lang w:val="en-US" w:eastAsia="zh-CN"/>
              </w:rPr>
            </w:pPr>
            <w:ins w:id="573" w:author="lixiaolong" w:date="2020-11-30T18:37:00Z">
              <w:r>
                <w:rPr>
                  <w:rFonts w:eastAsia="SimSun" w:hint="eastAsia"/>
                  <w:lang w:val="en-US" w:eastAsia="zh-CN"/>
                </w:rPr>
                <w:t>X</w:t>
              </w:r>
              <w:r>
                <w:rPr>
                  <w:rFonts w:eastAsia="SimSun"/>
                  <w:lang w:val="en-US" w:eastAsia="zh-CN"/>
                </w:rPr>
                <w:t>iaomi</w:t>
              </w:r>
            </w:ins>
          </w:p>
        </w:tc>
        <w:tc>
          <w:tcPr>
            <w:tcW w:w="980" w:type="dxa"/>
          </w:tcPr>
          <w:p w14:paraId="1C952C79" w14:textId="77777777" w:rsidR="00E82BB2" w:rsidRDefault="00E82BB2" w:rsidP="00E82BB2">
            <w:pPr>
              <w:pStyle w:val="TAL"/>
              <w:keepNext w:val="0"/>
              <w:jc w:val="left"/>
              <w:rPr>
                <w:ins w:id="574" w:author="lixiaolong" w:date="2020-11-30T18:37:00Z"/>
                <w:rFonts w:eastAsia="SimSun"/>
                <w:lang w:val="en-US" w:eastAsia="zh-CN"/>
              </w:rPr>
            </w:pPr>
          </w:p>
        </w:tc>
        <w:tc>
          <w:tcPr>
            <w:tcW w:w="7082" w:type="dxa"/>
          </w:tcPr>
          <w:p w14:paraId="21D7DC86" w14:textId="3773F215" w:rsidR="00E82BB2" w:rsidRDefault="00E82BB2" w:rsidP="00E82BB2">
            <w:pPr>
              <w:pStyle w:val="TAL"/>
              <w:keepNext w:val="0"/>
              <w:jc w:val="left"/>
              <w:rPr>
                <w:ins w:id="575" w:author="lixiaolong" w:date="2020-11-30T18:37:00Z"/>
                <w:rFonts w:eastAsia="SimSun"/>
                <w:lang w:val="en-US" w:eastAsia="zh-CN"/>
              </w:rPr>
            </w:pPr>
            <w:ins w:id="576" w:author="lixiaolong" w:date="2020-11-30T18:37:00Z">
              <w:r>
                <w:rPr>
                  <w:rFonts w:eastAsia="SimSun"/>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SimSun"/>
                  <w:lang w:val="en-US" w:eastAsia="zh-CN"/>
                </w:rPr>
                <w:t xml:space="preserve">‘Hardware faults’ and ‘Software </w:t>
              </w:r>
              <w:proofErr w:type="gramStart"/>
              <w:r>
                <w:rPr>
                  <w:rFonts w:eastAsia="SimSun"/>
                  <w:lang w:val="en-US" w:eastAsia="zh-CN"/>
                </w:rPr>
                <w:t>faults’</w:t>
              </w:r>
              <w:proofErr w:type="gramEnd"/>
              <w:r>
                <w:rPr>
                  <w:rFonts w:eastAsia="SimSun"/>
                  <w:lang w:val="en-US" w:eastAsia="zh-CN"/>
                </w:rPr>
                <w:t xml:space="preserve">. </w:t>
              </w:r>
            </w:ins>
          </w:p>
        </w:tc>
      </w:tr>
      <w:tr w:rsidR="00127C16" w14:paraId="16B39384" w14:textId="77777777">
        <w:trPr>
          <w:ins w:id="577" w:author="David Bartlett" w:date="2020-11-30T17:18:00Z"/>
        </w:trPr>
        <w:tc>
          <w:tcPr>
            <w:tcW w:w="1567" w:type="dxa"/>
          </w:tcPr>
          <w:p w14:paraId="5C4C04B5" w14:textId="31CF4331" w:rsidR="00127C16" w:rsidRDefault="00127C16" w:rsidP="00E82BB2">
            <w:pPr>
              <w:pStyle w:val="TAL"/>
              <w:keepNext w:val="0"/>
              <w:jc w:val="left"/>
              <w:rPr>
                <w:ins w:id="578" w:author="David Bartlett" w:date="2020-11-30T17:18:00Z"/>
                <w:rFonts w:eastAsia="SimSun"/>
                <w:lang w:val="en-US" w:eastAsia="zh-CN"/>
              </w:rPr>
            </w:pPr>
            <w:ins w:id="579" w:author="David Bartlett" w:date="2020-11-30T17:18:00Z">
              <w:r>
                <w:rPr>
                  <w:rFonts w:eastAsia="SimSun"/>
                  <w:lang w:val="en-US" w:eastAsia="zh-CN"/>
                </w:rPr>
                <w:t>u-</w:t>
              </w:r>
              <w:proofErr w:type="spellStart"/>
              <w:r>
                <w:rPr>
                  <w:rFonts w:eastAsia="SimSun"/>
                  <w:lang w:val="en-US" w:eastAsia="zh-CN"/>
                </w:rPr>
                <w:t>blox</w:t>
              </w:r>
              <w:proofErr w:type="spellEnd"/>
            </w:ins>
          </w:p>
        </w:tc>
        <w:tc>
          <w:tcPr>
            <w:tcW w:w="980" w:type="dxa"/>
          </w:tcPr>
          <w:p w14:paraId="6B5D8E56" w14:textId="543D623A" w:rsidR="00127C16" w:rsidRDefault="00127C16" w:rsidP="00E82BB2">
            <w:pPr>
              <w:pStyle w:val="TAL"/>
              <w:keepNext w:val="0"/>
              <w:jc w:val="left"/>
              <w:rPr>
                <w:ins w:id="580" w:author="David Bartlett" w:date="2020-11-30T17:18:00Z"/>
                <w:rFonts w:eastAsia="SimSun"/>
                <w:lang w:val="en-US" w:eastAsia="zh-CN"/>
              </w:rPr>
            </w:pPr>
            <w:ins w:id="581" w:author="David Bartlett" w:date="2020-11-30T17:25:00Z">
              <w:r>
                <w:rPr>
                  <w:rFonts w:eastAsia="SimSun"/>
                  <w:lang w:val="en-US" w:eastAsia="zh-CN"/>
                </w:rPr>
                <w:t>Partly</w:t>
              </w:r>
            </w:ins>
          </w:p>
        </w:tc>
        <w:tc>
          <w:tcPr>
            <w:tcW w:w="7082" w:type="dxa"/>
          </w:tcPr>
          <w:p w14:paraId="7F2A595F" w14:textId="4BB39458" w:rsidR="00127C16" w:rsidRDefault="00127C16" w:rsidP="00E82BB2">
            <w:pPr>
              <w:pStyle w:val="TAL"/>
              <w:keepNext w:val="0"/>
              <w:jc w:val="left"/>
              <w:rPr>
                <w:ins w:id="582" w:author="David Bartlett" w:date="2020-11-30T17:18:00Z"/>
                <w:rFonts w:eastAsia="SimSun"/>
                <w:lang w:val="en-US" w:eastAsia="zh-CN"/>
              </w:rPr>
            </w:pPr>
            <w:ins w:id="583" w:author="David Bartlett" w:date="2020-11-30T17:18:00Z">
              <w:r>
                <w:rPr>
                  <w:rFonts w:eastAsia="SimSun"/>
                  <w:lang w:val="en-US" w:eastAsia="zh-CN"/>
                </w:rPr>
                <w:t>Since UE faults can’t be mitigated</w:t>
              </w:r>
            </w:ins>
            <w:ins w:id="584" w:author="David Bartlett" w:date="2020-11-30T17:19:00Z">
              <w:r>
                <w:rPr>
                  <w:rFonts w:eastAsia="SimSun"/>
                  <w:lang w:val="en-US" w:eastAsia="zh-CN"/>
                </w:rPr>
                <w:t xml:space="preserve"> via assistance </w:t>
              </w:r>
              <w:proofErr w:type="gramStart"/>
              <w:r>
                <w:rPr>
                  <w:rFonts w:eastAsia="SimSun"/>
                  <w:lang w:val="en-US" w:eastAsia="zh-CN"/>
                </w:rPr>
                <w:t>data</w:t>
              </w:r>
              <w:proofErr w:type="gramEnd"/>
              <w:r>
                <w:rPr>
                  <w:rFonts w:eastAsia="SimSun"/>
                  <w:lang w:val="en-US" w:eastAsia="zh-CN"/>
                </w:rPr>
                <w:t xml:space="preserve"> they are implementation dependent</w:t>
              </w:r>
            </w:ins>
            <w:ins w:id="585" w:author="David Bartlett" w:date="2020-11-30T17:20:00Z">
              <w:r>
                <w:rPr>
                  <w:rFonts w:eastAsia="SimSun"/>
                  <w:lang w:val="en-US" w:eastAsia="zh-CN"/>
                </w:rPr>
                <w:t>.</w:t>
              </w:r>
            </w:ins>
            <w:ins w:id="586" w:author="David Bartlett" w:date="2020-11-30T17:24: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they may be important for UE-assisted modes. </w:t>
              </w:r>
            </w:ins>
            <w:proofErr w:type="gramStart"/>
            <w:ins w:id="587" w:author="David Bartlett" w:date="2020-11-30T17:25:00Z">
              <w:r>
                <w:rPr>
                  <w:rFonts w:eastAsia="SimSun"/>
                  <w:lang w:val="en-US" w:eastAsia="zh-CN"/>
                </w:rPr>
                <w:t>Therefore</w:t>
              </w:r>
              <w:proofErr w:type="gramEnd"/>
              <w:r>
                <w:rPr>
                  <w:rFonts w:eastAsia="SimSun"/>
                  <w:lang w:val="en-US" w:eastAsia="zh-CN"/>
                </w:rPr>
                <w:t xml:space="preserve"> we propose only retaining them for UE-assisted and not UE-based.</w:t>
              </w:r>
            </w:ins>
          </w:p>
        </w:tc>
      </w:tr>
      <w:tr w:rsidR="007207EA" w14:paraId="5212F6F9" w14:textId="77777777">
        <w:trPr>
          <w:ins w:id="588" w:author="YinghaoGuo" w:date="2020-12-01T14:26:00Z"/>
        </w:trPr>
        <w:tc>
          <w:tcPr>
            <w:tcW w:w="1567" w:type="dxa"/>
          </w:tcPr>
          <w:p w14:paraId="025AE3CD" w14:textId="6B1B8677" w:rsidR="007207EA" w:rsidRDefault="007207EA" w:rsidP="007207EA">
            <w:pPr>
              <w:pStyle w:val="TAL"/>
              <w:keepNext w:val="0"/>
              <w:jc w:val="left"/>
              <w:rPr>
                <w:ins w:id="589" w:author="YinghaoGuo" w:date="2020-12-01T14:26:00Z"/>
                <w:rFonts w:eastAsia="SimSun"/>
                <w:lang w:val="en-US" w:eastAsia="zh-CN"/>
              </w:rPr>
            </w:pPr>
            <w:ins w:id="590" w:author="YinghaoGuo" w:date="2020-12-01T14:26:00Z">
              <w:r w:rsidRPr="005D6A46">
                <w:rPr>
                  <w:rFonts w:eastAsia="SimSun"/>
                  <w:noProof/>
                  <w:szCs w:val="24"/>
                  <w:lang w:eastAsia="zh-CN"/>
                </w:rPr>
                <w:t>Huawei/HiSilicon</w:t>
              </w:r>
            </w:ins>
          </w:p>
        </w:tc>
        <w:tc>
          <w:tcPr>
            <w:tcW w:w="980" w:type="dxa"/>
          </w:tcPr>
          <w:p w14:paraId="73E1EFC2" w14:textId="1A027619" w:rsidR="007207EA" w:rsidRDefault="007207EA" w:rsidP="007207EA">
            <w:pPr>
              <w:pStyle w:val="TAL"/>
              <w:keepNext w:val="0"/>
              <w:jc w:val="left"/>
              <w:rPr>
                <w:ins w:id="591" w:author="YinghaoGuo" w:date="2020-12-01T14:26:00Z"/>
                <w:rFonts w:eastAsia="SimSun"/>
                <w:lang w:val="en-US" w:eastAsia="zh-CN"/>
              </w:rPr>
            </w:pPr>
            <w:ins w:id="592"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593" w:author="YinghaoGuo" w:date="2020-12-01T14:26:00Z"/>
                <w:rFonts w:eastAsiaTheme="minorEastAsia"/>
                <w:bCs/>
                <w:lang w:val="en-US" w:eastAsia="zh-CN"/>
              </w:rPr>
            </w:pPr>
            <w:ins w:id="594"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595" w:author="YinghaoGuo" w:date="2020-12-01T14:26:00Z"/>
                <w:rFonts w:eastAsia="SimSun"/>
                <w:lang w:val="en-US" w:eastAsia="zh-CN"/>
              </w:rPr>
            </w:pPr>
            <w:ins w:id="596" w:author="YinghaoGuo" w:date="2020-12-01T14:26:00Z">
              <w:r>
                <w:rPr>
                  <w:rFonts w:eastAsiaTheme="minorEastAsia"/>
                  <w:bCs/>
                  <w:lang w:val="en-US" w:eastAsia="zh-CN"/>
                </w:rPr>
                <w:t>2. We suggest to specify the attributes of each error, such as the error type (</w:t>
              </w:r>
              <w:proofErr w:type="gramStart"/>
              <w:r>
                <w:rPr>
                  <w:rFonts w:eastAsiaTheme="minorEastAsia"/>
                  <w:bCs/>
                  <w:lang w:val="en-US" w:eastAsia="zh-CN"/>
                </w:rPr>
                <w:t>e.g.</w:t>
              </w:r>
              <w:proofErr w:type="gramEnd"/>
              <w:r>
                <w:rPr>
                  <w:rFonts w:eastAsiaTheme="minorEastAsia"/>
                  <w:bCs/>
                  <w:lang w:val="en-US" w:eastAsia="zh-CN"/>
                </w:rPr>
                <w:t xml:space="preserve">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597" w:author="YinghaoGuo" w:date="2020-12-01T14:26:00Z">
              <w:r w:rsidRPr="005D6A46">
                <w:rPr>
                  <w:rFonts w:eastAsia="SimSun"/>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598"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599" w:author="YinghaoGuo" w:date="2020-12-01T14:26:00Z"/>
                <w:rFonts w:eastAsiaTheme="minorEastAsia"/>
                <w:bCs/>
                <w:lang w:val="en-US" w:eastAsia="zh-CN"/>
              </w:rPr>
            </w:pPr>
            <w:ins w:id="600"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601" w:author="YinghaoGuo" w:date="2020-12-01T14:26:00Z">
              <w:r>
                <w:rPr>
                  <w:rFonts w:eastAsiaTheme="minorEastAsia"/>
                  <w:bCs/>
                  <w:lang w:val="en-US" w:eastAsia="zh-CN"/>
                </w:rPr>
                <w:t>2. The possible error models (</w:t>
              </w:r>
              <w:proofErr w:type="gramStart"/>
              <w:r>
                <w:rPr>
                  <w:rFonts w:eastAsiaTheme="minorEastAsia"/>
                  <w:bCs/>
                  <w:lang w:val="en-US" w:eastAsia="zh-CN"/>
                </w:rPr>
                <w:t>e.g.</w:t>
              </w:r>
              <w:proofErr w:type="gramEnd"/>
              <w:r>
                <w:rPr>
                  <w:rFonts w:eastAsiaTheme="minorEastAsia"/>
                  <w:bCs/>
                  <w:lang w:val="en-US" w:eastAsia="zh-CN"/>
                </w:rPr>
                <w:t xml:space="preserve">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Pr="00CD089D" w:rsidRDefault="007207EA" w:rsidP="007207EA">
            <w:pPr>
              <w:pStyle w:val="TAL"/>
              <w:keepNext w:val="0"/>
              <w:jc w:val="left"/>
              <w:rPr>
                <w:lang w:val="en-US"/>
              </w:rPr>
            </w:pPr>
          </w:p>
        </w:tc>
        <w:tc>
          <w:tcPr>
            <w:tcW w:w="1405" w:type="dxa"/>
          </w:tcPr>
          <w:p w14:paraId="256C3844" w14:textId="77777777" w:rsidR="007207EA" w:rsidRPr="00CD089D" w:rsidRDefault="007207EA" w:rsidP="007207EA">
            <w:pPr>
              <w:pStyle w:val="TAL"/>
              <w:keepNext w:val="0"/>
              <w:jc w:val="left"/>
              <w:rPr>
                <w:lang w:val="en-US"/>
              </w:rPr>
            </w:pPr>
          </w:p>
        </w:tc>
        <w:tc>
          <w:tcPr>
            <w:tcW w:w="6657" w:type="dxa"/>
          </w:tcPr>
          <w:p w14:paraId="43B73EA7" w14:textId="77777777" w:rsidR="007207EA" w:rsidRPr="00CD089D" w:rsidRDefault="007207EA" w:rsidP="007207EA">
            <w:pPr>
              <w:pStyle w:val="TAL"/>
              <w:keepNext w:val="0"/>
              <w:jc w:val="left"/>
              <w:rPr>
                <w:lang w:val="en-US"/>
              </w:rPr>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Pr="00CD089D" w:rsidRDefault="007207EA" w:rsidP="007207EA">
            <w:pPr>
              <w:pStyle w:val="TAL"/>
              <w:keepNext w:val="0"/>
              <w:jc w:val="left"/>
              <w:rPr>
                <w:lang w:val="en-US"/>
              </w:rPr>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SimSun"/>
                <w:lang w:val="en-US" w:eastAsia="zh-CN"/>
              </w:rPr>
            </w:pPr>
          </w:p>
        </w:tc>
        <w:tc>
          <w:tcPr>
            <w:tcW w:w="1405" w:type="dxa"/>
          </w:tcPr>
          <w:p w14:paraId="16831BAD" w14:textId="77777777" w:rsidR="007207EA" w:rsidRDefault="007207EA" w:rsidP="007207EA">
            <w:pPr>
              <w:pStyle w:val="TAL"/>
              <w:keepNext w:val="0"/>
              <w:jc w:val="left"/>
              <w:rPr>
                <w:rFonts w:eastAsia="SimSun"/>
                <w:lang w:val="en-US" w:eastAsia="zh-CN"/>
              </w:rPr>
            </w:pPr>
          </w:p>
        </w:tc>
        <w:tc>
          <w:tcPr>
            <w:tcW w:w="6657" w:type="dxa"/>
          </w:tcPr>
          <w:p w14:paraId="3EC96DFA" w14:textId="77777777" w:rsidR="007207EA" w:rsidRDefault="007207EA" w:rsidP="007207EA">
            <w:pPr>
              <w:pStyle w:val="TAL"/>
              <w:keepNext w:val="0"/>
              <w:jc w:val="left"/>
              <w:rPr>
                <w:rFonts w:eastAsia="SimSun"/>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SimSun"/>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602"/>
      <w:ins w:id="603" w:author="vivo-Elliah" w:date="2020-11-25T15:07:00Z">
        <w:r>
          <w:rPr>
            <w:rFonts w:ascii="Arial" w:hAnsi="Arial" w:cs="Arial"/>
            <w:sz w:val="22"/>
            <w:szCs w:val="22"/>
          </w:rPr>
          <w:t>(</w:t>
        </w:r>
      </w:ins>
      <w:ins w:id="604" w:author="vivo-Elliah" w:date="2020-11-25T15:08:00Z">
        <w:r>
          <w:rPr>
            <w:rFonts w:ascii="Arial" w:hAnsi="Arial" w:cs="Arial"/>
            <w:sz w:val="22"/>
            <w:szCs w:val="22"/>
          </w:rPr>
          <w:t>degrade</w:t>
        </w:r>
      </w:ins>
      <w:ins w:id="605" w:author="vivo-Elliah" w:date="2020-11-25T15:09:00Z">
        <w:r>
          <w:rPr>
            <w:rFonts w:ascii="Arial" w:hAnsi="Arial" w:cs="Arial"/>
            <w:sz w:val="22"/>
            <w:szCs w:val="22"/>
          </w:rPr>
          <w:t xml:space="preserve"> of header</w:t>
        </w:r>
      </w:ins>
      <w:ins w:id="606" w:author="vivo-Elliah" w:date="2020-11-25T15:07:00Z">
        <w:r>
          <w:rPr>
            <w:rFonts w:ascii="Arial" w:hAnsi="Arial" w:cs="Arial"/>
            <w:sz w:val="22"/>
            <w:szCs w:val="22"/>
          </w:rPr>
          <w:t>)</w:t>
        </w:r>
      </w:ins>
      <w:commentRangeEnd w:id="602"/>
      <w:r w:rsidR="00F204ED">
        <w:rPr>
          <w:rStyle w:val="CommentReference"/>
        </w:rPr>
        <w:commentReference w:id="602"/>
      </w:r>
    </w:p>
    <w:p w14:paraId="353DA6F3" w14:textId="77777777" w:rsidR="00ED153A" w:rsidRDefault="00D112EA">
      <w:pPr>
        <w:pStyle w:val="ListParagraph"/>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607"/>
      <w:ins w:id="608" w:author="vivo-Elliah" w:date="2020-11-25T14:42:00Z">
        <w:r>
          <w:rPr>
            <w:rFonts w:eastAsia="SimSun"/>
            <w:szCs w:val="22"/>
            <w:lang w:eastAsia="zh-CN"/>
          </w:rPr>
          <w:t>This information</w:t>
        </w:r>
      </w:ins>
      <w:ins w:id="609" w:author="vivo-Elliah" w:date="2020-11-25T14:41:00Z">
        <w:r>
          <w:rPr>
            <w:rFonts w:eastAsia="SimSun"/>
            <w:szCs w:val="22"/>
            <w:lang w:eastAsia="zh-CN"/>
          </w:rPr>
          <w:t xml:space="preserve"> </w:t>
        </w:r>
        <w:proofErr w:type="gramStart"/>
        <w:r>
          <w:rPr>
            <w:rFonts w:eastAsia="SimSun"/>
            <w:szCs w:val="22"/>
            <w:lang w:eastAsia="zh-CN"/>
          </w:rPr>
          <w:t>are</w:t>
        </w:r>
        <w:proofErr w:type="gramEnd"/>
        <w:r>
          <w:rPr>
            <w:rFonts w:eastAsia="SimSun"/>
            <w:szCs w:val="22"/>
            <w:lang w:eastAsia="zh-CN"/>
          </w:rPr>
          <w:t xml:space="preserve"> used by UE to calculate </w:t>
        </w:r>
      </w:ins>
      <w:ins w:id="610" w:author="vivo-Elliah" w:date="2020-11-25T14:42:00Z">
        <w:r>
          <w:rPr>
            <w:rFonts w:eastAsia="SimSun"/>
            <w:szCs w:val="22"/>
            <w:lang w:eastAsia="zh-CN"/>
          </w:rPr>
          <w:t>PL. (</w:t>
        </w:r>
      </w:ins>
      <w:ins w:id="611" w:author="vivo-Elliah" w:date="2020-11-25T14:41:00Z">
        <w:r>
          <w:rPr>
            <w:rFonts w:eastAsia="SimSun"/>
            <w:szCs w:val="22"/>
            <w:lang w:eastAsia="zh-CN"/>
          </w:rPr>
          <w:t>expl</w:t>
        </w:r>
      </w:ins>
      <w:ins w:id="612" w:author="vivo-Elliah" w:date="2020-11-25T14:42:00Z">
        <w:r>
          <w:rPr>
            <w:rFonts w:eastAsia="SimSun"/>
            <w:szCs w:val="22"/>
            <w:lang w:eastAsia="zh-CN"/>
          </w:rPr>
          <w:t xml:space="preserve">ain </w:t>
        </w:r>
      </w:ins>
      <w:ins w:id="613" w:author="vivo-Elliah" w:date="2020-11-25T14:41:00Z">
        <w:r>
          <w:rPr>
            <w:rFonts w:eastAsia="SimSun"/>
            <w:szCs w:val="22"/>
            <w:lang w:eastAsia="zh-CN"/>
          </w:rPr>
          <w:t>why incorrect data is a feared event)</w:t>
        </w:r>
      </w:ins>
      <w:ins w:id="614" w:author="vivo-Elliah" w:date="2020-11-25T14:42:00Z">
        <w:r>
          <w:rPr>
            <w:rFonts w:eastAsia="SimSun"/>
            <w:szCs w:val="22"/>
            <w:lang w:eastAsia="zh-CN"/>
          </w:rPr>
          <w:t xml:space="preserve"> </w:t>
        </w:r>
      </w:ins>
      <w:commentRangeEnd w:id="607"/>
      <w:r w:rsidR="00F204ED">
        <w:rPr>
          <w:rStyle w:val="CommentReference"/>
        </w:rPr>
        <w:commentReference w:id="607"/>
      </w:r>
      <w:r>
        <w:rPr>
          <w:rFonts w:eastAsia="SimSun"/>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615"/>
      <w:commentRangeStart w:id="616"/>
      <w:r>
        <w:t>checking the validity of the corrections before sending them and applying CRCs.</w:t>
      </w:r>
      <w:commentRangeEnd w:id="615"/>
      <w:r>
        <w:rPr>
          <w:rStyle w:val="CommentReference"/>
        </w:rPr>
        <w:commentReference w:id="615"/>
      </w:r>
      <w:commentRangeEnd w:id="616"/>
      <w:r w:rsidR="005B5E1A">
        <w:rPr>
          <w:rStyle w:val="CommentReference"/>
        </w:rPr>
        <w:commentReference w:id="616"/>
      </w:r>
    </w:p>
    <w:p w14:paraId="7E514F2E" w14:textId="77777777" w:rsidR="00ED153A" w:rsidRDefault="00ED153A">
      <w:pPr>
        <w:snapToGrid w:val="0"/>
        <w:spacing w:after="120"/>
        <w:rPr>
          <w:rFonts w:eastAsia="SimSun"/>
          <w:szCs w:val="22"/>
          <w:lang w:eastAsia="zh-CN"/>
        </w:rPr>
      </w:pPr>
    </w:p>
    <w:p w14:paraId="10578F60" w14:textId="77777777" w:rsidR="00ED153A" w:rsidRDefault="00D112EA">
      <w:pPr>
        <w:pStyle w:val="ListParagraph"/>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617"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w:t>
      </w:r>
      <w:proofErr w:type="gramStart"/>
      <w:r>
        <w:rPr>
          <w:szCs w:val="22"/>
          <w:lang w:val="en-US"/>
        </w:rPr>
        <w:t>e.g.</w:t>
      </w:r>
      <w:proofErr w:type="gramEnd"/>
      <w:r>
        <w:rPr>
          <w:szCs w:val="22"/>
          <w:lang w:val="en-US"/>
        </w:rPr>
        <w:t xml:space="preserve"> limited number of GNSS sensor stations recording measurements from GNSS </w:t>
      </w:r>
      <w:proofErr w:type="spellStart"/>
      <w:r>
        <w:rPr>
          <w:szCs w:val="22"/>
          <w:lang w:val="en-US"/>
        </w:rPr>
        <w:t>satellites</w:t>
      </w:r>
      <w:ins w:id="618" w:author="vivo-Elliah" w:date="2020-11-25T14:46:00Z">
        <w:r>
          <w:rPr>
            <w:szCs w:val="22"/>
            <w:lang w:val="en-US"/>
          </w:rPr>
          <w:t>,</w:t>
        </w:r>
        <w:commentRangeStart w:id="619"/>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commentRangeEnd w:id="619"/>
      <w:r w:rsidR="005B5E1A">
        <w:rPr>
          <w:rStyle w:val="CommentReference"/>
        </w:rPr>
        <w:commentReference w:id="619"/>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620"/>
      <w:ins w:id="621" w:author="vivo-Elliah" w:date="2020-11-25T14:48:00Z">
        <w:r>
          <w:rPr>
            <w:szCs w:val="22"/>
            <w:lang w:val="en-US"/>
          </w:rPr>
          <w:t>in case of outage, can we simply set it true or false for v</w:t>
        </w:r>
      </w:ins>
      <w:ins w:id="622" w:author="vivo-Elliah" w:date="2020-11-25T14:49:00Z">
        <w:r>
          <w:rPr>
            <w:szCs w:val="22"/>
            <w:lang w:val="en-US"/>
          </w:rPr>
          <w:t xml:space="preserve">alidation? If we only need measurement location </w:t>
        </w:r>
      </w:ins>
      <w:ins w:id="623" w:author="vivo-Elliah" w:date="2020-11-25T14:50:00Z">
        <w:r>
          <w:rPr>
            <w:szCs w:val="22"/>
            <w:lang w:val="en-US"/>
          </w:rPr>
          <w:t xml:space="preserve">one time </w:t>
        </w:r>
      </w:ins>
      <w:ins w:id="624" w:author="vivo-Elliah" w:date="2020-11-25T14:49:00Z">
        <w:r>
          <w:rPr>
            <w:szCs w:val="22"/>
            <w:lang w:val="en-US"/>
          </w:rPr>
          <w:t>per hour, then out of outage is tolerable</w:t>
        </w:r>
      </w:ins>
      <w:commentRangeEnd w:id="620"/>
      <w:r w:rsidR="005B5E1A">
        <w:rPr>
          <w:rStyle w:val="CommentReference"/>
        </w:rPr>
        <w:commentReference w:id="620"/>
      </w:r>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commentRangeStart w:id="625"/>
      <w:ins w:id="626" w:author="vivo-Elliah" w:date="2020-11-25T14:50:00Z">
        <w:r>
          <w:rPr>
            <w:szCs w:val="22"/>
            <w:lang w:val="en-US"/>
          </w:rPr>
          <w:t>for</w:t>
        </w:r>
        <w:proofErr w:type="spellEnd"/>
        <w:r>
          <w:rPr>
            <w:szCs w:val="22"/>
            <w:lang w:val="en-US"/>
          </w:rPr>
          <w:t xml:space="preserve"> outage, better time than flag, leave U</w:t>
        </w:r>
      </w:ins>
      <w:ins w:id="627" w:author="vivo-Elliah" w:date="2020-11-25T14:51:00Z">
        <w:r>
          <w:rPr>
            <w:szCs w:val="22"/>
            <w:lang w:val="en-US"/>
          </w:rPr>
          <w:t>E to judge</w:t>
        </w:r>
      </w:ins>
      <w:commentRangeEnd w:id="625"/>
      <w:r w:rsidR="005B5E1A">
        <w:rPr>
          <w:rStyle w:val="CommentReference"/>
        </w:rPr>
        <w:commentReference w:id="625"/>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628"/>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629" w:author="vivo-Elliah" w:date="2020-11-25T14:52:00Z">
        <w:r>
          <w:rPr>
            <w:rFonts w:ascii="Arial" w:hAnsi="Arial" w:cs="Arial"/>
            <w:sz w:val="22"/>
            <w:szCs w:val="22"/>
          </w:rPr>
          <w:delText>UE</w:delText>
        </w:r>
      </w:del>
      <w:ins w:id="630" w:author="vivo-Elliah" w:date="2020-11-25T14:52:00Z">
        <w:r>
          <w:rPr>
            <w:rFonts w:ascii="Arial" w:hAnsi="Arial" w:cs="Arial"/>
            <w:sz w:val="22"/>
            <w:szCs w:val="22"/>
          </w:rPr>
          <w:t>5G</w:t>
        </w:r>
      </w:ins>
      <w:ins w:id="631" w:author="vivo-Elliah" w:date="2020-11-25T14:53:00Z">
        <w:r>
          <w:rPr>
            <w:rFonts w:ascii="Arial" w:hAnsi="Arial" w:cs="Arial"/>
            <w:sz w:val="22"/>
            <w:szCs w:val="22"/>
          </w:rPr>
          <w:t>S</w:t>
        </w:r>
      </w:ins>
    </w:p>
    <w:p w14:paraId="4D89AF65" w14:textId="77777777" w:rsidR="00ED153A" w:rsidRDefault="00D112EA">
      <w:pPr>
        <w:pStyle w:val="ListParagraph"/>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SimSun"/>
          <w:szCs w:val="22"/>
          <w:lang w:eastAsia="zh-CN"/>
        </w:rPr>
      </w:pPr>
      <w:ins w:id="632" w:author="vivo-Elliah" w:date="2020-11-25T14:52:00Z">
        <w:r>
          <w:rPr>
            <w:rFonts w:eastAsia="SimSun" w:hint="eastAsia"/>
            <w:szCs w:val="22"/>
            <w:lang w:eastAsia="zh-CN"/>
          </w:rPr>
          <w:lastRenderedPageBreak/>
          <w:t>I</w:t>
        </w:r>
        <w:r>
          <w:rPr>
            <w:rFonts w:eastAsia="SimSun"/>
            <w:szCs w:val="22"/>
            <w:lang w:eastAsia="zh-CN"/>
          </w:rPr>
          <w:t xml:space="preserve"> think we need </w:t>
        </w:r>
      </w:ins>
      <w:ins w:id="633" w:author="vivo-Elliah" w:date="2020-11-25T14:53:00Z">
        <w:r>
          <w:rPr>
            <w:rFonts w:eastAsia="SimSun"/>
            <w:szCs w:val="22"/>
            <w:lang w:eastAsia="zh-CN"/>
          </w:rPr>
          <w:t xml:space="preserve">distinguish </w:t>
        </w:r>
      </w:ins>
      <w:ins w:id="634" w:author="vivo-Elliah" w:date="2020-11-25T14:54:00Z">
        <w:r>
          <w:rPr>
            <w:rFonts w:eastAsia="SimSun"/>
            <w:szCs w:val="22"/>
            <w:lang w:eastAsia="zh-CN"/>
          </w:rPr>
          <w:t xml:space="preserve">and clarify </w:t>
        </w:r>
      </w:ins>
      <w:ins w:id="635" w:author="vivo-Elliah" w:date="2020-11-25T14:53:00Z">
        <w:r>
          <w:rPr>
            <w:rFonts w:eastAsia="SimSun"/>
            <w:szCs w:val="22"/>
            <w:lang w:eastAsia="zh-CN"/>
          </w:rPr>
          <w:t xml:space="preserve">1) </w:t>
        </w:r>
      </w:ins>
      <w:ins w:id="636" w:author="vivo-Elliah" w:date="2020-11-25T14:54:00Z">
        <w:r>
          <w:rPr>
            <w:rFonts w:eastAsia="SimSun"/>
            <w:szCs w:val="22"/>
            <w:lang w:eastAsia="zh-CN"/>
          </w:rPr>
          <w:t>spoofing</w:t>
        </w:r>
      </w:ins>
      <w:ins w:id="637" w:author="vivo-Elliah" w:date="2020-11-25T14:53:00Z">
        <w:r>
          <w:rPr>
            <w:rFonts w:eastAsia="SimSun"/>
            <w:szCs w:val="22"/>
            <w:lang w:eastAsia="zh-CN"/>
          </w:rPr>
          <w:t xml:space="preserve"> between 5GS and GNSS Network with 2) data transmission inside 5GS from LMF to UE.</w:t>
        </w:r>
      </w:ins>
      <w:commentRangeEnd w:id="628"/>
      <w:r w:rsidR="005B5E1A">
        <w:rPr>
          <w:rStyle w:val="CommentReference"/>
        </w:rPr>
        <w:commentReference w:id="628"/>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commentRangeStart w:id="638"/>
      <w:ins w:id="639" w:author="vivo-Elliah" w:date="2020-11-25T15:07:00Z">
        <w:r>
          <w:rPr>
            <w:rFonts w:ascii="Arial" w:hAnsi="Arial" w:cs="Arial"/>
            <w:lang w:val="en-US" w:eastAsia="ko-KR"/>
          </w:rPr>
          <w:t>(</w:t>
        </w:r>
      </w:ins>
      <w:ins w:id="640" w:author="vivo-Elliah" w:date="2020-11-25T15:08:00Z">
        <w:r>
          <w:rPr>
            <w:rFonts w:ascii="Arial" w:hAnsi="Arial" w:cs="Arial"/>
            <w:lang w:val="en-US" w:eastAsia="ko-KR"/>
          </w:rPr>
          <w:t>degrade</w:t>
        </w:r>
      </w:ins>
      <w:ins w:id="641" w:author="vivo-Elliah" w:date="2020-11-25T15:09:00Z">
        <w:r>
          <w:rPr>
            <w:rFonts w:ascii="Arial" w:hAnsi="Arial" w:cs="Arial"/>
            <w:lang w:val="en-US" w:eastAsia="ko-KR"/>
          </w:rPr>
          <w:t xml:space="preserve"> of header</w:t>
        </w:r>
      </w:ins>
      <w:ins w:id="642" w:author="vivo-Elliah" w:date="2020-11-25T15:07:00Z">
        <w:r>
          <w:rPr>
            <w:rFonts w:ascii="Arial" w:hAnsi="Arial" w:cs="Arial"/>
            <w:lang w:val="en-US" w:eastAsia="ko-KR"/>
          </w:rPr>
          <w:t>)</w:t>
        </w:r>
      </w:ins>
      <w:commentRangeEnd w:id="638"/>
      <w:r w:rsidR="008F42AA">
        <w:rPr>
          <w:rStyle w:val="CommentReference"/>
        </w:rPr>
        <w:commentReference w:id="638"/>
      </w:r>
    </w:p>
    <w:p w14:paraId="0C282903" w14:textId="77777777" w:rsidR="00ED153A" w:rsidRDefault="00D112EA">
      <w:pPr>
        <w:rPr>
          <w:rFonts w:eastAsia="SimSun"/>
          <w:szCs w:val="22"/>
          <w:lang w:eastAsia="zh-CN"/>
        </w:rPr>
      </w:pPr>
      <w:r>
        <w:rPr>
          <w:rFonts w:eastAsia="SimSun"/>
        </w:rPr>
        <w:t xml:space="preserve">Satellites can suffer HW failures and therefore enter into a mode in which they cannot broadcast a signal altogether </w:t>
      </w:r>
      <w:commentRangeStart w:id="643"/>
      <w:ins w:id="644" w:author="vivo-Elliah" w:date="2020-11-25T15:03:00Z">
        <w:r>
          <w:rPr>
            <w:rFonts w:eastAsia="SimSun"/>
          </w:rPr>
          <w:t xml:space="preserve">(so </w:t>
        </w:r>
        <w:proofErr w:type="gramStart"/>
        <w:r>
          <w:rPr>
            <w:rFonts w:eastAsia="SimSun"/>
          </w:rPr>
          <w:t>less</w:t>
        </w:r>
        <w:proofErr w:type="gramEnd"/>
        <w:r>
          <w:rPr>
            <w:rFonts w:eastAsia="SimSun"/>
          </w:rPr>
          <w:t xml:space="preserve"> </w:t>
        </w:r>
      </w:ins>
      <w:ins w:id="645" w:author="vivo-Elliah" w:date="2020-11-25T15:04:00Z">
        <w:r>
          <w:rPr>
            <w:rFonts w:eastAsia="SimSun"/>
          </w:rPr>
          <w:t xml:space="preserve">number </w:t>
        </w:r>
      </w:ins>
      <w:ins w:id="646" w:author="vivo-Elliah" w:date="2020-11-25T15:03:00Z">
        <w:r>
          <w:rPr>
            <w:rFonts w:eastAsia="SimSun"/>
          </w:rPr>
          <w:t xml:space="preserve">of </w:t>
        </w:r>
      </w:ins>
      <w:ins w:id="647" w:author="vivo-Elliah" w:date="2020-11-25T15:04:00Z">
        <w:r>
          <w:rPr>
            <w:rFonts w:eastAsia="SimSun"/>
          </w:rPr>
          <w:t>satellites</w:t>
        </w:r>
      </w:ins>
      <w:ins w:id="648" w:author="vivo-Elliah" w:date="2020-11-25T15:03:00Z">
        <w:r>
          <w:rPr>
            <w:rFonts w:eastAsia="SimSun"/>
          </w:rPr>
          <w:t xml:space="preserve"> is </w:t>
        </w:r>
        <w:proofErr w:type="spellStart"/>
        <w:r>
          <w:rPr>
            <w:rFonts w:eastAsia="SimSun"/>
          </w:rPr>
          <w:t>a</w:t>
        </w:r>
        <w:proofErr w:type="spellEnd"/>
        <w:r>
          <w:rPr>
            <w:rFonts w:eastAsia="SimSun"/>
          </w:rPr>
          <w:t xml:space="preserve"> external feared even</w:t>
        </w:r>
      </w:ins>
      <w:ins w:id="649"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650" w:author="vivo-Elliah" w:date="2020-11-25T15:03:00Z">
        <w:r>
          <w:rPr>
            <w:rFonts w:eastAsia="SimSun"/>
          </w:rPr>
          <w:t>)</w:t>
        </w:r>
      </w:ins>
      <w:commentRangeEnd w:id="643"/>
      <w:r w:rsidR="008F42AA">
        <w:rPr>
          <w:rStyle w:val="CommentReference"/>
        </w:rPr>
        <w:commentReference w:id="643"/>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commentRangeStart w:id="651"/>
      <w:ins w:id="652" w:author="vivo-Elliah" w:date="2020-11-25T15:05:00Z">
        <w:r>
          <w:rPr>
            <w:rFonts w:eastAsia="SimSun"/>
            <w:szCs w:val="22"/>
            <w:lang w:eastAsia="zh-CN"/>
          </w:rPr>
          <w:t>(in my understanding this IE is used as correction data)</w:t>
        </w:r>
      </w:ins>
      <w:commentRangeEnd w:id="651"/>
      <w:r w:rsidR="008F42AA">
        <w:rPr>
          <w:rStyle w:val="CommentReference"/>
        </w:rPr>
        <w:commentReference w:id="651"/>
      </w:r>
      <w:r>
        <w:rPr>
          <w:rFonts w:eastAsia="SimSun"/>
          <w:szCs w:val="22"/>
          <w:lang w:eastAsia="zh-CN"/>
        </w:rPr>
        <w:t>IE can be used in UE-based mode. This is the most basic form of integrity capability included in LPP protocol.</w:t>
      </w:r>
    </w:p>
    <w:p w14:paraId="7BBA12AE" w14:textId="77777777" w:rsidR="00ED153A" w:rsidRDefault="00ED153A">
      <w:pPr>
        <w:spacing w:after="0"/>
        <w:rPr>
          <w:rFonts w:eastAsia="SimSun"/>
          <w:szCs w:val="22"/>
          <w:lang w:eastAsia="zh-CN"/>
        </w:rPr>
      </w:pPr>
    </w:p>
    <w:p w14:paraId="2C6B9F10"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653"/>
      <w:r>
        <w:rPr>
          <w:rFonts w:eastAsia="SimSun"/>
          <w:szCs w:val="22"/>
          <w:lang w:eastAsia="zh-CN"/>
        </w:rPr>
        <w:t>When not removed, ionosphere represents the largest error source</w:t>
      </w:r>
      <w:commentRangeEnd w:id="653"/>
      <w:r>
        <w:rPr>
          <w:rStyle w:val="CommentReference"/>
        </w:rPr>
        <w:commentReference w:id="653"/>
      </w:r>
      <w:r>
        <w:rPr>
          <w:rFonts w:eastAsia="SimSun"/>
          <w:szCs w:val="22"/>
          <w:lang w:eastAsia="zh-CN"/>
        </w:rPr>
        <w:t>.</w:t>
      </w:r>
    </w:p>
    <w:p w14:paraId="34756D06" w14:textId="77777777" w:rsidR="00ED153A" w:rsidRDefault="00D112EA">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SimSun"/>
          <w:szCs w:val="22"/>
          <w:lang w:eastAsia="zh-CN"/>
        </w:rPr>
      </w:pPr>
      <w:r>
        <w:rPr>
          <w:rFonts w:eastAsia="SimSun"/>
          <w:szCs w:val="22"/>
          <w:lang w:eastAsia="zh-CN"/>
        </w:rPr>
        <w:t>LPP already includes an IE for these correction data</w:t>
      </w:r>
      <w:commentRangeStart w:id="654"/>
      <w:ins w:id="655"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654"/>
      <w:r w:rsidR="00763B1F">
        <w:rPr>
          <w:rStyle w:val="CommentReference"/>
        </w:rPr>
        <w:commentReference w:id="654"/>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SimSun"/>
          <w:szCs w:val="22"/>
          <w:lang w:eastAsia="zh-CN"/>
        </w:rPr>
      </w:pPr>
    </w:p>
    <w:p w14:paraId="0E7C4DE8" w14:textId="77777777" w:rsidR="00ED153A" w:rsidRDefault="00D112EA">
      <w:pPr>
        <w:pStyle w:val="ListParagraph"/>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SimSun"/>
          <w:szCs w:val="22"/>
          <w:lang w:eastAsia="zh-CN"/>
        </w:rPr>
      </w:pPr>
    </w:p>
    <w:p w14:paraId="7A67EBEC" w14:textId="77777777" w:rsidR="00ED153A" w:rsidRDefault="00D112EA">
      <w:pPr>
        <w:snapToGrid w:val="0"/>
        <w:spacing w:after="80"/>
        <w:rPr>
          <w:rFonts w:eastAsia="SimSun"/>
          <w:szCs w:val="22"/>
          <w:lang w:eastAsia="zh-CN"/>
        </w:rPr>
      </w:pPr>
      <w:r>
        <w:rPr>
          <w:rFonts w:eastAsia="SimSun"/>
          <w:szCs w:val="22"/>
          <w:lang w:eastAsia="zh-CN"/>
        </w:rPr>
        <w:t>There are two multipath scenarios:</w:t>
      </w:r>
    </w:p>
    <w:p w14:paraId="7FD2A7A7" w14:textId="77777777" w:rsidR="00ED153A" w:rsidRDefault="00D112EA">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4F76B9AA" w14:textId="77777777" w:rsidR="00ED153A" w:rsidRDefault="00D112EA">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SimSun"/>
          <w:szCs w:val="22"/>
          <w:lang w:eastAsia="zh-CN"/>
        </w:rPr>
        <w:lastRenderedPageBreak/>
        <w:t xml:space="preserve">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SimSun"/>
          <w:szCs w:val="22"/>
          <w:lang w:eastAsia="zh-CN"/>
        </w:rPr>
      </w:pPr>
    </w:p>
    <w:p w14:paraId="3856BC77"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288EBEE" w14:textId="77777777" w:rsidR="00ED153A" w:rsidRDefault="00D112EA">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9D00D57" w14:textId="77777777" w:rsidR="00ED153A" w:rsidRDefault="00D112EA">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656"/>
      <w:commentRangeStart w:id="657"/>
      <w:r>
        <w:rPr>
          <w:rFonts w:eastAsia="SimSun"/>
          <w:szCs w:val="22"/>
          <w:lang w:eastAsia="zh-CN"/>
        </w:rPr>
        <w:t>takes place at the UE without assistance data from LMF.</w:t>
      </w:r>
      <w:commentRangeEnd w:id="656"/>
      <w:r>
        <w:rPr>
          <w:rStyle w:val="CommentReference"/>
        </w:rPr>
        <w:commentReference w:id="656"/>
      </w:r>
      <w:commentRangeEnd w:id="657"/>
      <w:r w:rsidR="00763B1F">
        <w:rPr>
          <w:rStyle w:val="CommentReference"/>
        </w:rPr>
        <w:commentReference w:id="657"/>
      </w:r>
    </w:p>
    <w:p w14:paraId="449EE9FE" w14:textId="77777777" w:rsidR="00ED153A" w:rsidRDefault="00ED153A">
      <w:pPr>
        <w:snapToGrid w:val="0"/>
        <w:spacing w:after="80"/>
        <w:rPr>
          <w:rFonts w:eastAsia="SimSun"/>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658"/>
      <w:ins w:id="659" w:author="vivo-Elliah" w:date="2020-11-25T15:17:00Z">
        <w:r>
          <w:rPr>
            <w:szCs w:val="22"/>
            <w:lang w:eastAsia="en-GB"/>
          </w:rPr>
          <w:t>(why not belong to 9.3.1.1.2?</w:t>
        </w:r>
      </w:ins>
      <w:ins w:id="660" w:author="vivo-Elliah" w:date="2020-11-25T15:18:00Z">
        <w:r>
          <w:rPr>
            <w:szCs w:val="22"/>
            <w:lang w:eastAsia="en-GB"/>
          </w:rPr>
          <w:t xml:space="preserve"> it is feared event in transmission.</w:t>
        </w:r>
      </w:ins>
      <w:ins w:id="661" w:author="vivo-Elliah" w:date="2020-11-25T15:17:00Z">
        <w:r>
          <w:rPr>
            <w:szCs w:val="22"/>
            <w:lang w:eastAsia="en-GB"/>
          </w:rPr>
          <w:t>)</w:t>
        </w:r>
      </w:ins>
      <w:commentRangeEnd w:id="658"/>
      <w:r w:rsidR="00763B1F">
        <w:rPr>
          <w:rStyle w:val="CommentReference"/>
        </w:rPr>
        <w:commentReference w:id="658"/>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662"/>
      <w:commentRangeStart w:id="663"/>
      <w:r>
        <w:rPr>
          <w:rFonts w:eastAsia="SimSun"/>
        </w:rPr>
        <w:t xml:space="preserve">within the passband </w:t>
      </w:r>
      <w:commentRangeEnd w:id="662"/>
      <w:r w:rsidR="00127C16">
        <w:rPr>
          <w:rStyle w:val="CommentReference"/>
        </w:rPr>
        <w:commentReference w:id="662"/>
      </w:r>
      <w:commentRangeEnd w:id="663"/>
      <w:r w:rsidR="00763B1F">
        <w:rPr>
          <w:rStyle w:val="CommentReference"/>
        </w:rPr>
        <w:commentReference w:id="663"/>
      </w:r>
      <w:r>
        <w:rPr>
          <w:rFonts w:eastAsia="SimSun"/>
        </w:rPr>
        <w:t>of one of the GNSS frequencies.</w:t>
      </w:r>
    </w:p>
    <w:p w14:paraId="47FC8795"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664"/>
      <w:r>
        <w:rPr>
          <w:rFonts w:eastAsia="SimSun"/>
        </w:rPr>
        <w:t>.</w:t>
      </w:r>
      <w:ins w:id="665" w:author="vivo-Elliah" w:date="2020-11-25T15:20:00Z">
        <w:r>
          <w:rPr>
            <w:rFonts w:eastAsia="SimSun"/>
          </w:rPr>
          <w:t>(this is jamming in 9.3.1.1.2)</w:t>
        </w:r>
      </w:ins>
      <w:commentRangeEnd w:id="664"/>
      <w:r w:rsidR="0023734D">
        <w:rPr>
          <w:rStyle w:val="CommentReference"/>
        </w:rPr>
        <w:commentReference w:id="664"/>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SimSun"/>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666"/>
      <w:ins w:id="667" w:author="vivo-Elliah" w:date="2020-11-25T15:21:00Z">
        <w:r>
          <w:rPr>
            <w:szCs w:val="22"/>
            <w:lang w:eastAsia="en-GB"/>
          </w:rPr>
          <w:t>Same comment</w:t>
        </w:r>
      </w:ins>
      <w:ins w:id="668" w:author="vivo-Elliah" w:date="2020-11-25T15:22:00Z">
        <w:r>
          <w:rPr>
            <w:szCs w:val="22"/>
            <w:lang w:eastAsia="en-GB"/>
          </w:rPr>
          <w:t xml:space="preserve">s with above, first why </w:t>
        </w:r>
        <w:proofErr w:type="gramStart"/>
        <w:r>
          <w:rPr>
            <w:szCs w:val="22"/>
            <w:lang w:eastAsia="en-GB"/>
          </w:rPr>
          <w:t>these environment</w:t>
        </w:r>
        <w:proofErr w:type="gramEnd"/>
        <w:r>
          <w:rPr>
            <w:szCs w:val="22"/>
            <w:lang w:eastAsia="en-GB"/>
          </w:rPr>
          <w:t xml:space="preserve"> not 9.3.1.1.2, second what are the differences among jamming</w:t>
        </w:r>
      </w:ins>
      <w:ins w:id="669" w:author="vivo-Elliah" w:date="2020-11-25T15:23:00Z">
        <w:r>
          <w:rPr>
            <w:szCs w:val="22"/>
            <w:lang w:eastAsia="en-GB"/>
          </w:rPr>
          <w:t>/</w:t>
        </w:r>
      </w:ins>
      <w:ins w:id="670" w:author="vivo-Elliah" w:date="2020-11-25T15:22:00Z">
        <w:r>
          <w:rPr>
            <w:szCs w:val="22"/>
            <w:lang w:eastAsia="en-GB"/>
          </w:rPr>
          <w:t>spoo</w:t>
        </w:r>
      </w:ins>
      <w:ins w:id="671" w:author="vivo-Elliah" w:date="2020-11-25T15:23:00Z">
        <w:r>
          <w:rPr>
            <w:szCs w:val="22"/>
            <w:lang w:eastAsia="en-GB"/>
          </w:rPr>
          <w:t>fing/</w:t>
        </w:r>
        <w:proofErr w:type="spellStart"/>
        <w:r>
          <w:rPr>
            <w:szCs w:val="22"/>
            <w:lang w:eastAsia="en-GB"/>
          </w:rPr>
          <w:t>interference?</w:t>
        </w:r>
      </w:ins>
      <w:commentRangeEnd w:id="666"/>
      <w:r w:rsidR="0023734D">
        <w:rPr>
          <w:rStyle w:val="CommentReference"/>
        </w:rPr>
        <w:commentReference w:id="666"/>
      </w:r>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w:t>
      </w:r>
      <w:proofErr w:type="gramStart"/>
      <w:r>
        <w:rPr>
          <w:szCs w:val="22"/>
          <w:lang w:eastAsia="en-GB"/>
        </w:rPr>
        <w:t>i.e.</w:t>
      </w:r>
      <w:proofErr w:type="gramEnd"/>
      <w:r>
        <w:rPr>
          <w:szCs w:val="22"/>
          <w:lang w:eastAsia="en-GB"/>
        </w:rPr>
        <w:t xml:space="preserv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SimSun"/>
        </w:rPr>
      </w:pPr>
      <w:r>
        <w:rPr>
          <w:rFonts w:eastAsiaTheme="minorHAnsi"/>
        </w:rPr>
        <w:t>GNSS system (</w:t>
      </w:r>
      <w:proofErr w:type="gramStart"/>
      <w:r>
        <w:rPr>
          <w:rFonts w:eastAsiaTheme="minorHAnsi"/>
        </w:rPr>
        <w:t>e.g.</w:t>
      </w:r>
      <w:proofErr w:type="gramEnd"/>
      <w:r>
        <w:rPr>
          <w:rFonts w:eastAsiaTheme="minorHAnsi"/>
        </w:rPr>
        <w:t xml:space="preserve">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w:t>
      </w:r>
      <w:proofErr w:type="gramStart"/>
      <w:r>
        <w:t>authentication;</w:t>
      </w:r>
      <w:proofErr w:type="gramEnd"/>
      <w:r>
        <w:t xml:space="preserve"> </w:t>
      </w:r>
    </w:p>
    <w:p w14:paraId="4619BAFC" w14:textId="77777777" w:rsidR="00ED153A" w:rsidRDefault="00D112EA">
      <w:pPr>
        <w:pStyle w:val="ListParagraph"/>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lastRenderedPageBreak/>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0978BF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ListParagraph"/>
        <w:keepLines/>
        <w:numPr>
          <w:ilvl w:val="0"/>
          <w:numId w:val="20"/>
        </w:numPr>
        <w:spacing w:after="120" w:line="257" w:lineRule="auto"/>
        <w:ind w:left="1434" w:hanging="357"/>
        <w:contextualSpacing w:val="0"/>
        <w:outlineLvl w:val="3"/>
        <w:rPr>
          <w:ins w:id="672"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commentRangeStart w:id="673"/>
      <w:ins w:id="674" w:author="vivo-Elliah" w:date="2020-11-25T15:24:00Z">
        <w:r>
          <w:rPr>
            <w:rFonts w:ascii="Arial" w:hAnsi="Arial" w:cs="Arial"/>
            <w:sz w:val="18"/>
            <w:szCs w:val="18"/>
          </w:rPr>
          <w:t>out of sync , out of coverage, fail to receive assistant data, fail to support TIR(TIR not available for calculation)</w:t>
        </w:r>
      </w:ins>
      <w:commentRangeEnd w:id="673"/>
      <w:r w:rsidR="0023734D">
        <w:rPr>
          <w:rStyle w:val="CommentReference"/>
        </w:rPr>
        <w:commentReference w:id="673"/>
      </w:r>
    </w:p>
    <w:p w14:paraId="3FCFA106" w14:textId="77777777" w:rsidR="00ED153A" w:rsidRDefault="00ED153A">
      <w:pPr>
        <w:rPr>
          <w:lang w:val="en-US"/>
        </w:rPr>
      </w:pPr>
    </w:p>
    <w:p w14:paraId="1B612DD0" w14:textId="77777777" w:rsidR="00ED153A" w:rsidRDefault="00D112EA">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Heading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675"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675"/>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Hyperlink"/>
            <w:lang w:val="en-US" w:eastAsia="ko-KR"/>
          </w:rPr>
          <w:t xml:space="preserve">[618] KPIs and Use Cases – PHASE </w:t>
        </w:r>
        <w:r w:rsidR="00284699">
          <w:rPr>
            <w:rStyle w:val="Hyperlink"/>
            <w:lang w:val="en-US" w:eastAsia="ko-KR"/>
          </w:rPr>
          <w:t>2</w:t>
        </w:r>
        <w:r>
          <w:rPr>
            <w:rStyle w:val="Hyperlink"/>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 xml:space="preserve">[618] Methodologies </w:t>
        </w:r>
        <w:r w:rsidRPr="007243AC">
          <w:rPr>
            <w:rStyle w:val="Hyperlink"/>
            <w:lang w:val="en-US" w:eastAsia="ko-KR"/>
          </w:rPr>
          <w:t xml:space="preserve">– PHASE </w:t>
        </w:r>
        <w:r w:rsidR="00284699">
          <w:rPr>
            <w:rStyle w:val="Hyperlink"/>
            <w:lang w:val="en-US" w:eastAsia="ko-KR"/>
          </w:rPr>
          <w:t>2</w:t>
        </w:r>
        <w:r w:rsidRPr="007243AC">
          <w:rPr>
            <w:rStyle w:val="Hyperlink"/>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w:t>
      </w:r>
      <w:proofErr w:type="gramStart"/>
      <w:r>
        <w:rPr>
          <w:lang w:val="en-AU" w:eastAsia="ko-KR"/>
        </w:rPr>
        <w:t>614][</w:t>
      </w:r>
      <w:proofErr w:type="gramEnd"/>
      <w:r>
        <w:rPr>
          <w:lang w:val="en-AU" w:eastAsia="ko-KR"/>
        </w:rPr>
        <w:t>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9" w:author="vivo-Elliah" w:date="2020-12-08T14:24:00Z" w:initials="vivo-E">
    <w:p w14:paraId="6639BA8B" w14:textId="7A3DEC8B" w:rsidR="00342FD6" w:rsidRPr="00CD089D" w:rsidRDefault="00342FD6">
      <w:pPr>
        <w:pStyle w:val="CommentText"/>
        <w:rPr>
          <w:rFonts w:eastAsiaTheme="minorEastAsia"/>
          <w:lang w:eastAsia="zh-CN"/>
        </w:rPr>
      </w:pPr>
      <w:r>
        <w:rPr>
          <w:rStyle w:val="CommentReference"/>
        </w:rPr>
        <w:annotationRef/>
      </w:r>
      <w:r>
        <w:rPr>
          <w:rFonts w:eastAsiaTheme="minorEastAsia"/>
          <w:lang w:eastAsia="zh-CN"/>
        </w:rPr>
        <w:t>Still not clear the difference with catagory3</w:t>
      </w:r>
    </w:p>
  </w:comment>
  <w:comment w:id="242" w:author="vivo-Elliah" w:date="2020-12-08T14:24:00Z" w:initials="vivo-E">
    <w:p w14:paraId="7777300A" w14:textId="1D1F753F" w:rsidR="00342FD6" w:rsidRPr="00BF2021" w:rsidRDefault="00342FD6">
      <w:pPr>
        <w:pStyle w:val="CommentText"/>
        <w:rPr>
          <w:rFonts w:eastAsiaTheme="minorEastAsia"/>
          <w:lang w:eastAsia="zh-CN"/>
        </w:rPr>
      </w:pPr>
      <w:r>
        <w:rPr>
          <w:rStyle w:val="CommentReference"/>
        </w:rPr>
        <w:annotationRef/>
      </w:r>
      <w:r>
        <w:rPr>
          <w:rFonts w:eastAsiaTheme="minorEastAsia"/>
          <w:lang w:eastAsia="zh-CN"/>
        </w:rPr>
        <w:t>Should be part of assistance data, no need to include LMF feared event.</w:t>
      </w:r>
    </w:p>
  </w:comment>
  <w:comment w:id="247" w:author="vivo-Elliah" w:date="2020-12-08T14:24:00Z" w:initials="vivo-E">
    <w:p w14:paraId="461B4255" w14:textId="1ECC942B" w:rsidR="00342FD6" w:rsidRDefault="00342FD6">
      <w:pPr>
        <w:pStyle w:val="CommentText"/>
      </w:pPr>
      <w:r>
        <w:rPr>
          <w:rStyle w:val="CommentReference"/>
        </w:rPr>
        <w:annotationRef/>
      </w:r>
    </w:p>
  </w:comment>
  <w:comment w:id="248" w:author="vivo-Elliah" w:date="2020-12-08T14:24:00Z" w:initials="vivo-E">
    <w:p w14:paraId="6D390C50" w14:textId="409A3885" w:rsidR="00342FD6" w:rsidRDefault="00342FD6">
      <w:pPr>
        <w:pStyle w:val="CommentText"/>
      </w:pPr>
      <w:r>
        <w:rPr>
          <w:rStyle w:val="CommentReference"/>
        </w:rPr>
        <w:annotationRef/>
      </w:r>
    </w:p>
  </w:comment>
  <w:comment w:id="482" w:author="Florin-Catalin Grec" w:date="2020-11-30T10:56:00Z" w:initials="FG">
    <w:p w14:paraId="3D1B9F1F" w14:textId="5F82EC09" w:rsidR="00342FD6" w:rsidRDefault="00342FD6">
      <w:pPr>
        <w:pStyle w:val="CommentText"/>
      </w:pPr>
      <w:r>
        <w:rPr>
          <w:rStyle w:val="CommentReference"/>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483" w:author="Swift Navigation" w:date="2020-12-03T07:58:00Z" w:initials="SN">
    <w:p w14:paraId="0CF2C1AC" w14:textId="2207CA72" w:rsidR="00342FD6" w:rsidRDefault="00342FD6">
      <w:pPr>
        <w:pStyle w:val="CommentText"/>
      </w:pPr>
      <w:r>
        <w:rPr>
          <w:rStyle w:val="CommentReference"/>
        </w:rPr>
        <w:annotationRef/>
      </w:r>
      <w:r>
        <w:t>See Phase 2, Proposal 3 above.</w:t>
      </w:r>
    </w:p>
  </w:comment>
  <w:comment w:id="484" w:author="vivo-Elliah" w:date="2020-11-25T14:20:00Z" w:initials="">
    <w:p w14:paraId="023D1EA1" w14:textId="77777777" w:rsidR="00342FD6" w:rsidRDefault="00342FD6">
      <w:pPr>
        <w:pStyle w:val="CommentText"/>
        <w:rPr>
          <w:rFonts w:eastAsiaTheme="minorEastAsia"/>
          <w:lang w:eastAsia="zh-CN"/>
        </w:rPr>
      </w:pPr>
      <w:r>
        <w:rPr>
          <w:rFonts w:eastAsiaTheme="minorEastAsia"/>
          <w:lang w:eastAsia="zh-CN"/>
        </w:rPr>
        <w:t xml:space="preserve">Can I understand feared event = error resource? If so, why we need two </w:t>
      </w:r>
      <w:proofErr w:type="spellStart"/>
      <w:proofErr w:type="gramStart"/>
      <w:r>
        <w:rPr>
          <w:rFonts w:eastAsiaTheme="minorEastAsia"/>
          <w:lang w:eastAsia="zh-CN"/>
        </w:rPr>
        <w:t>name</w:t>
      </w:r>
      <w:proofErr w:type="gramEnd"/>
      <w:r>
        <w:rPr>
          <w:rFonts w:eastAsiaTheme="minorEastAsia"/>
          <w:lang w:eastAsia="zh-CN"/>
        </w:rPr>
        <w:t>?If</w:t>
      </w:r>
      <w:proofErr w:type="spellEnd"/>
      <w:r>
        <w:rPr>
          <w:rFonts w:eastAsiaTheme="minorEastAsia"/>
          <w:lang w:eastAsia="zh-CN"/>
        </w:rPr>
        <w:t xml:space="preserve"> not, what are the differences?</w:t>
      </w:r>
    </w:p>
  </w:comment>
  <w:comment w:id="485" w:author="Swift Navigation" w:date="2020-12-03T07:58:00Z" w:initials="SN">
    <w:p w14:paraId="3C3A148A" w14:textId="7489238F" w:rsidR="00342FD6" w:rsidRDefault="00342FD6">
      <w:pPr>
        <w:pStyle w:val="CommentText"/>
      </w:pPr>
      <w:r>
        <w:rPr>
          <w:rStyle w:val="CommentReference"/>
        </w:rPr>
        <w:annotationRef/>
      </w:r>
      <w:r>
        <w:t>See Phase 2, Proposal 5 above.</w:t>
      </w:r>
    </w:p>
  </w:comment>
  <w:comment w:id="486" w:author="Grant Hausler" w:date="2020-11-26T11:42:00Z" w:initials="">
    <w:p w14:paraId="45517D83" w14:textId="77777777" w:rsidR="00342FD6" w:rsidRDefault="00342FD6">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487" w:author="vivo-Elliah" w:date="2020-11-25T14:19:00Z" w:initials="">
    <w:p w14:paraId="33177D34" w14:textId="77777777" w:rsidR="00342FD6" w:rsidRDefault="00342FD6">
      <w:pPr>
        <w:pStyle w:val="CommentText"/>
      </w:pPr>
      <w:r>
        <w:t>Ambiguous with item 3 External feared events.</w:t>
      </w:r>
    </w:p>
  </w:comment>
  <w:comment w:id="488" w:author="Swift Navigation" w:date="2020-12-03T07:58:00Z" w:initials="SN">
    <w:p w14:paraId="3E7D299A" w14:textId="63F24BAB" w:rsidR="00342FD6" w:rsidRDefault="00342FD6">
      <w:pPr>
        <w:pStyle w:val="CommentText"/>
      </w:pPr>
      <w:r>
        <w:rPr>
          <w:rStyle w:val="CommentReference"/>
        </w:rPr>
        <w:annotationRef/>
      </w:r>
      <w:r>
        <w:t>See Phase 2, Proposals 1 and 2 above.</w:t>
      </w:r>
    </w:p>
  </w:comment>
  <w:comment w:id="490" w:author="TOOR Pieter" w:date="2020-11-26T11:22:00Z" w:initials="">
    <w:p w14:paraId="441C167A" w14:textId="77777777" w:rsidR="00342FD6" w:rsidRDefault="00342FD6">
      <w:pPr>
        <w:pStyle w:val="CommentText"/>
      </w:pPr>
      <w:r>
        <w:t>Add spoofing</w:t>
      </w:r>
    </w:p>
  </w:comment>
  <w:comment w:id="491" w:author="Swift Navigation" w:date="2020-12-03T08:01:00Z" w:initials="SN">
    <w:p w14:paraId="2D5330C8" w14:textId="4905F4C5" w:rsidR="00342FD6" w:rsidRDefault="00342FD6">
      <w:pPr>
        <w:pStyle w:val="CommentText"/>
      </w:pPr>
      <w:r>
        <w:rPr>
          <w:rStyle w:val="CommentReference"/>
        </w:rPr>
        <w:annotationRef/>
      </w: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492" w:author="TOOR Pieter" w:date="2020-11-26T11:25:00Z" w:initials="">
    <w:p w14:paraId="612E3F0B" w14:textId="77777777" w:rsidR="00342FD6" w:rsidRDefault="00342FD6">
      <w:pPr>
        <w:pStyle w:val="CommentText"/>
      </w:pPr>
      <w:r>
        <w:t>Rather than “Bad Signal in Space” and “Bad Broadcast Navigation Data”, an example of integrity assistance information is a satellite or constellation specific quality or an integrity status flag</w:t>
      </w:r>
    </w:p>
  </w:comment>
  <w:comment w:id="493" w:author="Swift Navigation" w:date="2020-12-03T07:59:00Z" w:initials="SN">
    <w:p w14:paraId="2DF6A3DE" w14:textId="5DEFA283" w:rsidR="00342FD6" w:rsidRPr="00307164" w:rsidRDefault="00342FD6">
      <w:pPr>
        <w:pStyle w:val="CommentText"/>
        <w:rPr>
          <w:iCs/>
        </w:rPr>
      </w:pPr>
      <w:r>
        <w:rPr>
          <w:rStyle w:val="CommentReference"/>
        </w:rPr>
        <w:annotationRef/>
      </w:r>
      <w:r>
        <w:t xml:space="preserve">Refer to updated table in the Phase 2 Methodologies TP [5]. Also note the </w:t>
      </w:r>
      <w:r>
        <w:rPr>
          <w:rFonts w:eastAsia="SimSun"/>
          <w:i/>
          <w:szCs w:val="22"/>
          <w:lang w:eastAsia="zh-CN"/>
        </w:rPr>
        <w:t>GNSS-</w:t>
      </w:r>
      <w:proofErr w:type="spellStart"/>
      <w:r>
        <w:rPr>
          <w:rFonts w:eastAsia="SimSun"/>
          <w:i/>
          <w:szCs w:val="22"/>
          <w:lang w:eastAsia="zh-CN"/>
        </w:rPr>
        <w:t>RealTimeIntegrity</w:t>
      </w:r>
      <w:proofErr w:type="spellEnd"/>
      <w:r>
        <w:rPr>
          <w:rFonts w:eastAsia="SimSun"/>
          <w:iCs/>
          <w:szCs w:val="22"/>
          <w:lang w:eastAsia="zh-CN"/>
        </w:rPr>
        <w:t xml:space="preserve"> IE identified in Section 9.3.1.1.3</w:t>
      </w:r>
    </w:p>
  </w:comment>
  <w:comment w:id="602" w:author="Swift Navigation" w:date="2020-12-03T06:52:00Z" w:initials="SN">
    <w:p w14:paraId="4FE4A0A9" w14:textId="1060509E" w:rsidR="00342FD6" w:rsidRDefault="00342FD6">
      <w:pPr>
        <w:pStyle w:val="CommentText"/>
      </w:pPr>
      <w:r>
        <w:rPr>
          <w:rStyle w:val="CommentReference"/>
        </w:rPr>
        <w:annotationRef/>
      </w:r>
      <w:r>
        <w:t>Thanks for spotting. Heading styles have been updated.</w:t>
      </w:r>
    </w:p>
  </w:comment>
  <w:comment w:id="607" w:author="Swift Navigation" w:date="2020-12-03T06:50:00Z" w:initials="SN">
    <w:p w14:paraId="76D9C4E1" w14:textId="3DA98984" w:rsidR="00342FD6" w:rsidRDefault="00342FD6">
      <w:pPr>
        <w:pStyle w:val="CommentText"/>
      </w:pPr>
      <w:r>
        <w:rPr>
          <w:rStyle w:val="CommentReference"/>
        </w:rPr>
        <w:annotationRef/>
      </w:r>
      <w:r>
        <w:t>See updated text in Phase 2 TP above.</w:t>
      </w:r>
    </w:p>
  </w:comment>
  <w:comment w:id="615" w:author="CATT" w:date="2020-11-30T14:00:00Z" w:initials="">
    <w:p w14:paraId="64A826A0" w14:textId="77777777" w:rsidR="00342FD6" w:rsidRDefault="00342FD6">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616" w:author="Swift Navigation" w:date="2020-12-03T07:18:00Z" w:initials="SN">
    <w:p w14:paraId="6C0917A7" w14:textId="05C9E9B5" w:rsidR="00342FD6" w:rsidRDefault="00342FD6">
      <w:pPr>
        <w:pStyle w:val="CommentText"/>
      </w:pPr>
      <w:r>
        <w:rPr>
          <w:rStyle w:val="CommentReference"/>
        </w:rPr>
        <w:annotationRef/>
      </w:r>
      <w:r>
        <w:t>We believe this is FFS in the WI as part of determining the end-to-end data integrity strategy for positioning integrity. The UE may still require verification that the data has been checked.</w:t>
      </w:r>
    </w:p>
  </w:comment>
  <w:comment w:id="619" w:author="Swift Navigation" w:date="2020-12-03T07:22:00Z" w:initials="SN">
    <w:p w14:paraId="75FE5B49" w14:textId="117EBAE3" w:rsidR="00342FD6" w:rsidRDefault="00342FD6">
      <w:pPr>
        <w:pStyle w:val="CommentText"/>
      </w:pPr>
      <w:r>
        <w:rPr>
          <w:rStyle w:val="CommentReference"/>
        </w:rPr>
        <w:annotationRef/>
      </w:r>
      <w:r>
        <w:t>See updated text in Phase 2 TP above.</w:t>
      </w:r>
    </w:p>
  </w:comment>
  <w:comment w:id="620" w:author="Swift Navigation" w:date="2020-12-03T07:25:00Z" w:initials="SN">
    <w:p w14:paraId="073F1E59" w14:textId="7B36DEF4" w:rsidR="00342FD6" w:rsidRDefault="00342FD6">
      <w:pPr>
        <w:pStyle w:val="CommentText"/>
      </w:pPr>
      <w:r>
        <w:rPr>
          <w:rStyle w:val="CommentReference"/>
        </w:rPr>
        <w:annotationRef/>
      </w:r>
      <w:r>
        <w:t>See updated text in Phase 2 TP above.</w:t>
      </w:r>
    </w:p>
  </w:comment>
  <w:comment w:id="625" w:author="Swift Navigation" w:date="2020-12-03T07:26:00Z" w:initials="SN">
    <w:p w14:paraId="2A4AB213" w14:textId="019896C3" w:rsidR="00342FD6" w:rsidRDefault="00342FD6">
      <w:pPr>
        <w:pStyle w:val="CommentText"/>
      </w:pPr>
      <w:r>
        <w:rPr>
          <w:rStyle w:val="CommentReference"/>
        </w:rPr>
        <w:annotationRef/>
      </w:r>
      <w:r>
        <w:t>These comments are interpreted as supporting the more flexible approach proposed in this paragraph.</w:t>
      </w:r>
    </w:p>
  </w:comment>
  <w:comment w:id="628" w:author="Swift Navigation" w:date="2020-12-03T07:27:00Z" w:initials="SN">
    <w:p w14:paraId="55DC79D3" w14:textId="078472C9" w:rsidR="00342FD6" w:rsidRDefault="00342FD6">
      <w:pPr>
        <w:pStyle w:val="CommentText"/>
      </w:pPr>
      <w:r>
        <w:rPr>
          <w:rStyle w:val="CommentReference"/>
        </w:rPr>
        <w:annotationRef/>
      </w:r>
      <w:r>
        <w:t>Refer to Phase 2, Proposal 4 above.</w:t>
      </w:r>
    </w:p>
  </w:comment>
  <w:comment w:id="638" w:author="Swift Navigation" w:date="2020-12-03T07:27:00Z" w:initials="SN">
    <w:p w14:paraId="41FE3EAB" w14:textId="4F7CF86E" w:rsidR="00342FD6" w:rsidRDefault="00342FD6">
      <w:pPr>
        <w:pStyle w:val="CommentText"/>
      </w:pPr>
      <w:r>
        <w:rPr>
          <w:rStyle w:val="CommentReference"/>
        </w:rPr>
        <w:annotationRef/>
      </w:r>
      <w:r>
        <w:t>Updated</w:t>
      </w:r>
    </w:p>
  </w:comment>
  <w:comment w:id="643" w:author="Swift Navigation" w:date="2020-12-03T07:28:00Z" w:initials="SN">
    <w:p w14:paraId="08536A22" w14:textId="38FBF4A1" w:rsidR="00342FD6" w:rsidRDefault="00342FD6" w:rsidP="006E2A74">
      <w:pPr>
        <w:pStyle w:val="CommentText"/>
      </w:pPr>
      <w:r>
        <w:rPr>
          <w:rStyle w:val="CommentReference"/>
        </w:rPr>
        <w:annotationRef/>
      </w:r>
      <w:r>
        <w:t>See updated text in Phase 2 TP above.</w:t>
      </w:r>
    </w:p>
  </w:comment>
  <w:comment w:id="651" w:author="Swift Navigation" w:date="2020-12-03T07:36:00Z" w:initials="SN">
    <w:p w14:paraId="3F3D9990" w14:textId="1217D1B0" w:rsidR="00342FD6" w:rsidRDefault="00342FD6">
      <w:pPr>
        <w:pStyle w:val="CommentText"/>
      </w:pPr>
      <w:r>
        <w:rPr>
          <w:rStyle w:val="CommentReference"/>
        </w:rPr>
        <w:annotationRef/>
      </w:r>
      <w:r>
        <w:t>Assistance data is used to mitigate the feared event.</w:t>
      </w:r>
    </w:p>
  </w:comment>
  <w:comment w:id="653" w:author="vivo-Elliah" w:date="2020-11-25T15:09:00Z" w:initials="">
    <w:p w14:paraId="1ECA09A9" w14:textId="77777777" w:rsidR="00342FD6" w:rsidRDefault="00342FD6">
      <w:pPr>
        <w:pStyle w:val="CommentText"/>
        <w:rPr>
          <w:rFonts w:eastAsiaTheme="minorEastAsia"/>
          <w:lang w:eastAsia="zh-CN"/>
        </w:rPr>
      </w:pPr>
      <w:r>
        <w:rPr>
          <w:rFonts w:eastAsiaTheme="minorEastAsia"/>
          <w:lang w:eastAsia="zh-CN"/>
        </w:rPr>
        <w:t>We need description like this for every error sources.</w:t>
      </w:r>
    </w:p>
  </w:comment>
  <w:comment w:id="654" w:author="Swift Navigation" w:date="2020-12-03T07:39:00Z" w:initials="SN">
    <w:p w14:paraId="4D6A002F" w14:textId="1F6C5216" w:rsidR="00342FD6" w:rsidRDefault="00342FD6">
      <w:pPr>
        <w:pStyle w:val="CommentText"/>
      </w:pPr>
      <w:r>
        <w:rPr>
          <w:rStyle w:val="CommentReference"/>
        </w:rPr>
        <w:annotationRef/>
      </w:r>
      <w:r>
        <w:t>Feared events correspond to the source of the event. In 9.3.1.1.1, the correction data itself is the source (</w:t>
      </w:r>
      <w:proofErr w:type="gramStart"/>
      <w:r>
        <w:t>e.g.</w:t>
      </w:r>
      <w:proofErr w:type="gramEnd"/>
      <w:r>
        <w:t xml:space="preserve"> corrupt data). In this section, the Atmosphere is the source of the feared event that needs to be mitigated using assistance data.</w:t>
      </w:r>
    </w:p>
  </w:comment>
  <w:comment w:id="656" w:author="vivo-Elliah" w:date="2020-11-25T15:12:00Z" w:initials="">
    <w:p w14:paraId="3E252EAC" w14:textId="77777777" w:rsidR="00342FD6" w:rsidRDefault="00342FD6">
      <w:pPr>
        <w:pStyle w:val="CommentText"/>
        <w:rPr>
          <w:rFonts w:eastAsiaTheme="minorEastAsia"/>
          <w:lang w:eastAsia="zh-CN"/>
        </w:rPr>
      </w:pPr>
      <w:r>
        <w:rPr>
          <w:rFonts w:eastAsiaTheme="minorEastAsia"/>
          <w:lang w:eastAsia="zh-CN"/>
        </w:rPr>
        <w:t>Then it is UE feared event</w:t>
      </w:r>
    </w:p>
  </w:comment>
  <w:comment w:id="657" w:author="Swift Navigation" w:date="2020-12-03T07:41:00Z" w:initials="SN">
    <w:p w14:paraId="1995E50B" w14:textId="65BD028B" w:rsidR="00342FD6" w:rsidRDefault="00342FD6">
      <w:pPr>
        <w:pStyle w:val="CommentText"/>
      </w:pPr>
      <w:r>
        <w:rPr>
          <w:rStyle w:val="CommentReference"/>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658" w:author="Swift Navigation" w:date="2020-12-03T07:47:00Z" w:initials="SN">
    <w:p w14:paraId="4A863A46" w14:textId="1D91A0B4" w:rsidR="00342FD6" w:rsidRDefault="00342FD6">
      <w:pPr>
        <w:pStyle w:val="CommentText"/>
      </w:pPr>
      <w:r>
        <w:rPr>
          <w:rStyle w:val="CommentReference"/>
        </w:rPr>
        <w:annotationRef/>
      </w:r>
      <w:r>
        <w:t>9.3.1.1.2 corresponds to the integrity of the data transmission. Interference in this section corresponds to external interference on the GNSS radio signal.</w:t>
      </w:r>
    </w:p>
  </w:comment>
  <w:comment w:id="662" w:author="David Bartlett" w:date="2020-11-30T17:27:00Z" w:initials="DB">
    <w:p w14:paraId="51EE37B7" w14:textId="147BD8A0" w:rsidR="00342FD6" w:rsidRDefault="00342FD6">
      <w:pPr>
        <w:pStyle w:val="CommentText"/>
      </w:pPr>
      <w:r>
        <w:rPr>
          <w:rStyle w:val="CommentReference"/>
        </w:rPr>
        <w:annotationRef/>
      </w:r>
      <w:r>
        <w:t>It could also be outside the passband with sufficient power</w:t>
      </w:r>
    </w:p>
  </w:comment>
  <w:comment w:id="663" w:author="Swift Navigation" w:date="2020-12-03T07:45:00Z" w:initials="SN">
    <w:p w14:paraId="1F1770E1" w14:textId="3F649EAB" w:rsidR="00342FD6" w:rsidRDefault="00342FD6" w:rsidP="006E2A74">
      <w:pPr>
        <w:pStyle w:val="CommentText"/>
      </w:pPr>
      <w:r>
        <w:rPr>
          <w:rStyle w:val="CommentReference"/>
        </w:rPr>
        <w:annotationRef/>
      </w:r>
      <w:r>
        <w:t>See updated text in Phase 2 TP above.</w:t>
      </w:r>
    </w:p>
  </w:comment>
  <w:comment w:id="664" w:author="Swift Navigation" w:date="2020-12-03T07:49:00Z" w:initials="SN">
    <w:p w14:paraId="25C1270E" w14:textId="79EBCFD4" w:rsidR="00342FD6" w:rsidRDefault="00342FD6">
      <w:pPr>
        <w:pStyle w:val="CommentText"/>
      </w:pPr>
      <w:r>
        <w:rPr>
          <w:rStyle w:val="CommentReference"/>
        </w:rPr>
        <w:annotationRef/>
      </w:r>
      <w:r>
        <w:t>See previous comments.</w:t>
      </w:r>
    </w:p>
  </w:comment>
  <w:comment w:id="666" w:author="Swift Navigation" w:date="2020-12-03T07:49:00Z" w:initials="SN">
    <w:p w14:paraId="2CB74C6C" w14:textId="7C7D082E" w:rsidR="00342FD6" w:rsidRDefault="00342FD6">
      <w:pPr>
        <w:pStyle w:val="CommentText"/>
      </w:pPr>
      <w:r>
        <w:rPr>
          <w:rStyle w:val="CommentReference"/>
        </w:rPr>
        <w:annotationRef/>
      </w:r>
      <w:r>
        <w:t>See previous comment – we agree that spoofing etc are also a subset of considerations for the data link integrity, however this section specifically addresses the GNSS radio signals.</w:t>
      </w:r>
    </w:p>
  </w:comment>
  <w:comment w:id="673" w:author="Swift Navigation" w:date="2020-12-03T07:51:00Z" w:initials="SN">
    <w:p w14:paraId="63AFC113" w14:textId="2E37413E" w:rsidR="00342FD6" w:rsidRDefault="00342FD6">
      <w:pPr>
        <w:pStyle w:val="CommentText"/>
      </w:pPr>
      <w:r>
        <w:rPr>
          <w:rStyle w:val="CommentReference"/>
        </w:rPr>
        <w:annotationRef/>
      </w:r>
      <w:r>
        <w:t>These seem more related to availability rather than integrity. Integrity is anything that can lead to a wrong PL. If the UE can determine whether it is out of coverage for example, it is still valid for the UE not to compute a PL (</w:t>
      </w:r>
      <w:proofErr w:type="gramStart"/>
      <w:r>
        <w:t>i.e.</w:t>
      </w:r>
      <w:proofErr w:type="gramEnd"/>
      <w:r>
        <w:t xml:space="preserv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39BA8B" w15:done="0"/>
  <w15:commentEx w15:paraId="7777300A" w15:done="0"/>
  <w15:commentEx w15:paraId="461B4255" w15:done="0"/>
  <w15:commentEx w15:paraId="6D390C50" w15:done="0"/>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39BA8B" w16cid:durableId="237A0B06"/>
  <w16cid:commentId w16cid:paraId="7777300A" w16cid:durableId="237A0B26"/>
  <w16cid:commentId w16cid:paraId="461B4255" w16cid:durableId="237A0B1B"/>
  <w16cid:commentId w16cid:paraId="6D390C50" w16cid:durableId="237A0B21"/>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008D" w14:textId="77777777" w:rsidR="006411D9" w:rsidRDefault="006411D9">
      <w:pPr>
        <w:spacing w:after="0"/>
      </w:pPr>
      <w:r>
        <w:separator/>
      </w:r>
    </w:p>
  </w:endnote>
  <w:endnote w:type="continuationSeparator" w:id="0">
    <w:p w14:paraId="455ECB11" w14:textId="77777777" w:rsidR="006411D9" w:rsidRDefault="00641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LineDraw">
    <w:altName w:val="Arial"/>
    <w:panose1 w:val="020B0604020202020204"/>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2A5A82DB" w14:textId="13CE8DA6" w:rsidR="00342FD6" w:rsidRDefault="00342FD6">
        <w:pPr>
          <w:pStyle w:val="Footer"/>
        </w:pPr>
        <w:r>
          <w:fldChar w:fldCharType="begin"/>
        </w:r>
        <w:r>
          <w:instrText xml:space="preserve"> PAGE   \* MERGEFORMAT </w:instrText>
        </w:r>
        <w:r>
          <w:fldChar w:fldCharType="separate"/>
        </w:r>
        <w:r>
          <w:rPr>
            <w:noProof/>
          </w:rPr>
          <w:t>6</w:t>
        </w:r>
        <w:r>
          <w:fldChar w:fldCharType="end"/>
        </w:r>
      </w:p>
    </w:sdtContent>
  </w:sdt>
  <w:p w14:paraId="6D5ADA3B" w14:textId="77777777" w:rsidR="00342FD6" w:rsidRDefault="0034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D13DD" w14:textId="77777777" w:rsidR="006411D9" w:rsidRDefault="006411D9">
      <w:pPr>
        <w:spacing w:after="0"/>
      </w:pPr>
      <w:r>
        <w:separator/>
      </w:r>
    </w:p>
  </w:footnote>
  <w:footnote w:type="continuationSeparator" w:id="0">
    <w:p w14:paraId="12C3DA5A" w14:textId="77777777" w:rsidR="006411D9" w:rsidRDefault="006411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700E8"/>
    <w:multiLevelType w:val="hybridMultilevel"/>
    <w:tmpl w:val="AA4A81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2"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6"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8"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9"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2"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20"/>
  </w:num>
  <w:num w:numId="3">
    <w:abstractNumId w:val="7"/>
  </w:num>
  <w:num w:numId="4">
    <w:abstractNumId w:val="12"/>
  </w:num>
  <w:num w:numId="5">
    <w:abstractNumId w:val="31"/>
  </w:num>
  <w:num w:numId="6">
    <w:abstractNumId w:val="11"/>
  </w:num>
  <w:num w:numId="7">
    <w:abstractNumId w:val="13"/>
  </w:num>
  <w:num w:numId="8">
    <w:abstractNumId w:val="29"/>
  </w:num>
  <w:num w:numId="9">
    <w:abstractNumId w:val="17"/>
  </w:num>
  <w:num w:numId="10">
    <w:abstractNumId w:val="21"/>
  </w:num>
  <w:num w:numId="11">
    <w:abstractNumId w:val="27"/>
  </w:num>
  <w:num w:numId="12">
    <w:abstractNumId w:val="33"/>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5"/>
  </w:num>
  <w:num w:numId="25">
    <w:abstractNumId w:val="30"/>
  </w:num>
  <w:num w:numId="26">
    <w:abstractNumId w:val="22"/>
  </w:num>
  <w:num w:numId="27">
    <w:abstractNumId w:val="1"/>
  </w:num>
  <w:num w:numId="28">
    <w:abstractNumId w:val="24"/>
  </w:num>
  <w:num w:numId="29">
    <w:abstractNumId w:val="23"/>
  </w:num>
  <w:num w:numId="30">
    <w:abstractNumId w:val="32"/>
  </w:num>
  <w:num w:numId="31">
    <w:abstractNumId w:val="4"/>
  </w:num>
  <w:num w:numId="32">
    <w:abstractNumId w:val="0"/>
  </w:num>
  <w:num w:numId="33">
    <w:abstractNumId w:val="26"/>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5C5"/>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2FD6"/>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0DD4"/>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1D9"/>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737"/>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Title">
    <w:name w:val="Title"/>
    <w:basedOn w:val="Normal"/>
    <w:next w:val="Normal"/>
    <w:link w:val="TitleChar"/>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Methodolog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KPIs%20and%20Use%20Cas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D94FD1-51CD-44C9-B884-A89299C8F681}">
  <ds:schemaRefs>
    <ds:schemaRef ds:uri="http://schemas.openxmlformats.org/officeDocument/2006/bibliography"/>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295</TotalTime>
  <Pages>19</Pages>
  <Words>9292</Words>
  <Characters>52968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Apple - Zhibin Wu</cp:lastModifiedBy>
  <cp:revision>24</cp:revision>
  <cp:lastPrinted>2020-11-04T14:34:00Z</cp:lastPrinted>
  <dcterms:created xsi:type="dcterms:W3CDTF">2020-12-09T07:27:00Z</dcterms:created>
  <dcterms:modified xsi:type="dcterms:W3CDTF">2020-12-14T22:21:00Z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