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af8"/>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af8"/>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af8"/>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InterDigital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af8"/>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af8"/>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u-blox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Rename ‘error sources’ to ‘feared events’.</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U-blox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the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宋体" w:hAnsi="Arial" w:cs="Arial"/>
          <w:b/>
          <w:bCs/>
          <w:sz w:val="18"/>
          <w:lang w:eastAsia="zh-CN"/>
        </w:rPr>
      </w:pPr>
      <w:r>
        <w:rPr>
          <w:rFonts w:ascii="Arial" w:eastAsia="宋体" w:hAnsi="Arial" w:cs="Arial"/>
          <w:b/>
          <w:bCs/>
          <w:sz w:val="18"/>
          <w:lang w:eastAsia="zh-CN"/>
        </w:rPr>
        <w:t>Table 9.3.1.1.</w:t>
      </w:r>
      <w:r w:rsidR="0040706D">
        <w:rPr>
          <w:rFonts w:ascii="Arial" w:eastAsia="宋体" w:hAnsi="Arial" w:cs="Arial"/>
          <w:b/>
          <w:bCs/>
          <w:sz w:val="18"/>
          <w:lang w:eastAsia="zh-CN"/>
        </w:rPr>
        <w:t>6</w:t>
      </w:r>
      <w:r>
        <w:rPr>
          <w:rFonts w:ascii="Arial" w:eastAsia="宋体" w:hAnsi="Arial" w:cs="Arial"/>
          <w:b/>
          <w:bCs/>
          <w:sz w:val="18"/>
          <w:lang w:eastAsia="zh-CN"/>
        </w:rPr>
        <w:t>: Summary of A-GNSS feared event</w:t>
      </w:r>
      <w:r w:rsidR="00605FB7">
        <w:rPr>
          <w:rFonts w:ascii="Arial" w:eastAsia="宋体" w:hAnsi="Arial" w:cs="Arial"/>
          <w:b/>
          <w:bCs/>
          <w:sz w:val="18"/>
          <w:lang w:eastAsia="zh-CN"/>
        </w:rPr>
        <w:t xml:space="preserve"> for consideration</w:t>
      </w:r>
      <w:r w:rsidR="00443061">
        <w:rPr>
          <w:rFonts w:ascii="Arial" w:eastAsia="宋体" w:hAnsi="Arial" w:cs="Arial"/>
          <w:b/>
          <w:bCs/>
          <w:sz w:val="18"/>
          <w:lang w:eastAsia="zh-CN"/>
        </w:rPr>
        <w:t>s</w:t>
      </w:r>
      <w:r w:rsidR="00605FB7">
        <w:rPr>
          <w:rFonts w:ascii="Arial" w:eastAsia="宋体" w:hAnsi="Arial" w:cs="Arial"/>
          <w:b/>
          <w:bCs/>
          <w:sz w:val="18"/>
          <w:lang w:eastAsia="zh-CN"/>
        </w:rPr>
        <w:t xml:space="preserve"> (FFS)</w:t>
      </w:r>
      <w:r>
        <w:rPr>
          <w:rFonts w:ascii="Arial" w:eastAsia="宋体"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u-blox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Proposal 5: Rename ‘error sources’ to ‘feared events’.</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af1"/>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bookmarkEnd w:id="7"/>
      <w:tr w:rsidR="00BE48F2" w14:paraId="5FD93A6F" w14:textId="77777777" w:rsidTr="003C0355">
        <w:tc>
          <w:tcPr>
            <w:tcW w:w="1567" w:type="dxa"/>
          </w:tcPr>
          <w:p w14:paraId="75D9FB71" w14:textId="236459E8" w:rsidR="00BE48F2" w:rsidRDefault="00BE48F2" w:rsidP="00BE48F2">
            <w:pPr>
              <w:pStyle w:val="TAL"/>
              <w:keepNext w:val="0"/>
              <w:jc w:val="left"/>
              <w:rPr>
                <w:lang w:val="en-AU"/>
              </w:rPr>
            </w:pPr>
            <w:ins w:id="11" w:author="OPPO2 (Qianxi)" w:date="2020-12-09T15:26:00Z">
              <w:r>
                <w:rPr>
                  <w:rFonts w:eastAsiaTheme="minorEastAsia" w:hint="eastAsia"/>
                  <w:lang w:val="en-AU" w:eastAsia="zh-CN"/>
                </w:rPr>
                <w:lastRenderedPageBreak/>
                <w:t>O</w:t>
              </w:r>
              <w:r>
                <w:rPr>
                  <w:rFonts w:eastAsiaTheme="minorEastAsia"/>
                  <w:lang w:val="en-AU" w:eastAsia="zh-CN"/>
                </w:rPr>
                <w:t>PPO</w:t>
              </w:r>
            </w:ins>
          </w:p>
        </w:tc>
        <w:tc>
          <w:tcPr>
            <w:tcW w:w="980" w:type="dxa"/>
          </w:tcPr>
          <w:p w14:paraId="4690071A" w14:textId="5BD9CCC1" w:rsidR="00BE48F2" w:rsidRDefault="00BE48F2" w:rsidP="00BE48F2">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4D910026" w14:textId="77777777" w:rsidR="00BE48F2" w:rsidRDefault="00BE48F2" w:rsidP="00BE48F2">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r w:rsidRPr="005C0FBA">
                <w:rPr>
                  <w:rFonts w:cs="Arial"/>
                  <w:szCs w:val="18"/>
                  <w:lang w:val="en-US"/>
                </w:rPr>
                <w:t>e.g. station outages, or other GNSS feared event (Category 3)</w:t>
              </w:r>
              <w:r>
                <w:rPr>
                  <w:rFonts w:eastAsiaTheme="minorEastAsia"/>
                  <w:bCs/>
                  <w:lang w:val="en-US" w:eastAsia="zh-CN"/>
                </w:rPr>
                <w:t>”</w:t>
              </w:r>
            </w:ins>
          </w:p>
          <w:p w14:paraId="4EBF8B32" w14:textId="77777777" w:rsidR="00BE48F2" w:rsidRDefault="00BE48F2" w:rsidP="00BE48F2">
            <w:pPr>
              <w:pStyle w:val="TAL"/>
              <w:keepNext w:val="0"/>
              <w:jc w:val="left"/>
              <w:rPr>
                <w:ins w:id="15" w:author="OPPO2 (Qianxi)" w:date="2020-12-09T15:26:00Z"/>
                <w:rFonts w:eastAsiaTheme="minorEastAsia"/>
                <w:bCs/>
                <w:lang w:val="en-US" w:eastAsia="zh-CN"/>
              </w:rPr>
            </w:pPr>
          </w:p>
          <w:p w14:paraId="254BCB64" w14:textId="77777777" w:rsidR="00BE48F2" w:rsidRDefault="00BE48F2" w:rsidP="00BE48F2">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sidRPr="005C0FBA">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67C68714" w14:textId="77777777" w:rsidR="00BE48F2" w:rsidRDefault="00BE48F2" w:rsidP="00BE48F2">
            <w:pPr>
              <w:pStyle w:val="TAL"/>
              <w:keepNext w:val="0"/>
              <w:jc w:val="left"/>
              <w:rPr>
                <w:ins w:id="18" w:author="OPPO2 (Qianxi)" w:date="2020-12-09T15:26:00Z"/>
                <w:rFonts w:eastAsiaTheme="minorEastAsia"/>
                <w:bCs/>
                <w:lang w:val="en-US" w:eastAsia="zh-CN"/>
              </w:rPr>
            </w:pPr>
          </w:p>
          <w:p w14:paraId="1E6D3D66" w14:textId="4638FC9B" w:rsidR="00BE48F2" w:rsidRDefault="00BE48F2" w:rsidP="00BE48F2">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BE48F2" w14:paraId="136AAF1D" w14:textId="77777777" w:rsidTr="003C0355">
        <w:tc>
          <w:tcPr>
            <w:tcW w:w="1567" w:type="dxa"/>
          </w:tcPr>
          <w:p w14:paraId="2D0062AE" w14:textId="1F89E266" w:rsidR="00BE48F2" w:rsidRDefault="009333C0" w:rsidP="00BE48F2">
            <w:pPr>
              <w:pStyle w:val="TAL"/>
              <w:keepNext w:val="0"/>
              <w:jc w:val="left"/>
              <w:rPr>
                <w:lang w:val="en-AU"/>
              </w:rPr>
            </w:pPr>
            <w:ins w:id="20" w:author="Huawei-liumengting" w:date="2020-12-10T12:20:00Z">
              <w:r w:rsidRPr="005D6A46">
                <w:rPr>
                  <w:rFonts w:eastAsia="宋体"/>
                  <w:noProof/>
                  <w:szCs w:val="24"/>
                  <w:lang w:eastAsia="zh-CN"/>
                </w:rPr>
                <w:t>Huawei/HiSilicon</w:t>
              </w:r>
            </w:ins>
          </w:p>
        </w:tc>
        <w:tc>
          <w:tcPr>
            <w:tcW w:w="980" w:type="dxa"/>
          </w:tcPr>
          <w:p w14:paraId="02D67ED0" w14:textId="77777777" w:rsidR="00BE48F2" w:rsidRDefault="00BE48F2" w:rsidP="00BE48F2">
            <w:pPr>
              <w:pStyle w:val="TAL"/>
              <w:keepNext w:val="0"/>
              <w:jc w:val="left"/>
              <w:rPr>
                <w:lang w:val="en-US"/>
              </w:rPr>
            </w:pPr>
          </w:p>
        </w:tc>
        <w:tc>
          <w:tcPr>
            <w:tcW w:w="7082" w:type="dxa"/>
          </w:tcPr>
          <w:p w14:paraId="4093B41E" w14:textId="7498CF74" w:rsidR="005B4722" w:rsidRDefault="005B4722" w:rsidP="00F67350">
            <w:pPr>
              <w:pStyle w:val="TAL"/>
              <w:keepNext w:val="0"/>
              <w:numPr>
                <w:ilvl w:val="0"/>
                <w:numId w:val="34"/>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sidR="00371B6A">
                <w:rPr>
                  <w:rFonts w:eastAsiaTheme="minorEastAsia"/>
                  <w:bCs/>
                  <w:lang w:val="en-US" w:eastAsia="zh-CN"/>
                </w:rPr>
                <w:t>P</w:t>
              </w:r>
            </w:ins>
            <w:ins w:id="25" w:author="Huawei-liumengting" w:date="2020-12-11T09:23:00Z">
              <w:r>
                <w:rPr>
                  <w:rFonts w:eastAsiaTheme="minorEastAsia"/>
                  <w:bCs/>
                  <w:lang w:val="en-US" w:eastAsia="zh-CN"/>
                </w:rPr>
                <w:t>9/12</w:t>
              </w:r>
            </w:ins>
          </w:p>
          <w:p w14:paraId="5DB90A3F" w14:textId="77777777" w:rsidR="00E245E6" w:rsidRDefault="00E245E6" w:rsidP="00BE48F2">
            <w:pPr>
              <w:pStyle w:val="TAL"/>
              <w:keepNext w:val="0"/>
              <w:jc w:val="left"/>
              <w:rPr>
                <w:ins w:id="26" w:author="Huawei-liumengting" w:date="2020-12-11T09:24:00Z"/>
                <w:rFonts w:eastAsiaTheme="minorEastAsia"/>
                <w:bCs/>
                <w:lang w:val="en-US" w:eastAsia="zh-CN"/>
              </w:rPr>
            </w:pPr>
          </w:p>
          <w:p w14:paraId="494EB5E9" w14:textId="11EC53F8" w:rsidR="005B4722" w:rsidRDefault="005B4722" w:rsidP="00BE48F2">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332BC280" w14:textId="57D2D2A9" w:rsidR="005B4722" w:rsidRDefault="005B4722" w:rsidP="00BE48F2">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sidR="00F67350">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7321A91B" w14:textId="77777777" w:rsidR="005B4722" w:rsidRDefault="005B4722" w:rsidP="00BE48F2">
            <w:pPr>
              <w:pStyle w:val="TAL"/>
              <w:keepNext w:val="0"/>
              <w:jc w:val="left"/>
              <w:rPr>
                <w:ins w:id="38" w:author="Huawei-liumengting" w:date="2020-12-11T09:22:00Z"/>
                <w:rFonts w:eastAsiaTheme="minorEastAsia"/>
                <w:bCs/>
                <w:lang w:val="en-US" w:eastAsia="zh-CN"/>
              </w:rPr>
            </w:pPr>
          </w:p>
          <w:p w14:paraId="6C56B339" w14:textId="77777777" w:rsidR="005B4722" w:rsidRDefault="005B4722" w:rsidP="00F67350">
            <w:pPr>
              <w:pStyle w:val="TAL"/>
              <w:keepNext w:val="0"/>
              <w:numPr>
                <w:ilvl w:val="0"/>
                <w:numId w:val="34"/>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79CB9D9E" w14:textId="5EF31F5F" w:rsidR="00F67350" w:rsidRPr="005B4722" w:rsidRDefault="00F67350" w:rsidP="00BE48F2">
            <w:pPr>
              <w:pStyle w:val="TAL"/>
              <w:keepNext w:val="0"/>
              <w:jc w:val="left"/>
              <w:rPr>
                <w:rFonts w:eastAsiaTheme="minorEastAsia" w:hint="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sidR="00F261E1">
                <w:rPr>
                  <w:rFonts w:eastAsiaTheme="minorEastAsia"/>
                  <w:bCs/>
                  <w:lang w:val="en-US" w:eastAsia="zh-CN"/>
                </w:rPr>
                <w:t xml:space="preserve"> Also, </w:t>
              </w:r>
              <w:r w:rsidR="00F261E1" w:rsidRPr="00F261E1">
                <w:rPr>
                  <w:rFonts w:eastAsiaTheme="minorEastAsia"/>
                  <w:bCs/>
                  <w:lang w:val="en-US" w:eastAsia="zh-CN"/>
                </w:rPr>
                <w:t>Table 9.4.1.1.6</w:t>
              </w:r>
              <w:r w:rsidR="00F261E1">
                <w:rPr>
                  <w:rFonts w:eastAsiaTheme="minorEastAsia"/>
                  <w:bCs/>
                  <w:lang w:val="en-US" w:eastAsia="zh-CN"/>
                </w:rPr>
                <w:t xml:space="preserve"> does a similar summary.</w:t>
              </w:r>
            </w:ins>
            <w:bookmarkStart w:id="46" w:name="_GoBack"/>
            <w:bookmarkEnd w:id="46"/>
          </w:p>
        </w:tc>
      </w:tr>
      <w:tr w:rsidR="00BE48F2" w14:paraId="1ECD9126" w14:textId="77777777" w:rsidTr="003C0355">
        <w:tc>
          <w:tcPr>
            <w:tcW w:w="1567" w:type="dxa"/>
          </w:tcPr>
          <w:p w14:paraId="57DB65C6" w14:textId="77777777" w:rsidR="00BE48F2" w:rsidRDefault="00BE48F2" w:rsidP="00BE48F2">
            <w:pPr>
              <w:pStyle w:val="TAL"/>
              <w:keepNext w:val="0"/>
              <w:jc w:val="left"/>
              <w:rPr>
                <w:lang w:val="en-AU"/>
              </w:rPr>
            </w:pPr>
          </w:p>
        </w:tc>
        <w:tc>
          <w:tcPr>
            <w:tcW w:w="980" w:type="dxa"/>
          </w:tcPr>
          <w:p w14:paraId="16DC3D37" w14:textId="77777777" w:rsidR="00BE48F2" w:rsidRDefault="00BE48F2" w:rsidP="00BE48F2">
            <w:pPr>
              <w:pStyle w:val="TAL"/>
              <w:keepNext w:val="0"/>
              <w:jc w:val="left"/>
              <w:rPr>
                <w:lang w:val="en-US"/>
              </w:rPr>
            </w:pPr>
          </w:p>
        </w:tc>
        <w:tc>
          <w:tcPr>
            <w:tcW w:w="7082" w:type="dxa"/>
          </w:tcPr>
          <w:p w14:paraId="1A252A1E" w14:textId="77777777" w:rsidR="00BE48F2" w:rsidRDefault="00BE48F2" w:rsidP="00BE48F2">
            <w:pPr>
              <w:pStyle w:val="TAL"/>
              <w:keepNext w:val="0"/>
              <w:jc w:val="left"/>
              <w:rPr>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47" w:name="_Hlk57966961"/>
      <w:r>
        <w:t>The following text proposal includes the changes presented in Proposals 1 to 14 above.</w:t>
      </w:r>
    </w:p>
    <w:bookmarkEnd w:id="47"/>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2"/>
      </w:pPr>
      <w:r>
        <w:t>9.3</w:t>
      </w:r>
      <w:r>
        <w:tab/>
        <w:t>Positioning Integrity Error Categories</w:t>
      </w:r>
    </w:p>
    <w:p w14:paraId="0361C336" w14:textId="77777777" w:rsidR="00A447E6" w:rsidRDefault="00A447E6" w:rsidP="00284699">
      <w:pPr>
        <w:pStyle w:val="3"/>
      </w:pPr>
      <w:r>
        <w:t>9.3.1</w:t>
      </w:r>
      <w:r>
        <w:tab/>
      </w:r>
      <w:r>
        <w:tab/>
        <w:t>RAT-Independent</w:t>
      </w:r>
    </w:p>
    <w:p w14:paraId="588AAE4E" w14:textId="4F4626E3" w:rsidR="00A447E6" w:rsidRDefault="00A447E6" w:rsidP="00284699">
      <w:pPr>
        <w:pStyle w:val="4"/>
      </w:pPr>
      <w:r>
        <w:t>9.3.1.1</w:t>
      </w:r>
      <w:r>
        <w:tab/>
      </w:r>
      <w:r>
        <w:tab/>
        <w:t>A-GNSS</w:t>
      </w:r>
      <w:ins w:id="48" w:author="Swift Navigation" w:date="2020-12-03T16:34:00Z">
        <w:r>
          <w:t xml:space="preserve"> Feared Events</w:t>
        </w:r>
      </w:ins>
    </w:p>
    <w:p w14:paraId="5B4DCF4F" w14:textId="79F2ED44" w:rsidR="00A447E6" w:rsidRDefault="00A447E6" w:rsidP="00A447E6">
      <w:pPr>
        <w:snapToGrid w:val="0"/>
        <w:spacing w:after="120"/>
        <w:rPr>
          <w:rFonts w:eastAsia="宋体"/>
          <w:szCs w:val="22"/>
          <w:lang w:eastAsia="zh-CN"/>
        </w:rPr>
      </w:pPr>
      <w:r>
        <w:rPr>
          <w:rFonts w:eastAsia="宋体"/>
          <w:szCs w:val="22"/>
          <w:lang w:eastAsia="zh-CN"/>
        </w:rPr>
        <w:t xml:space="preserve">This section describes </w:t>
      </w:r>
      <w:del w:id="49" w:author="Swift Navigation" w:date="2020-12-03T20:10:00Z">
        <w:r w:rsidDel="00736886">
          <w:rPr>
            <w:rFonts w:eastAsia="宋体"/>
            <w:szCs w:val="22"/>
            <w:lang w:eastAsia="zh-CN"/>
          </w:rPr>
          <w:delText>error sources</w:delText>
        </w:r>
      </w:del>
      <w:ins w:id="50" w:author="Swift Navigation" w:date="2020-12-03T20:10:00Z">
        <w:r w:rsidR="00736886">
          <w:rPr>
            <w:rFonts w:eastAsia="宋体"/>
            <w:szCs w:val="22"/>
            <w:lang w:eastAsia="zh-CN"/>
          </w:rPr>
          <w:t>feared events</w:t>
        </w:r>
      </w:ins>
      <w:r>
        <w:rPr>
          <w:rFonts w:eastAsia="宋体"/>
          <w:szCs w:val="22"/>
          <w:lang w:eastAsia="zh-CN"/>
        </w:rPr>
        <w:t xml:space="preserve"> to be considered for implementing positioning integrity using A-GNSS. The</w:t>
      </w:r>
      <w:del w:id="51" w:author="Swift Navigation" w:date="2020-12-03T20:10:00Z">
        <w:r w:rsidDel="00736886">
          <w:rPr>
            <w:rFonts w:eastAsia="宋体"/>
            <w:szCs w:val="22"/>
            <w:lang w:eastAsia="zh-CN"/>
          </w:rPr>
          <w:delText>se</w:delText>
        </w:r>
      </w:del>
      <w:r>
        <w:rPr>
          <w:rFonts w:eastAsia="宋体"/>
          <w:szCs w:val="22"/>
          <w:lang w:eastAsia="zh-CN"/>
        </w:rPr>
        <w:t xml:space="preserve"> </w:t>
      </w:r>
      <w:del w:id="52" w:author="Swift Navigation" w:date="2020-12-03T20:10:00Z">
        <w:r w:rsidDel="00736886">
          <w:rPr>
            <w:rFonts w:eastAsia="宋体"/>
            <w:szCs w:val="22"/>
            <w:lang w:eastAsia="zh-CN"/>
          </w:rPr>
          <w:delText>error sources</w:delText>
        </w:r>
      </w:del>
      <w:ins w:id="53" w:author="Swift Navigation" w:date="2020-12-03T20:10:00Z">
        <w:r w:rsidR="00736886">
          <w:rPr>
            <w:rFonts w:eastAsia="宋体"/>
            <w:szCs w:val="22"/>
            <w:lang w:eastAsia="zh-CN"/>
          </w:rPr>
          <w:t>feared eve</w:t>
        </w:r>
      </w:ins>
      <w:ins w:id="54" w:author="Swift Navigation" w:date="2020-12-03T20:11:00Z">
        <w:r w:rsidR="00736886">
          <w:rPr>
            <w:rFonts w:eastAsia="宋体"/>
            <w:szCs w:val="22"/>
            <w:lang w:eastAsia="zh-CN"/>
          </w:rPr>
          <w:t>nts</w:t>
        </w:r>
      </w:ins>
      <w:r>
        <w:rPr>
          <w:rFonts w:eastAsia="宋体"/>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宋体"/>
          <w:szCs w:val="22"/>
          <w:lang w:eastAsia="zh-CN"/>
        </w:rPr>
      </w:pPr>
    </w:p>
    <w:p w14:paraId="32E4371F" w14:textId="27C0CC7C" w:rsidR="00A447E6" w:rsidRDefault="00A447E6" w:rsidP="00284699">
      <w:pPr>
        <w:pStyle w:val="5"/>
        <w:rPr>
          <w:sz w:val="24"/>
        </w:rPr>
      </w:pPr>
      <w:r>
        <w:t>9.3.1.1.1</w:t>
      </w:r>
      <w:r>
        <w:tab/>
      </w:r>
      <w:r>
        <w:tab/>
        <w:t xml:space="preserve">Feared events in the </w:t>
      </w:r>
      <w:del w:id="55" w:author="Swift Navigation" w:date="2020-12-03T20:11:00Z">
        <w:r w:rsidDel="00736886">
          <w:delText xml:space="preserve">correction </w:delText>
        </w:r>
      </w:del>
      <w:ins w:id="56" w:author="Swift Navigation" w:date="2020-12-03T20:11:00Z">
        <w:r w:rsidR="00736886">
          <w:t xml:space="preserve">assistance </w:t>
        </w:r>
      </w:ins>
      <w:r>
        <w:t>data</w:t>
      </w:r>
    </w:p>
    <w:p w14:paraId="78236D6F" w14:textId="20FA2504" w:rsidR="00A447E6" w:rsidRDefault="00736886" w:rsidP="00284699">
      <w:pPr>
        <w:pStyle w:val="6"/>
        <w:rPr>
          <w:rFonts w:eastAsiaTheme="minorEastAsia"/>
          <w:lang w:val="en-US" w:eastAsia="ko-KR"/>
        </w:rPr>
      </w:pPr>
      <w:r>
        <w:rPr>
          <w:lang w:val="en-US" w:eastAsia="ko-KR"/>
        </w:rPr>
        <w:t xml:space="preserve">a) </w:t>
      </w:r>
      <w:r w:rsidR="00A447E6">
        <w:rPr>
          <w:lang w:val="en-US" w:eastAsia="ko-KR"/>
        </w:rPr>
        <w:t xml:space="preserve">Incorrect computation by the </w:t>
      </w:r>
      <w:ins w:id="57"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58" w:author="Swift Navigation" w:date="2020-12-03T20:13:00Z">
        <w:r w:rsidR="00736886">
          <w:t xml:space="preserve">If the corrections contain incorrect data, this can lead to incorrect computation of the PL and a potential integrity event.’ </w:t>
        </w:r>
      </w:ins>
      <w:r>
        <w:rPr>
          <w:rFonts w:eastAsia="宋体"/>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宋体"/>
          <w:szCs w:val="22"/>
          <w:lang w:eastAsia="zh-CN"/>
        </w:rPr>
      </w:pPr>
    </w:p>
    <w:p w14:paraId="49C3C775" w14:textId="032A1BF4" w:rsidR="00A447E6" w:rsidRDefault="0016490B" w:rsidP="00284699">
      <w:pPr>
        <w:pStyle w:val="6"/>
        <w:rPr>
          <w:lang w:val="en-US" w:eastAsia="ko-KR"/>
        </w:rPr>
      </w:pPr>
      <w:r>
        <w:rPr>
          <w:lang w:val="en-US" w:eastAsia="ko-KR"/>
        </w:rPr>
        <w:t xml:space="preserve">b) </w:t>
      </w:r>
      <w:r w:rsidR="00A447E6">
        <w:rPr>
          <w:lang w:val="en-US" w:eastAsia="ko-KR"/>
        </w:rPr>
        <w:t xml:space="preserve">External feared event impacting the </w:t>
      </w:r>
      <w:ins w:id="59"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60" w:author="Swift Navigation" w:date="2020-12-03T20:17:00Z">
        <w:r>
          <w:rPr>
            <w:b/>
            <w:bCs/>
            <w:lang w:val="en-US" w:eastAsia="ko-KR"/>
          </w:rPr>
          <w:t xml:space="preserve">Editor’s Note: </w:t>
        </w:r>
        <w:r w:rsidRPr="0016490B">
          <w:rPr>
            <w:lang w:val="en-US" w:eastAsia="ko-KR"/>
          </w:rPr>
          <w:t>the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61" w:author="Swift Navigation" w:date="2020-12-03T20:15:00Z">
        <w:r w:rsidR="0016490B">
          <w:rPr>
            <w:szCs w:val="22"/>
            <w:lang w:val="en-US"/>
          </w:rPr>
          <w:t>positioning</w:t>
        </w:r>
      </w:ins>
      <w:del w:id="62"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63" w:author="Swift Navigation" w:date="2020-12-08T14:33:00Z">
        <w:r w:rsidDel="00D3118A">
          <w:rPr>
            <w:szCs w:val="22"/>
            <w:lang w:val="en-US"/>
          </w:rPr>
          <w:delText xml:space="preserve">insufficient </w:delText>
        </w:r>
      </w:del>
      <w:ins w:id="64" w:author="Swift Navigation" w:date="2020-12-08T14:33:00Z">
        <w:r w:rsidR="00D3118A">
          <w:rPr>
            <w:szCs w:val="22"/>
            <w:lang w:val="en-US"/>
          </w:rPr>
          <w:t xml:space="preserve">erroneous </w:t>
        </w:r>
      </w:ins>
      <w:r>
        <w:rPr>
          <w:szCs w:val="22"/>
          <w:lang w:val="en-US"/>
        </w:rPr>
        <w:t xml:space="preserve">data </w:t>
      </w:r>
      <w:ins w:id="65" w:author="Swift Navigation" w:date="2020-12-08T14:33:00Z">
        <w:r w:rsidR="00D3118A">
          <w:rPr>
            <w:szCs w:val="22"/>
            <w:lang w:val="en-US"/>
          </w:rPr>
          <w:t xml:space="preserve">inputs used </w:t>
        </w:r>
      </w:ins>
      <w:r>
        <w:rPr>
          <w:szCs w:val="22"/>
          <w:lang w:val="en-US"/>
        </w:rPr>
        <w:t>to compute the corrections (e.g.</w:t>
      </w:r>
      <w:del w:id="66" w:author="Swift Navigation" w:date="2020-12-08T14:33:00Z">
        <w:r w:rsidDel="00D3118A">
          <w:rPr>
            <w:szCs w:val="22"/>
            <w:lang w:val="en-US"/>
          </w:rPr>
          <w:delText xml:space="preserve"> limited number of GNSS sensor stations recording measurements from GNSS satellites</w:delText>
        </w:r>
      </w:del>
      <w:ins w:id="67" w:author="Swift Navigation" w:date="2020-12-08T14:33:00Z">
        <w:r w:rsidR="00D3118A">
          <w:rPr>
            <w:szCs w:val="22"/>
            <w:lang w:val="en-US"/>
          </w:rPr>
          <w:t xml:space="preserve"> </w:t>
        </w:r>
      </w:ins>
      <w:ins w:id="68" w:author="Swift Navigation" w:date="2020-12-08T15:41:00Z">
        <w:r w:rsidR="00012CE5">
          <w:rPr>
            <w:szCs w:val="22"/>
            <w:lang w:val="en-US"/>
          </w:rPr>
          <w:t xml:space="preserve">satellite, </w:t>
        </w:r>
      </w:ins>
      <w:ins w:id="69" w:author="Swift Navigation" w:date="2020-12-08T14:33:00Z">
        <w:r w:rsidR="00D3118A">
          <w:rPr>
            <w:szCs w:val="22"/>
            <w:lang w:val="en-US"/>
          </w:rPr>
          <w:t xml:space="preserve">atmospheric or local </w:t>
        </w:r>
      </w:ins>
      <w:ins w:id="70" w:author="Swift Navigation" w:date="2020-12-08T15:40:00Z">
        <w:r w:rsidR="00012CE5">
          <w:rPr>
            <w:szCs w:val="22"/>
            <w:lang w:val="en-US"/>
          </w:rPr>
          <w:t xml:space="preserve">environment </w:t>
        </w:r>
      </w:ins>
      <w:ins w:id="71" w:author="Swift Navigation" w:date="2020-12-08T14:33:00Z">
        <w:r w:rsidR="00D3118A">
          <w:rPr>
            <w:szCs w:val="22"/>
            <w:lang w:val="en-US"/>
          </w:rPr>
          <w:t>feared events impacting the GNSS reference stations in the pro</w:t>
        </w:r>
      </w:ins>
      <w:ins w:id="72" w:author="Swift Navigation" w:date="2020-12-08T14:34:00Z">
        <w:r w:rsidR="00D3118A">
          <w:rPr>
            <w:szCs w:val="22"/>
            <w:lang w:val="en-US"/>
          </w:rPr>
          <w:t>vider’s network</w:t>
        </w:r>
      </w:ins>
      <w:r>
        <w:rPr>
          <w:szCs w:val="22"/>
          <w:lang w:val="en-US"/>
        </w:rPr>
        <w:t>)</w:t>
      </w:r>
      <w:del w:id="73"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5"/>
      </w:pPr>
      <w:r>
        <w:lastRenderedPageBreak/>
        <w:t>9.3.1.1.2</w:t>
      </w:r>
      <w:r>
        <w:tab/>
      </w:r>
      <w:r>
        <w:tab/>
        <w:t xml:space="preserve">Feared events </w:t>
      </w:r>
      <w:ins w:id="74" w:author="Swift Navigation" w:date="2020-12-03T20:18:00Z">
        <w:r w:rsidR="003B29AB">
          <w:t xml:space="preserve">during positioning data transmission </w:t>
        </w:r>
      </w:ins>
      <w:del w:id="75" w:author="Swift Navigation" w:date="2020-12-03T20:18:00Z">
        <w:r w:rsidDel="003B29AB">
          <w:delText>in transmitting the data to the UE</w:delText>
        </w:r>
      </w:del>
    </w:p>
    <w:p w14:paraId="36E0A0AE" w14:textId="3A109341" w:rsidR="00A447E6" w:rsidRDefault="00562DFC" w:rsidP="00284699">
      <w:pPr>
        <w:pStyle w:val="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宋体"/>
          <w:szCs w:val="22"/>
          <w:lang w:eastAsia="zh-CN"/>
        </w:rPr>
        <w:t>.</w:t>
      </w:r>
    </w:p>
    <w:p w14:paraId="641F1D1E" w14:textId="77777777" w:rsidR="003B29AB" w:rsidRDefault="003B29AB" w:rsidP="003B29AB">
      <w:pPr>
        <w:snapToGrid w:val="0"/>
        <w:spacing w:after="80"/>
        <w:rPr>
          <w:rFonts w:eastAsia="宋体"/>
          <w:szCs w:val="22"/>
          <w:lang w:eastAsia="zh-CN"/>
        </w:rPr>
      </w:pPr>
    </w:p>
    <w:p w14:paraId="799569C3" w14:textId="75F66096" w:rsidR="00A447E6" w:rsidRDefault="00A447E6" w:rsidP="00284699">
      <w:pPr>
        <w:pStyle w:val="5"/>
      </w:pPr>
      <w:r>
        <w:t>9.3.1.1.3</w:t>
      </w:r>
      <w:r>
        <w:tab/>
      </w:r>
      <w:r>
        <w:tab/>
      </w:r>
      <w:del w:id="76" w:author="Swift Navigation" w:date="2020-12-03T20:18:00Z">
        <w:r w:rsidDel="003B29AB">
          <w:delText xml:space="preserve">External </w:delText>
        </w:r>
      </w:del>
      <w:ins w:id="77" w:author="Swift Navigation" w:date="2020-12-03T20:18:00Z">
        <w:r w:rsidR="003B29AB">
          <w:t xml:space="preserve">GNSS </w:t>
        </w:r>
      </w:ins>
      <w:r>
        <w:t>feared events</w:t>
      </w:r>
    </w:p>
    <w:p w14:paraId="5CB204D8" w14:textId="77777777" w:rsidR="00B4103D" w:rsidRDefault="00B4103D" w:rsidP="00B4103D">
      <w:pPr>
        <w:rPr>
          <w:ins w:id="78" w:author="Swift Navigation" w:date="2020-12-07T13:37:00Z"/>
          <w:b/>
          <w:bCs/>
          <w:lang w:val="en-US" w:eastAsia="ko-KR"/>
        </w:rPr>
      </w:pPr>
      <w:ins w:id="79"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宋体"/>
          <w:szCs w:val="22"/>
          <w:lang w:eastAsia="zh-CN"/>
        </w:rPr>
      </w:pPr>
      <w:r>
        <w:rPr>
          <w:rFonts w:eastAsia="宋体"/>
        </w:rPr>
        <w:t xml:space="preserve">Satellites can suffer HW failures and </w:t>
      </w:r>
      <w:ins w:id="80" w:author="Swift Navigation" w:date="2020-12-03T20:20:00Z">
        <w:r w:rsidR="00E2462A">
          <w:rPr>
            <w:rFonts w:eastAsia="宋体"/>
          </w:rPr>
          <w:t xml:space="preserve">potentially output an incorrect signal </w:t>
        </w:r>
      </w:ins>
      <w:del w:id="81" w:author="Swift Navigation" w:date="2020-12-08T14:35:00Z">
        <w:r w:rsidDel="007638BF">
          <w:rPr>
            <w:rFonts w:eastAsia="宋体"/>
          </w:rPr>
          <w:delText>therefore enter into a mode in which they cannot broadcast a signal altogether</w:delText>
        </w:r>
        <w:r w:rsidR="003B29AB" w:rsidDel="007638BF">
          <w:rPr>
            <w:rFonts w:eastAsia="宋体"/>
          </w:rPr>
          <w:delText xml:space="preserve"> </w:delText>
        </w:r>
      </w:del>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宋体"/>
          <w:szCs w:val="22"/>
          <w:lang w:eastAsia="zh-CN"/>
        </w:rPr>
      </w:pPr>
      <w:r>
        <w:rPr>
          <w:rFonts w:eastAsia="宋体"/>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宋体"/>
          <w:szCs w:val="22"/>
          <w:lang w:eastAsia="zh-CN"/>
        </w:rPr>
      </w:pPr>
      <w:r>
        <w:rPr>
          <w:rFonts w:eastAsia="宋体"/>
          <w:szCs w:val="22"/>
          <w:lang w:eastAsia="zh-CN"/>
        </w:rPr>
        <w:t>LPP already includes an IE for these correction data</w:t>
      </w:r>
      <w:r w:rsidR="00E2462A">
        <w:rPr>
          <w:rFonts w:eastAsia="宋体"/>
          <w:szCs w:val="22"/>
          <w:lang w:eastAsia="zh-CN"/>
        </w:rPr>
        <w:t xml:space="preserve"> </w:t>
      </w:r>
      <w:r>
        <w:rPr>
          <w:rFonts w:eastAsia="宋体"/>
          <w:szCs w:val="22"/>
          <w:lang w:eastAsia="zh-CN"/>
        </w:rPr>
        <w:t xml:space="preserve">namely </w:t>
      </w:r>
      <w:r>
        <w:rPr>
          <w:rFonts w:eastAsia="宋体"/>
          <w:i/>
          <w:szCs w:val="22"/>
          <w:lang w:eastAsia="zh-CN"/>
        </w:rPr>
        <w:t>GNSS-SSR-STEC-Correction, GNSS-SSR-GriddedCorrection</w:t>
      </w:r>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宋体"/>
          <w:szCs w:val="22"/>
          <w:lang w:eastAsia="zh-CN"/>
        </w:rPr>
      </w:pPr>
    </w:p>
    <w:p w14:paraId="6701C4BB" w14:textId="7F5E1E5C" w:rsidR="00A447E6" w:rsidRPr="00284699" w:rsidRDefault="00562DFC" w:rsidP="00284699">
      <w:pPr>
        <w:pStyle w:val="6"/>
      </w:pPr>
      <w:r w:rsidRPr="00284699">
        <w:t xml:space="preserve">c) </w:t>
      </w:r>
      <w:r w:rsidR="00A447E6" w:rsidRPr="00284699">
        <w:t>Local Environment feared events</w:t>
      </w:r>
    </w:p>
    <w:p w14:paraId="49E516B2" w14:textId="77777777" w:rsidR="00A447E6" w:rsidRDefault="00A447E6" w:rsidP="00284699">
      <w:pPr>
        <w:pStyle w:val="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宋体"/>
          <w:szCs w:val="22"/>
          <w:lang w:eastAsia="zh-CN"/>
        </w:rPr>
      </w:pPr>
    </w:p>
    <w:p w14:paraId="53EB8660" w14:textId="77777777" w:rsidR="00A447E6" w:rsidRDefault="00A447E6" w:rsidP="00A447E6">
      <w:pPr>
        <w:snapToGrid w:val="0"/>
        <w:spacing w:after="80"/>
        <w:rPr>
          <w:rFonts w:eastAsia="宋体"/>
          <w:szCs w:val="22"/>
          <w:lang w:eastAsia="zh-CN"/>
        </w:rPr>
      </w:pPr>
      <w:r>
        <w:rPr>
          <w:rFonts w:eastAsia="宋体"/>
          <w:szCs w:val="22"/>
          <w:lang w:eastAsia="zh-CN"/>
        </w:rPr>
        <w:t>There are two multipath scenarios:</w:t>
      </w:r>
    </w:p>
    <w:p w14:paraId="0D8EECBE" w14:textId="77777777" w:rsidR="00A447E6" w:rsidRDefault="00A447E6" w:rsidP="00A447E6">
      <w:pPr>
        <w:pStyle w:val="af8"/>
        <w:numPr>
          <w:ilvl w:val="0"/>
          <w:numId w:val="17"/>
        </w:numPr>
        <w:autoSpaceDE w:val="0"/>
        <w:autoSpaceDN w:val="0"/>
        <w:adjustRightInd w:val="0"/>
        <w:snapToGrid w:val="0"/>
        <w:spacing w:after="80"/>
        <w:rPr>
          <w:rFonts w:eastAsia="宋体"/>
          <w:lang w:eastAsia="zh-CN"/>
        </w:rPr>
      </w:pPr>
      <w:r>
        <w:rPr>
          <w:rFonts w:eastAsia="宋体"/>
          <w:lang w:eastAsia="zh-CN"/>
        </w:rPr>
        <w:lastRenderedPageBreak/>
        <w:t>Multipath without blockage (Line-of-Sight, LOS)</w:t>
      </w:r>
    </w:p>
    <w:p w14:paraId="3F1CDCA9" w14:textId="77777777" w:rsidR="00A447E6" w:rsidRDefault="00A447E6" w:rsidP="00A447E6">
      <w:pPr>
        <w:snapToGrid w:val="0"/>
        <w:spacing w:after="80"/>
        <w:rPr>
          <w:rFonts w:eastAsia="宋体"/>
          <w:szCs w:val="22"/>
          <w:lang w:eastAsia="zh-CN"/>
        </w:rPr>
      </w:pPr>
      <w:r>
        <w:rPr>
          <w:rFonts w:eastAsia="宋体"/>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宋体"/>
          <w:szCs w:val="22"/>
          <w:lang w:eastAsia="zh-CN"/>
        </w:rPr>
      </w:pPr>
    </w:p>
    <w:p w14:paraId="23383EA7" w14:textId="77777777" w:rsidR="00A447E6" w:rsidRDefault="00A447E6" w:rsidP="00A447E6">
      <w:pPr>
        <w:pStyle w:val="af8"/>
        <w:numPr>
          <w:ilvl w:val="0"/>
          <w:numId w:val="18"/>
        </w:numPr>
        <w:autoSpaceDE w:val="0"/>
        <w:autoSpaceDN w:val="0"/>
        <w:adjustRightInd w:val="0"/>
        <w:snapToGrid w:val="0"/>
        <w:spacing w:after="80"/>
        <w:rPr>
          <w:rFonts w:eastAsia="宋体"/>
        </w:rPr>
      </w:pPr>
      <w:r>
        <w:rPr>
          <w:rFonts w:eastAsia="宋体"/>
        </w:rPr>
        <w:t>Multipath with blockage or shadowing (Non-Line of sight, NLoS)</w:t>
      </w:r>
    </w:p>
    <w:p w14:paraId="3FC84610" w14:textId="77777777" w:rsidR="00A447E6" w:rsidRDefault="00A447E6" w:rsidP="00A447E6">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134B2E7" w14:textId="77777777" w:rsidR="00A447E6" w:rsidRDefault="00A447E6" w:rsidP="00A447E6">
      <w:pPr>
        <w:snapToGrid w:val="0"/>
        <w:spacing w:after="80"/>
        <w:rPr>
          <w:rFonts w:eastAsia="宋体"/>
          <w:szCs w:val="22"/>
          <w:lang w:eastAsia="zh-CN"/>
        </w:rPr>
      </w:pPr>
      <w:r>
        <w:rPr>
          <w:rFonts w:eastAsia="宋体"/>
          <w:szCs w:val="22"/>
          <w:lang w:eastAsia="zh-CN"/>
        </w:rPr>
        <w:t>NLoS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宋体"/>
          <w:szCs w:val="22"/>
          <w:lang w:eastAsia="zh-CN"/>
        </w:rPr>
      </w:pPr>
    </w:p>
    <w:p w14:paraId="263F2458" w14:textId="77777777" w:rsidR="00A447E6" w:rsidRDefault="00A447E6" w:rsidP="00284699">
      <w:pPr>
        <w:pStyle w:val="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af8"/>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w:t>
      </w:r>
      <w:ins w:id="82" w:author="Swift Navigation" w:date="2020-12-03T20:23:00Z">
        <w:r w:rsidR="00E2462A">
          <w:t xml:space="preserve">which impacts </w:t>
        </w:r>
      </w:ins>
      <w:del w:id="83" w:author="Swift Navigation" w:date="2020-12-03T20:23:00Z">
        <w:r w:rsidDel="00E2462A">
          <w:rPr>
            <w:rFonts w:eastAsia="宋体"/>
          </w:rPr>
          <w:delText xml:space="preserve">that lies within the passband of one of </w:delText>
        </w:r>
      </w:del>
      <w:r>
        <w:rPr>
          <w:rFonts w:eastAsia="宋体"/>
        </w:rPr>
        <w:t xml:space="preserve">the GNSS </w:t>
      </w:r>
      <w:del w:id="84" w:author="Swift Navigation" w:date="2020-12-08T14:46:00Z">
        <w:r w:rsidDel="006E2A74">
          <w:rPr>
            <w:rFonts w:eastAsia="宋体"/>
          </w:rPr>
          <w:delText>frequencies</w:delText>
        </w:r>
      </w:del>
      <w:ins w:id="85" w:author="Swift Navigation" w:date="2020-12-08T14:46:00Z">
        <w:r w:rsidR="006E2A74">
          <w:rPr>
            <w:rFonts w:eastAsia="宋体"/>
          </w:rPr>
          <w:t>signals</w:t>
        </w:r>
      </w:ins>
      <w:r>
        <w:rPr>
          <w:rFonts w:eastAsia="宋体"/>
        </w:rPr>
        <w:t>.</w:t>
      </w:r>
    </w:p>
    <w:p w14:paraId="031B2765" w14:textId="4DE0D4C4" w:rsidR="00A447E6" w:rsidRDefault="00A447E6" w:rsidP="00A447E6">
      <w:pPr>
        <w:pStyle w:val="af8"/>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r w:rsidR="002F1CB8">
        <w:rPr>
          <w:rFonts w:eastAsia="宋体"/>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宋体"/>
          <w:szCs w:val="22"/>
          <w:lang w:eastAsia="zh-CN"/>
        </w:rPr>
      </w:pPr>
    </w:p>
    <w:p w14:paraId="7017314B" w14:textId="77777777" w:rsidR="00A447E6" w:rsidRDefault="00A447E6" w:rsidP="00284699">
      <w:pPr>
        <w:pStyle w:val="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af8"/>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af8"/>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lastRenderedPageBreak/>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5"/>
      </w:pPr>
      <w:r>
        <w:t>9.3.1.1.4</w:t>
      </w:r>
      <w:r>
        <w:tab/>
      </w:r>
      <w:r>
        <w:tab/>
        <w:t>UE feared events</w:t>
      </w:r>
    </w:p>
    <w:p w14:paraId="340C3628" w14:textId="77777777" w:rsidR="00A447E6" w:rsidRDefault="00A447E6" w:rsidP="00A447E6">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6"/>
      </w:pPr>
      <w:r>
        <w:t xml:space="preserve">a) </w:t>
      </w:r>
      <w:r w:rsidR="00A447E6">
        <w:t>GNSS receiver measurement error</w:t>
      </w:r>
    </w:p>
    <w:p w14:paraId="6835CF28" w14:textId="77777777" w:rsidR="00A447E6" w:rsidRDefault="00A447E6" w:rsidP="00A447E6">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58FCDF62" w14:textId="2F102136" w:rsidR="002F1CB8" w:rsidRDefault="0040706D" w:rsidP="00284699">
      <w:pPr>
        <w:pStyle w:val="6"/>
        <w:rPr>
          <w:ins w:id="86" w:author="Swift Navigation" w:date="2020-12-07T13:51:00Z"/>
        </w:rPr>
      </w:pPr>
      <w:r>
        <w:t xml:space="preserve">b) </w:t>
      </w:r>
      <w:r w:rsidR="00A447E6">
        <w:t>Hardware faults</w:t>
      </w:r>
    </w:p>
    <w:p w14:paraId="04DADA78" w14:textId="77777777" w:rsidR="00DB2B10" w:rsidRPr="0040706D" w:rsidRDefault="00DB2B10" w:rsidP="00DB2B10">
      <w:pPr>
        <w:rPr>
          <w:ins w:id="87" w:author="Swift Navigation" w:date="2020-12-07T13:51:00Z"/>
          <w:lang w:eastAsia="zh-CN"/>
        </w:rPr>
      </w:pPr>
      <w:ins w:id="88"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89" w:author="Swift Navigation" w:date="2020-12-07T13:51:00Z"/>
          <w:lang w:eastAsia="zh-CN"/>
        </w:rPr>
      </w:pPr>
      <w:ins w:id="90"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5"/>
        <w:rPr>
          <w:ins w:id="91" w:author="Swift Navigation" w:date="2020-12-03T20:30:00Z"/>
          <w:lang w:eastAsia="zh-CN"/>
        </w:rPr>
      </w:pPr>
      <w:ins w:id="92" w:author="Swift Navigation" w:date="2020-12-03T20:29:00Z">
        <w:r>
          <w:rPr>
            <w:lang w:eastAsia="zh-CN"/>
          </w:rPr>
          <w:t>9</w:t>
        </w:r>
      </w:ins>
      <w:ins w:id="93" w:author="Swift Navigation" w:date="2020-12-03T20:30:00Z">
        <w:r>
          <w:rPr>
            <w:lang w:eastAsia="zh-CN"/>
          </w:rPr>
          <w:t>.3.1.1.5</w:t>
        </w:r>
        <w:r>
          <w:rPr>
            <w:lang w:eastAsia="zh-CN"/>
          </w:rPr>
          <w:tab/>
          <w:t>LMF Feared Events</w:t>
        </w:r>
      </w:ins>
      <w:ins w:id="94" w:author="Swift Navigation" w:date="2020-12-03T20:35:00Z">
        <w:r>
          <w:rPr>
            <w:lang w:eastAsia="zh-CN"/>
          </w:rPr>
          <w:t xml:space="preserve"> </w:t>
        </w:r>
      </w:ins>
    </w:p>
    <w:p w14:paraId="2F63AE22" w14:textId="4B473C05" w:rsidR="0040706D" w:rsidRDefault="0040706D" w:rsidP="00284699">
      <w:pPr>
        <w:pStyle w:val="6"/>
        <w:rPr>
          <w:ins w:id="95" w:author="Swift Navigation" w:date="2020-12-03T20:35:00Z"/>
          <w:lang w:eastAsia="zh-CN"/>
        </w:rPr>
      </w:pPr>
      <w:ins w:id="96" w:author="Swift Navigation" w:date="2020-12-03T20:30:00Z">
        <w:r>
          <w:rPr>
            <w:lang w:eastAsia="zh-CN"/>
          </w:rPr>
          <w:t>a) Hardware Faults</w:t>
        </w:r>
      </w:ins>
    </w:p>
    <w:p w14:paraId="06D66F66" w14:textId="015B2CEB" w:rsidR="0040706D" w:rsidRDefault="0040706D" w:rsidP="0040706D">
      <w:pPr>
        <w:rPr>
          <w:lang w:eastAsia="zh-CN"/>
        </w:rPr>
      </w:pPr>
      <w:ins w:id="97" w:author="Swift Navigation" w:date="2020-12-03T20:35:00Z">
        <w:r>
          <w:rPr>
            <w:lang w:eastAsia="zh-CN"/>
          </w:rPr>
          <w:t>Editor’s Note: FFS</w:t>
        </w:r>
      </w:ins>
    </w:p>
    <w:p w14:paraId="21D6EF3E" w14:textId="77777777" w:rsidR="00DB2B10" w:rsidRPr="0040706D" w:rsidRDefault="00DB2B10" w:rsidP="0040706D">
      <w:pPr>
        <w:rPr>
          <w:ins w:id="98" w:author="Swift Navigation" w:date="2020-12-03T20:31:00Z"/>
          <w:lang w:eastAsia="zh-CN"/>
        </w:rPr>
      </w:pPr>
    </w:p>
    <w:p w14:paraId="6E0EB335" w14:textId="1EF422B2" w:rsidR="0040706D" w:rsidRDefault="0040706D" w:rsidP="00284699">
      <w:pPr>
        <w:pStyle w:val="6"/>
        <w:rPr>
          <w:ins w:id="99" w:author="Swift Navigation" w:date="2020-12-03T20:35:00Z"/>
          <w:lang w:eastAsia="zh-CN"/>
        </w:rPr>
      </w:pPr>
      <w:ins w:id="100" w:author="Swift Navigation" w:date="2020-12-03T20:31:00Z">
        <w:r>
          <w:rPr>
            <w:lang w:eastAsia="zh-CN"/>
          </w:rPr>
          <w:t>b) Software Faults</w:t>
        </w:r>
      </w:ins>
    </w:p>
    <w:p w14:paraId="16E3D544" w14:textId="32C395AB" w:rsidR="0040706D" w:rsidRPr="0040706D" w:rsidRDefault="0040706D" w:rsidP="0040706D">
      <w:pPr>
        <w:rPr>
          <w:lang w:eastAsia="zh-CN"/>
        </w:rPr>
      </w:pPr>
      <w:ins w:id="101" w:author="Swift Navigation" w:date="2020-12-03T20:35:00Z">
        <w:r>
          <w:rPr>
            <w:lang w:eastAsia="zh-CN"/>
          </w:rPr>
          <w:t>Editor’s Note: FFS</w:t>
        </w:r>
      </w:ins>
    </w:p>
    <w:p w14:paraId="246E6164" w14:textId="77777777" w:rsidR="0040706D" w:rsidRPr="0040706D" w:rsidRDefault="0040706D" w:rsidP="0040706D">
      <w:pPr>
        <w:rPr>
          <w:ins w:id="102" w:author="Swift Navigation" w:date="2020-12-03T20:30:00Z"/>
          <w:lang w:eastAsia="zh-CN"/>
        </w:rPr>
      </w:pPr>
    </w:p>
    <w:p w14:paraId="4ACC0ED7" w14:textId="21C15936" w:rsidR="0040706D" w:rsidRDefault="0040706D" w:rsidP="00284699">
      <w:pPr>
        <w:pStyle w:val="5"/>
        <w:rPr>
          <w:ins w:id="103" w:author="Swift Navigation" w:date="2020-12-03T20:34:00Z"/>
          <w:lang w:eastAsia="zh-CN"/>
        </w:rPr>
      </w:pPr>
      <w:ins w:id="104" w:author="Swift Navigation" w:date="2020-12-03T20:30:00Z">
        <w:r>
          <w:rPr>
            <w:lang w:eastAsia="zh-CN"/>
          </w:rPr>
          <w:t>9.3.1.1.6</w:t>
        </w:r>
        <w:r>
          <w:rPr>
            <w:lang w:eastAsia="zh-CN"/>
          </w:rPr>
          <w:tab/>
          <w:t>Summary of A-GNSS Feared Event</w:t>
        </w:r>
      </w:ins>
      <w:ins w:id="105"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106" w:author="Swift Navigation" w:date="2020-12-03T20:34:00Z">
        <w:r>
          <w:rPr>
            <w:lang w:eastAsia="zh-CN"/>
          </w:rPr>
          <w:t>Table 9.3.1.1.6 summarizes the feared event categories and examples described in Sections 9.3.1.1.1 to 9.3.1</w:t>
        </w:r>
      </w:ins>
      <w:ins w:id="107" w:author="Swift Navigation" w:date="2020-12-03T20:35:00Z">
        <w:r>
          <w:rPr>
            <w:lang w:eastAsia="zh-CN"/>
          </w:rPr>
          <w:t>.1.5</w:t>
        </w:r>
      </w:ins>
    </w:p>
    <w:p w14:paraId="01CBAB29" w14:textId="77777777" w:rsidR="00284699" w:rsidRDefault="00284699" w:rsidP="00180D70">
      <w:pPr>
        <w:spacing w:before="60" w:after="0"/>
        <w:jc w:val="center"/>
        <w:rPr>
          <w:rFonts w:ascii="Arial" w:eastAsia="宋体" w:hAnsi="Arial" w:cs="Arial"/>
          <w:b/>
          <w:bCs/>
          <w:sz w:val="18"/>
          <w:lang w:eastAsia="zh-CN"/>
        </w:rPr>
      </w:pPr>
    </w:p>
    <w:p w14:paraId="231E26B1" w14:textId="66B67C4E" w:rsidR="00180D70" w:rsidRDefault="00180D70" w:rsidP="00180D70">
      <w:pPr>
        <w:spacing w:before="60" w:after="0"/>
        <w:jc w:val="center"/>
        <w:rPr>
          <w:ins w:id="108" w:author="Swift Navigation" w:date="2020-12-07T12:32:00Z"/>
          <w:rFonts w:ascii="Arial" w:eastAsia="宋体" w:hAnsi="Arial" w:cs="Arial"/>
          <w:b/>
          <w:bCs/>
          <w:sz w:val="18"/>
          <w:lang w:eastAsia="zh-CN"/>
        </w:rPr>
      </w:pPr>
      <w:ins w:id="109" w:author="Swift Navigation" w:date="2020-12-07T12:32:00Z">
        <w:r>
          <w:rPr>
            <w:rFonts w:ascii="Arial" w:eastAsia="宋体"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110"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111" w:author="Swift Navigation" w:date="2020-12-07T12:32:00Z"/>
        </w:trPr>
        <w:tc>
          <w:tcPr>
            <w:tcW w:w="1323" w:type="pct"/>
            <w:shd w:val="clear" w:color="auto" w:fill="D9D9D9"/>
          </w:tcPr>
          <w:p w14:paraId="7A9FC331" w14:textId="77777777" w:rsidR="00180D70" w:rsidRDefault="00180D70" w:rsidP="00180D70">
            <w:pPr>
              <w:spacing w:after="0"/>
              <w:jc w:val="left"/>
              <w:rPr>
                <w:ins w:id="112" w:author="Swift Navigation" w:date="2020-12-07T12:32:00Z"/>
                <w:rFonts w:ascii="Arial" w:hAnsi="Arial" w:cs="Arial"/>
                <w:b/>
                <w:sz w:val="18"/>
                <w:szCs w:val="18"/>
              </w:rPr>
            </w:pPr>
            <w:ins w:id="113"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114" w:author="Swift Navigation" w:date="2020-12-07T12:32:00Z"/>
                <w:rFonts w:ascii="Arial" w:hAnsi="Arial" w:cs="Arial"/>
                <w:b/>
                <w:sz w:val="18"/>
                <w:szCs w:val="18"/>
              </w:rPr>
            </w:pPr>
            <w:ins w:id="115"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116" w:author="Swift Navigation" w:date="2020-12-07T12:32:00Z"/>
        </w:trPr>
        <w:tc>
          <w:tcPr>
            <w:tcW w:w="1323" w:type="pct"/>
            <w:vMerge w:val="restart"/>
          </w:tcPr>
          <w:p w14:paraId="2DF747BE" w14:textId="77777777" w:rsidR="00180D70" w:rsidRPr="000D4754" w:rsidRDefault="00180D70" w:rsidP="00180D70">
            <w:pPr>
              <w:spacing w:after="0"/>
              <w:jc w:val="left"/>
              <w:rPr>
                <w:ins w:id="117" w:author="Swift Navigation" w:date="2020-12-07T12:32:00Z"/>
                <w:rFonts w:ascii="Arial" w:hAnsi="Arial" w:cs="Arial"/>
                <w:sz w:val="18"/>
                <w:szCs w:val="18"/>
              </w:rPr>
            </w:pPr>
            <w:ins w:id="118"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119" w:author="Swift Navigation" w:date="2020-12-07T12:32:00Z"/>
                <w:rFonts w:ascii="Arial" w:hAnsi="Arial" w:cs="Arial"/>
                <w:sz w:val="18"/>
                <w:szCs w:val="18"/>
              </w:rPr>
            </w:pPr>
            <w:ins w:id="120"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121" w:author="Swift Navigation" w:date="2020-12-07T12:32:00Z"/>
                <w:rFonts w:ascii="Arial" w:hAnsi="Arial" w:cs="Arial"/>
                <w:sz w:val="18"/>
                <w:szCs w:val="18"/>
              </w:rPr>
            </w:pPr>
            <w:ins w:id="122"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123"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124"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125" w:author="Swift Navigation" w:date="2020-12-07T12:32:00Z"/>
                <w:rFonts w:ascii="Arial" w:hAnsi="Arial" w:cs="Arial"/>
                <w:sz w:val="18"/>
                <w:szCs w:val="18"/>
              </w:rPr>
            </w:pPr>
            <w:ins w:id="126"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127" w:author="Swift Navigation" w:date="2020-12-07T12:32:00Z"/>
                <w:rFonts w:ascii="Arial" w:hAnsi="Arial" w:cs="Arial"/>
                <w:sz w:val="18"/>
                <w:szCs w:val="18"/>
              </w:rPr>
            </w:pPr>
            <w:commentRangeStart w:id="128"/>
            <w:ins w:id="129" w:author="Swift Navigation" w:date="2020-12-07T12:32:00Z">
              <w:r>
                <w:rPr>
                  <w:rFonts w:ascii="Arial" w:hAnsi="Arial" w:cs="Arial"/>
                  <w:sz w:val="18"/>
                  <w:szCs w:val="18"/>
                </w:rPr>
                <w:t>e.g. station outages, or other GNSS feared event (Category 3)</w:t>
              </w:r>
            </w:ins>
            <w:commentRangeEnd w:id="128"/>
            <w:r w:rsidR="00CD089D">
              <w:rPr>
                <w:rStyle w:val="af6"/>
              </w:rPr>
              <w:commentReference w:id="128"/>
            </w:r>
          </w:p>
        </w:tc>
      </w:tr>
      <w:tr w:rsidR="00180D70" w14:paraId="14A2B005" w14:textId="77777777" w:rsidTr="00180D70">
        <w:trPr>
          <w:trHeight w:val="207"/>
          <w:ins w:id="130" w:author="Swift Navigation" w:date="2020-12-07T12:32:00Z"/>
        </w:trPr>
        <w:tc>
          <w:tcPr>
            <w:tcW w:w="1323" w:type="pct"/>
            <w:vMerge w:val="restart"/>
          </w:tcPr>
          <w:p w14:paraId="113BB133" w14:textId="77777777" w:rsidR="00180D70" w:rsidRDefault="00180D70" w:rsidP="00180D70">
            <w:pPr>
              <w:spacing w:after="0"/>
              <w:jc w:val="left"/>
              <w:rPr>
                <w:ins w:id="131" w:author="Swift Navigation" w:date="2020-12-07T12:32:00Z"/>
                <w:rFonts w:ascii="Arial" w:hAnsi="Arial" w:cs="Arial"/>
                <w:sz w:val="18"/>
                <w:szCs w:val="18"/>
              </w:rPr>
            </w:pPr>
            <w:ins w:id="132"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133" w:author="Swift Navigation" w:date="2020-12-07T12:32:00Z"/>
                <w:rFonts w:ascii="Arial" w:hAnsi="Arial" w:cs="Arial"/>
                <w:sz w:val="18"/>
                <w:szCs w:val="18"/>
              </w:rPr>
            </w:pPr>
            <w:ins w:id="134"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135" w:author="Swift Navigation" w:date="2020-12-07T12:32:00Z"/>
                <w:rFonts w:ascii="Arial" w:hAnsi="Arial" w:cs="Arial"/>
                <w:sz w:val="18"/>
                <w:szCs w:val="18"/>
              </w:rPr>
            </w:pPr>
          </w:p>
        </w:tc>
      </w:tr>
      <w:tr w:rsidR="00180D70" w14:paraId="475DA66E" w14:textId="77777777" w:rsidTr="00180D70">
        <w:trPr>
          <w:trHeight w:val="238"/>
          <w:ins w:id="136"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37"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38" w:author="Swift Navigation" w:date="2020-12-07T12:32:00Z"/>
                <w:rFonts w:ascii="Arial" w:hAnsi="Arial" w:cs="Arial"/>
                <w:sz w:val="18"/>
                <w:szCs w:val="18"/>
              </w:rPr>
            </w:pPr>
          </w:p>
        </w:tc>
      </w:tr>
      <w:tr w:rsidR="007638BF" w14:paraId="13FA044C" w14:textId="77777777" w:rsidTr="00180D70">
        <w:trPr>
          <w:trHeight w:val="207"/>
          <w:ins w:id="139" w:author="Swift Navigation" w:date="2020-12-07T12:32:00Z"/>
        </w:trPr>
        <w:tc>
          <w:tcPr>
            <w:tcW w:w="1323" w:type="pct"/>
            <w:vMerge w:val="restart"/>
          </w:tcPr>
          <w:p w14:paraId="6EC6A7B2" w14:textId="77777777" w:rsidR="007638BF" w:rsidRDefault="007638BF" w:rsidP="007638BF">
            <w:pPr>
              <w:spacing w:after="0"/>
              <w:jc w:val="left"/>
              <w:rPr>
                <w:ins w:id="140" w:author="Swift Navigation" w:date="2020-12-07T12:32:00Z"/>
                <w:rFonts w:ascii="Arial" w:hAnsi="Arial" w:cs="Arial"/>
                <w:sz w:val="18"/>
                <w:szCs w:val="18"/>
              </w:rPr>
            </w:pPr>
            <w:ins w:id="141" w:author="Swift Navigation" w:date="2020-12-07T12:32:00Z">
              <w:r>
                <w:rPr>
                  <w:rFonts w:ascii="Arial" w:hAnsi="Arial" w:cs="Arial"/>
                  <w:sz w:val="18"/>
                  <w:szCs w:val="18"/>
                </w:rPr>
                <w:t xml:space="preserve">3. </w:t>
              </w:r>
            </w:ins>
            <w:customXmlInsRangeStart w:id="142" w:author="Swift Navigation" w:date="2020-12-07T12:32:00Z"/>
            <w:sdt>
              <w:sdtPr>
                <w:rPr>
                  <w:rFonts w:ascii="Arial" w:hAnsi="Arial" w:cs="Arial"/>
                  <w:sz w:val="18"/>
                  <w:szCs w:val="18"/>
                </w:rPr>
                <w:tag w:val="goog_rdk_2"/>
                <w:id w:val="1086196934"/>
              </w:sdtPr>
              <w:sdtEndPr/>
              <w:sdtContent>
                <w:customXmlInsRangeEnd w:id="142"/>
                <w:customXmlInsRangeStart w:id="143" w:author="Swift Navigation" w:date="2020-12-07T12:32:00Z"/>
              </w:sdtContent>
            </w:sdt>
            <w:customXmlInsRangeEnd w:id="143"/>
            <w:ins w:id="144"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45" w:author="Swift Navigation" w:date="2020-12-08T14:36:00Z"/>
                <w:rFonts w:ascii="Arial" w:hAnsi="Arial" w:cs="Arial"/>
                <w:sz w:val="18"/>
                <w:szCs w:val="18"/>
              </w:rPr>
            </w:pPr>
            <w:ins w:id="146"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47" w:author="Swift Navigation" w:date="2020-12-07T12:32:00Z"/>
                <w:rFonts w:ascii="Arial" w:hAnsi="Arial" w:cs="Arial"/>
                <w:sz w:val="18"/>
                <w:szCs w:val="18"/>
              </w:rPr>
            </w:pPr>
            <w:ins w:id="148"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149"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50"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51" w:author="Swift Navigation" w:date="2020-12-07T12:32:00Z"/>
                <w:rFonts w:ascii="Arial" w:hAnsi="Arial" w:cs="Arial"/>
                <w:sz w:val="18"/>
                <w:szCs w:val="18"/>
              </w:rPr>
            </w:pPr>
          </w:p>
        </w:tc>
      </w:tr>
      <w:tr w:rsidR="007638BF" w14:paraId="64C63E59" w14:textId="77777777" w:rsidTr="00180D70">
        <w:trPr>
          <w:trHeight w:val="238"/>
          <w:ins w:id="152"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53"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54" w:author="Swift Navigation" w:date="2020-12-07T12:32:00Z"/>
                <w:rFonts w:ascii="Arial" w:hAnsi="Arial" w:cs="Arial"/>
                <w:sz w:val="18"/>
                <w:szCs w:val="18"/>
              </w:rPr>
            </w:pPr>
            <w:ins w:id="155" w:author="Swift Navigation" w:date="2020-12-07T12:32:00Z">
              <w:r>
                <w:rPr>
                  <w:rFonts w:ascii="Arial" w:hAnsi="Arial" w:cs="Arial"/>
                  <w:sz w:val="18"/>
                  <w:szCs w:val="18"/>
                </w:rPr>
                <w:t>Atmospheric feared events</w:t>
              </w:r>
            </w:ins>
          </w:p>
        </w:tc>
      </w:tr>
      <w:tr w:rsidR="007638BF" w14:paraId="0873C496" w14:textId="77777777" w:rsidTr="00180D70">
        <w:trPr>
          <w:trHeight w:val="238"/>
          <w:ins w:id="156"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57"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58" w:author="Swift Navigation" w:date="2020-12-07T12:32:00Z"/>
                <w:rFonts w:ascii="Arial" w:hAnsi="Arial" w:cs="Arial"/>
                <w:sz w:val="18"/>
                <w:szCs w:val="18"/>
              </w:rPr>
            </w:pPr>
          </w:p>
        </w:tc>
      </w:tr>
      <w:tr w:rsidR="007638BF" w14:paraId="2B422A55" w14:textId="77777777" w:rsidTr="00180D70">
        <w:trPr>
          <w:trHeight w:val="1181"/>
          <w:ins w:id="159"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60"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61" w:author="Swift Navigation" w:date="2020-12-07T12:32:00Z"/>
                <w:rFonts w:ascii="Arial" w:hAnsi="Arial" w:cs="Arial"/>
                <w:sz w:val="18"/>
                <w:szCs w:val="18"/>
              </w:rPr>
            </w:pPr>
            <w:ins w:id="162"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63" w:author="Swift Navigation" w:date="2020-12-07T12:32:00Z"/>
                <w:rFonts w:ascii="Arial" w:hAnsi="Arial" w:cs="Arial"/>
                <w:sz w:val="18"/>
                <w:szCs w:val="18"/>
              </w:rPr>
            </w:pPr>
            <w:ins w:id="164"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165" w:author="Swift Navigation" w:date="2020-12-07T12:32:00Z"/>
        </w:trPr>
        <w:tc>
          <w:tcPr>
            <w:tcW w:w="1323" w:type="pct"/>
            <w:vMerge w:val="restart"/>
          </w:tcPr>
          <w:p w14:paraId="245EB92D" w14:textId="77777777" w:rsidR="007638BF" w:rsidRDefault="007638BF" w:rsidP="007638BF">
            <w:pPr>
              <w:spacing w:after="0"/>
              <w:jc w:val="left"/>
              <w:rPr>
                <w:ins w:id="166" w:author="Swift Navigation" w:date="2020-12-07T12:32:00Z"/>
                <w:rFonts w:ascii="Arial" w:hAnsi="Arial" w:cs="Arial"/>
                <w:sz w:val="18"/>
                <w:szCs w:val="18"/>
              </w:rPr>
            </w:pPr>
            <w:ins w:id="167"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68" w:author="Swift Navigation" w:date="2020-12-07T12:32:00Z"/>
                <w:rFonts w:ascii="Arial" w:hAnsi="Arial" w:cs="Arial"/>
                <w:sz w:val="18"/>
                <w:szCs w:val="18"/>
              </w:rPr>
            </w:pPr>
            <w:ins w:id="169"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70"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71"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72" w:author="Swift Navigation" w:date="2020-12-07T12:32:00Z"/>
                <w:rFonts w:ascii="Arial" w:hAnsi="Arial" w:cs="Arial"/>
                <w:sz w:val="18"/>
                <w:szCs w:val="18"/>
              </w:rPr>
            </w:pPr>
            <w:ins w:id="173" w:author="Swift Navigation" w:date="2020-12-07T12:32:00Z">
              <w:r>
                <w:rPr>
                  <w:rFonts w:ascii="Arial" w:hAnsi="Arial" w:cs="Arial"/>
                  <w:sz w:val="18"/>
                  <w:szCs w:val="18"/>
                </w:rPr>
                <w:t>Hardware faults</w:t>
              </w:r>
            </w:ins>
          </w:p>
        </w:tc>
      </w:tr>
      <w:tr w:rsidR="007638BF" w14:paraId="6A5707A9" w14:textId="77777777" w:rsidTr="00180D70">
        <w:trPr>
          <w:trHeight w:val="20"/>
          <w:ins w:id="174"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75"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76" w:author="Swift Navigation" w:date="2020-12-07T12:32:00Z"/>
                <w:rFonts w:ascii="Arial" w:hAnsi="Arial" w:cs="Arial"/>
                <w:sz w:val="18"/>
                <w:szCs w:val="18"/>
              </w:rPr>
            </w:pPr>
            <w:ins w:id="177" w:author="Swift Navigation" w:date="2020-12-07T12:32:00Z">
              <w:r>
                <w:rPr>
                  <w:rFonts w:ascii="Arial" w:hAnsi="Arial" w:cs="Arial"/>
                  <w:sz w:val="18"/>
                  <w:szCs w:val="18"/>
                </w:rPr>
                <w:t>Software faults</w:t>
              </w:r>
            </w:ins>
          </w:p>
        </w:tc>
      </w:tr>
      <w:tr w:rsidR="007638BF" w14:paraId="1B73D3B0" w14:textId="77777777" w:rsidTr="00180D70">
        <w:trPr>
          <w:trHeight w:val="20"/>
          <w:ins w:id="178"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79" w:author="Swift Navigation" w:date="2020-12-07T12:32:00Z"/>
                <w:rFonts w:ascii="Arial" w:hAnsi="Arial" w:cs="Arial"/>
                <w:sz w:val="18"/>
                <w:szCs w:val="18"/>
              </w:rPr>
            </w:pPr>
            <w:ins w:id="180" w:author="Swift Navigation" w:date="2020-12-07T12:32:00Z">
              <w:r>
                <w:rPr>
                  <w:rFonts w:ascii="Arial" w:hAnsi="Arial" w:cs="Arial"/>
                  <w:sz w:val="18"/>
                  <w:szCs w:val="18"/>
                </w:rPr>
                <w:t xml:space="preserve">5. </w:t>
              </w:r>
              <w:commentRangeStart w:id="181"/>
              <w:r>
                <w:rPr>
                  <w:rFonts w:ascii="Arial" w:hAnsi="Arial" w:cs="Arial"/>
                  <w:sz w:val="18"/>
                  <w:szCs w:val="18"/>
                </w:rPr>
                <w:t>LMF feared events</w:t>
              </w:r>
            </w:ins>
            <w:commentRangeEnd w:id="181"/>
            <w:r w:rsidR="00BF2021">
              <w:rPr>
                <w:rStyle w:val="af6"/>
              </w:rPr>
              <w:commentReference w:id="181"/>
            </w:r>
          </w:p>
        </w:tc>
        <w:tc>
          <w:tcPr>
            <w:tcW w:w="3677" w:type="pct"/>
          </w:tcPr>
          <w:p w14:paraId="1DDBFC89" w14:textId="77777777" w:rsidR="007638BF" w:rsidRDefault="007638BF" w:rsidP="007638BF">
            <w:pPr>
              <w:spacing w:after="0"/>
              <w:jc w:val="left"/>
              <w:rPr>
                <w:ins w:id="182" w:author="Swift Navigation" w:date="2020-12-07T12:32:00Z"/>
                <w:rFonts w:ascii="Arial" w:hAnsi="Arial" w:cs="Arial"/>
                <w:sz w:val="18"/>
                <w:szCs w:val="18"/>
              </w:rPr>
            </w:pPr>
            <w:ins w:id="183" w:author="Swift Navigation" w:date="2020-12-07T12:32:00Z">
              <w:r>
                <w:rPr>
                  <w:rFonts w:ascii="Arial" w:hAnsi="Arial" w:cs="Arial"/>
                  <w:sz w:val="18"/>
                  <w:szCs w:val="18"/>
                </w:rPr>
                <w:t>Hardware faults</w:t>
              </w:r>
            </w:ins>
          </w:p>
        </w:tc>
      </w:tr>
      <w:tr w:rsidR="007638BF" w14:paraId="2382597E" w14:textId="77777777" w:rsidTr="00180D70">
        <w:trPr>
          <w:trHeight w:val="60"/>
          <w:ins w:id="184"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185" w:author="Swift Navigation" w:date="2020-12-07T12:32:00Z"/>
                <w:rFonts w:ascii="Arial" w:hAnsi="Arial" w:cs="Arial"/>
                <w:sz w:val="18"/>
                <w:szCs w:val="18"/>
              </w:rPr>
            </w:pPr>
            <w:commentRangeStart w:id="186"/>
            <w:commentRangeStart w:id="187"/>
          </w:p>
        </w:tc>
        <w:tc>
          <w:tcPr>
            <w:tcW w:w="3677" w:type="pct"/>
          </w:tcPr>
          <w:p w14:paraId="427F2A30" w14:textId="77777777" w:rsidR="007638BF" w:rsidRDefault="007638BF" w:rsidP="007638BF">
            <w:pPr>
              <w:spacing w:after="0"/>
              <w:jc w:val="left"/>
              <w:rPr>
                <w:ins w:id="188" w:author="Swift Navigation" w:date="2020-12-07T12:32:00Z"/>
                <w:rFonts w:ascii="Arial" w:hAnsi="Arial" w:cs="Arial"/>
                <w:sz w:val="18"/>
                <w:szCs w:val="18"/>
              </w:rPr>
            </w:pPr>
            <w:ins w:id="189" w:author="Swift Navigation" w:date="2020-12-07T12:32:00Z">
              <w:r>
                <w:rPr>
                  <w:rFonts w:ascii="Arial" w:hAnsi="Arial" w:cs="Arial"/>
                  <w:sz w:val="18"/>
                  <w:szCs w:val="18"/>
                </w:rPr>
                <w:t>Software faults</w:t>
              </w:r>
            </w:ins>
            <w:commentRangeEnd w:id="186"/>
            <w:r w:rsidR="00BF2021">
              <w:rPr>
                <w:rStyle w:val="af6"/>
              </w:rPr>
              <w:commentReference w:id="186"/>
            </w:r>
            <w:commentRangeEnd w:id="187"/>
            <w:r w:rsidR="00BF2021">
              <w:rPr>
                <w:rStyle w:val="af6"/>
              </w:rPr>
              <w:commentReference w:id="187"/>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8"/>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af8"/>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8"/>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af8"/>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8"/>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8"/>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8"/>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af8"/>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8"/>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8"/>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8"/>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8"/>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8"/>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8"/>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af8"/>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8"/>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8"/>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190"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191" w:author="vivo-Elliah" w:date="2020-11-25T11:58:00Z">
              <w:r>
                <w:rPr>
                  <w:rFonts w:eastAsiaTheme="minorEastAsia"/>
                  <w:bCs/>
                  <w:lang w:val="en-US" w:eastAsia="zh-CN"/>
                </w:rPr>
                <w:t xml:space="preserve">The words in </w:t>
              </w:r>
            </w:ins>
            <w:ins w:id="192" w:author="vivo-Elliah" w:date="2020-11-25T12:00:00Z">
              <w:r>
                <w:rPr>
                  <w:rFonts w:eastAsiaTheme="minorEastAsia"/>
                  <w:bCs/>
                  <w:lang w:val="en-US" w:eastAsia="zh-CN"/>
                </w:rPr>
                <w:t>red, what</w:t>
              </w:r>
            </w:ins>
            <w:ins w:id="193" w:author="vivo-Elliah" w:date="2020-11-25T11:59:00Z">
              <w:r>
                <w:rPr>
                  <w:rFonts w:eastAsiaTheme="minorEastAsia"/>
                  <w:bCs/>
                  <w:lang w:val="en-US" w:eastAsia="zh-CN"/>
                </w:rPr>
                <w:t xml:space="preserve"> </w:t>
              </w:r>
            </w:ins>
            <w:ins w:id="194" w:author="vivo-Elliah" w:date="2020-11-25T14:09:00Z">
              <w:r>
                <w:rPr>
                  <w:rFonts w:eastAsiaTheme="minorEastAsia"/>
                  <w:bCs/>
                  <w:lang w:val="en-US" w:eastAsia="zh-CN"/>
                </w:rPr>
                <w:t>is the difference</w:t>
              </w:r>
            </w:ins>
            <w:ins w:id="195" w:author="vivo-Elliah" w:date="2020-11-25T11:59:00Z">
              <w:r>
                <w:rPr>
                  <w:rFonts w:eastAsiaTheme="minorEastAsia"/>
                  <w:bCs/>
                  <w:lang w:val="en-US" w:eastAsia="zh-CN"/>
                </w:rPr>
                <w:t xml:space="preserve"> with external feared events in blue?</w:t>
              </w:r>
            </w:ins>
            <w:ins w:id="196" w:author="vivo-Elliah" w:date="2020-11-25T12:00:00Z">
              <w:r>
                <w:rPr>
                  <w:rFonts w:eastAsiaTheme="minorEastAsia"/>
                  <w:bCs/>
                  <w:lang w:val="en-US" w:eastAsia="zh-CN"/>
                </w:rPr>
                <w:t>Take satellite feared events for example, do</w:t>
              </w:r>
            </w:ins>
            <w:ins w:id="197" w:author="vivo-Elliah" w:date="2020-11-25T14:09:00Z">
              <w:r>
                <w:rPr>
                  <w:rFonts w:eastAsiaTheme="minorEastAsia"/>
                  <w:bCs/>
                  <w:lang w:val="en-US" w:eastAsia="zh-CN"/>
                </w:rPr>
                <w:t>esn’t</w:t>
              </w:r>
            </w:ins>
            <w:ins w:id="198" w:author="vivo-Elliah" w:date="2020-11-25T12:01:00Z">
              <w:r>
                <w:rPr>
                  <w:rFonts w:eastAsiaTheme="minorEastAsia"/>
                  <w:bCs/>
                  <w:lang w:val="en-US" w:eastAsia="zh-CN"/>
                </w:rPr>
                <w:t xml:space="preserve"> the satellites feared event </w:t>
              </w:r>
            </w:ins>
            <w:ins w:id="199" w:author="vivo-Elliah" w:date="2020-11-25T14:09:00Z">
              <w:r>
                <w:rPr>
                  <w:rFonts w:eastAsiaTheme="minorEastAsia"/>
                  <w:bCs/>
                  <w:lang w:val="en-US" w:eastAsia="zh-CN"/>
                </w:rPr>
                <w:t xml:space="preserve">also </w:t>
              </w:r>
            </w:ins>
            <w:ins w:id="200" w:author="vivo-Elliah" w:date="2020-11-25T12:01:00Z">
              <w:r>
                <w:rPr>
                  <w:rFonts w:eastAsiaTheme="minorEastAsia"/>
                  <w:bCs/>
                  <w:lang w:val="en-US" w:eastAsia="zh-CN"/>
                </w:rPr>
                <w:t>gain from correction system</w:t>
              </w:r>
            </w:ins>
            <w:ins w:id="201" w:author="vivo-Elliah" w:date="2020-11-25T14:09:00Z">
              <w:r>
                <w:rPr>
                  <w:rFonts w:eastAsiaTheme="minorEastAsia"/>
                  <w:bCs/>
                  <w:lang w:val="en-US" w:eastAsia="zh-CN"/>
                </w:rPr>
                <w:t xml:space="preserve"> like </w:t>
              </w:r>
            </w:ins>
            <w:ins w:id="202"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203"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204" w:author="Grant Hausler" w:date="2020-11-26T11:40:00Z">
              <w:r>
                <w:rPr>
                  <w:lang w:val="en-US"/>
                </w:rPr>
                <w:t>Partly</w:t>
              </w:r>
            </w:ins>
          </w:p>
        </w:tc>
        <w:tc>
          <w:tcPr>
            <w:tcW w:w="6820" w:type="dxa"/>
          </w:tcPr>
          <w:p w14:paraId="74CF4A4A" w14:textId="77777777" w:rsidR="00ED153A" w:rsidRDefault="00D112EA">
            <w:pPr>
              <w:pStyle w:val="TAL"/>
              <w:jc w:val="left"/>
              <w:rPr>
                <w:ins w:id="205" w:author="Grant Hausler" w:date="2020-11-26T11:40:00Z"/>
                <w:bCs/>
                <w:lang w:val="en-US"/>
              </w:rPr>
            </w:pPr>
            <w:ins w:id="206" w:author="Grant Hausler" w:date="2020-11-26T11:40:00Z">
              <w:r>
                <w:rPr>
                  <w:bCs/>
                  <w:lang w:val="en-US"/>
                </w:rPr>
                <w:t>We believe this is a complete list for UE-based.</w:t>
              </w:r>
            </w:ins>
          </w:p>
          <w:p w14:paraId="4F61FEC7" w14:textId="77777777" w:rsidR="00ED153A" w:rsidRDefault="00ED153A">
            <w:pPr>
              <w:pStyle w:val="TAL"/>
              <w:jc w:val="left"/>
              <w:rPr>
                <w:ins w:id="207" w:author="Grant Hausler" w:date="2020-11-26T11:40:00Z"/>
                <w:bCs/>
                <w:lang w:val="en-US"/>
              </w:rPr>
            </w:pPr>
          </w:p>
          <w:p w14:paraId="7D7808E8" w14:textId="77777777" w:rsidR="00ED153A" w:rsidRDefault="00D112EA">
            <w:pPr>
              <w:pStyle w:val="TAL"/>
              <w:jc w:val="left"/>
              <w:rPr>
                <w:ins w:id="208" w:author="Grant Hausler" w:date="2020-11-26T11:40:00Z"/>
                <w:bCs/>
                <w:lang w:val="en-US"/>
              </w:rPr>
            </w:pPr>
            <w:ins w:id="209"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210" w:name="_Hlk57840633"/>
              <w:r>
                <w:rPr>
                  <w:b/>
                  <w:lang w:val="en-US"/>
                </w:rPr>
                <w:t>Feared events in transmitting data within the 3GPP system</w:t>
              </w:r>
              <w:bookmarkEnd w:id="210"/>
              <w:r>
                <w:rPr>
                  <w:bCs/>
                  <w:lang w:val="en-US"/>
                </w:rPr>
                <w:t>”, including:</w:t>
              </w:r>
            </w:ins>
          </w:p>
          <w:p w14:paraId="00FAACB6" w14:textId="77777777" w:rsidR="00ED153A" w:rsidRDefault="00D112EA">
            <w:pPr>
              <w:pStyle w:val="TAL"/>
              <w:numPr>
                <w:ilvl w:val="0"/>
                <w:numId w:val="13"/>
              </w:numPr>
              <w:jc w:val="left"/>
              <w:rPr>
                <w:ins w:id="211" w:author="Grant Hausler" w:date="2020-11-26T11:40:00Z"/>
                <w:bCs/>
                <w:lang w:val="en-US"/>
              </w:rPr>
            </w:pPr>
            <w:ins w:id="212"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13" w:author="Grant Hausler" w:date="2020-11-26T11:40:00Z"/>
                <w:bCs/>
                <w:lang w:val="en-US"/>
              </w:rPr>
            </w:pPr>
            <w:ins w:id="214"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15"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16"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217" w:author="TOOR Pieter" w:date="2020-11-26T11:19:00Z">
              <w:r>
                <w:rPr>
                  <w:lang w:val="en-US"/>
                </w:rPr>
                <w:t>Yes</w:t>
              </w:r>
            </w:ins>
          </w:p>
        </w:tc>
        <w:tc>
          <w:tcPr>
            <w:tcW w:w="6820" w:type="dxa"/>
          </w:tcPr>
          <w:p w14:paraId="192B7DCC" w14:textId="77777777" w:rsidR="00ED153A" w:rsidRDefault="00D112EA">
            <w:pPr>
              <w:pStyle w:val="TAL"/>
              <w:keepNext w:val="0"/>
              <w:jc w:val="left"/>
              <w:rPr>
                <w:ins w:id="218" w:author="TOOR Pieter" w:date="2020-11-26T11:43:00Z"/>
                <w:lang w:val="en-US"/>
              </w:rPr>
            </w:pPr>
            <w:ins w:id="219" w:author="TOOR Pieter" w:date="2020-11-26T11:33:00Z">
              <w:r>
                <w:rPr>
                  <w:lang w:val="en-US"/>
                </w:rPr>
                <w:t>One comment</w:t>
              </w:r>
            </w:ins>
            <w:ins w:id="220" w:author="TOOR Pieter" w:date="2020-11-26T11:38:00Z">
              <w:r>
                <w:rPr>
                  <w:lang w:val="en-US"/>
                </w:rPr>
                <w:t>: rather than referring to the list of</w:t>
              </w:r>
            </w:ins>
            <w:ins w:id="221" w:author="TOOR Pieter" w:date="2020-11-26T11:39:00Z">
              <w:r>
                <w:rPr>
                  <w:lang w:val="en-US"/>
                </w:rPr>
                <w:t xml:space="preserve"> </w:t>
              </w:r>
            </w:ins>
            <w:ins w:id="222" w:author="TOOR Pieter" w:date="2020-11-26T11:34:00Z">
              <w:r>
                <w:rPr>
                  <w:lang w:val="en-US"/>
                </w:rPr>
                <w:t>‘</w:t>
              </w:r>
            </w:ins>
            <w:ins w:id="223" w:author="TOOR Pieter" w:date="2020-11-26T11:38:00Z">
              <w:r>
                <w:rPr>
                  <w:lang w:val="en-US"/>
                </w:rPr>
                <w:t>e</w:t>
              </w:r>
            </w:ins>
            <w:ins w:id="224" w:author="TOOR Pieter" w:date="2020-11-26T11:34:00Z">
              <w:r>
                <w:rPr>
                  <w:lang w:val="en-US"/>
                </w:rPr>
                <w:t xml:space="preserve">rror </w:t>
              </w:r>
            </w:ins>
            <w:ins w:id="225" w:author="TOOR Pieter" w:date="2020-11-26T11:38:00Z">
              <w:r>
                <w:rPr>
                  <w:lang w:val="en-US"/>
                </w:rPr>
                <w:t>s</w:t>
              </w:r>
            </w:ins>
            <w:ins w:id="226" w:author="TOOR Pieter" w:date="2020-11-26T11:34:00Z">
              <w:r>
                <w:rPr>
                  <w:lang w:val="en-US"/>
                </w:rPr>
                <w:t>ources</w:t>
              </w:r>
            </w:ins>
            <w:ins w:id="227" w:author="TOOR Pieter" w:date="2020-11-26T11:38:00Z">
              <w:r>
                <w:rPr>
                  <w:lang w:val="en-US"/>
                </w:rPr>
                <w:t xml:space="preserve"> categories</w:t>
              </w:r>
            </w:ins>
            <w:ins w:id="228" w:author="TOOR Pieter" w:date="2020-11-26T11:34:00Z">
              <w:r>
                <w:rPr>
                  <w:lang w:val="en-US"/>
                </w:rPr>
                <w:t>’</w:t>
              </w:r>
            </w:ins>
            <w:ins w:id="229" w:author="TOOR Pieter" w:date="2020-11-26T11:39:00Z">
              <w:r>
                <w:rPr>
                  <w:lang w:val="en-US"/>
                </w:rPr>
                <w:t xml:space="preserve"> it would be more appropriate to refer to the list of </w:t>
              </w:r>
            </w:ins>
            <w:ins w:id="230" w:author="TOOR Pieter" w:date="2020-11-26T11:36:00Z">
              <w:r>
                <w:rPr>
                  <w:lang w:val="en-US"/>
                </w:rPr>
                <w:t>‘</w:t>
              </w:r>
            </w:ins>
            <w:ins w:id="231" w:author="TOOR Pieter" w:date="2020-11-26T11:38:00Z">
              <w:r>
                <w:rPr>
                  <w:lang w:val="en-US"/>
                </w:rPr>
                <w:t>f</w:t>
              </w:r>
            </w:ins>
            <w:ins w:id="232" w:author="TOOR Pieter" w:date="2020-11-26T11:37:00Z">
              <w:r>
                <w:rPr>
                  <w:lang w:val="en-US"/>
                </w:rPr>
                <w:t xml:space="preserve">eared </w:t>
              </w:r>
            </w:ins>
            <w:ins w:id="233" w:author="TOOR Pieter" w:date="2020-11-26T11:39:00Z">
              <w:r>
                <w:rPr>
                  <w:lang w:val="en-US"/>
                </w:rPr>
                <w:t>e</w:t>
              </w:r>
            </w:ins>
            <w:ins w:id="234" w:author="TOOR Pieter" w:date="2020-11-26T11:37:00Z">
              <w:r>
                <w:rPr>
                  <w:lang w:val="en-US"/>
                </w:rPr>
                <w:t>vents</w:t>
              </w:r>
            </w:ins>
            <w:ins w:id="235" w:author="TOOR Pieter" w:date="2020-11-26T11:39:00Z">
              <w:r>
                <w:rPr>
                  <w:lang w:val="en-US"/>
                </w:rPr>
                <w:t xml:space="preserve"> categories</w:t>
              </w:r>
            </w:ins>
            <w:ins w:id="236" w:author="TOOR Pieter" w:date="2020-11-26T11:42:00Z">
              <w:r>
                <w:rPr>
                  <w:lang w:val="en-US"/>
                </w:rPr>
                <w:t>’</w:t>
              </w:r>
            </w:ins>
            <w:ins w:id="237" w:author="TOOR Pieter" w:date="2020-11-26T11:39:00Z">
              <w:r>
                <w:rPr>
                  <w:lang w:val="en-US"/>
                </w:rPr>
                <w:t xml:space="preserve">. </w:t>
              </w:r>
            </w:ins>
          </w:p>
          <w:p w14:paraId="3485B1BC" w14:textId="77777777" w:rsidR="00ED153A" w:rsidRDefault="00ED153A">
            <w:pPr>
              <w:pStyle w:val="TAL"/>
              <w:keepNext w:val="0"/>
              <w:jc w:val="left"/>
              <w:rPr>
                <w:ins w:id="238" w:author="TOOR Pieter" w:date="2020-11-26T11:43:00Z"/>
                <w:lang w:val="en-US"/>
              </w:rPr>
            </w:pPr>
          </w:p>
          <w:p w14:paraId="08003CBC" w14:textId="77777777" w:rsidR="00ED153A" w:rsidRDefault="00D112EA">
            <w:pPr>
              <w:pStyle w:val="TAL"/>
              <w:keepNext w:val="0"/>
              <w:jc w:val="left"/>
              <w:rPr>
                <w:ins w:id="239" w:author="TOOR Pieter" w:date="2020-11-26T11:43:00Z"/>
                <w:lang w:val="en-US"/>
              </w:rPr>
            </w:pPr>
            <w:ins w:id="240" w:author="TOOR Pieter" w:date="2020-11-26T11:39:00Z">
              <w:r>
                <w:rPr>
                  <w:lang w:val="en-US"/>
                </w:rPr>
                <w:t xml:space="preserve">Within GNSS augmentation / assisted-GNSS it is inherent to have </w:t>
              </w:r>
            </w:ins>
            <w:ins w:id="241" w:author="TOOR Pieter" w:date="2020-11-26T11:40:00Z">
              <w:r>
                <w:rPr>
                  <w:lang w:val="en-US"/>
                </w:rPr>
                <w:t>e</w:t>
              </w:r>
            </w:ins>
            <w:ins w:id="242" w:author="TOOR Pieter" w:date="2020-11-26T11:39:00Z">
              <w:r>
                <w:rPr>
                  <w:lang w:val="en-US"/>
                </w:rPr>
                <w:t>rror sources, which are then mitiga</w:t>
              </w:r>
            </w:ins>
            <w:ins w:id="243" w:author="TOOR Pieter" w:date="2020-11-26T11:40:00Z">
              <w:r>
                <w:rPr>
                  <w:lang w:val="en-US"/>
                </w:rPr>
                <w:t>ted or removed by augmentation (usually a form of differencing)</w:t>
              </w:r>
            </w:ins>
            <w:ins w:id="244" w:author="TOOR Pieter" w:date="2020-11-26T11:35:00Z">
              <w:r>
                <w:rPr>
                  <w:lang w:val="en-US"/>
                </w:rPr>
                <w:t xml:space="preserve">. </w:t>
              </w:r>
            </w:ins>
          </w:p>
          <w:p w14:paraId="0C26BE0F" w14:textId="77777777" w:rsidR="00ED153A" w:rsidRDefault="00ED153A">
            <w:pPr>
              <w:pStyle w:val="TAL"/>
              <w:keepNext w:val="0"/>
              <w:jc w:val="left"/>
              <w:rPr>
                <w:ins w:id="245" w:author="TOOR Pieter" w:date="2020-11-26T11:43:00Z"/>
                <w:lang w:val="en-US"/>
              </w:rPr>
            </w:pPr>
          </w:p>
          <w:p w14:paraId="4555FD0C" w14:textId="77777777" w:rsidR="00ED153A" w:rsidRDefault="00D112EA">
            <w:pPr>
              <w:pStyle w:val="TAL"/>
              <w:keepNext w:val="0"/>
              <w:jc w:val="left"/>
              <w:rPr>
                <w:lang w:val="en-US"/>
              </w:rPr>
            </w:pPr>
            <w:ins w:id="246"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47"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48"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49"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250" w:author="Nokia" w:date="2020-11-27T12:35:00Z">
              <w:r>
                <w:rPr>
                  <w:lang w:val="en-US"/>
                </w:rPr>
                <w:t>and</w:t>
              </w:r>
            </w:ins>
            <w:ins w:id="251"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宋体"/>
                <w:lang w:val="en-US" w:eastAsia="zh-CN"/>
              </w:rPr>
            </w:pPr>
            <w:ins w:id="252" w:author="Jaya Rao" w:date="2020-11-27T18:22:00Z">
              <w:r>
                <w:rPr>
                  <w:lang w:val="en-AU"/>
                </w:rPr>
                <w:t>InterDigital</w:t>
              </w:r>
            </w:ins>
          </w:p>
        </w:tc>
        <w:tc>
          <w:tcPr>
            <w:tcW w:w="1267" w:type="dxa"/>
          </w:tcPr>
          <w:p w14:paraId="1DACE29F" w14:textId="77777777" w:rsidR="00ED153A" w:rsidRDefault="00ED153A">
            <w:pPr>
              <w:pStyle w:val="TAL"/>
              <w:keepNext w:val="0"/>
              <w:jc w:val="left"/>
              <w:rPr>
                <w:rFonts w:eastAsia="宋体"/>
                <w:lang w:val="en-US" w:eastAsia="zh-CN"/>
              </w:rPr>
            </w:pPr>
          </w:p>
        </w:tc>
        <w:tc>
          <w:tcPr>
            <w:tcW w:w="6820" w:type="dxa"/>
          </w:tcPr>
          <w:p w14:paraId="0C7EA86F" w14:textId="77777777" w:rsidR="00ED153A" w:rsidRDefault="00D112EA">
            <w:pPr>
              <w:pStyle w:val="TAL"/>
              <w:keepNext w:val="0"/>
              <w:jc w:val="left"/>
              <w:rPr>
                <w:rFonts w:eastAsia="宋体"/>
                <w:lang w:val="en-US" w:eastAsia="zh-CN"/>
              </w:rPr>
            </w:pPr>
            <w:ins w:id="253"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宋体"/>
                <w:lang w:val="en-US" w:eastAsia="zh-CN"/>
              </w:rPr>
            </w:pPr>
            <w:ins w:id="254" w:author="CATT" w:date="2020-11-30T11:14:00Z">
              <w:r>
                <w:rPr>
                  <w:rFonts w:eastAsia="宋体" w:hint="eastAsia"/>
                  <w:lang w:val="en-US" w:eastAsia="zh-CN"/>
                </w:rPr>
                <w:t>CATT</w:t>
              </w:r>
            </w:ins>
          </w:p>
        </w:tc>
        <w:tc>
          <w:tcPr>
            <w:tcW w:w="1267" w:type="dxa"/>
          </w:tcPr>
          <w:p w14:paraId="00831D56" w14:textId="77777777" w:rsidR="00ED153A" w:rsidRDefault="00D112EA">
            <w:pPr>
              <w:pStyle w:val="TAL"/>
              <w:keepNext w:val="0"/>
              <w:jc w:val="left"/>
              <w:rPr>
                <w:rFonts w:eastAsia="宋体"/>
                <w:lang w:val="en-US" w:eastAsia="zh-CN"/>
              </w:rPr>
            </w:pPr>
            <w:ins w:id="255" w:author="CATT" w:date="2020-11-30T11:14:00Z">
              <w:r>
                <w:rPr>
                  <w:rFonts w:eastAsia="宋体" w:hint="eastAsia"/>
                  <w:lang w:val="en-US" w:eastAsia="zh-CN"/>
                </w:rPr>
                <w:t>Partly</w:t>
              </w:r>
            </w:ins>
          </w:p>
        </w:tc>
        <w:tc>
          <w:tcPr>
            <w:tcW w:w="6820" w:type="dxa"/>
          </w:tcPr>
          <w:p w14:paraId="41091FDE" w14:textId="77777777" w:rsidR="00ED153A" w:rsidRDefault="00D112EA">
            <w:pPr>
              <w:pStyle w:val="TAL"/>
              <w:keepNext w:val="0"/>
              <w:jc w:val="left"/>
              <w:rPr>
                <w:ins w:id="256" w:author="CATT" w:date="2020-11-30T11:14:00Z"/>
                <w:rFonts w:eastAsia="宋体"/>
                <w:lang w:val="en-US" w:eastAsia="zh-CN"/>
              </w:rPr>
            </w:pPr>
            <w:ins w:id="257"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258" w:author="CATT" w:date="2020-11-30T11:16:00Z"/>
                <w:bCs/>
                <w:lang w:val="en-US"/>
              </w:rPr>
            </w:pPr>
            <w:ins w:id="259" w:author="CATT" w:date="2020-11-30T11:14:00Z">
              <w:r>
                <w:rPr>
                  <w:bCs/>
                  <w:lang w:val="en-US"/>
                </w:rPr>
                <w:t>Integrity assistance data from the service provider LMF</w:t>
              </w:r>
            </w:ins>
            <w:ins w:id="260" w:author="CATT" w:date="2020-11-30T11:15:00Z">
              <w:r>
                <w:rPr>
                  <w:rFonts w:eastAsia="宋体" w:hint="eastAsia"/>
                  <w:bCs/>
                  <w:lang w:val="en-US" w:eastAsia="zh-CN"/>
                </w:rPr>
                <w:t xml:space="preserve"> and then from LMF to UE</w:t>
              </w:r>
            </w:ins>
            <w:ins w:id="261"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262" w:author="CATT" w:date="2020-11-30T11:14:00Z"/>
                <w:bCs/>
                <w:lang w:val="en-US"/>
              </w:rPr>
            </w:pPr>
            <w:ins w:id="263" w:author="CATT" w:date="2020-11-30T11:16:00Z">
              <w:r>
                <w:rPr>
                  <w:bCs/>
                  <w:lang w:val="en-US"/>
                </w:rPr>
                <w:t>Measurement data from the UE to the LMF</w:t>
              </w:r>
            </w:ins>
            <w:ins w:id="264" w:author="CATT" w:date="2020-11-30T11:17:00Z">
              <w:r>
                <w:rPr>
                  <w:rFonts w:eastAsia="宋体" w:hint="eastAsia"/>
                  <w:bCs/>
                  <w:lang w:val="en-US" w:eastAsia="zh-CN"/>
                </w:rPr>
                <w:t>,</w:t>
              </w:r>
            </w:ins>
            <w:ins w:id="265"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266" w:author="CATT" w:date="2020-11-30T11:14:00Z"/>
                <w:bCs/>
                <w:lang w:val="en-US"/>
              </w:rPr>
            </w:pPr>
            <w:ins w:id="267" w:author="CATT" w:date="2020-11-30T11:14:00Z">
              <w:r>
                <w:rPr>
                  <w:bCs/>
                  <w:lang w:val="en-US"/>
                </w:rPr>
                <w:t>Integrity results to the LCS client</w:t>
              </w:r>
            </w:ins>
            <w:ins w:id="268"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269" w:author="CATT" w:date="2020-11-30T11:17:00Z"/>
                <w:rFonts w:eastAsia="宋体"/>
                <w:lang w:val="en-US" w:eastAsia="zh-CN"/>
              </w:rPr>
            </w:pPr>
            <w:ins w:id="270" w:author="CATT" w:date="2020-11-30T11:15:00Z">
              <w:r>
                <w:rPr>
                  <w:rFonts w:eastAsia="宋体"/>
                  <w:lang w:val="en-US" w:eastAsia="zh-CN"/>
                </w:rPr>
                <w:t>S</w:t>
              </w:r>
              <w:r>
                <w:rPr>
                  <w:rFonts w:eastAsia="宋体" w:hint="eastAsia"/>
                  <w:lang w:val="en-US" w:eastAsia="zh-CN"/>
                </w:rPr>
                <w:t xml:space="preserve">o it seems that </w:t>
              </w:r>
              <w:bookmarkStart w:id="271" w:name="OLE_LINK1"/>
              <w:bookmarkStart w:id="272" w:name="OLE_LINK2"/>
              <w:r>
                <w:rPr>
                  <w:rFonts w:eastAsia="宋体"/>
                  <w:lang w:val="en-US" w:eastAsia="zh-CN"/>
                </w:rPr>
                <w:t>“Hardware faults</w:t>
              </w:r>
            </w:ins>
            <w:ins w:id="273"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274" w:author="CATT" w:date="2020-11-30T11:15:00Z">
              <w:r>
                <w:rPr>
                  <w:rFonts w:eastAsia="宋体"/>
                  <w:lang w:val="en-US" w:eastAsia="zh-CN"/>
                </w:rPr>
                <w:t>Software faults</w:t>
              </w:r>
            </w:ins>
            <w:ins w:id="275" w:author="CATT" w:date="2020-11-30T11:16:00Z">
              <w:r>
                <w:rPr>
                  <w:rFonts w:eastAsia="宋体"/>
                  <w:lang w:val="en-US" w:eastAsia="zh-CN"/>
                </w:rPr>
                <w:t>”</w:t>
              </w:r>
              <w:r>
                <w:rPr>
                  <w:rFonts w:eastAsia="宋体" w:hint="eastAsia"/>
                  <w:lang w:val="en-US" w:eastAsia="zh-CN"/>
                </w:rPr>
                <w:t xml:space="preserve"> </w:t>
              </w:r>
            </w:ins>
            <w:ins w:id="276"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271"/>
            <w:bookmarkEnd w:id="272"/>
            <w:ins w:id="277" w:author="CATT" w:date="2020-11-30T11:16:00Z">
              <w:r>
                <w:rPr>
                  <w:rFonts w:eastAsia="宋体" w:hint="eastAsia"/>
                  <w:lang w:val="en-US" w:eastAsia="zh-CN"/>
                </w:rPr>
                <w:t xml:space="preserve">are not required to report </w:t>
              </w:r>
            </w:ins>
            <w:ins w:id="278" w:author="CATT" w:date="2020-11-30T13:25:00Z">
              <w:r>
                <w:rPr>
                  <w:rFonts w:eastAsia="宋体" w:hint="eastAsia"/>
                  <w:lang w:val="en-US" w:eastAsia="zh-CN"/>
                </w:rPr>
                <w:t xml:space="preserve">from UE </w:t>
              </w:r>
            </w:ins>
            <w:ins w:id="279" w:author="CATT" w:date="2020-11-30T11:16:00Z">
              <w:r>
                <w:rPr>
                  <w:rFonts w:eastAsia="宋体" w:hint="eastAsia"/>
                  <w:lang w:val="en-US" w:eastAsia="zh-CN"/>
                </w:rPr>
                <w:t>to LMF.</w:t>
              </w:r>
            </w:ins>
          </w:p>
          <w:p w14:paraId="1691E730" w14:textId="77777777" w:rsidR="00ED153A" w:rsidRDefault="00ED153A">
            <w:pPr>
              <w:pStyle w:val="TAL"/>
              <w:jc w:val="left"/>
              <w:rPr>
                <w:ins w:id="280" w:author="CATT" w:date="2020-11-30T11:17:00Z"/>
                <w:rFonts w:eastAsia="宋体"/>
                <w:lang w:val="en-US" w:eastAsia="zh-CN"/>
              </w:rPr>
            </w:pPr>
          </w:p>
          <w:p w14:paraId="765ED90D" w14:textId="77777777" w:rsidR="00ED153A" w:rsidRDefault="00D112EA">
            <w:pPr>
              <w:pStyle w:val="TAL"/>
              <w:keepNext w:val="0"/>
              <w:jc w:val="left"/>
              <w:rPr>
                <w:ins w:id="281" w:author="CATT" w:date="2020-11-30T11:20:00Z"/>
                <w:rFonts w:eastAsia="宋体"/>
                <w:lang w:val="en-US" w:eastAsia="zh-CN"/>
              </w:rPr>
            </w:pPr>
            <w:ins w:id="282" w:author="CATT" w:date="2020-11-30T11:20:00Z">
              <w:r>
                <w:rPr>
                  <w:rFonts w:eastAsia="宋体" w:hint="eastAsia"/>
                  <w:lang w:val="en-US" w:eastAsia="zh-CN"/>
                </w:rPr>
                <w:t>For UE-assisted mode:</w:t>
              </w:r>
            </w:ins>
          </w:p>
          <w:p w14:paraId="2FB9C5E7" w14:textId="77777777" w:rsidR="00ED153A" w:rsidRDefault="00D112EA">
            <w:pPr>
              <w:pStyle w:val="TAL"/>
              <w:numPr>
                <w:ilvl w:val="0"/>
                <w:numId w:val="13"/>
              </w:numPr>
              <w:jc w:val="left"/>
              <w:rPr>
                <w:ins w:id="283" w:author="CATT" w:date="2020-11-30T11:20:00Z"/>
                <w:bCs/>
                <w:lang w:val="en-US"/>
              </w:rPr>
            </w:pPr>
            <w:ins w:id="284" w:author="CATT" w:date="2020-11-30T11:20:00Z">
              <w:r>
                <w:rPr>
                  <w:bCs/>
                  <w:lang w:val="en-US"/>
                </w:rPr>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285" w:author="CATT" w:date="2020-11-30T11:20:00Z"/>
                <w:bCs/>
                <w:lang w:val="en-US"/>
              </w:rPr>
            </w:pPr>
            <w:ins w:id="286"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287" w:author="CATT" w:date="2020-11-30T11:20:00Z"/>
                <w:bCs/>
                <w:lang w:val="en-US"/>
              </w:rPr>
            </w:pPr>
            <w:ins w:id="288" w:author="CATT" w:date="2020-11-30T11:20:00Z">
              <w:r>
                <w:rPr>
                  <w:bCs/>
                  <w:lang w:val="en-US"/>
                </w:rPr>
                <w:t>Integrity results to the LCS client</w:t>
              </w:r>
            </w:ins>
            <w:ins w:id="289"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290" w:author="CATT" w:date="2020-11-30T11:24:00Z"/>
                <w:rFonts w:eastAsia="宋体"/>
                <w:lang w:val="en-US" w:eastAsia="zh-CN"/>
              </w:rPr>
            </w:pPr>
            <w:ins w:id="291"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are not required to report to LMF.</w:t>
              </w:r>
            </w:ins>
            <w:ins w:id="292" w:author="CATT" w:date="2020-11-30T11:23:00Z">
              <w:r>
                <w:rPr>
                  <w:rFonts w:eastAsia="宋体" w:hint="eastAsia"/>
                  <w:lang w:val="en-US" w:eastAsia="zh-CN"/>
                </w:rPr>
                <w:t xml:space="preserve"> BTW, the LMF-faults is not required </w:t>
              </w:r>
            </w:ins>
            <w:ins w:id="293" w:author="CATT" w:date="2020-11-30T11:24:00Z">
              <w:r>
                <w:rPr>
                  <w:rFonts w:eastAsia="宋体" w:hint="eastAsia"/>
                  <w:lang w:val="en-US" w:eastAsia="zh-CN"/>
                </w:rPr>
                <w:t xml:space="preserve">either </w:t>
              </w:r>
            </w:ins>
            <w:ins w:id="294"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295" w:author="CATT" w:date="2020-11-30T11:24:00Z">
              <w:r>
                <w:rPr>
                  <w:rFonts w:eastAsia="宋体" w:hint="eastAsia"/>
                  <w:lang w:val="en-US" w:eastAsia="zh-CN"/>
                </w:rPr>
                <w:t>between LMF and AMF.</w:t>
              </w:r>
            </w:ins>
          </w:p>
          <w:p w14:paraId="4F9A2B39" w14:textId="77777777" w:rsidR="00ED153A" w:rsidRDefault="00ED153A">
            <w:pPr>
              <w:pStyle w:val="TAL"/>
              <w:jc w:val="left"/>
              <w:rPr>
                <w:ins w:id="296"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ins w:id="297" w:author="CATT" w:date="2020-11-30T11:21:00Z">
              <w:r>
                <w:rPr>
                  <w:rFonts w:eastAsia="宋体" w:hint="eastAsia"/>
                  <w:lang w:val="en-US" w:eastAsia="zh-CN"/>
                </w:rPr>
                <w:t xml:space="preserve">So we prefer to delete </w:t>
              </w:r>
            </w:ins>
            <w:ins w:id="298"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required in the interaction between UE and LMF.</w:t>
              </w:r>
            </w:ins>
          </w:p>
        </w:tc>
      </w:tr>
      <w:tr w:rsidR="00ED153A" w14:paraId="125E4E5B" w14:textId="77777777" w:rsidTr="00E82BB2">
        <w:trPr>
          <w:ins w:id="299" w:author="ZTE_Liu Yansheng" w:date="2020-11-30T16:17:00Z"/>
        </w:trPr>
        <w:tc>
          <w:tcPr>
            <w:tcW w:w="1542" w:type="dxa"/>
          </w:tcPr>
          <w:p w14:paraId="19B879ED" w14:textId="77777777" w:rsidR="00ED153A" w:rsidRDefault="00D112EA">
            <w:pPr>
              <w:pStyle w:val="TAL"/>
              <w:keepNext w:val="0"/>
              <w:jc w:val="left"/>
              <w:rPr>
                <w:ins w:id="300" w:author="ZTE_Liu Yansheng" w:date="2020-11-30T16:17:00Z"/>
                <w:rFonts w:eastAsia="宋体"/>
                <w:lang w:val="en-US" w:eastAsia="zh-CN"/>
              </w:rPr>
            </w:pPr>
            <w:ins w:id="301" w:author="ZTE_Liu Yansheng" w:date="2020-11-30T16:17:00Z">
              <w:r>
                <w:rPr>
                  <w:rFonts w:eastAsia="宋体" w:hint="eastAsia"/>
                  <w:lang w:val="en-US" w:eastAsia="zh-CN"/>
                </w:rPr>
                <w:t>ZTE</w:t>
              </w:r>
            </w:ins>
          </w:p>
        </w:tc>
        <w:tc>
          <w:tcPr>
            <w:tcW w:w="1267" w:type="dxa"/>
          </w:tcPr>
          <w:p w14:paraId="552A3BEF" w14:textId="77777777" w:rsidR="00ED153A" w:rsidRDefault="00D112EA">
            <w:pPr>
              <w:pStyle w:val="TAL"/>
              <w:keepNext w:val="0"/>
              <w:jc w:val="left"/>
              <w:rPr>
                <w:ins w:id="302" w:author="ZTE_Liu Yansheng" w:date="2020-11-30T16:17:00Z"/>
                <w:rFonts w:eastAsia="宋体"/>
                <w:lang w:val="en-US" w:eastAsia="zh-CN"/>
              </w:rPr>
            </w:pPr>
            <w:ins w:id="303" w:author="ZTE_Liu Yansheng" w:date="2020-11-30T16:17:00Z">
              <w:r>
                <w:rPr>
                  <w:rFonts w:eastAsia="宋体" w:hint="eastAsia"/>
                  <w:lang w:val="en-US" w:eastAsia="zh-CN"/>
                </w:rPr>
                <w:t>Nearly Yes</w:t>
              </w:r>
            </w:ins>
          </w:p>
        </w:tc>
        <w:tc>
          <w:tcPr>
            <w:tcW w:w="6820" w:type="dxa"/>
          </w:tcPr>
          <w:p w14:paraId="504A1A90" w14:textId="77777777" w:rsidR="00ED153A" w:rsidRDefault="00D112EA">
            <w:pPr>
              <w:pStyle w:val="TAL"/>
              <w:keepNext w:val="0"/>
              <w:jc w:val="left"/>
              <w:rPr>
                <w:ins w:id="304" w:author="ZTE_Liu Yansheng" w:date="2020-11-30T16:17:00Z"/>
                <w:rFonts w:eastAsia="宋体"/>
                <w:lang w:val="en-US" w:eastAsia="zh-CN"/>
              </w:rPr>
            </w:pPr>
            <w:ins w:id="305"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306" w:author="ZTE_Liu Yansheng" w:date="2020-11-30T16:17:00Z"/>
                <w:rFonts w:eastAsia="宋体"/>
                <w:lang w:val="en-US" w:eastAsia="zh-CN"/>
              </w:rPr>
            </w:pPr>
          </w:p>
          <w:p w14:paraId="38182C0A" w14:textId="77777777" w:rsidR="00ED153A" w:rsidRDefault="00D112EA">
            <w:pPr>
              <w:pStyle w:val="TAL"/>
              <w:keepNext w:val="0"/>
              <w:jc w:val="left"/>
              <w:rPr>
                <w:ins w:id="307" w:author="ZTE_Liu Yansheng" w:date="2020-11-30T16:17:00Z"/>
                <w:rFonts w:eastAsia="宋体"/>
                <w:lang w:val="en-US" w:eastAsia="zh-CN"/>
              </w:rPr>
            </w:pPr>
            <w:ins w:id="308" w:author="ZTE_Liu Yansheng" w:date="2020-11-30T16:17:00Z">
              <w:r>
                <w:rPr>
                  <w:rFonts w:eastAsia="宋体" w:hint="eastAsia"/>
                  <w:lang w:val="en-US" w:eastAsia="zh-CN"/>
                </w:rPr>
                <w:lastRenderedPageBreak/>
                <w:t xml:space="preserve">The second category </w:t>
              </w:r>
              <w:r>
                <w:rPr>
                  <w:rFonts w:eastAsia="宋体"/>
                  <w:lang w:val="en-US" w:eastAsia="zh-CN"/>
                </w:rPr>
                <w:t>“</w:t>
              </w:r>
              <w:r w:rsidRPr="007243AC">
                <w:rPr>
                  <w:rFonts w:cs="Arial"/>
                  <w:lang w:val="en-US"/>
                </w:rPr>
                <w:t>Feared events in transmitting the 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And this kind of feared event(like data integrity fault) may happen in the data transmisison in correction data provider&amp;LMF, LMF&amp;UE and satellite&amp;UE.  The current name may not cover all involved scenarios.</w:t>
              </w:r>
            </w:ins>
          </w:p>
        </w:tc>
      </w:tr>
      <w:tr w:rsidR="007243AC" w14:paraId="4718D8A5" w14:textId="77777777" w:rsidTr="00E82BB2">
        <w:trPr>
          <w:ins w:id="309" w:author="OPPO (Qianxi)" w:date="2020-11-30T17:40:00Z"/>
        </w:trPr>
        <w:tc>
          <w:tcPr>
            <w:tcW w:w="1542" w:type="dxa"/>
          </w:tcPr>
          <w:p w14:paraId="006DE37C" w14:textId="552679AA" w:rsidR="007243AC" w:rsidRDefault="007243AC" w:rsidP="007243AC">
            <w:pPr>
              <w:pStyle w:val="TAL"/>
              <w:keepNext w:val="0"/>
              <w:jc w:val="left"/>
              <w:rPr>
                <w:ins w:id="310" w:author="OPPO (Qianxi)" w:date="2020-11-30T17:40:00Z"/>
                <w:rFonts w:eastAsia="宋体"/>
                <w:lang w:val="en-US" w:eastAsia="zh-CN"/>
              </w:rPr>
            </w:pPr>
            <w:ins w:id="311" w:author="OPPO (Qianxi)" w:date="2020-11-30T17:40:00Z">
              <w:r>
                <w:rPr>
                  <w:rFonts w:eastAsia="宋体" w:hint="eastAsia"/>
                  <w:lang w:val="en-US" w:eastAsia="zh-CN"/>
                </w:rPr>
                <w:lastRenderedPageBreak/>
                <w:t>O</w:t>
              </w:r>
              <w:r>
                <w:rPr>
                  <w:rFonts w:eastAsia="宋体"/>
                  <w:lang w:val="en-US" w:eastAsia="zh-CN"/>
                </w:rPr>
                <w:t>PPO</w:t>
              </w:r>
            </w:ins>
          </w:p>
        </w:tc>
        <w:tc>
          <w:tcPr>
            <w:tcW w:w="1267" w:type="dxa"/>
          </w:tcPr>
          <w:p w14:paraId="12BCB8A2" w14:textId="77777777" w:rsidR="007243AC" w:rsidRDefault="007243AC" w:rsidP="007243AC">
            <w:pPr>
              <w:pStyle w:val="TAL"/>
              <w:keepNext w:val="0"/>
              <w:jc w:val="left"/>
              <w:rPr>
                <w:ins w:id="312" w:author="OPPO (Qianxi)" w:date="2020-11-30T17:40:00Z"/>
                <w:rFonts w:eastAsia="宋体"/>
                <w:lang w:val="en-US" w:eastAsia="zh-CN"/>
              </w:rPr>
            </w:pPr>
          </w:p>
        </w:tc>
        <w:tc>
          <w:tcPr>
            <w:tcW w:w="6820" w:type="dxa"/>
          </w:tcPr>
          <w:p w14:paraId="6D03D540" w14:textId="40164E5E" w:rsidR="007243AC" w:rsidRDefault="007243AC" w:rsidP="007243AC">
            <w:pPr>
              <w:pStyle w:val="TAL"/>
              <w:keepNext w:val="0"/>
              <w:jc w:val="left"/>
              <w:rPr>
                <w:ins w:id="313" w:author="OPPO (Qianxi)" w:date="2020-11-30T17:40:00Z"/>
                <w:rFonts w:eastAsia="宋体"/>
                <w:lang w:val="en-US" w:eastAsia="zh-CN"/>
              </w:rPr>
            </w:pPr>
            <w:ins w:id="314" w:author="OPPO (Qianxi)" w:date="2020-11-30T17:40:00Z">
              <w:r>
                <w:rPr>
                  <w:rFonts w:eastAsia="宋体"/>
                  <w:lang w:val="en-US" w:eastAsia="zh-CN"/>
                </w:rPr>
                <w:t>We agreed the comments above that UE-assisted method should be taken into account</w:t>
              </w:r>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r w:rsidR="00D41B87" w14:paraId="4E26E149" w14:textId="77777777" w:rsidTr="00E82BB2">
        <w:trPr>
          <w:ins w:id="315" w:author="Florin-Catalin Grec" w:date="2020-11-30T10:49:00Z"/>
        </w:trPr>
        <w:tc>
          <w:tcPr>
            <w:tcW w:w="1542" w:type="dxa"/>
          </w:tcPr>
          <w:p w14:paraId="78FD3428" w14:textId="2E88293F" w:rsidR="00D41B87" w:rsidRDefault="00D41B87" w:rsidP="007243AC">
            <w:pPr>
              <w:pStyle w:val="TAL"/>
              <w:keepNext w:val="0"/>
              <w:jc w:val="left"/>
              <w:rPr>
                <w:ins w:id="316" w:author="Florin-Catalin Grec" w:date="2020-11-30T10:49:00Z"/>
                <w:rFonts w:eastAsia="宋体"/>
                <w:lang w:val="en-US" w:eastAsia="zh-CN"/>
              </w:rPr>
            </w:pPr>
            <w:ins w:id="317" w:author="Florin-Catalin Grec" w:date="2020-11-30T10:49:00Z">
              <w:r>
                <w:rPr>
                  <w:rFonts w:eastAsia="宋体"/>
                  <w:lang w:val="en-US" w:eastAsia="zh-CN"/>
                </w:rPr>
                <w:t>ESA</w:t>
              </w:r>
            </w:ins>
          </w:p>
        </w:tc>
        <w:tc>
          <w:tcPr>
            <w:tcW w:w="1267" w:type="dxa"/>
          </w:tcPr>
          <w:p w14:paraId="24C6DB3E" w14:textId="1ADAA6C2" w:rsidR="00D41B87" w:rsidRDefault="00D41B87" w:rsidP="007243AC">
            <w:pPr>
              <w:pStyle w:val="TAL"/>
              <w:keepNext w:val="0"/>
              <w:jc w:val="left"/>
              <w:rPr>
                <w:ins w:id="318" w:author="Florin-Catalin Grec" w:date="2020-11-30T10:49:00Z"/>
                <w:rFonts w:eastAsia="宋体"/>
                <w:lang w:val="en-US" w:eastAsia="zh-CN"/>
              </w:rPr>
            </w:pPr>
            <w:ins w:id="319" w:author="Florin-Catalin Grec" w:date="2020-11-30T10:49:00Z">
              <w:r>
                <w:rPr>
                  <w:rFonts w:eastAsia="宋体"/>
                  <w:lang w:val="en-US" w:eastAsia="zh-CN"/>
                </w:rPr>
                <w:t>Yes(with clarifications)</w:t>
              </w:r>
            </w:ins>
          </w:p>
        </w:tc>
        <w:tc>
          <w:tcPr>
            <w:tcW w:w="6820" w:type="dxa"/>
          </w:tcPr>
          <w:p w14:paraId="5F360D4B" w14:textId="158472ED" w:rsidR="00D41B87" w:rsidRDefault="00D41B87" w:rsidP="00D41B87">
            <w:pPr>
              <w:pStyle w:val="TAL"/>
              <w:keepNext w:val="0"/>
              <w:jc w:val="left"/>
              <w:rPr>
                <w:ins w:id="320" w:author="Florin-Catalin Grec" w:date="2020-11-30T10:51:00Z"/>
                <w:bCs/>
                <w:lang w:val="en-US"/>
              </w:rPr>
            </w:pPr>
            <w:ins w:id="321" w:author="Florin-Catalin Grec" w:date="2020-11-30T10:49:00Z">
              <w:r>
                <w:rPr>
                  <w:bCs/>
                  <w:lang w:val="en-US"/>
                </w:rPr>
                <w:t>We do</w:t>
              </w:r>
            </w:ins>
            <w:ins w:id="322" w:author="Florin-Catalin Grec" w:date="2020-11-30T10:50:00Z">
              <w:r>
                <w:rPr>
                  <w:bCs/>
                  <w:lang w:val="en-US"/>
                </w:rPr>
                <w:t xml:space="preserve"> tend to</w:t>
              </w:r>
            </w:ins>
            <w:ins w:id="323" w:author="Florin-Catalin Grec" w:date="2020-11-30T10:49:00Z">
              <w:r>
                <w:rPr>
                  <w:bCs/>
                  <w:lang w:val="en-US"/>
                </w:rPr>
                <w:t xml:space="preserve"> agree with the latest categorization of error sources. We are also intrigued by ZTE´s proposal which seems t</w:t>
              </w:r>
            </w:ins>
            <w:ins w:id="324" w:author="Florin-Catalin Grec" w:date="2020-11-30T10:50:00Z">
              <w:r>
                <w:rPr>
                  <w:bCs/>
                  <w:lang w:val="en-US"/>
                </w:rPr>
                <w:t xml:space="preserve">o have </w:t>
              </w:r>
            </w:ins>
            <w:ins w:id="325" w:author="Florin-Catalin Grec" w:date="2020-11-30T10:52:00Z">
              <w:r w:rsidR="001F62B3">
                <w:rPr>
                  <w:bCs/>
                  <w:lang w:val="en-US"/>
                </w:rPr>
                <w:t xml:space="preserve">some </w:t>
              </w:r>
            </w:ins>
            <w:ins w:id="326" w:author="Florin-Catalin Grec" w:date="2020-11-30T10:50:00Z">
              <w:r>
                <w:rPr>
                  <w:bCs/>
                  <w:lang w:val="en-US"/>
                </w:rPr>
                <w:t>merits</w:t>
              </w:r>
            </w:ins>
            <w:ins w:id="327" w:author="Florin-Catalin Grec" w:date="2020-11-30T10:52:00Z">
              <w:r w:rsidR="001F62B3">
                <w:rPr>
                  <w:bCs/>
                  <w:lang w:val="en-US"/>
                </w:rPr>
                <w:t xml:space="preserve"> – as an example, it could cover also transmission </w:t>
              </w:r>
            </w:ins>
            <w:ins w:id="328" w:author="Florin-Catalin Grec" w:date="2020-11-30T10:53:00Z">
              <w:r w:rsidR="001F62B3">
                <w:rPr>
                  <w:bCs/>
                  <w:lang w:val="en-US"/>
                </w:rPr>
                <w:t>of e.g. measurements from</w:t>
              </w:r>
            </w:ins>
            <w:ins w:id="329" w:author="Florin-Catalin Grec" w:date="2020-11-30T10:52:00Z">
              <w:r w:rsidR="001F62B3">
                <w:rPr>
                  <w:bCs/>
                  <w:lang w:val="en-US"/>
                </w:rPr>
                <w:t xml:space="preserve"> UE to LMF for the UE-assisted mode</w:t>
              </w:r>
            </w:ins>
            <w:ins w:id="330" w:author="Florin-Catalin Grec" w:date="2020-11-30T10:50:00Z">
              <w:r>
                <w:rPr>
                  <w:bCs/>
                  <w:lang w:val="en-US"/>
                </w:rPr>
                <w:t>. We are also supporting Hexagon´s proposal to rename ‘’error sources categories’’ as ‘’feared events categories’’</w:t>
              </w:r>
            </w:ins>
            <w:ins w:id="331" w:author="Florin-Catalin Grec" w:date="2020-11-30T10:51:00Z">
              <w:r>
                <w:rPr>
                  <w:bCs/>
                  <w:lang w:val="en-US"/>
                </w:rPr>
                <w:t>.</w:t>
              </w:r>
            </w:ins>
            <w:ins w:id="332" w:author="Florin-Catalin Grec" w:date="2020-11-30T10:54:00Z">
              <w:r w:rsidR="007A57D1">
                <w:rPr>
                  <w:bCs/>
                  <w:lang w:val="en-US"/>
                </w:rPr>
                <w:t xml:space="preserve"> To address vivo´s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333" w:author="Florin-Catalin Grec" w:date="2020-11-30T10:51:00Z"/>
                <w:bCs/>
                <w:lang w:val="en-US"/>
              </w:rPr>
            </w:pPr>
          </w:p>
          <w:p w14:paraId="3385C0A1" w14:textId="16C20C33" w:rsidR="00D41B87" w:rsidRDefault="007A57D1" w:rsidP="00D41B87">
            <w:pPr>
              <w:pStyle w:val="TAL"/>
              <w:keepNext w:val="0"/>
              <w:jc w:val="left"/>
              <w:rPr>
                <w:ins w:id="334" w:author="Florin-Catalin Grec" w:date="2020-11-30T10:57:00Z"/>
                <w:bCs/>
                <w:lang w:val="en-US"/>
              </w:rPr>
            </w:pPr>
            <w:ins w:id="335" w:author="Florin-Catalin Grec" w:date="2020-11-30T10:55:00Z">
              <w:r>
                <w:rPr>
                  <w:bCs/>
                  <w:lang w:val="en-US"/>
                </w:rPr>
                <w:t>Other</w:t>
              </w:r>
            </w:ins>
            <w:ins w:id="336"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337" w:author="Florin-Catalin Grec" w:date="2020-11-30T10:51:00Z"/>
                <w:bCs/>
                <w:lang w:val="en-US"/>
              </w:rPr>
            </w:pPr>
            <w:ins w:id="338" w:author="Florin-Catalin Grec" w:date="2020-11-30T10:57:00Z">
              <w:r>
                <w:rPr>
                  <w:bCs/>
                  <w:lang w:val="en-US"/>
                </w:rPr>
                <w:t xml:space="preserve">0. Add LMF-feared events </w:t>
              </w:r>
            </w:ins>
            <w:ins w:id="339" w:author="Florin-Catalin Grec" w:date="2020-11-30T10:59:00Z">
              <w:r>
                <w:rPr>
                  <w:bCs/>
                  <w:lang w:val="en-US"/>
                </w:rPr>
                <w:t>to the list of items that can have an impact on positioning integrity</w:t>
              </w:r>
            </w:ins>
            <w:ins w:id="340" w:author="Florin-Catalin Grec" w:date="2020-11-30T10:57:00Z">
              <w:r>
                <w:rPr>
                  <w:bCs/>
                  <w:lang w:val="en-US"/>
                </w:rPr>
                <w:t xml:space="preserve"> (we think this is equally applicable to UE-based and UE-assisted as LMF is one of t</w:t>
              </w:r>
            </w:ins>
            <w:ins w:id="341" w:author="Florin-Catalin Grec" w:date="2020-11-30T10:58:00Z">
              <w:r>
                <w:rPr>
                  <w:bCs/>
                  <w:lang w:val="en-US"/>
                </w:rPr>
                <w:t>he LPP terminating nodes)</w:t>
              </w:r>
            </w:ins>
          </w:p>
          <w:p w14:paraId="2D3B9E4E" w14:textId="3514E7C2" w:rsidR="00D41B87" w:rsidRDefault="00D41B87" w:rsidP="00D41B87">
            <w:pPr>
              <w:pStyle w:val="TAL"/>
              <w:keepNext w:val="0"/>
              <w:jc w:val="left"/>
              <w:rPr>
                <w:ins w:id="342" w:author="Florin-Catalin Grec" w:date="2020-11-30T10:51:00Z"/>
                <w:bCs/>
                <w:lang w:val="en-US"/>
              </w:rPr>
            </w:pPr>
            <w:ins w:id="343"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44"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45" w:author="Florin-Catalin Grec" w:date="2020-11-30T10:50:00Z"/>
                <w:bCs/>
                <w:lang w:val="en-US"/>
              </w:rPr>
            </w:pPr>
            <w:ins w:id="346"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47" w:author="Florin-Catalin Grec" w:date="2020-11-30T10:49:00Z"/>
                <w:rFonts w:eastAsia="宋体"/>
                <w:lang w:val="en-US" w:eastAsia="zh-CN"/>
              </w:rPr>
            </w:pPr>
          </w:p>
        </w:tc>
      </w:tr>
      <w:tr w:rsidR="00E82BB2" w14:paraId="16EC79C2" w14:textId="77777777" w:rsidTr="00E82BB2">
        <w:trPr>
          <w:ins w:id="348" w:author="lixiaolong" w:date="2020-11-30T18:37:00Z"/>
        </w:trPr>
        <w:tc>
          <w:tcPr>
            <w:tcW w:w="1542" w:type="dxa"/>
          </w:tcPr>
          <w:p w14:paraId="110F5281" w14:textId="3F0A2C93" w:rsidR="00E82BB2" w:rsidRDefault="00E82BB2" w:rsidP="00E82BB2">
            <w:pPr>
              <w:pStyle w:val="TAL"/>
              <w:keepNext w:val="0"/>
              <w:jc w:val="left"/>
              <w:rPr>
                <w:ins w:id="349" w:author="lixiaolong" w:date="2020-11-30T18:37:00Z"/>
                <w:rFonts w:eastAsia="宋体"/>
                <w:lang w:val="en-US" w:eastAsia="zh-CN"/>
              </w:rPr>
            </w:pPr>
            <w:ins w:id="350" w:author="lixiaolong" w:date="2020-11-30T18:37:00Z">
              <w:r>
                <w:rPr>
                  <w:rFonts w:eastAsia="宋体" w:hint="eastAsia"/>
                  <w:lang w:val="en-US" w:eastAsia="zh-CN"/>
                </w:rPr>
                <w:t>X</w:t>
              </w:r>
              <w:r>
                <w:rPr>
                  <w:rFonts w:eastAsia="宋体"/>
                  <w:lang w:val="en-US" w:eastAsia="zh-CN"/>
                </w:rPr>
                <w:t>iaomi</w:t>
              </w:r>
            </w:ins>
          </w:p>
        </w:tc>
        <w:tc>
          <w:tcPr>
            <w:tcW w:w="1267" w:type="dxa"/>
          </w:tcPr>
          <w:p w14:paraId="13DCE5D3" w14:textId="77777777" w:rsidR="00E82BB2" w:rsidRDefault="00E82BB2" w:rsidP="00E82BB2">
            <w:pPr>
              <w:pStyle w:val="TAL"/>
              <w:keepNext w:val="0"/>
              <w:jc w:val="left"/>
              <w:rPr>
                <w:ins w:id="351" w:author="lixiaolong" w:date="2020-11-30T18:37:00Z"/>
                <w:rFonts w:eastAsia="宋体"/>
                <w:lang w:val="en-US" w:eastAsia="zh-CN"/>
              </w:rPr>
            </w:pPr>
          </w:p>
        </w:tc>
        <w:tc>
          <w:tcPr>
            <w:tcW w:w="6820" w:type="dxa"/>
          </w:tcPr>
          <w:p w14:paraId="1C6983A8" w14:textId="045CDDEC" w:rsidR="00E82BB2" w:rsidRDefault="00E82BB2" w:rsidP="00E82BB2">
            <w:pPr>
              <w:pStyle w:val="TAL"/>
              <w:keepNext w:val="0"/>
              <w:jc w:val="left"/>
              <w:rPr>
                <w:ins w:id="352" w:author="lixiaolong" w:date="2020-11-30T18:37:00Z"/>
                <w:bCs/>
                <w:lang w:val="en-US"/>
              </w:rPr>
            </w:pPr>
            <w:ins w:id="353" w:author="lixiaolong" w:date="2020-11-30T18:37:00Z">
              <w:r>
                <w:rPr>
                  <w:rFonts w:eastAsia="宋体"/>
                  <w:lang w:val="en-US" w:eastAsia="zh-CN"/>
                </w:rPr>
                <w:t xml:space="preserve">We think it is not feasible to </w:t>
              </w:r>
              <w:r w:rsidRPr="00EE6D67">
                <w:rPr>
                  <w:rFonts w:eastAsia="宋体"/>
                  <w:lang w:val="en-US" w:eastAsia="zh-CN"/>
                </w:rPr>
                <w:t xml:space="preserve">standardize </w:t>
              </w:r>
              <w:r>
                <w:rPr>
                  <w:rFonts w:eastAsia="宋体"/>
                  <w:lang w:val="en-US" w:eastAsia="zh-CN"/>
                </w:rPr>
                <w:t>‘Hardware faults’ and ‘Software faults’ in the spec. Moreover, we share the same view with CATT that ‘Hardware faults’ and ‘Software faults’ are</w:t>
              </w:r>
              <w:r>
                <w:rPr>
                  <w:rFonts w:eastAsia="宋体" w:hint="eastAsia"/>
                  <w:lang w:val="en-US" w:eastAsia="zh-CN"/>
                </w:rPr>
                <w:t xml:space="preserve"> not required in the interaction between UE and LMF</w:t>
              </w:r>
              <w:r>
                <w:rPr>
                  <w:rFonts w:eastAsia="宋体"/>
                  <w:lang w:val="en-US" w:eastAsia="zh-CN"/>
                </w:rPr>
                <w:t>. So we think the ‘Hardware faults’ and ‘Software faults’ is UE implementation and suggest to delete it.</w:t>
              </w:r>
            </w:ins>
          </w:p>
        </w:tc>
      </w:tr>
      <w:tr w:rsidR="00D65E7A" w14:paraId="41B9EF1F" w14:textId="77777777" w:rsidTr="00E82BB2">
        <w:trPr>
          <w:ins w:id="354" w:author="David Bartlett" w:date="2020-11-30T17:03:00Z"/>
        </w:trPr>
        <w:tc>
          <w:tcPr>
            <w:tcW w:w="1542" w:type="dxa"/>
          </w:tcPr>
          <w:p w14:paraId="4243BA12" w14:textId="0B6DB734" w:rsidR="00D65E7A" w:rsidRDefault="00D65E7A" w:rsidP="00E82BB2">
            <w:pPr>
              <w:pStyle w:val="TAL"/>
              <w:keepNext w:val="0"/>
              <w:jc w:val="left"/>
              <w:rPr>
                <w:ins w:id="355" w:author="David Bartlett" w:date="2020-11-30T17:03:00Z"/>
                <w:rFonts w:eastAsia="宋体"/>
                <w:lang w:val="en-US" w:eastAsia="zh-CN"/>
              </w:rPr>
            </w:pPr>
            <w:ins w:id="356" w:author="David Bartlett" w:date="2020-11-30T17:03:00Z">
              <w:r>
                <w:rPr>
                  <w:rFonts w:eastAsia="宋体"/>
                  <w:lang w:val="en-US" w:eastAsia="zh-CN"/>
                </w:rPr>
                <w:t>u-blox</w:t>
              </w:r>
            </w:ins>
          </w:p>
        </w:tc>
        <w:tc>
          <w:tcPr>
            <w:tcW w:w="1267" w:type="dxa"/>
          </w:tcPr>
          <w:p w14:paraId="3B46140A" w14:textId="6AB1BC0A" w:rsidR="00D65E7A" w:rsidRDefault="00D65E7A" w:rsidP="00E82BB2">
            <w:pPr>
              <w:pStyle w:val="TAL"/>
              <w:keepNext w:val="0"/>
              <w:jc w:val="left"/>
              <w:rPr>
                <w:ins w:id="357" w:author="David Bartlett" w:date="2020-11-30T17:03:00Z"/>
                <w:rFonts w:eastAsia="宋体"/>
                <w:lang w:val="en-US" w:eastAsia="zh-CN"/>
              </w:rPr>
            </w:pPr>
            <w:ins w:id="358" w:author="David Bartlett" w:date="2020-11-30T17:03:00Z">
              <w:r>
                <w:rPr>
                  <w:rFonts w:eastAsia="宋体"/>
                  <w:lang w:val="en-US" w:eastAsia="zh-CN"/>
                </w:rPr>
                <w:t>Partly</w:t>
              </w:r>
            </w:ins>
          </w:p>
        </w:tc>
        <w:tc>
          <w:tcPr>
            <w:tcW w:w="6820" w:type="dxa"/>
          </w:tcPr>
          <w:p w14:paraId="614D6679" w14:textId="77777777" w:rsidR="00D65E7A" w:rsidRDefault="00D65E7A" w:rsidP="00E82BB2">
            <w:pPr>
              <w:pStyle w:val="TAL"/>
              <w:keepNext w:val="0"/>
              <w:jc w:val="left"/>
              <w:rPr>
                <w:ins w:id="359" w:author="David Bartlett" w:date="2020-11-30T17:05:00Z"/>
                <w:rFonts w:eastAsia="宋体"/>
                <w:lang w:val="en-US" w:eastAsia="zh-CN"/>
              </w:rPr>
            </w:pPr>
            <w:ins w:id="360" w:author="David Bartlett" w:date="2020-11-30T17:03:00Z">
              <w:r>
                <w:rPr>
                  <w:rFonts w:eastAsia="宋体"/>
                  <w:lang w:val="en-US" w:eastAsia="zh-CN"/>
                </w:rPr>
                <w:t xml:space="preserve">We generally agree with the categorization </w:t>
              </w:r>
            </w:ins>
            <w:ins w:id="361" w:author="David Bartlett" w:date="2020-11-30T17:04:00Z">
              <w:r>
                <w:rPr>
                  <w:rFonts w:eastAsia="宋体"/>
                  <w:lang w:val="en-US" w:eastAsia="zh-CN"/>
                </w:rPr>
                <w:t xml:space="preserve">of the error sources. We agree with Hexagon about calling it “feared event categories” rather than </w:t>
              </w:r>
            </w:ins>
            <w:ins w:id="362" w:author="David Bartlett" w:date="2020-11-30T17:05:00Z">
              <w:r>
                <w:rPr>
                  <w:rFonts w:eastAsia="宋体"/>
                  <w:lang w:val="en-US" w:eastAsia="zh-CN"/>
                </w:rPr>
                <w:t>“error source categories”.</w:t>
              </w:r>
            </w:ins>
          </w:p>
          <w:p w14:paraId="0A7B92C3" w14:textId="01316AE1" w:rsidR="00D65E7A" w:rsidRDefault="00D65E7A" w:rsidP="00E82BB2">
            <w:pPr>
              <w:pStyle w:val="TAL"/>
              <w:keepNext w:val="0"/>
              <w:jc w:val="left"/>
              <w:rPr>
                <w:ins w:id="363" w:author="David Bartlett" w:date="2020-11-30T17:03:00Z"/>
                <w:rFonts w:eastAsia="宋体"/>
                <w:lang w:val="en-US" w:eastAsia="zh-CN"/>
              </w:rPr>
            </w:pPr>
            <w:ins w:id="364" w:author="David Bartlett" w:date="2020-11-30T17:05:00Z">
              <w:r>
                <w:rPr>
                  <w:rFonts w:eastAsia="宋体"/>
                  <w:lang w:val="en-US" w:eastAsia="zh-CN"/>
                </w:rPr>
                <w:t xml:space="preserve">We also share reservations about including hardware and software faults in the UE category. </w:t>
              </w:r>
            </w:ins>
            <w:ins w:id="365" w:author="David Bartlett" w:date="2020-11-30T17:07:00Z">
              <w:r>
                <w:rPr>
                  <w:rFonts w:eastAsia="宋体"/>
                  <w:lang w:val="en-US" w:eastAsia="zh-CN"/>
                </w:rPr>
                <w:t>This tends to be managed as part of the implementation</w:t>
              </w:r>
            </w:ins>
            <w:ins w:id="366" w:author="David Bartlett" w:date="2020-11-30T17:08:00Z">
              <w:r>
                <w:rPr>
                  <w:rFonts w:eastAsia="宋体"/>
                  <w:lang w:val="en-US" w:eastAsia="zh-CN"/>
                </w:rPr>
                <w:t xml:space="preserve"> though FTA and FMEA processes</w:t>
              </w:r>
            </w:ins>
            <w:ins w:id="367" w:author="David Bartlett" w:date="2020-11-30T17:09:00Z">
              <w:r>
                <w:rPr>
                  <w:rFonts w:eastAsia="宋体"/>
                  <w:lang w:val="en-US" w:eastAsia="zh-CN"/>
                </w:rPr>
                <w:t xml:space="preserve">. There may need to be some acknowledgement that HW and SW implementation need to also meet the </w:t>
              </w:r>
            </w:ins>
            <w:ins w:id="368" w:author="David Bartlett" w:date="2020-11-30T17:10:00Z">
              <w:r>
                <w:rPr>
                  <w:rFonts w:eastAsia="宋体"/>
                  <w:lang w:val="en-US" w:eastAsia="zh-CN"/>
                </w:rPr>
                <w:t>TIR profile.</w:t>
              </w:r>
            </w:ins>
          </w:p>
        </w:tc>
      </w:tr>
      <w:tr w:rsidR="006104E0" w14:paraId="2BC7439B" w14:textId="77777777" w:rsidTr="00E82BB2">
        <w:trPr>
          <w:ins w:id="369" w:author="YinghaoGuo" w:date="2020-12-01T14:26:00Z"/>
        </w:trPr>
        <w:tc>
          <w:tcPr>
            <w:tcW w:w="1542" w:type="dxa"/>
          </w:tcPr>
          <w:p w14:paraId="6701A943" w14:textId="62AF8BDF" w:rsidR="006104E0" w:rsidRDefault="006104E0" w:rsidP="006104E0">
            <w:pPr>
              <w:pStyle w:val="TAL"/>
              <w:keepNext w:val="0"/>
              <w:jc w:val="left"/>
              <w:rPr>
                <w:ins w:id="370" w:author="YinghaoGuo" w:date="2020-12-01T14:26:00Z"/>
                <w:rFonts w:eastAsia="宋体"/>
                <w:lang w:val="en-US" w:eastAsia="zh-CN"/>
              </w:rPr>
            </w:pPr>
            <w:ins w:id="371" w:author="YinghaoGuo" w:date="2020-12-01T14:26:00Z">
              <w:r w:rsidRPr="005D6A46">
                <w:rPr>
                  <w:rFonts w:eastAsia="宋体"/>
                  <w:noProof/>
                  <w:szCs w:val="24"/>
                  <w:lang w:eastAsia="zh-CN"/>
                </w:rPr>
                <w:t>Huawei/HiSilicon</w:t>
              </w:r>
            </w:ins>
          </w:p>
        </w:tc>
        <w:tc>
          <w:tcPr>
            <w:tcW w:w="1267" w:type="dxa"/>
          </w:tcPr>
          <w:p w14:paraId="45C7504C" w14:textId="0395E127" w:rsidR="006104E0" w:rsidRDefault="006104E0" w:rsidP="006104E0">
            <w:pPr>
              <w:pStyle w:val="TAL"/>
              <w:keepNext w:val="0"/>
              <w:jc w:val="left"/>
              <w:rPr>
                <w:ins w:id="372" w:author="YinghaoGuo" w:date="2020-12-01T14:26:00Z"/>
                <w:rFonts w:eastAsia="宋体"/>
                <w:lang w:val="en-US" w:eastAsia="zh-CN"/>
              </w:rPr>
            </w:pPr>
            <w:ins w:id="373"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74" w:author="YinghaoGuo" w:date="2020-12-01T14:26:00Z"/>
                <w:rFonts w:eastAsiaTheme="minorEastAsia"/>
                <w:bCs/>
                <w:lang w:val="en-US" w:eastAsia="zh-CN"/>
              </w:rPr>
            </w:pPr>
            <w:ins w:id="375"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af8"/>
              <w:keepLines/>
              <w:numPr>
                <w:ilvl w:val="0"/>
                <w:numId w:val="8"/>
              </w:numPr>
              <w:spacing w:before="120"/>
              <w:outlineLvl w:val="2"/>
              <w:rPr>
                <w:ins w:id="376" w:author="YinghaoGuo" w:date="2020-12-01T14:26:00Z"/>
                <w:rFonts w:ascii="Arial" w:hAnsi="Arial" w:cs="Arial"/>
              </w:rPr>
            </w:pPr>
            <w:ins w:id="377"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af8"/>
              <w:keepLines/>
              <w:numPr>
                <w:ilvl w:val="0"/>
                <w:numId w:val="8"/>
              </w:numPr>
              <w:spacing w:before="120"/>
              <w:ind w:leftChars="380" w:left="1120"/>
              <w:outlineLvl w:val="2"/>
              <w:rPr>
                <w:ins w:id="378" w:author="YinghaoGuo" w:date="2020-12-01T14:26:00Z"/>
                <w:rFonts w:ascii="Arial" w:hAnsi="Arial" w:cs="Arial"/>
              </w:rPr>
            </w:pPr>
            <w:ins w:id="379"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af8"/>
              <w:keepLines/>
              <w:numPr>
                <w:ilvl w:val="0"/>
                <w:numId w:val="21"/>
              </w:numPr>
              <w:spacing w:before="120" w:line="256" w:lineRule="auto"/>
              <w:ind w:leftChars="767" w:left="1894"/>
              <w:outlineLvl w:val="2"/>
              <w:rPr>
                <w:ins w:id="380" w:author="YinghaoGuo" w:date="2020-12-01T14:26:00Z"/>
                <w:rFonts w:ascii="Arial" w:hAnsi="Arial" w:cs="Arial"/>
                <w:lang w:val="en-US" w:eastAsia="ko-KR"/>
              </w:rPr>
            </w:pPr>
            <w:ins w:id="381"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af8"/>
              <w:keepLines/>
              <w:numPr>
                <w:ilvl w:val="0"/>
                <w:numId w:val="21"/>
              </w:numPr>
              <w:spacing w:before="120" w:line="256" w:lineRule="auto"/>
              <w:ind w:leftChars="768" w:left="1896"/>
              <w:outlineLvl w:val="2"/>
              <w:rPr>
                <w:ins w:id="382" w:author="YinghaoGuo" w:date="2020-12-01T14:26:00Z"/>
                <w:rFonts w:ascii="Arial" w:hAnsi="Arial" w:cs="Arial"/>
                <w:lang w:val="en-US" w:eastAsia="ko-KR"/>
              </w:rPr>
            </w:pPr>
            <w:ins w:id="383"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af8"/>
              <w:keepLines/>
              <w:numPr>
                <w:ilvl w:val="0"/>
                <w:numId w:val="8"/>
              </w:numPr>
              <w:spacing w:before="120"/>
              <w:ind w:leftChars="380" w:left="1120"/>
              <w:outlineLvl w:val="2"/>
              <w:rPr>
                <w:ins w:id="384" w:author="YinghaoGuo" w:date="2020-12-01T14:26:00Z"/>
                <w:rFonts w:ascii="Arial" w:hAnsi="Arial" w:cs="Arial"/>
              </w:rPr>
            </w:pPr>
            <w:ins w:id="385"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af8"/>
              <w:keepLines/>
              <w:numPr>
                <w:ilvl w:val="0"/>
                <w:numId w:val="22"/>
              </w:numPr>
              <w:spacing w:before="120" w:line="256" w:lineRule="auto"/>
              <w:ind w:leftChars="768" w:left="1896"/>
              <w:outlineLvl w:val="2"/>
              <w:rPr>
                <w:ins w:id="386" w:author="YinghaoGuo" w:date="2020-12-01T14:26:00Z"/>
                <w:rFonts w:ascii="Arial" w:hAnsi="Arial" w:cs="Arial"/>
                <w:lang w:val="en-US" w:eastAsia="ko-KR"/>
              </w:rPr>
            </w:pPr>
            <w:ins w:id="387"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af8"/>
              <w:numPr>
                <w:ilvl w:val="0"/>
                <w:numId w:val="8"/>
              </w:numPr>
              <w:ind w:leftChars="380" w:left="1120"/>
              <w:rPr>
                <w:ins w:id="388" w:author="YinghaoGuo" w:date="2020-12-01T14:26:00Z"/>
                <w:rFonts w:ascii="Arial" w:hAnsi="Arial" w:cs="Arial"/>
              </w:rPr>
            </w:pPr>
            <w:ins w:id="389" w:author="YinghaoGuo" w:date="2020-12-01T14:26:00Z">
              <w:r w:rsidRPr="005D7BD6">
                <w:rPr>
                  <w:rFonts w:ascii="Arial" w:hAnsi="Arial" w:cs="Arial"/>
                </w:rPr>
                <w:t>Satellite feared events</w:t>
              </w:r>
            </w:ins>
          </w:p>
          <w:p w14:paraId="771BB401" w14:textId="77777777" w:rsidR="006104E0" w:rsidRPr="0072153D" w:rsidRDefault="006104E0" w:rsidP="006104E0">
            <w:pPr>
              <w:pStyle w:val="af8"/>
              <w:keepLines/>
              <w:numPr>
                <w:ilvl w:val="0"/>
                <w:numId w:val="8"/>
              </w:numPr>
              <w:spacing w:before="120"/>
              <w:ind w:leftChars="380" w:left="1120"/>
              <w:outlineLvl w:val="2"/>
              <w:rPr>
                <w:ins w:id="390" w:author="YinghaoGuo" w:date="2020-12-01T14:26:00Z"/>
                <w:rFonts w:ascii="Arial" w:hAnsi="Arial" w:cs="Arial"/>
              </w:rPr>
            </w:pPr>
            <w:ins w:id="391" w:author="YinghaoGuo" w:date="2020-12-01T14:26:00Z">
              <w:r w:rsidRPr="0072153D">
                <w:rPr>
                  <w:rFonts w:ascii="Arial" w:hAnsi="Arial" w:cs="Arial"/>
                </w:rPr>
                <w:t>UE feared events</w:t>
              </w:r>
            </w:ins>
          </w:p>
          <w:p w14:paraId="7CD57EA6" w14:textId="77777777" w:rsidR="006104E0" w:rsidRPr="0072153D" w:rsidRDefault="006104E0" w:rsidP="006104E0">
            <w:pPr>
              <w:pStyle w:val="af8"/>
              <w:keepLines/>
              <w:numPr>
                <w:ilvl w:val="0"/>
                <w:numId w:val="24"/>
              </w:numPr>
              <w:spacing w:before="120" w:line="256" w:lineRule="auto"/>
              <w:outlineLvl w:val="2"/>
              <w:rPr>
                <w:ins w:id="392" w:author="YinghaoGuo" w:date="2020-12-01T14:26:00Z"/>
                <w:rFonts w:ascii="Arial" w:hAnsi="Arial" w:cs="Arial"/>
                <w:lang w:val="en-US" w:eastAsia="ko-KR"/>
              </w:rPr>
            </w:pPr>
            <w:ins w:id="393"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af8"/>
              <w:keepLines/>
              <w:numPr>
                <w:ilvl w:val="0"/>
                <w:numId w:val="24"/>
              </w:numPr>
              <w:spacing w:before="120" w:line="256" w:lineRule="auto"/>
              <w:outlineLvl w:val="2"/>
              <w:rPr>
                <w:ins w:id="394" w:author="YinghaoGuo" w:date="2020-12-01T14:26:00Z"/>
                <w:rFonts w:ascii="Arial" w:hAnsi="Arial" w:cs="Arial"/>
                <w:lang w:val="en-US" w:eastAsia="ko-KR"/>
              </w:rPr>
            </w:pPr>
            <w:ins w:id="395"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af8"/>
              <w:keepLines/>
              <w:numPr>
                <w:ilvl w:val="0"/>
                <w:numId w:val="24"/>
              </w:numPr>
              <w:spacing w:before="120" w:line="256" w:lineRule="auto"/>
              <w:outlineLvl w:val="2"/>
              <w:rPr>
                <w:ins w:id="396" w:author="YinghaoGuo" w:date="2020-12-01T14:26:00Z"/>
                <w:rFonts w:ascii="Arial" w:hAnsi="Arial" w:cs="Arial"/>
                <w:lang w:val="en-US" w:eastAsia="ko-KR"/>
              </w:rPr>
            </w:pPr>
            <w:ins w:id="397"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af8"/>
              <w:keepLines/>
              <w:spacing w:before="120" w:line="256" w:lineRule="auto"/>
              <w:ind w:left="1780"/>
              <w:outlineLvl w:val="2"/>
              <w:rPr>
                <w:ins w:id="398" w:author="YinghaoGuo" w:date="2020-12-01T14:26:00Z"/>
                <w:rFonts w:ascii="Arial" w:hAnsi="Arial" w:cs="Arial"/>
                <w:lang w:val="en-US" w:eastAsia="ko-KR"/>
              </w:rPr>
            </w:pPr>
          </w:p>
          <w:p w14:paraId="786B6C4B" w14:textId="77777777" w:rsidR="006104E0" w:rsidRPr="0072153D" w:rsidRDefault="006104E0" w:rsidP="006104E0">
            <w:pPr>
              <w:pStyle w:val="af8"/>
              <w:keepLines/>
              <w:numPr>
                <w:ilvl w:val="0"/>
                <w:numId w:val="8"/>
              </w:numPr>
              <w:spacing w:before="120"/>
              <w:outlineLvl w:val="2"/>
              <w:rPr>
                <w:ins w:id="399" w:author="YinghaoGuo" w:date="2020-12-01T14:26:00Z"/>
                <w:rFonts w:ascii="Arial" w:hAnsi="Arial" w:cs="Arial"/>
              </w:rPr>
            </w:pPr>
            <w:ins w:id="400" w:author="YinghaoGuo" w:date="2020-12-01T14:26:00Z">
              <w:r w:rsidRPr="0072153D">
                <w:rPr>
                  <w:rFonts w:ascii="Arial" w:hAnsi="Arial" w:cs="Arial"/>
                </w:rPr>
                <w:t>External feared events</w:t>
              </w:r>
            </w:ins>
          </w:p>
          <w:p w14:paraId="4C267B52" w14:textId="77777777" w:rsidR="006104E0" w:rsidRPr="0072153D" w:rsidRDefault="006104E0" w:rsidP="006104E0">
            <w:pPr>
              <w:pStyle w:val="af8"/>
              <w:keepLines/>
              <w:numPr>
                <w:ilvl w:val="0"/>
                <w:numId w:val="23"/>
              </w:numPr>
              <w:spacing w:before="120" w:line="256" w:lineRule="auto"/>
              <w:outlineLvl w:val="2"/>
              <w:rPr>
                <w:ins w:id="401" w:author="YinghaoGuo" w:date="2020-12-01T14:26:00Z"/>
                <w:rFonts w:ascii="Arial" w:hAnsi="Arial" w:cs="Arial"/>
                <w:lang w:val="en-US" w:eastAsia="ko-KR"/>
              </w:rPr>
            </w:pPr>
            <w:ins w:id="402"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af8"/>
              <w:keepLines/>
              <w:numPr>
                <w:ilvl w:val="0"/>
                <w:numId w:val="23"/>
              </w:numPr>
              <w:spacing w:before="120" w:after="0" w:line="256" w:lineRule="auto"/>
              <w:outlineLvl w:val="2"/>
              <w:rPr>
                <w:ins w:id="403" w:author="YinghaoGuo" w:date="2020-12-01T14:26:00Z"/>
                <w:rFonts w:ascii="Arial" w:hAnsi="Arial" w:cs="Arial"/>
                <w:lang w:val="en-US" w:eastAsia="ko-KR"/>
              </w:rPr>
            </w:pPr>
            <w:ins w:id="404"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405" w:author="YinghaoGuo" w:date="2020-12-01T14:26:00Z"/>
                <w:rFonts w:ascii="Arial" w:hAnsi="Arial" w:cs="Arial"/>
                <w:u w:val="single"/>
                <w:lang w:val="en-US" w:eastAsia="ko-KR"/>
              </w:rPr>
            </w:pPr>
            <w:ins w:id="406"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407" w:author="YinghaoGuo" w:date="2020-12-01T14:26:00Z"/>
                <w:rFonts w:ascii="Arial" w:hAnsi="Arial" w:cs="Arial"/>
                <w:u w:val="single"/>
                <w:lang w:val="en-US" w:eastAsia="ko-KR"/>
              </w:rPr>
            </w:pPr>
            <w:ins w:id="408"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409" w:author="YinghaoGuo" w:date="2020-12-01T14:26:00Z"/>
                <w:rFonts w:ascii="Arial" w:hAnsi="Arial" w:cs="Arial"/>
                <w:u w:val="single"/>
                <w:lang w:val="en-US" w:eastAsia="ko-KR"/>
              </w:rPr>
            </w:pPr>
            <w:ins w:id="410"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411" w:author="YinghaoGuo" w:date="2020-12-01T14:26:00Z"/>
                <w:rFonts w:eastAsiaTheme="minorEastAsia"/>
                <w:bCs/>
                <w:lang w:val="en-US" w:eastAsia="zh-CN"/>
              </w:rPr>
            </w:pPr>
          </w:p>
          <w:p w14:paraId="26A0B8BF" w14:textId="77777777" w:rsidR="006104E0" w:rsidRDefault="006104E0" w:rsidP="006104E0">
            <w:pPr>
              <w:pStyle w:val="TAL"/>
              <w:jc w:val="left"/>
              <w:rPr>
                <w:ins w:id="412" w:author="YinghaoGuo" w:date="2020-12-01T14:26:00Z"/>
                <w:rFonts w:eastAsiaTheme="minorEastAsia"/>
                <w:bCs/>
                <w:lang w:val="en-US" w:eastAsia="zh-CN"/>
              </w:rPr>
            </w:pPr>
            <w:ins w:id="413"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414" w:author="YinghaoGuo" w:date="2020-12-01T14:26:00Z"/>
                <w:rFonts w:eastAsiaTheme="minorEastAsia"/>
                <w:bCs/>
                <w:lang w:val="en-US" w:eastAsia="zh-CN"/>
              </w:rPr>
            </w:pPr>
          </w:p>
          <w:p w14:paraId="60902481" w14:textId="77777777" w:rsidR="006104E0" w:rsidRDefault="006104E0" w:rsidP="006104E0">
            <w:pPr>
              <w:pStyle w:val="TAL"/>
              <w:keepNext w:val="0"/>
              <w:jc w:val="left"/>
              <w:rPr>
                <w:ins w:id="415" w:author="YinghaoGuo" w:date="2020-12-01T14:26:00Z"/>
                <w:rFonts w:eastAsiaTheme="minorEastAsia"/>
                <w:bCs/>
                <w:lang w:val="en-US" w:eastAsia="zh-CN"/>
              </w:rPr>
            </w:pPr>
            <w:ins w:id="416"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417" w:author="YinghaoGuo" w:date="2020-12-01T14:26:00Z"/>
                <w:rFonts w:eastAsiaTheme="minorEastAsia"/>
                <w:bCs/>
                <w:lang w:val="en-US" w:eastAsia="zh-CN"/>
              </w:rPr>
            </w:pPr>
          </w:p>
          <w:p w14:paraId="0A604F1A" w14:textId="59240EBF" w:rsidR="006104E0" w:rsidRDefault="006104E0" w:rsidP="006104E0">
            <w:pPr>
              <w:pStyle w:val="TAL"/>
              <w:keepNext w:val="0"/>
              <w:jc w:val="left"/>
              <w:rPr>
                <w:ins w:id="418" w:author="YinghaoGuo" w:date="2020-12-01T14:26:00Z"/>
                <w:rFonts w:eastAsia="宋体"/>
                <w:lang w:val="en-US" w:eastAsia="zh-CN"/>
              </w:rPr>
            </w:pPr>
            <w:ins w:id="419"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420" w:name="_Hlk56714638"/>
      <w:r>
        <w:rPr>
          <w:rFonts w:ascii="Arial" w:eastAsia="宋体" w:hAnsi="Arial" w:cs="Arial"/>
          <w:b/>
          <w:bCs/>
          <w:sz w:val="18"/>
          <w:lang w:eastAsia="zh-CN"/>
        </w:rPr>
        <w:t>9.4.1.1.6</w:t>
      </w:r>
      <w:bookmarkEnd w:id="420"/>
      <w:r>
        <w:rPr>
          <w:rFonts w:ascii="Arial" w:eastAsia="宋体" w:hAnsi="Arial" w:cs="Arial"/>
          <w:b/>
          <w:bCs/>
          <w:sz w:val="18"/>
          <w:lang w:eastAsia="zh-CN"/>
        </w:rPr>
        <w:t xml:space="preserve">: Summary of </w:t>
      </w:r>
      <w:commentRangeStart w:id="421"/>
      <w:commentRangeStart w:id="422"/>
      <w:r>
        <w:rPr>
          <w:rFonts w:ascii="Arial" w:eastAsia="宋体" w:hAnsi="Arial" w:cs="Arial"/>
          <w:b/>
          <w:bCs/>
          <w:sz w:val="18"/>
          <w:lang w:eastAsia="zh-CN"/>
        </w:rPr>
        <w:t xml:space="preserve">UE-based </w:t>
      </w:r>
      <w:commentRangeEnd w:id="421"/>
      <w:r w:rsidR="007A57D1">
        <w:rPr>
          <w:rStyle w:val="af6"/>
        </w:rPr>
        <w:commentReference w:id="421"/>
      </w:r>
      <w:commentRangeEnd w:id="422"/>
      <w:r w:rsidR="0036299B">
        <w:rPr>
          <w:rStyle w:val="af6"/>
        </w:rPr>
        <w:commentReference w:id="422"/>
      </w:r>
      <w:r>
        <w:rPr>
          <w:rFonts w:ascii="Arial" w:eastAsia="宋体"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423"/>
            <w:commentRangeStart w:id="424"/>
            <w:commentRangeStart w:id="425"/>
            <w:r>
              <w:rPr>
                <w:rFonts w:ascii="Arial" w:hAnsi="Arial" w:cs="Arial"/>
                <w:b/>
                <w:sz w:val="18"/>
                <w:szCs w:val="18"/>
              </w:rPr>
              <w:t>Error source</w:t>
            </w:r>
            <w:commentRangeEnd w:id="423"/>
            <w:r>
              <w:rPr>
                <w:rStyle w:val="af6"/>
              </w:rPr>
              <w:commentReference w:id="423"/>
            </w:r>
            <w:commentRangeEnd w:id="424"/>
            <w:r w:rsidR="0036299B">
              <w:rPr>
                <w:rStyle w:val="af6"/>
              </w:rPr>
              <w:commentReference w:id="424"/>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425"/>
            <w:r>
              <w:rPr>
                <w:rStyle w:val="af6"/>
              </w:rPr>
              <w:commentReference w:id="425"/>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426"/>
            <w:commentRangeStart w:id="427"/>
            <w:r>
              <w:rPr>
                <w:rFonts w:ascii="Arial" w:hAnsi="Arial" w:cs="Arial"/>
                <w:sz w:val="18"/>
                <w:szCs w:val="18"/>
              </w:rPr>
              <w:t>External feared event</w:t>
            </w:r>
            <w:commentRangeEnd w:id="426"/>
            <w:r>
              <w:rPr>
                <w:rStyle w:val="af6"/>
              </w:rPr>
              <w:commentReference w:id="426"/>
            </w:r>
            <w:commentRangeEnd w:id="427"/>
            <w:r w:rsidR="0036299B">
              <w:rPr>
                <w:rStyle w:val="af6"/>
              </w:rPr>
              <w:commentReference w:id="427"/>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428" w:author="TOOR Pieter" w:date="2020-11-26T11:22:00Z"/>
                <w:rFonts w:ascii="Arial" w:hAnsi="Arial" w:cs="Arial"/>
                <w:sz w:val="18"/>
                <w:szCs w:val="18"/>
              </w:rPr>
            </w:pPr>
            <w:r>
              <w:rPr>
                <w:rFonts w:ascii="Arial" w:hAnsi="Arial" w:cs="Arial"/>
                <w:sz w:val="18"/>
                <w:szCs w:val="18"/>
              </w:rPr>
              <w:t xml:space="preserve">Data integrity </w:t>
            </w:r>
            <w:commentRangeStart w:id="429"/>
            <w:commentRangeStart w:id="430"/>
            <w:r>
              <w:rPr>
                <w:rFonts w:ascii="Arial" w:hAnsi="Arial" w:cs="Arial"/>
                <w:sz w:val="18"/>
                <w:szCs w:val="18"/>
              </w:rPr>
              <w:t>faults</w:t>
            </w:r>
            <w:commentRangeEnd w:id="429"/>
            <w:r>
              <w:rPr>
                <w:rStyle w:val="af6"/>
              </w:rPr>
              <w:commentReference w:id="429"/>
            </w:r>
            <w:commentRangeEnd w:id="430"/>
            <w:r w:rsidR="00307164">
              <w:rPr>
                <w:rStyle w:val="af6"/>
              </w:rPr>
              <w:commentReference w:id="430"/>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431"/>
            <w:commentRangeStart w:id="432"/>
            <w:r>
              <w:rPr>
                <w:rFonts w:ascii="Arial" w:hAnsi="Arial" w:cs="Arial"/>
                <w:sz w:val="18"/>
                <w:szCs w:val="18"/>
              </w:rPr>
              <w:t>Bad Signal in Space</w:t>
            </w:r>
            <w:commentRangeEnd w:id="431"/>
            <w:r>
              <w:rPr>
                <w:rStyle w:val="af6"/>
              </w:rPr>
              <w:commentReference w:id="431"/>
            </w:r>
            <w:commentRangeEnd w:id="432"/>
            <w:r w:rsidR="00307164">
              <w:rPr>
                <w:rStyle w:val="af6"/>
              </w:rPr>
              <w:commentReference w:id="432"/>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433" w:name="OLE_LINK4"/>
            <w:bookmarkStart w:id="434" w:name="OLE_LINK3"/>
            <w:r>
              <w:rPr>
                <w:rFonts w:ascii="Arial" w:hAnsi="Arial" w:cs="Arial"/>
                <w:sz w:val="18"/>
                <w:szCs w:val="18"/>
              </w:rPr>
              <w:t>GNSS receiver measurement error</w:t>
            </w:r>
            <w:bookmarkEnd w:id="433"/>
            <w:bookmarkEnd w:id="434"/>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435" w:author="vivo-Elliah" w:date="2020-11-25T14:26:00Z"/>
        </w:trPr>
        <w:tc>
          <w:tcPr>
            <w:tcW w:w="1396" w:type="pct"/>
          </w:tcPr>
          <w:p w14:paraId="2AD9C1DD" w14:textId="77777777" w:rsidR="00ED153A" w:rsidRDefault="00ED153A">
            <w:pPr>
              <w:widowControl w:val="0"/>
              <w:spacing w:after="0" w:line="276" w:lineRule="auto"/>
              <w:rPr>
                <w:ins w:id="436" w:author="vivo-Elliah" w:date="2020-11-25T14:26:00Z"/>
                <w:rFonts w:ascii="Arial" w:hAnsi="Arial" w:cs="Arial"/>
                <w:sz w:val="18"/>
                <w:szCs w:val="18"/>
              </w:rPr>
            </w:pPr>
          </w:p>
        </w:tc>
        <w:tc>
          <w:tcPr>
            <w:tcW w:w="2134" w:type="pct"/>
          </w:tcPr>
          <w:p w14:paraId="7EEEF38E" w14:textId="77777777" w:rsidR="00ED153A" w:rsidRDefault="00D112EA">
            <w:pPr>
              <w:spacing w:after="0"/>
              <w:rPr>
                <w:ins w:id="437" w:author="vivo-Elliah" w:date="2020-11-25T14:26:00Z"/>
                <w:rFonts w:ascii="Arial" w:hAnsi="Arial" w:cs="Arial"/>
                <w:sz w:val="18"/>
                <w:szCs w:val="18"/>
              </w:rPr>
            </w:pPr>
            <w:ins w:id="438" w:author="vivo-Elliah" w:date="2020-11-25T14:26:00Z">
              <w:r>
                <w:rPr>
                  <w:rFonts w:ascii="Arial" w:hAnsi="Arial" w:cs="Arial"/>
                  <w:sz w:val="18"/>
                  <w:szCs w:val="18"/>
                </w:rPr>
                <w:t>out of sync , out of coverage, fail to receive assistant data</w:t>
              </w:r>
            </w:ins>
            <w:ins w:id="439"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440"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441"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42" w:author="Grant Hausler" w:date="2020-11-26T11:41:00Z">
              <w:r>
                <w:rPr>
                  <w:lang w:val="en-US"/>
                </w:rPr>
                <w:t>Partly</w:t>
              </w:r>
            </w:ins>
          </w:p>
        </w:tc>
        <w:tc>
          <w:tcPr>
            <w:tcW w:w="7082" w:type="dxa"/>
          </w:tcPr>
          <w:p w14:paraId="18E24B21" w14:textId="77777777" w:rsidR="00ED153A" w:rsidRDefault="00D112EA">
            <w:pPr>
              <w:pStyle w:val="TAL"/>
              <w:jc w:val="left"/>
              <w:rPr>
                <w:ins w:id="443" w:author="Grant Hausler" w:date="2020-11-26T11:41:00Z"/>
                <w:bCs/>
                <w:lang w:val="en-AU"/>
              </w:rPr>
            </w:pPr>
            <w:ins w:id="444" w:author="Grant Hausler" w:date="2020-11-26T11:41:00Z">
              <w:r>
                <w:rPr>
                  <w:bCs/>
                  <w:lang w:val="en-AU"/>
                </w:rPr>
                <w:t>1. We think columns 1 and 2 could be used as part of a new section titled ‘</w:t>
              </w:r>
              <w:r>
                <w:rPr>
                  <w:b/>
                  <w:lang w:val="en-AU"/>
                </w:rPr>
                <w:t>9.3.1.</w:t>
              </w:r>
            </w:ins>
            <w:ins w:id="445" w:author="Grant Hausler" w:date="2020-11-26T13:43:00Z">
              <w:r>
                <w:rPr>
                  <w:b/>
                  <w:lang w:val="en-AU"/>
                </w:rPr>
                <w:t>1.5</w:t>
              </w:r>
            </w:ins>
            <w:ins w:id="446" w:author="Grant Hausler" w:date="2020-11-26T11:41:00Z">
              <w:r>
                <w:rPr>
                  <w:b/>
                  <w:lang w:val="en-AU"/>
                </w:rPr>
                <w:t xml:space="preserve"> Summary of </w:t>
              </w:r>
            </w:ins>
            <w:ins w:id="447" w:author="Grant Hausler" w:date="2020-11-26T13:43:00Z">
              <w:r>
                <w:rPr>
                  <w:b/>
                  <w:lang w:val="en-AU"/>
                </w:rPr>
                <w:t xml:space="preserve">A-GNSS </w:t>
              </w:r>
            </w:ins>
            <w:ins w:id="448"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49" w:author="Grant Hausler" w:date="2020-11-26T11:41:00Z"/>
                <w:bCs/>
                <w:lang w:val="en-AU"/>
              </w:rPr>
            </w:pPr>
          </w:p>
          <w:p w14:paraId="226174C1" w14:textId="77777777" w:rsidR="00ED153A" w:rsidRDefault="00D112EA">
            <w:pPr>
              <w:pStyle w:val="TAL"/>
              <w:keepNext w:val="0"/>
              <w:jc w:val="left"/>
              <w:rPr>
                <w:bCs/>
                <w:lang w:val="en-US"/>
              </w:rPr>
            </w:pPr>
            <w:ins w:id="450" w:author="Grant Hausler" w:date="2020-11-26T11:41:00Z">
              <w:r>
                <w:rPr>
                  <w:bCs/>
                  <w:lang w:val="en-AU"/>
                </w:rPr>
                <w:t xml:space="preserve">2. </w:t>
              </w:r>
            </w:ins>
            <w:ins w:id="451" w:author="Grant Hausler" w:date="2020-11-26T13:43:00Z">
              <w:r>
                <w:rPr>
                  <w:bCs/>
                  <w:lang w:val="en-AU"/>
                </w:rPr>
                <w:t>This updated table described above</w:t>
              </w:r>
            </w:ins>
            <w:ins w:id="452" w:author="Grant Hausler" w:date="2020-11-26T11:41:00Z">
              <w:r>
                <w:rPr>
                  <w:bCs/>
                  <w:lang w:val="en-AU"/>
                </w:rPr>
                <w:t xml:space="preserve"> could then be reused in the Methodologies Section (9.4) of the TR with the 3rd column added </w:t>
              </w:r>
            </w:ins>
            <w:ins w:id="453" w:author="Grant Hausler" w:date="2020-11-26T13:44:00Z">
              <w:r>
                <w:rPr>
                  <w:bCs/>
                  <w:lang w:val="en-AU"/>
                </w:rPr>
                <w:t>again</w:t>
              </w:r>
            </w:ins>
            <w:ins w:id="454"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55"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56"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57" w:author="TOOR Pieter" w:date="2020-11-26T11:29:00Z">
              <w:r>
                <w:rPr>
                  <w:lang w:val="en-GB"/>
                </w:rPr>
                <w:t xml:space="preserve">Columns 1 &amp; 2 contain firm information, but column 3 </w:t>
              </w:r>
            </w:ins>
            <w:ins w:id="458" w:author="TOOR Pieter" w:date="2020-11-26T11:30:00Z">
              <w:r>
                <w:rPr>
                  <w:lang w:val="en-GB"/>
                </w:rPr>
                <w:t>contains provision information that remains under discussion</w:t>
              </w:r>
            </w:ins>
            <w:ins w:id="459" w:author="TOOR Pieter" w:date="2020-11-26T11:31:00Z">
              <w:r>
                <w:rPr>
                  <w:lang w:val="en-GB"/>
                </w:rPr>
                <w:t>.</w:t>
              </w:r>
            </w:ins>
            <w:ins w:id="460" w:author="TOOR Pieter" w:date="2020-11-26T11:40:00Z">
              <w:r>
                <w:rPr>
                  <w:lang w:val="en-GB"/>
                </w:rPr>
                <w:br/>
              </w:r>
              <w:r>
                <w:rPr>
                  <w:lang w:val="en-GB"/>
                </w:rPr>
                <w:br/>
              </w:r>
            </w:ins>
            <w:ins w:id="461"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62"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63"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64"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ins w:id="465" w:author="Jaya Rao" w:date="2020-11-27T18:23:00Z">
              <w:r>
                <w:rPr>
                  <w:lang w:val="en-US"/>
                </w:rPr>
                <w:t>InterDigital</w:t>
              </w:r>
            </w:ins>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66"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467"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468"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469"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470"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471" w:author="ZTE_Liu Yansheng" w:date="2020-11-30T16:17:00Z"/>
        </w:trPr>
        <w:tc>
          <w:tcPr>
            <w:tcW w:w="1567" w:type="dxa"/>
          </w:tcPr>
          <w:p w14:paraId="29659C69" w14:textId="77777777" w:rsidR="00ED153A" w:rsidRDefault="00D112EA">
            <w:pPr>
              <w:pStyle w:val="TAL"/>
              <w:keepNext w:val="0"/>
              <w:jc w:val="left"/>
              <w:rPr>
                <w:ins w:id="472" w:author="ZTE_Liu Yansheng" w:date="2020-11-30T16:17:00Z"/>
                <w:rFonts w:eastAsia="宋体"/>
                <w:lang w:val="en-US" w:eastAsia="zh-CN"/>
              </w:rPr>
            </w:pPr>
            <w:ins w:id="473"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474"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475" w:author="ZTE_Liu Yansheng" w:date="2020-11-30T16:17:00Z"/>
                <w:rFonts w:eastAsia="宋体" w:cs="Arial"/>
                <w:szCs w:val="18"/>
                <w:lang w:val="en-US" w:eastAsia="zh-CN"/>
              </w:rPr>
            </w:pPr>
            <w:ins w:id="476"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out of sync ,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477" w:author="ZTE_Liu Yansheng" w:date="2020-11-30T16:17:00Z"/>
                <w:rFonts w:eastAsia="宋体" w:cs="Arial"/>
                <w:szCs w:val="18"/>
                <w:lang w:val="en-US" w:eastAsia="zh-CN"/>
              </w:rPr>
            </w:pPr>
          </w:p>
          <w:p w14:paraId="7A0B256C" w14:textId="77777777" w:rsidR="00ED153A" w:rsidRDefault="00D112EA">
            <w:pPr>
              <w:pStyle w:val="TAL"/>
              <w:keepNext w:val="0"/>
              <w:jc w:val="left"/>
              <w:rPr>
                <w:ins w:id="478" w:author="ZTE_Liu Yansheng" w:date="2020-11-30T16:17:00Z"/>
                <w:rFonts w:eastAsia="宋体" w:cs="Arial"/>
                <w:szCs w:val="18"/>
                <w:lang w:val="en-US" w:eastAsia="zh-CN"/>
              </w:rPr>
            </w:pPr>
            <w:ins w:id="479" w:author="ZTE_Liu Yansheng" w:date="2020-11-30T16:17:00Z">
              <w:r>
                <w:rPr>
                  <w:rFonts w:eastAsia="宋体" w:cs="Arial" w:hint="eastAsia"/>
                  <w:szCs w:val="18"/>
                  <w:lang w:val="en-US" w:eastAsia="zh-CN"/>
                </w:rPr>
                <w:t xml:space="preserve">In addition,  </w:t>
              </w:r>
              <w:r>
                <w:rPr>
                  <w:rFonts w:eastAsia="宋体" w:cs="Arial"/>
                  <w:szCs w:val="18"/>
                  <w:lang w:val="en-US" w:eastAsia="zh-CN"/>
                </w:rPr>
                <w:t>“</w:t>
              </w:r>
              <w:r w:rsidRPr="007243AC">
                <w:rPr>
                  <w:rFonts w:cs="Arial"/>
                  <w:i/>
                  <w:iCs/>
                  <w:szCs w:val="18"/>
                  <w:lang w:val="en-US"/>
                </w:rPr>
                <w:t>fail to 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480" w:author="ZTE_Liu Yansheng" w:date="2020-11-30T16:17:00Z"/>
                <w:rFonts w:eastAsia="宋体" w:cs="Arial"/>
                <w:szCs w:val="18"/>
                <w:lang w:val="en-US" w:eastAsia="zh-CN"/>
              </w:rPr>
            </w:pPr>
          </w:p>
          <w:p w14:paraId="70612A44" w14:textId="77777777" w:rsidR="00ED153A" w:rsidRDefault="00D112EA">
            <w:pPr>
              <w:pStyle w:val="TAL"/>
              <w:keepNext w:val="0"/>
              <w:jc w:val="left"/>
              <w:rPr>
                <w:ins w:id="481" w:author="ZTE_Liu Yansheng" w:date="2020-11-30T16:17:00Z"/>
                <w:rFonts w:eastAsia="宋体" w:cs="Arial"/>
                <w:szCs w:val="18"/>
                <w:lang w:val="en-US" w:eastAsia="zh-CN"/>
              </w:rPr>
            </w:pPr>
            <w:ins w:id="482" w:author="ZTE_Liu Yansheng" w:date="2020-11-30T16:17:00Z">
              <w:r>
                <w:rPr>
                  <w:rFonts w:eastAsia="宋体" w:cs="Arial" w:hint="eastAsia"/>
                  <w:szCs w:val="18"/>
                  <w:lang w:val="en-US" w:eastAsia="zh-CN"/>
                </w:rPr>
                <w:t>Besides, considering almost everything in the third conlumn is FFS, we think more detail should be discussed before we add this column.</w:t>
              </w:r>
            </w:ins>
          </w:p>
          <w:p w14:paraId="5A9F5442" w14:textId="77777777" w:rsidR="00ED153A" w:rsidRDefault="00ED153A">
            <w:pPr>
              <w:pStyle w:val="TAL"/>
              <w:keepNext w:val="0"/>
              <w:jc w:val="left"/>
              <w:rPr>
                <w:ins w:id="483" w:author="ZTE_Liu Yansheng" w:date="2020-11-30T16:17:00Z"/>
                <w:rFonts w:eastAsia="宋体" w:cs="Arial"/>
                <w:szCs w:val="18"/>
                <w:lang w:val="en-US" w:eastAsia="zh-CN"/>
              </w:rPr>
            </w:pPr>
          </w:p>
        </w:tc>
      </w:tr>
      <w:tr w:rsidR="007243AC" w14:paraId="70D72CEC" w14:textId="77777777">
        <w:trPr>
          <w:ins w:id="484" w:author="OPPO (Qianxi)" w:date="2020-11-30T17:40:00Z"/>
        </w:trPr>
        <w:tc>
          <w:tcPr>
            <w:tcW w:w="1567" w:type="dxa"/>
          </w:tcPr>
          <w:p w14:paraId="3BF9C412" w14:textId="4F7FD17C" w:rsidR="007243AC" w:rsidRDefault="007243AC" w:rsidP="007243AC">
            <w:pPr>
              <w:pStyle w:val="TAL"/>
              <w:keepNext w:val="0"/>
              <w:jc w:val="left"/>
              <w:rPr>
                <w:ins w:id="485" w:author="OPPO (Qianxi)" w:date="2020-11-30T17:40:00Z"/>
                <w:rFonts w:eastAsia="宋体"/>
                <w:lang w:val="en-US" w:eastAsia="zh-CN"/>
              </w:rPr>
            </w:pPr>
            <w:ins w:id="486"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487"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488" w:author="OPPO (Qianxi)" w:date="2020-11-30T17:41:00Z"/>
                <w:rFonts w:eastAsia="宋体"/>
                <w:lang w:val="en-US" w:eastAsia="zh-CN"/>
              </w:rPr>
            </w:pPr>
            <w:ins w:id="489"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490" w:author="OPPO (Qianxi)" w:date="2020-11-30T17:40:00Z"/>
                <w:rFonts w:eastAsia="宋体"/>
                <w:lang w:val="en-US" w:eastAsia="zh-CN"/>
              </w:rPr>
            </w:pPr>
            <w:ins w:id="491" w:author="OPPO (Qianxi)" w:date="2020-11-30T17:41:00Z">
              <w:r>
                <w:rPr>
                  <w:rFonts w:eastAsia="宋体"/>
                  <w:lang w:val="en-US" w:eastAsia="zh-CN"/>
                </w:rPr>
                <w:t>And we share the v</w:t>
              </w:r>
            </w:ins>
            <w:ins w:id="492" w:author="OPPO (Qianxi)" w:date="2020-11-30T17:42:00Z">
              <w:r>
                <w:rPr>
                  <w:rFonts w:eastAsia="宋体"/>
                  <w:lang w:val="en-US" w:eastAsia="zh-CN"/>
                </w:rPr>
                <w:t>iew with ZTE on the added row of “out of sync,…”</w:t>
              </w:r>
            </w:ins>
          </w:p>
        </w:tc>
      </w:tr>
      <w:tr w:rsidR="007A57D1" w14:paraId="66E7D399" w14:textId="77777777">
        <w:trPr>
          <w:ins w:id="493" w:author="Florin-Catalin Grec" w:date="2020-11-30T11:00:00Z"/>
        </w:trPr>
        <w:tc>
          <w:tcPr>
            <w:tcW w:w="1567" w:type="dxa"/>
          </w:tcPr>
          <w:p w14:paraId="6328F812" w14:textId="54F0249E" w:rsidR="007A57D1" w:rsidRDefault="007A57D1" w:rsidP="007243AC">
            <w:pPr>
              <w:pStyle w:val="TAL"/>
              <w:keepNext w:val="0"/>
              <w:jc w:val="left"/>
              <w:rPr>
                <w:ins w:id="494" w:author="Florin-Catalin Grec" w:date="2020-11-30T11:00:00Z"/>
                <w:rFonts w:eastAsia="宋体"/>
                <w:lang w:val="en-US" w:eastAsia="zh-CN"/>
              </w:rPr>
            </w:pPr>
            <w:ins w:id="495" w:author="Florin-Catalin Grec" w:date="2020-11-30T11:01:00Z">
              <w:r>
                <w:rPr>
                  <w:rFonts w:eastAsia="宋体"/>
                  <w:lang w:val="en-US" w:eastAsia="zh-CN"/>
                </w:rPr>
                <w:t>ESA</w:t>
              </w:r>
            </w:ins>
          </w:p>
        </w:tc>
        <w:tc>
          <w:tcPr>
            <w:tcW w:w="980" w:type="dxa"/>
          </w:tcPr>
          <w:p w14:paraId="35C1AE45" w14:textId="6F1E6225" w:rsidR="007A57D1" w:rsidRDefault="007A57D1" w:rsidP="007243AC">
            <w:pPr>
              <w:pStyle w:val="TAL"/>
              <w:keepNext w:val="0"/>
              <w:jc w:val="left"/>
              <w:rPr>
                <w:ins w:id="496" w:author="Florin-Catalin Grec" w:date="2020-11-30T11:00:00Z"/>
                <w:rFonts w:eastAsia="宋体"/>
                <w:lang w:val="en-US" w:eastAsia="zh-CN"/>
              </w:rPr>
            </w:pPr>
            <w:ins w:id="497" w:author="Florin-Catalin Grec" w:date="2020-11-30T11:02:00Z">
              <w:r>
                <w:rPr>
                  <w:rFonts w:eastAsia="宋体"/>
                  <w:lang w:val="en-US" w:eastAsia="zh-CN"/>
                </w:rPr>
                <w:t>Yes</w:t>
              </w:r>
            </w:ins>
          </w:p>
        </w:tc>
        <w:tc>
          <w:tcPr>
            <w:tcW w:w="7082" w:type="dxa"/>
          </w:tcPr>
          <w:p w14:paraId="0F02713A" w14:textId="77777777" w:rsidR="007A57D1" w:rsidRDefault="007A57D1" w:rsidP="007A57D1">
            <w:pPr>
              <w:pStyle w:val="TAL"/>
              <w:keepNext w:val="0"/>
              <w:jc w:val="left"/>
              <w:rPr>
                <w:ins w:id="498" w:author="Florin-Catalin Grec" w:date="2020-11-30T11:04:00Z"/>
                <w:rFonts w:eastAsia="宋体"/>
                <w:lang w:val="en-US" w:eastAsia="zh-CN"/>
              </w:rPr>
            </w:pPr>
            <w:ins w:id="499" w:author="Florin-Catalin Grec" w:date="2020-11-30T11:02:00Z">
              <w:r>
                <w:rPr>
                  <w:rFonts w:eastAsia="宋体"/>
                  <w:lang w:val="en-US" w:eastAsia="zh-CN"/>
                </w:rPr>
                <w:t xml:space="preserve">We agree in principle with the table. We just want to point out that solutions other than </w:t>
              </w:r>
            </w:ins>
            <w:ins w:id="500" w:author="Florin-Catalin Grec" w:date="2020-11-30T11:03:00Z">
              <w:r>
                <w:rPr>
                  <w:rFonts w:eastAsia="宋体"/>
                  <w:lang w:val="en-US" w:eastAsia="zh-CN"/>
                </w:rPr>
                <w:t xml:space="preserve">provision of </w:t>
              </w:r>
            </w:ins>
            <w:ins w:id="501" w:author="Florin-Catalin Grec" w:date="2020-11-30T11:02:00Z">
              <w:r>
                <w:rPr>
                  <w:rFonts w:eastAsia="宋体"/>
                  <w:lang w:val="en-US" w:eastAsia="zh-CN"/>
                </w:rPr>
                <w:t xml:space="preserve">assistance data may be considered </w:t>
              </w:r>
            </w:ins>
            <w:ins w:id="502" w:author="Florin-Catalin Grec" w:date="2020-11-30T11:03:00Z">
              <w:r>
                <w:rPr>
                  <w:rFonts w:eastAsia="宋体"/>
                  <w:lang w:val="en-US" w:eastAsia="zh-CN"/>
                </w:rPr>
                <w:t xml:space="preserve">in some situations and therefore column 3 should not constrain discussions to </w:t>
              </w:r>
            </w:ins>
            <w:ins w:id="503" w:author="Florin-Catalin Grec" w:date="2020-11-30T11:04:00Z">
              <w:r>
                <w:rPr>
                  <w:rFonts w:eastAsia="宋体"/>
                  <w:lang w:val="en-US" w:eastAsia="zh-CN"/>
                </w:rPr>
                <w:t>solutions based on dissemination of AD only.</w:t>
              </w:r>
            </w:ins>
          </w:p>
          <w:p w14:paraId="2EB82477" w14:textId="77777777" w:rsidR="00751D03" w:rsidRDefault="00751D03" w:rsidP="007A57D1">
            <w:pPr>
              <w:pStyle w:val="TAL"/>
              <w:keepNext w:val="0"/>
              <w:jc w:val="left"/>
              <w:rPr>
                <w:ins w:id="504" w:author="Florin-Catalin Grec" w:date="2020-11-30T11:04:00Z"/>
                <w:rFonts w:eastAsia="宋体"/>
                <w:lang w:val="en-US" w:eastAsia="zh-CN"/>
              </w:rPr>
            </w:pPr>
          </w:p>
          <w:p w14:paraId="62475DD6" w14:textId="011F9714" w:rsidR="00751D03" w:rsidRDefault="00751D03" w:rsidP="007A57D1">
            <w:pPr>
              <w:pStyle w:val="TAL"/>
              <w:keepNext w:val="0"/>
              <w:jc w:val="left"/>
              <w:rPr>
                <w:ins w:id="505" w:author="Florin-Catalin Grec" w:date="2020-11-30T11:00:00Z"/>
                <w:rFonts w:eastAsia="宋体"/>
                <w:lang w:val="en-US" w:eastAsia="zh-CN"/>
              </w:rPr>
            </w:pPr>
            <w:ins w:id="506" w:author="Florin-Catalin Grec" w:date="2020-11-30T11:04:00Z">
              <w:r>
                <w:rPr>
                  <w:rFonts w:eastAsia="宋体"/>
                  <w:lang w:val="en-US" w:eastAsia="zh-CN"/>
                </w:rPr>
                <w:t xml:space="preserve">Also, it seems that this useful table is repeating too many times throughout chapter 9. Maybe it can be kept only once?! </w:t>
              </w:r>
            </w:ins>
            <w:ins w:id="507" w:author="Florin-Catalin Grec" w:date="2020-11-30T11:05:00Z">
              <w:r>
                <w:rPr>
                  <w:rFonts w:eastAsia="宋体"/>
                  <w:lang w:val="en-US" w:eastAsia="zh-CN"/>
                </w:rPr>
                <w:t>–</w:t>
              </w:r>
            </w:ins>
            <w:ins w:id="508" w:author="Florin-Catalin Grec" w:date="2020-11-30T11:04:00Z">
              <w:r>
                <w:rPr>
                  <w:rFonts w:eastAsia="宋体"/>
                  <w:lang w:val="en-US" w:eastAsia="zh-CN"/>
                </w:rPr>
                <w:t xml:space="preserve"> see </w:t>
              </w:r>
            </w:ins>
            <w:ins w:id="509" w:author="Florin-Catalin Grec" w:date="2020-11-30T11:05:00Z">
              <w:r>
                <w:rPr>
                  <w:rFonts w:eastAsia="宋体"/>
                  <w:lang w:val="en-US" w:eastAsia="zh-CN"/>
                </w:rPr>
                <w:t>our answers to last TP</w:t>
              </w:r>
            </w:ins>
          </w:p>
        </w:tc>
      </w:tr>
      <w:tr w:rsidR="00E82BB2" w14:paraId="7133CDDA" w14:textId="77777777">
        <w:trPr>
          <w:ins w:id="510" w:author="lixiaolong" w:date="2020-11-30T18:37:00Z"/>
        </w:trPr>
        <w:tc>
          <w:tcPr>
            <w:tcW w:w="1567" w:type="dxa"/>
          </w:tcPr>
          <w:p w14:paraId="4667F0FE" w14:textId="49E37E5F" w:rsidR="00E82BB2" w:rsidRDefault="00E82BB2" w:rsidP="00E82BB2">
            <w:pPr>
              <w:pStyle w:val="TAL"/>
              <w:keepNext w:val="0"/>
              <w:jc w:val="left"/>
              <w:rPr>
                <w:ins w:id="511" w:author="lixiaolong" w:date="2020-11-30T18:37:00Z"/>
                <w:rFonts w:eastAsia="宋体"/>
                <w:lang w:val="en-US" w:eastAsia="zh-CN"/>
              </w:rPr>
            </w:pPr>
            <w:ins w:id="512" w:author="lixiaolong" w:date="2020-11-30T18:37:00Z">
              <w:r>
                <w:rPr>
                  <w:rFonts w:eastAsia="宋体" w:hint="eastAsia"/>
                  <w:lang w:val="en-US" w:eastAsia="zh-CN"/>
                </w:rPr>
                <w:t>X</w:t>
              </w:r>
              <w:r>
                <w:rPr>
                  <w:rFonts w:eastAsia="宋体"/>
                  <w:lang w:val="en-US" w:eastAsia="zh-CN"/>
                </w:rPr>
                <w:t>iaomi</w:t>
              </w:r>
            </w:ins>
          </w:p>
        </w:tc>
        <w:tc>
          <w:tcPr>
            <w:tcW w:w="980" w:type="dxa"/>
          </w:tcPr>
          <w:p w14:paraId="1C952C79" w14:textId="77777777" w:rsidR="00E82BB2" w:rsidRDefault="00E82BB2" w:rsidP="00E82BB2">
            <w:pPr>
              <w:pStyle w:val="TAL"/>
              <w:keepNext w:val="0"/>
              <w:jc w:val="left"/>
              <w:rPr>
                <w:ins w:id="513" w:author="lixiaolong" w:date="2020-11-30T18:37:00Z"/>
                <w:rFonts w:eastAsia="宋体"/>
                <w:lang w:val="en-US" w:eastAsia="zh-CN"/>
              </w:rPr>
            </w:pPr>
          </w:p>
        </w:tc>
        <w:tc>
          <w:tcPr>
            <w:tcW w:w="7082" w:type="dxa"/>
          </w:tcPr>
          <w:p w14:paraId="21D7DC86" w14:textId="3773F215" w:rsidR="00E82BB2" w:rsidRDefault="00E82BB2" w:rsidP="00E82BB2">
            <w:pPr>
              <w:pStyle w:val="TAL"/>
              <w:keepNext w:val="0"/>
              <w:jc w:val="left"/>
              <w:rPr>
                <w:ins w:id="514" w:author="lixiaolong" w:date="2020-11-30T18:37:00Z"/>
                <w:rFonts w:eastAsia="宋体"/>
                <w:lang w:val="en-US" w:eastAsia="zh-CN"/>
              </w:rPr>
            </w:pPr>
            <w:ins w:id="515" w:author="lixiaolong" w:date="2020-11-30T18:37:00Z">
              <w:r>
                <w:rPr>
                  <w:rFonts w:eastAsia="宋体"/>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宋体"/>
                  <w:lang w:val="en-US" w:eastAsia="zh-CN"/>
                </w:rPr>
                <w:t xml:space="preserve">‘Hardware faults’ and ‘Software faults’. </w:t>
              </w:r>
            </w:ins>
          </w:p>
        </w:tc>
      </w:tr>
      <w:tr w:rsidR="00127C16" w14:paraId="16B39384" w14:textId="77777777">
        <w:trPr>
          <w:ins w:id="516" w:author="David Bartlett" w:date="2020-11-30T17:18:00Z"/>
        </w:trPr>
        <w:tc>
          <w:tcPr>
            <w:tcW w:w="1567" w:type="dxa"/>
          </w:tcPr>
          <w:p w14:paraId="5C4C04B5" w14:textId="31CF4331" w:rsidR="00127C16" w:rsidRDefault="00127C16" w:rsidP="00E82BB2">
            <w:pPr>
              <w:pStyle w:val="TAL"/>
              <w:keepNext w:val="0"/>
              <w:jc w:val="left"/>
              <w:rPr>
                <w:ins w:id="517" w:author="David Bartlett" w:date="2020-11-30T17:18:00Z"/>
                <w:rFonts w:eastAsia="宋体"/>
                <w:lang w:val="en-US" w:eastAsia="zh-CN"/>
              </w:rPr>
            </w:pPr>
            <w:ins w:id="518" w:author="David Bartlett" w:date="2020-11-30T17:18:00Z">
              <w:r>
                <w:rPr>
                  <w:rFonts w:eastAsia="宋体"/>
                  <w:lang w:val="en-US" w:eastAsia="zh-CN"/>
                </w:rPr>
                <w:t>u-blox</w:t>
              </w:r>
            </w:ins>
          </w:p>
        </w:tc>
        <w:tc>
          <w:tcPr>
            <w:tcW w:w="980" w:type="dxa"/>
          </w:tcPr>
          <w:p w14:paraId="6B5D8E56" w14:textId="543D623A" w:rsidR="00127C16" w:rsidRDefault="00127C16" w:rsidP="00E82BB2">
            <w:pPr>
              <w:pStyle w:val="TAL"/>
              <w:keepNext w:val="0"/>
              <w:jc w:val="left"/>
              <w:rPr>
                <w:ins w:id="519" w:author="David Bartlett" w:date="2020-11-30T17:18:00Z"/>
                <w:rFonts w:eastAsia="宋体"/>
                <w:lang w:val="en-US" w:eastAsia="zh-CN"/>
              </w:rPr>
            </w:pPr>
            <w:ins w:id="520" w:author="David Bartlett" w:date="2020-11-30T17:25:00Z">
              <w:r>
                <w:rPr>
                  <w:rFonts w:eastAsia="宋体"/>
                  <w:lang w:val="en-US" w:eastAsia="zh-CN"/>
                </w:rPr>
                <w:t>Partly</w:t>
              </w:r>
            </w:ins>
          </w:p>
        </w:tc>
        <w:tc>
          <w:tcPr>
            <w:tcW w:w="7082" w:type="dxa"/>
          </w:tcPr>
          <w:p w14:paraId="7F2A595F" w14:textId="4BB39458" w:rsidR="00127C16" w:rsidRDefault="00127C16" w:rsidP="00E82BB2">
            <w:pPr>
              <w:pStyle w:val="TAL"/>
              <w:keepNext w:val="0"/>
              <w:jc w:val="left"/>
              <w:rPr>
                <w:ins w:id="521" w:author="David Bartlett" w:date="2020-11-30T17:18:00Z"/>
                <w:rFonts w:eastAsia="宋体"/>
                <w:lang w:val="en-US" w:eastAsia="zh-CN"/>
              </w:rPr>
            </w:pPr>
            <w:ins w:id="522" w:author="David Bartlett" w:date="2020-11-30T17:18:00Z">
              <w:r>
                <w:rPr>
                  <w:rFonts w:eastAsia="宋体"/>
                  <w:lang w:val="en-US" w:eastAsia="zh-CN"/>
                </w:rPr>
                <w:t>Since UE faults can’t be mitigated</w:t>
              </w:r>
            </w:ins>
            <w:ins w:id="523" w:author="David Bartlett" w:date="2020-11-30T17:19:00Z">
              <w:r>
                <w:rPr>
                  <w:rFonts w:eastAsia="宋体"/>
                  <w:lang w:val="en-US" w:eastAsia="zh-CN"/>
                </w:rPr>
                <w:t xml:space="preserve"> via assistance data they are implementation dependent</w:t>
              </w:r>
            </w:ins>
            <w:ins w:id="524" w:author="David Bartlett" w:date="2020-11-30T17:20:00Z">
              <w:r>
                <w:rPr>
                  <w:rFonts w:eastAsia="宋体"/>
                  <w:lang w:val="en-US" w:eastAsia="zh-CN"/>
                </w:rPr>
                <w:t>.</w:t>
              </w:r>
            </w:ins>
            <w:ins w:id="525" w:author="David Bartlett" w:date="2020-11-30T17:24:00Z">
              <w:r>
                <w:rPr>
                  <w:rFonts w:eastAsia="宋体"/>
                  <w:lang w:val="en-US" w:eastAsia="zh-CN"/>
                </w:rPr>
                <w:t xml:space="preserve"> However they may be important for UE-assisted modes. </w:t>
              </w:r>
            </w:ins>
            <w:ins w:id="526" w:author="David Bartlett" w:date="2020-11-30T17:25:00Z">
              <w:r>
                <w:rPr>
                  <w:rFonts w:eastAsia="宋体"/>
                  <w:lang w:val="en-US" w:eastAsia="zh-CN"/>
                </w:rPr>
                <w:t>Therefore we propose only retaining them for UE-assisted and not UE-based.</w:t>
              </w:r>
            </w:ins>
          </w:p>
        </w:tc>
      </w:tr>
      <w:tr w:rsidR="007207EA" w14:paraId="5212F6F9" w14:textId="77777777">
        <w:trPr>
          <w:ins w:id="527" w:author="YinghaoGuo" w:date="2020-12-01T14:26:00Z"/>
        </w:trPr>
        <w:tc>
          <w:tcPr>
            <w:tcW w:w="1567" w:type="dxa"/>
          </w:tcPr>
          <w:p w14:paraId="025AE3CD" w14:textId="6B1B8677" w:rsidR="007207EA" w:rsidRDefault="007207EA" w:rsidP="007207EA">
            <w:pPr>
              <w:pStyle w:val="TAL"/>
              <w:keepNext w:val="0"/>
              <w:jc w:val="left"/>
              <w:rPr>
                <w:ins w:id="528" w:author="YinghaoGuo" w:date="2020-12-01T14:26:00Z"/>
                <w:rFonts w:eastAsia="宋体"/>
                <w:lang w:val="en-US" w:eastAsia="zh-CN"/>
              </w:rPr>
            </w:pPr>
            <w:ins w:id="529" w:author="YinghaoGuo" w:date="2020-12-01T14:26:00Z">
              <w:r w:rsidRPr="005D6A46">
                <w:rPr>
                  <w:rFonts w:eastAsia="宋体"/>
                  <w:noProof/>
                  <w:szCs w:val="24"/>
                  <w:lang w:eastAsia="zh-CN"/>
                </w:rPr>
                <w:t>Huawei/HiSilicon</w:t>
              </w:r>
            </w:ins>
          </w:p>
        </w:tc>
        <w:tc>
          <w:tcPr>
            <w:tcW w:w="980" w:type="dxa"/>
          </w:tcPr>
          <w:p w14:paraId="73E1EFC2" w14:textId="1A027619" w:rsidR="007207EA" w:rsidRDefault="007207EA" w:rsidP="007207EA">
            <w:pPr>
              <w:pStyle w:val="TAL"/>
              <w:keepNext w:val="0"/>
              <w:jc w:val="left"/>
              <w:rPr>
                <w:ins w:id="530" w:author="YinghaoGuo" w:date="2020-12-01T14:26:00Z"/>
                <w:rFonts w:eastAsia="宋体"/>
                <w:lang w:val="en-US" w:eastAsia="zh-CN"/>
              </w:rPr>
            </w:pPr>
            <w:ins w:id="531"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532" w:author="YinghaoGuo" w:date="2020-12-01T14:26:00Z"/>
                <w:rFonts w:eastAsiaTheme="minorEastAsia"/>
                <w:bCs/>
                <w:lang w:val="en-US" w:eastAsia="zh-CN"/>
              </w:rPr>
            </w:pPr>
            <w:ins w:id="533"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534" w:author="YinghaoGuo" w:date="2020-12-01T14:26:00Z"/>
                <w:rFonts w:eastAsia="宋体"/>
                <w:lang w:val="en-US" w:eastAsia="zh-CN"/>
              </w:rPr>
            </w:pPr>
            <w:ins w:id="535"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1"/>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536" w:author="YinghaoGuo" w:date="2020-12-01T14:26:00Z">
              <w:r w:rsidRPr="005D6A46">
                <w:rPr>
                  <w:rFonts w:eastAsia="宋体"/>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37"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38" w:author="YinghaoGuo" w:date="2020-12-01T14:26:00Z"/>
                <w:rFonts w:eastAsiaTheme="minorEastAsia"/>
                <w:bCs/>
                <w:lang w:val="en-US" w:eastAsia="zh-CN"/>
              </w:rPr>
            </w:pPr>
            <w:ins w:id="539"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540"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宋体"/>
                <w:lang w:val="en-US" w:eastAsia="zh-CN"/>
              </w:rPr>
            </w:pPr>
          </w:p>
        </w:tc>
        <w:tc>
          <w:tcPr>
            <w:tcW w:w="1405" w:type="dxa"/>
          </w:tcPr>
          <w:p w14:paraId="16831BAD" w14:textId="77777777" w:rsidR="007207EA" w:rsidRDefault="007207EA" w:rsidP="007207EA">
            <w:pPr>
              <w:pStyle w:val="TAL"/>
              <w:keepNext w:val="0"/>
              <w:jc w:val="left"/>
              <w:rPr>
                <w:rFonts w:eastAsia="宋体"/>
                <w:lang w:val="en-US" w:eastAsia="zh-CN"/>
              </w:rPr>
            </w:pPr>
          </w:p>
        </w:tc>
        <w:tc>
          <w:tcPr>
            <w:tcW w:w="6657" w:type="dxa"/>
          </w:tcPr>
          <w:p w14:paraId="3EC96DFA" w14:textId="77777777" w:rsidR="007207EA" w:rsidRDefault="007207EA" w:rsidP="007207E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541"/>
      <w:ins w:id="542" w:author="vivo-Elliah" w:date="2020-11-25T15:07:00Z">
        <w:r>
          <w:rPr>
            <w:rFonts w:ascii="Arial" w:hAnsi="Arial" w:cs="Arial"/>
            <w:sz w:val="22"/>
            <w:szCs w:val="22"/>
          </w:rPr>
          <w:t>(</w:t>
        </w:r>
      </w:ins>
      <w:ins w:id="543" w:author="vivo-Elliah" w:date="2020-11-25T15:08:00Z">
        <w:r>
          <w:rPr>
            <w:rFonts w:ascii="Arial" w:hAnsi="Arial" w:cs="Arial"/>
            <w:sz w:val="22"/>
            <w:szCs w:val="22"/>
          </w:rPr>
          <w:t>degrade</w:t>
        </w:r>
      </w:ins>
      <w:ins w:id="544" w:author="vivo-Elliah" w:date="2020-11-25T15:09:00Z">
        <w:r>
          <w:rPr>
            <w:rFonts w:ascii="Arial" w:hAnsi="Arial" w:cs="Arial"/>
            <w:sz w:val="22"/>
            <w:szCs w:val="22"/>
          </w:rPr>
          <w:t xml:space="preserve"> of header</w:t>
        </w:r>
      </w:ins>
      <w:ins w:id="545" w:author="vivo-Elliah" w:date="2020-11-25T15:07:00Z">
        <w:r>
          <w:rPr>
            <w:rFonts w:ascii="Arial" w:hAnsi="Arial" w:cs="Arial"/>
            <w:sz w:val="22"/>
            <w:szCs w:val="22"/>
          </w:rPr>
          <w:t>)</w:t>
        </w:r>
      </w:ins>
      <w:commentRangeEnd w:id="541"/>
      <w:r w:rsidR="00F204ED">
        <w:rPr>
          <w:rStyle w:val="af6"/>
        </w:rPr>
        <w:commentReference w:id="541"/>
      </w:r>
    </w:p>
    <w:p w14:paraId="353DA6F3" w14:textId="77777777" w:rsidR="00ED153A" w:rsidRDefault="00D112EA">
      <w:pPr>
        <w:pStyle w:val="af8"/>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commentRangeStart w:id="546"/>
      <w:ins w:id="547" w:author="vivo-Elliah" w:date="2020-11-25T14:42:00Z">
        <w:r>
          <w:rPr>
            <w:rFonts w:eastAsia="宋体"/>
            <w:szCs w:val="22"/>
            <w:lang w:eastAsia="zh-CN"/>
          </w:rPr>
          <w:t>This information</w:t>
        </w:r>
      </w:ins>
      <w:ins w:id="548" w:author="vivo-Elliah" w:date="2020-11-25T14:41:00Z">
        <w:r>
          <w:rPr>
            <w:rFonts w:eastAsia="宋体"/>
            <w:szCs w:val="22"/>
            <w:lang w:eastAsia="zh-CN"/>
          </w:rPr>
          <w:t xml:space="preserve"> are used by UE to calculate </w:t>
        </w:r>
      </w:ins>
      <w:ins w:id="549" w:author="vivo-Elliah" w:date="2020-11-25T14:42:00Z">
        <w:r>
          <w:rPr>
            <w:rFonts w:eastAsia="宋体"/>
            <w:szCs w:val="22"/>
            <w:lang w:eastAsia="zh-CN"/>
          </w:rPr>
          <w:t>PL. (</w:t>
        </w:r>
      </w:ins>
      <w:ins w:id="550" w:author="vivo-Elliah" w:date="2020-11-25T14:41:00Z">
        <w:r>
          <w:rPr>
            <w:rFonts w:eastAsia="宋体"/>
            <w:szCs w:val="22"/>
            <w:lang w:eastAsia="zh-CN"/>
          </w:rPr>
          <w:t>expl</w:t>
        </w:r>
      </w:ins>
      <w:ins w:id="551" w:author="vivo-Elliah" w:date="2020-11-25T14:42:00Z">
        <w:r>
          <w:rPr>
            <w:rFonts w:eastAsia="宋体"/>
            <w:szCs w:val="22"/>
            <w:lang w:eastAsia="zh-CN"/>
          </w:rPr>
          <w:t xml:space="preserve">ain </w:t>
        </w:r>
      </w:ins>
      <w:ins w:id="552" w:author="vivo-Elliah" w:date="2020-11-25T14:41:00Z">
        <w:r>
          <w:rPr>
            <w:rFonts w:eastAsia="宋体"/>
            <w:szCs w:val="22"/>
            <w:lang w:eastAsia="zh-CN"/>
          </w:rPr>
          <w:t>why incorrect data is a feared event)</w:t>
        </w:r>
      </w:ins>
      <w:ins w:id="553" w:author="vivo-Elliah" w:date="2020-11-25T14:42:00Z">
        <w:r>
          <w:rPr>
            <w:rFonts w:eastAsia="宋体"/>
            <w:szCs w:val="22"/>
            <w:lang w:eastAsia="zh-CN"/>
          </w:rPr>
          <w:t xml:space="preserve"> </w:t>
        </w:r>
      </w:ins>
      <w:commentRangeEnd w:id="546"/>
      <w:r w:rsidR="00F204ED">
        <w:rPr>
          <w:rStyle w:val="af6"/>
        </w:rPr>
        <w:commentReference w:id="546"/>
      </w:r>
      <w:r>
        <w:rPr>
          <w:rFonts w:eastAsia="宋体"/>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54"/>
      <w:commentRangeStart w:id="555"/>
      <w:r>
        <w:t>checking the validity of the corrections before sending them and applying CRCs.</w:t>
      </w:r>
      <w:commentRangeEnd w:id="554"/>
      <w:r>
        <w:rPr>
          <w:rStyle w:val="af6"/>
        </w:rPr>
        <w:commentReference w:id="554"/>
      </w:r>
      <w:commentRangeEnd w:id="555"/>
      <w:r w:rsidR="005B5E1A">
        <w:rPr>
          <w:rStyle w:val="af6"/>
        </w:rPr>
        <w:commentReference w:id="555"/>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8"/>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56"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557" w:author="vivo-Elliah" w:date="2020-11-25T14:46:00Z">
        <w:r>
          <w:rPr>
            <w:szCs w:val="22"/>
            <w:lang w:val="en-US"/>
          </w:rPr>
          <w:t>,</w:t>
        </w:r>
        <w:commentRangeStart w:id="558"/>
        <w:r>
          <w:rPr>
            <w:szCs w:val="22"/>
            <w:lang w:val="en-US"/>
          </w:rPr>
          <w:t xml:space="preserve">per my understanding this is </w:t>
        </w:r>
        <w:r>
          <w:rPr>
            <w:rFonts w:ascii="Arial" w:hAnsi="Arial" w:cs="Arial"/>
            <w:sz w:val="18"/>
            <w:szCs w:val="18"/>
          </w:rPr>
          <w:t>Satellite feared events</w:t>
        </w:r>
      </w:ins>
      <w:commentRangeEnd w:id="558"/>
      <w:r w:rsidR="005B5E1A">
        <w:rPr>
          <w:rStyle w:val="af6"/>
        </w:rPr>
        <w:commentReference w:id="558"/>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59"/>
      <w:ins w:id="560" w:author="vivo-Elliah" w:date="2020-11-25T14:48:00Z">
        <w:r>
          <w:rPr>
            <w:szCs w:val="22"/>
            <w:lang w:val="en-US"/>
          </w:rPr>
          <w:t>in case of outage, can we simply set it true or false for v</w:t>
        </w:r>
      </w:ins>
      <w:ins w:id="561" w:author="vivo-Elliah" w:date="2020-11-25T14:49:00Z">
        <w:r>
          <w:rPr>
            <w:szCs w:val="22"/>
            <w:lang w:val="en-US"/>
          </w:rPr>
          <w:t xml:space="preserve">alidation? If we only need measurement location </w:t>
        </w:r>
      </w:ins>
      <w:ins w:id="562" w:author="vivo-Elliah" w:date="2020-11-25T14:50:00Z">
        <w:r>
          <w:rPr>
            <w:szCs w:val="22"/>
            <w:lang w:val="en-US"/>
          </w:rPr>
          <w:t xml:space="preserve">one time </w:t>
        </w:r>
      </w:ins>
      <w:ins w:id="563" w:author="vivo-Elliah" w:date="2020-11-25T14:49:00Z">
        <w:r>
          <w:rPr>
            <w:szCs w:val="22"/>
            <w:lang w:val="en-US"/>
          </w:rPr>
          <w:t>per hour, then out of outage is tolerable</w:t>
        </w:r>
      </w:ins>
      <w:commentRangeEnd w:id="559"/>
      <w:r w:rsidR="005B5E1A">
        <w:rPr>
          <w:rStyle w:val="af6"/>
        </w:rPr>
        <w:commentReference w:id="559"/>
      </w:r>
    </w:p>
    <w:p w14:paraId="3ABAB5F2" w14:textId="77777777" w:rsidR="00ED153A" w:rsidRDefault="00D112EA">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commentRangeStart w:id="564"/>
      <w:ins w:id="565" w:author="vivo-Elliah" w:date="2020-11-25T14:50:00Z">
        <w:r>
          <w:rPr>
            <w:szCs w:val="22"/>
            <w:lang w:val="en-US"/>
          </w:rPr>
          <w:t>for outage, better time than flag, leave U</w:t>
        </w:r>
      </w:ins>
      <w:ins w:id="566" w:author="vivo-Elliah" w:date="2020-11-25T14:51:00Z">
        <w:r>
          <w:rPr>
            <w:szCs w:val="22"/>
            <w:lang w:val="en-US"/>
          </w:rPr>
          <w:t>E to judge</w:t>
        </w:r>
      </w:ins>
      <w:commentRangeEnd w:id="564"/>
      <w:r w:rsidR="005B5E1A">
        <w:rPr>
          <w:rStyle w:val="af6"/>
        </w:rPr>
        <w:commentReference w:id="564"/>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67"/>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68" w:author="vivo-Elliah" w:date="2020-11-25T14:52:00Z">
        <w:r>
          <w:rPr>
            <w:rFonts w:ascii="Arial" w:hAnsi="Arial" w:cs="Arial"/>
            <w:sz w:val="22"/>
            <w:szCs w:val="22"/>
          </w:rPr>
          <w:delText>UE</w:delText>
        </w:r>
      </w:del>
      <w:ins w:id="569" w:author="vivo-Elliah" w:date="2020-11-25T14:52:00Z">
        <w:r>
          <w:rPr>
            <w:rFonts w:ascii="Arial" w:hAnsi="Arial" w:cs="Arial"/>
            <w:sz w:val="22"/>
            <w:szCs w:val="22"/>
          </w:rPr>
          <w:t>5G</w:t>
        </w:r>
      </w:ins>
      <w:ins w:id="570" w:author="vivo-Elliah" w:date="2020-11-25T14:53:00Z">
        <w:r>
          <w:rPr>
            <w:rFonts w:ascii="Arial" w:hAnsi="Arial" w:cs="Arial"/>
            <w:sz w:val="22"/>
            <w:szCs w:val="22"/>
          </w:rPr>
          <w:t>S</w:t>
        </w:r>
      </w:ins>
    </w:p>
    <w:p w14:paraId="4D89AF65" w14:textId="77777777" w:rsidR="00ED153A" w:rsidRDefault="00D112EA">
      <w:pPr>
        <w:pStyle w:val="af8"/>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571" w:author="vivo-Elliah" w:date="2020-11-25T14:52:00Z">
        <w:r>
          <w:rPr>
            <w:rFonts w:eastAsia="宋体" w:hint="eastAsia"/>
            <w:szCs w:val="22"/>
            <w:lang w:eastAsia="zh-CN"/>
          </w:rPr>
          <w:lastRenderedPageBreak/>
          <w:t>I</w:t>
        </w:r>
        <w:r>
          <w:rPr>
            <w:rFonts w:eastAsia="宋体"/>
            <w:szCs w:val="22"/>
            <w:lang w:eastAsia="zh-CN"/>
          </w:rPr>
          <w:t xml:space="preserve"> think we need </w:t>
        </w:r>
      </w:ins>
      <w:ins w:id="572" w:author="vivo-Elliah" w:date="2020-11-25T14:53:00Z">
        <w:r>
          <w:rPr>
            <w:rFonts w:eastAsia="宋体"/>
            <w:szCs w:val="22"/>
            <w:lang w:eastAsia="zh-CN"/>
          </w:rPr>
          <w:t xml:space="preserve">distinguish </w:t>
        </w:r>
      </w:ins>
      <w:ins w:id="573" w:author="vivo-Elliah" w:date="2020-11-25T14:54:00Z">
        <w:r>
          <w:rPr>
            <w:rFonts w:eastAsia="宋体"/>
            <w:szCs w:val="22"/>
            <w:lang w:eastAsia="zh-CN"/>
          </w:rPr>
          <w:t xml:space="preserve">and clarify </w:t>
        </w:r>
      </w:ins>
      <w:ins w:id="574" w:author="vivo-Elliah" w:date="2020-11-25T14:53:00Z">
        <w:r>
          <w:rPr>
            <w:rFonts w:eastAsia="宋体"/>
            <w:szCs w:val="22"/>
            <w:lang w:eastAsia="zh-CN"/>
          </w:rPr>
          <w:t xml:space="preserve">1) </w:t>
        </w:r>
      </w:ins>
      <w:ins w:id="575" w:author="vivo-Elliah" w:date="2020-11-25T14:54:00Z">
        <w:r>
          <w:rPr>
            <w:rFonts w:eastAsia="宋体"/>
            <w:szCs w:val="22"/>
            <w:lang w:eastAsia="zh-CN"/>
          </w:rPr>
          <w:t>spoofing</w:t>
        </w:r>
      </w:ins>
      <w:ins w:id="576" w:author="vivo-Elliah" w:date="2020-11-25T14:53:00Z">
        <w:r>
          <w:rPr>
            <w:rFonts w:eastAsia="宋体"/>
            <w:szCs w:val="22"/>
            <w:lang w:eastAsia="zh-CN"/>
          </w:rPr>
          <w:t xml:space="preserve"> between 5GS and GNSS Network with 2) data transmission inside 5GS from LMF to UE.</w:t>
        </w:r>
      </w:ins>
      <w:commentRangeEnd w:id="567"/>
      <w:r w:rsidR="005B5E1A">
        <w:rPr>
          <w:rStyle w:val="af6"/>
        </w:rPr>
        <w:commentReference w:id="567"/>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8"/>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577"/>
      <w:ins w:id="578" w:author="vivo-Elliah" w:date="2020-11-25T15:07:00Z">
        <w:r>
          <w:rPr>
            <w:rFonts w:ascii="Arial" w:hAnsi="Arial" w:cs="Arial"/>
            <w:lang w:val="en-US" w:eastAsia="ko-KR"/>
          </w:rPr>
          <w:t>(</w:t>
        </w:r>
      </w:ins>
      <w:ins w:id="579" w:author="vivo-Elliah" w:date="2020-11-25T15:08:00Z">
        <w:r>
          <w:rPr>
            <w:rFonts w:ascii="Arial" w:hAnsi="Arial" w:cs="Arial"/>
            <w:lang w:val="en-US" w:eastAsia="ko-KR"/>
          </w:rPr>
          <w:t>degrade</w:t>
        </w:r>
      </w:ins>
      <w:ins w:id="580" w:author="vivo-Elliah" w:date="2020-11-25T15:09:00Z">
        <w:r>
          <w:rPr>
            <w:rFonts w:ascii="Arial" w:hAnsi="Arial" w:cs="Arial"/>
            <w:lang w:val="en-US" w:eastAsia="ko-KR"/>
          </w:rPr>
          <w:t xml:space="preserve"> of header</w:t>
        </w:r>
      </w:ins>
      <w:ins w:id="581" w:author="vivo-Elliah" w:date="2020-11-25T15:07:00Z">
        <w:r>
          <w:rPr>
            <w:rFonts w:ascii="Arial" w:hAnsi="Arial" w:cs="Arial"/>
            <w:lang w:val="en-US" w:eastAsia="ko-KR"/>
          </w:rPr>
          <w:t>)</w:t>
        </w:r>
      </w:ins>
      <w:commentRangeEnd w:id="577"/>
      <w:r w:rsidR="008F42AA">
        <w:rPr>
          <w:rStyle w:val="af6"/>
        </w:rPr>
        <w:commentReference w:id="577"/>
      </w:r>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commentRangeStart w:id="582"/>
      <w:ins w:id="583" w:author="vivo-Elliah" w:date="2020-11-25T15:03:00Z">
        <w:r>
          <w:rPr>
            <w:rFonts w:eastAsia="宋体"/>
          </w:rPr>
          <w:t xml:space="preserve">(so less </w:t>
        </w:r>
      </w:ins>
      <w:ins w:id="584" w:author="vivo-Elliah" w:date="2020-11-25T15:04:00Z">
        <w:r>
          <w:rPr>
            <w:rFonts w:eastAsia="宋体"/>
          </w:rPr>
          <w:t xml:space="preserve">number </w:t>
        </w:r>
      </w:ins>
      <w:ins w:id="585" w:author="vivo-Elliah" w:date="2020-11-25T15:03:00Z">
        <w:r>
          <w:rPr>
            <w:rFonts w:eastAsia="宋体"/>
          </w:rPr>
          <w:t xml:space="preserve">of </w:t>
        </w:r>
      </w:ins>
      <w:ins w:id="586" w:author="vivo-Elliah" w:date="2020-11-25T15:04:00Z">
        <w:r>
          <w:rPr>
            <w:rFonts w:eastAsia="宋体"/>
          </w:rPr>
          <w:t>satellites</w:t>
        </w:r>
      </w:ins>
      <w:ins w:id="587" w:author="vivo-Elliah" w:date="2020-11-25T15:03:00Z">
        <w:r>
          <w:rPr>
            <w:rFonts w:eastAsia="宋体"/>
          </w:rPr>
          <w:t xml:space="preserve"> is a external feared even</w:t>
        </w:r>
      </w:ins>
      <w:ins w:id="588"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589" w:author="vivo-Elliah" w:date="2020-11-25T15:03:00Z">
        <w:r>
          <w:rPr>
            <w:rFonts w:eastAsia="宋体"/>
          </w:rPr>
          <w:t>)</w:t>
        </w:r>
      </w:ins>
      <w:commentRangeEnd w:id="582"/>
      <w:r w:rsidR="008F42AA">
        <w:rPr>
          <w:rStyle w:val="af6"/>
        </w:rPr>
        <w:commentReference w:id="582"/>
      </w:r>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GNSS-RealTimeIntegrity</w:t>
      </w:r>
      <w:r>
        <w:rPr>
          <w:rFonts w:eastAsia="宋体"/>
          <w:szCs w:val="22"/>
          <w:lang w:eastAsia="zh-CN"/>
        </w:rPr>
        <w:t xml:space="preserve"> </w:t>
      </w:r>
      <w:commentRangeStart w:id="590"/>
      <w:ins w:id="591" w:author="vivo-Elliah" w:date="2020-11-25T15:05:00Z">
        <w:r>
          <w:rPr>
            <w:rFonts w:eastAsia="宋体"/>
            <w:szCs w:val="22"/>
            <w:lang w:eastAsia="zh-CN"/>
          </w:rPr>
          <w:t>(in my understanding this IE is used as correction data)</w:t>
        </w:r>
      </w:ins>
      <w:commentRangeEnd w:id="590"/>
      <w:r w:rsidR="008F42AA">
        <w:rPr>
          <w:rStyle w:val="af6"/>
        </w:rPr>
        <w:commentReference w:id="590"/>
      </w:r>
      <w:r>
        <w:rPr>
          <w:rFonts w:eastAsia="宋体"/>
          <w:szCs w:val="22"/>
          <w:lang w:eastAsia="zh-CN"/>
        </w:rPr>
        <w:t>IE can be used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8"/>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592"/>
      <w:r>
        <w:rPr>
          <w:rFonts w:eastAsia="宋体"/>
          <w:szCs w:val="22"/>
          <w:lang w:eastAsia="zh-CN"/>
        </w:rPr>
        <w:t>When not removed, ionosphere represents the largest error source</w:t>
      </w:r>
      <w:commentRangeEnd w:id="592"/>
      <w:r>
        <w:rPr>
          <w:rStyle w:val="af6"/>
        </w:rPr>
        <w:commentReference w:id="592"/>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LPP already includes an IE for these correction data</w:t>
      </w:r>
      <w:commentRangeStart w:id="593"/>
      <w:ins w:id="594" w:author="vivo-Elliah" w:date="2020-11-25T15:10:00Z">
        <w:r>
          <w:rPr>
            <w:rFonts w:eastAsia="宋体"/>
            <w:szCs w:val="22"/>
            <w:lang w:eastAsia="zh-CN"/>
          </w:rPr>
          <w:t>(so if it is correction data, why not in 9.3.1.1.1)</w:t>
        </w:r>
      </w:ins>
      <w:r>
        <w:rPr>
          <w:rFonts w:eastAsia="宋体"/>
          <w:szCs w:val="22"/>
          <w:lang w:eastAsia="zh-CN"/>
        </w:rPr>
        <w:t xml:space="preserve">, </w:t>
      </w:r>
      <w:commentRangeEnd w:id="593"/>
      <w:r w:rsidR="00763B1F">
        <w:rPr>
          <w:rStyle w:val="af6"/>
        </w:rPr>
        <w:commentReference w:id="593"/>
      </w:r>
      <w:r>
        <w:rPr>
          <w:rFonts w:eastAsia="宋体"/>
          <w:szCs w:val="22"/>
          <w:lang w:eastAsia="zh-CN"/>
        </w:rPr>
        <w:t xml:space="preserve">namely </w:t>
      </w:r>
      <w:r>
        <w:rPr>
          <w:rFonts w:eastAsia="宋体"/>
          <w:i/>
          <w:szCs w:val="22"/>
          <w:lang w:eastAsia="zh-CN"/>
        </w:rPr>
        <w:t>GNSS-SSR-STEC-Correction, GNSS-SSR-GriddedCorrection</w:t>
      </w:r>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8"/>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 scenarios:</w:t>
      </w:r>
    </w:p>
    <w:p w14:paraId="7FD2A7A7" w14:textId="77777777" w:rsidR="00ED153A" w:rsidRDefault="00D112EA">
      <w:pPr>
        <w:pStyle w:val="af8"/>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宋体"/>
          <w:szCs w:val="22"/>
          <w:lang w:eastAsia="zh-CN"/>
        </w:rPr>
        <w:lastRenderedPageBreak/>
        <w:t>signal, introducing errors in pseudorange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Multipath with blockage or shadowing (Non-Line of sight, NLoS)</w:t>
      </w:r>
    </w:p>
    <w:p w14:paraId="7288EBEE" w14:textId="77777777" w:rsidR="00ED153A" w:rsidRDefault="00D112EA">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9D00D57" w14:textId="77777777" w:rsidR="00ED153A" w:rsidRDefault="00D112EA">
      <w:pPr>
        <w:snapToGrid w:val="0"/>
        <w:spacing w:after="80"/>
        <w:rPr>
          <w:rFonts w:eastAsia="宋体"/>
          <w:szCs w:val="22"/>
          <w:lang w:eastAsia="zh-CN"/>
        </w:rPr>
      </w:pPr>
      <w:r>
        <w:rPr>
          <w:rFonts w:eastAsia="宋体"/>
          <w:szCs w:val="22"/>
          <w:lang w:eastAsia="zh-CN"/>
        </w:rPr>
        <w:t xml:space="preserve">NLoS is more likely to happen in urban environments and is an important issue for integrity. This is a local error, specific to each receiver and its mitigation </w:t>
      </w:r>
      <w:commentRangeStart w:id="595"/>
      <w:commentRangeStart w:id="596"/>
      <w:r>
        <w:rPr>
          <w:rFonts w:eastAsia="宋体"/>
          <w:szCs w:val="22"/>
          <w:lang w:eastAsia="zh-CN"/>
        </w:rPr>
        <w:t>takes place at the UE without assistance data from LMF.</w:t>
      </w:r>
      <w:commentRangeEnd w:id="595"/>
      <w:r>
        <w:rPr>
          <w:rStyle w:val="af6"/>
        </w:rPr>
        <w:commentReference w:id="595"/>
      </w:r>
      <w:commentRangeEnd w:id="596"/>
      <w:r w:rsidR="00763B1F">
        <w:rPr>
          <w:rStyle w:val="af6"/>
        </w:rPr>
        <w:commentReference w:id="596"/>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597"/>
      <w:ins w:id="598" w:author="vivo-Elliah" w:date="2020-11-25T15:17:00Z">
        <w:r>
          <w:rPr>
            <w:szCs w:val="22"/>
            <w:lang w:eastAsia="en-GB"/>
          </w:rPr>
          <w:t>(why not belong to 9.3.1.1.2?</w:t>
        </w:r>
      </w:ins>
      <w:ins w:id="599" w:author="vivo-Elliah" w:date="2020-11-25T15:18:00Z">
        <w:r>
          <w:rPr>
            <w:szCs w:val="22"/>
            <w:lang w:eastAsia="en-GB"/>
          </w:rPr>
          <w:t xml:space="preserve"> it is feared event in transmission.</w:t>
        </w:r>
      </w:ins>
      <w:ins w:id="600" w:author="vivo-Elliah" w:date="2020-11-25T15:17:00Z">
        <w:r>
          <w:rPr>
            <w:szCs w:val="22"/>
            <w:lang w:eastAsia="en-GB"/>
          </w:rPr>
          <w:t>)</w:t>
        </w:r>
      </w:ins>
      <w:commentRangeEnd w:id="597"/>
      <w:r w:rsidR="00763B1F">
        <w:rPr>
          <w:rStyle w:val="af6"/>
        </w:rPr>
        <w:commentReference w:id="597"/>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that lies </w:t>
      </w:r>
      <w:commentRangeStart w:id="601"/>
      <w:commentRangeStart w:id="602"/>
      <w:r>
        <w:rPr>
          <w:rFonts w:eastAsia="宋体"/>
        </w:rPr>
        <w:t xml:space="preserve">within the passband </w:t>
      </w:r>
      <w:commentRangeEnd w:id="601"/>
      <w:r w:rsidR="00127C16">
        <w:rPr>
          <w:rStyle w:val="af6"/>
        </w:rPr>
        <w:commentReference w:id="601"/>
      </w:r>
      <w:commentRangeEnd w:id="602"/>
      <w:r w:rsidR="00763B1F">
        <w:rPr>
          <w:rStyle w:val="af6"/>
        </w:rPr>
        <w:commentReference w:id="602"/>
      </w:r>
      <w:r>
        <w:rPr>
          <w:rFonts w:eastAsia="宋体"/>
        </w:rPr>
        <w:t>of one of the GNSS frequencies.</w:t>
      </w:r>
    </w:p>
    <w:p w14:paraId="47FC8795" w14:textId="77777777" w:rsidR="00ED153A" w:rsidRDefault="00D112EA">
      <w:pPr>
        <w:pStyle w:val="af8"/>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commentRangeStart w:id="603"/>
      <w:r>
        <w:rPr>
          <w:rFonts w:eastAsia="宋体"/>
        </w:rPr>
        <w:t>.</w:t>
      </w:r>
      <w:ins w:id="604" w:author="vivo-Elliah" w:date="2020-11-25T15:20:00Z">
        <w:r>
          <w:rPr>
            <w:rFonts w:eastAsia="宋体"/>
          </w:rPr>
          <w:t>(this is jamming in 9.3.1.1.2)</w:t>
        </w:r>
      </w:ins>
      <w:commentRangeEnd w:id="603"/>
      <w:r w:rsidR="0023734D">
        <w:rPr>
          <w:rStyle w:val="af6"/>
        </w:rPr>
        <w:commentReference w:id="603"/>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605"/>
      <w:ins w:id="606" w:author="vivo-Elliah" w:date="2020-11-25T15:21:00Z">
        <w:r>
          <w:rPr>
            <w:szCs w:val="22"/>
            <w:lang w:eastAsia="en-GB"/>
          </w:rPr>
          <w:t>Same comment</w:t>
        </w:r>
      </w:ins>
      <w:ins w:id="607" w:author="vivo-Elliah" w:date="2020-11-25T15:22:00Z">
        <w:r>
          <w:rPr>
            <w:szCs w:val="22"/>
            <w:lang w:eastAsia="en-GB"/>
          </w:rPr>
          <w:t>s with above, first why these environment not 9.3.1.1.2, second what are the differences among jamming</w:t>
        </w:r>
      </w:ins>
      <w:ins w:id="608" w:author="vivo-Elliah" w:date="2020-11-25T15:23:00Z">
        <w:r>
          <w:rPr>
            <w:szCs w:val="22"/>
            <w:lang w:eastAsia="en-GB"/>
          </w:rPr>
          <w:t>/</w:t>
        </w:r>
      </w:ins>
      <w:ins w:id="609" w:author="vivo-Elliah" w:date="2020-11-25T15:22:00Z">
        <w:r>
          <w:rPr>
            <w:szCs w:val="22"/>
            <w:lang w:eastAsia="en-GB"/>
          </w:rPr>
          <w:t>spoo</w:t>
        </w:r>
      </w:ins>
      <w:ins w:id="610" w:author="vivo-Elliah" w:date="2020-11-25T15:23:00Z">
        <w:r>
          <w:rPr>
            <w:szCs w:val="22"/>
            <w:lang w:eastAsia="en-GB"/>
          </w:rPr>
          <w:t>fing/interference?</w:t>
        </w:r>
      </w:ins>
      <w:commentRangeEnd w:id="605"/>
      <w:r w:rsidR="0023734D">
        <w:rPr>
          <w:rStyle w:val="af6"/>
        </w:rPr>
        <w:commentReference w:id="605"/>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8"/>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8"/>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 xml:space="preserve">GNSS-ReferenceTime, GNSS-SystemTime, </w:t>
      </w:r>
      <w:r>
        <w:rPr>
          <w:rFonts w:eastAsia="宋体"/>
          <w:lang w:eastAsia="zh-CN"/>
        </w:rPr>
        <w:t>and</w:t>
      </w:r>
      <w:r>
        <w:rPr>
          <w:rFonts w:eastAsia="宋体"/>
          <w:i/>
          <w:lang w:eastAsia="zh-CN"/>
        </w:rPr>
        <w:t xml:space="preserve"> NetworkTime IEs </w:t>
      </w:r>
      <w:r>
        <w:rPr>
          <w:rFonts w:eastAsia="宋体"/>
          <w:lang w:eastAsia="zh-CN"/>
        </w:rPr>
        <w:t xml:space="preserve">could be used as </w:t>
      </w:r>
      <w:r>
        <w:rPr>
          <w:rFonts w:eastAsia="宋体"/>
          <w:lang w:eastAsia="zh-CN"/>
        </w:rPr>
        <w:lastRenderedPageBreak/>
        <w:t>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8"/>
        <w:keepLines/>
        <w:numPr>
          <w:ilvl w:val="0"/>
          <w:numId w:val="20"/>
        </w:numPr>
        <w:spacing w:after="120" w:line="257" w:lineRule="auto"/>
        <w:ind w:left="1434" w:hanging="357"/>
        <w:contextualSpacing w:val="0"/>
        <w:outlineLvl w:val="3"/>
        <w:rPr>
          <w:ins w:id="611"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8"/>
        <w:keepLines/>
        <w:numPr>
          <w:ilvl w:val="0"/>
          <w:numId w:val="20"/>
        </w:numPr>
        <w:spacing w:after="120" w:line="257" w:lineRule="auto"/>
        <w:ind w:left="1434" w:hanging="357"/>
        <w:contextualSpacing w:val="0"/>
        <w:outlineLvl w:val="3"/>
        <w:rPr>
          <w:rFonts w:ascii="Arial" w:hAnsi="Arial" w:cs="Arial"/>
        </w:rPr>
      </w:pPr>
      <w:commentRangeStart w:id="612"/>
      <w:ins w:id="613" w:author="vivo-Elliah" w:date="2020-11-25T15:24:00Z">
        <w:r>
          <w:rPr>
            <w:rFonts w:ascii="Arial" w:hAnsi="Arial" w:cs="Arial"/>
            <w:sz w:val="18"/>
            <w:szCs w:val="18"/>
          </w:rPr>
          <w:t>out of sync , out of coverage, fail to receive assistant data, fail to support TIR(TIR not available for calculation)</w:t>
        </w:r>
      </w:ins>
      <w:commentRangeEnd w:id="612"/>
      <w:r w:rsidR="0023734D">
        <w:rPr>
          <w:rStyle w:val="af6"/>
        </w:rPr>
        <w:commentReference w:id="612"/>
      </w:r>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Pr>
            <w:rStyle w:val="af5"/>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614"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5"/>
          <w:lang w:val="en-US" w:eastAsia="ko-KR"/>
        </w:rPr>
        <w:t>Email Guideline - [Post112-e][618][POS] Integrity TPs</w:t>
      </w:r>
      <w:r>
        <w:rPr>
          <w:lang w:val="en-US" w:eastAsia="ko-KR"/>
        </w:rPr>
        <w:fldChar w:fldCharType="end"/>
      </w:r>
    </w:p>
    <w:bookmarkEnd w:id="614"/>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Pr>
            <w:rStyle w:val="af5"/>
            <w:lang w:val="en-US" w:eastAsia="ko-KR"/>
          </w:rPr>
          <w:t xml:space="preserve">[618] KPIs and Use Cases – PHASE </w:t>
        </w:r>
        <w:r w:rsidR="00284699">
          <w:rPr>
            <w:rStyle w:val="af5"/>
            <w:lang w:val="en-US" w:eastAsia="ko-KR"/>
          </w:rPr>
          <w:t>2</w:t>
        </w:r>
        <w:r>
          <w:rPr>
            <w:rStyle w:val="af5"/>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Pr>
            <w:rStyle w:val="af5"/>
            <w:lang w:val="en-US" w:eastAsia="ko-KR"/>
          </w:rPr>
          <w:t xml:space="preserve">[618] Methodologies </w:t>
        </w:r>
        <w:r w:rsidRPr="007243AC">
          <w:rPr>
            <w:rStyle w:val="af5"/>
            <w:lang w:val="en-US" w:eastAsia="ko-KR"/>
          </w:rPr>
          <w:t xml:space="preserve">– PHASE </w:t>
        </w:r>
        <w:r w:rsidR="00284699">
          <w:rPr>
            <w:rStyle w:val="af5"/>
            <w:lang w:val="en-US" w:eastAsia="ko-KR"/>
          </w:rPr>
          <w:t>2</w:t>
        </w:r>
        <w:r w:rsidRPr="007243AC">
          <w:rPr>
            <w:rStyle w:val="af5"/>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vivo-Elliah" w:date="2020-12-08T14:24:00Z" w:initials="vivo-E">
    <w:p w14:paraId="6639BA8B" w14:textId="7A3DEC8B" w:rsidR="00BF2021" w:rsidRPr="00CD089D" w:rsidRDefault="00BF2021">
      <w:pPr>
        <w:pStyle w:val="a8"/>
        <w:rPr>
          <w:rFonts w:eastAsiaTheme="minorEastAsia"/>
          <w:lang w:eastAsia="zh-CN"/>
        </w:rPr>
      </w:pPr>
      <w:r>
        <w:rPr>
          <w:rStyle w:val="af6"/>
        </w:rPr>
        <w:annotationRef/>
      </w:r>
      <w:r>
        <w:rPr>
          <w:rFonts w:eastAsiaTheme="minorEastAsia"/>
          <w:lang w:eastAsia="zh-CN"/>
        </w:rPr>
        <w:t>Still not clear the difference with catagory3</w:t>
      </w:r>
    </w:p>
  </w:comment>
  <w:comment w:id="181" w:author="vivo-Elliah" w:date="2020-12-08T14:24:00Z" w:initials="vivo-E">
    <w:p w14:paraId="7777300A" w14:textId="1D1F753F" w:rsidR="00BF2021" w:rsidRPr="00BF2021" w:rsidRDefault="00BF2021">
      <w:pPr>
        <w:pStyle w:val="a8"/>
        <w:rPr>
          <w:rFonts w:eastAsiaTheme="minorEastAsia"/>
          <w:lang w:eastAsia="zh-CN"/>
        </w:rPr>
      </w:pPr>
      <w:r>
        <w:rPr>
          <w:rStyle w:val="af6"/>
        </w:rPr>
        <w:annotationRef/>
      </w:r>
      <w:r>
        <w:rPr>
          <w:rFonts w:eastAsiaTheme="minorEastAsia"/>
          <w:lang w:eastAsia="zh-CN"/>
        </w:rPr>
        <w:t>Should be part of assistance data, no need to include LMF feared event.</w:t>
      </w:r>
    </w:p>
  </w:comment>
  <w:comment w:id="186" w:author="vivo-Elliah" w:date="2020-12-08T14:24:00Z" w:initials="vivo-E">
    <w:p w14:paraId="461B4255" w14:textId="1ECC942B" w:rsidR="00BF2021" w:rsidRDefault="00BF2021">
      <w:pPr>
        <w:pStyle w:val="a8"/>
      </w:pPr>
      <w:r>
        <w:rPr>
          <w:rStyle w:val="af6"/>
        </w:rPr>
        <w:annotationRef/>
      </w:r>
    </w:p>
  </w:comment>
  <w:comment w:id="187" w:author="vivo-Elliah" w:date="2020-12-08T14:24:00Z" w:initials="vivo-E">
    <w:p w14:paraId="6D390C50" w14:textId="409A3885" w:rsidR="00BF2021" w:rsidRDefault="00BF2021">
      <w:pPr>
        <w:pStyle w:val="a8"/>
      </w:pPr>
      <w:r>
        <w:rPr>
          <w:rStyle w:val="af6"/>
        </w:rPr>
        <w:annotationRef/>
      </w:r>
    </w:p>
  </w:comment>
  <w:comment w:id="421" w:author="Florin-Catalin Grec" w:date="2020-11-30T10:56:00Z" w:initials="FG">
    <w:p w14:paraId="3D1B9F1F" w14:textId="5F82EC09" w:rsidR="00BF2021" w:rsidRDefault="00BF2021">
      <w:pPr>
        <w:pStyle w:val="a8"/>
      </w:pPr>
      <w:r>
        <w:rPr>
          <w:rStyle w:val="af6"/>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422" w:author="Swift Navigation" w:date="2020-12-03T07:58:00Z" w:initials="SN">
    <w:p w14:paraId="0CF2C1AC" w14:textId="2207CA72" w:rsidR="00BF2021" w:rsidRDefault="00BF2021">
      <w:pPr>
        <w:pStyle w:val="a8"/>
      </w:pPr>
      <w:r>
        <w:rPr>
          <w:rStyle w:val="af6"/>
        </w:rPr>
        <w:annotationRef/>
      </w:r>
      <w:r>
        <w:t>See Phase 2, Proposal 3 above.</w:t>
      </w:r>
    </w:p>
  </w:comment>
  <w:comment w:id="423" w:author="vivo-Elliah" w:date="2020-11-25T14:20:00Z" w:initials="">
    <w:p w14:paraId="023D1EA1" w14:textId="77777777" w:rsidR="00BF2021" w:rsidRDefault="00BF2021">
      <w:pPr>
        <w:pStyle w:val="a8"/>
        <w:rPr>
          <w:rFonts w:eastAsiaTheme="minorEastAsia"/>
          <w:lang w:eastAsia="zh-CN"/>
        </w:rPr>
      </w:pPr>
      <w:r>
        <w:rPr>
          <w:rFonts w:eastAsiaTheme="minorEastAsia"/>
          <w:lang w:eastAsia="zh-CN"/>
        </w:rPr>
        <w:t>Can I understand feared event = error resource? If so, why we need two name?If not, what are the differences?</w:t>
      </w:r>
    </w:p>
  </w:comment>
  <w:comment w:id="424" w:author="Swift Navigation" w:date="2020-12-03T07:58:00Z" w:initials="SN">
    <w:p w14:paraId="3C3A148A" w14:textId="7489238F" w:rsidR="00BF2021" w:rsidRDefault="00BF2021">
      <w:pPr>
        <w:pStyle w:val="a8"/>
      </w:pPr>
      <w:r>
        <w:rPr>
          <w:rStyle w:val="af6"/>
        </w:rPr>
        <w:annotationRef/>
      </w:r>
      <w:r>
        <w:t>See Phase 2, Proposal 5 above.</w:t>
      </w:r>
    </w:p>
  </w:comment>
  <w:comment w:id="425" w:author="Grant Hausler" w:date="2020-11-26T11:42:00Z" w:initials="">
    <w:p w14:paraId="45517D83" w14:textId="77777777" w:rsidR="00BF2021" w:rsidRDefault="00BF2021">
      <w:pPr>
        <w:pStyle w:val="a8"/>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426" w:author="vivo-Elliah" w:date="2020-11-25T14:19:00Z" w:initials="">
    <w:p w14:paraId="33177D34" w14:textId="77777777" w:rsidR="00BF2021" w:rsidRDefault="00BF2021">
      <w:pPr>
        <w:pStyle w:val="a8"/>
      </w:pPr>
      <w:r>
        <w:t>Ambiguous with item 3 External feared events.</w:t>
      </w:r>
    </w:p>
  </w:comment>
  <w:comment w:id="427" w:author="Swift Navigation" w:date="2020-12-03T07:58:00Z" w:initials="SN">
    <w:p w14:paraId="3E7D299A" w14:textId="63F24BAB" w:rsidR="00BF2021" w:rsidRDefault="00BF2021">
      <w:pPr>
        <w:pStyle w:val="a8"/>
      </w:pPr>
      <w:r>
        <w:rPr>
          <w:rStyle w:val="af6"/>
        </w:rPr>
        <w:annotationRef/>
      </w:r>
      <w:r>
        <w:t>See Phase 2, Proposals 1 and 2 above.</w:t>
      </w:r>
    </w:p>
  </w:comment>
  <w:comment w:id="429" w:author="TOOR Pieter" w:date="2020-11-26T11:22:00Z" w:initials="">
    <w:p w14:paraId="441C167A" w14:textId="77777777" w:rsidR="00BF2021" w:rsidRDefault="00BF2021">
      <w:pPr>
        <w:pStyle w:val="a8"/>
      </w:pPr>
      <w:r>
        <w:t>Add spoofing</w:t>
      </w:r>
    </w:p>
  </w:comment>
  <w:comment w:id="430" w:author="Swift Navigation" w:date="2020-12-03T08:01:00Z" w:initials="SN">
    <w:p w14:paraId="2D5330C8" w14:textId="4905F4C5" w:rsidR="00BF2021" w:rsidRDefault="00BF2021">
      <w:pPr>
        <w:pStyle w:val="a8"/>
      </w:pPr>
      <w:r>
        <w:rPr>
          <w:rStyle w:val="af6"/>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431" w:author="TOOR Pieter" w:date="2020-11-26T11:25:00Z" w:initials="">
    <w:p w14:paraId="612E3F0B" w14:textId="77777777" w:rsidR="00BF2021" w:rsidRDefault="00BF2021">
      <w:pPr>
        <w:pStyle w:val="a8"/>
      </w:pPr>
      <w:r>
        <w:t>Rather than “Bad Signal in Space” and “Bad Broadcast Navigation Data”, an example of integrity assistance information is a satellite or constellation specific quality or an integrity status flag</w:t>
      </w:r>
    </w:p>
  </w:comment>
  <w:comment w:id="432" w:author="Swift Navigation" w:date="2020-12-03T07:59:00Z" w:initials="SN">
    <w:p w14:paraId="2DF6A3DE" w14:textId="5DEFA283" w:rsidR="00BF2021" w:rsidRPr="00307164" w:rsidRDefault="00BF2021">
      <w:pPr>
        <w:pStyle w:val="a8"/>
        <w:rPr>
          <w:iCs/>
        </w:rPr>
      </w:pPr>
      <w:r>
        <w:rPr>
          <w:rStyle w:val="af6"/>
        </w:rPr>
        <w:annotationRef/>
      </w:r>
      <w:r>
        <w:t xml:space="preserve">Refer to updated table in the Phase 2 Methodologies TP [5]. Also note the </w:t>
      </w:r>
      <w:r>
        <w:rPr>
          <w:rFonts w:eastAsia="宋体"/>
          <w:i/>
          <w:szCs w:val="22"/>
          <w:lang w:eastAsia="zh-CN"/>
        </w:rPr>
        <w:t>GNSS-RealTimeIntegrity</w:t>
      </w:r>
      <w:r>
        <w:rPr>
          <w:rFonts w:eastAsia="宋体"/>
          <w:iCs/>
          <w:szCs w:val="22"/>
          <w:lang w:eastAsia="zh-CN"/>
        </w:rPr>
        <w:t xml:space="preserve"> IE identified in Section 9.3.1.1.3</w:t>
      </w:r>
    </w:p>
  </w:comment>
  <w:comment w:id="541" w:author="Swift Navigation" w:date="2020-12-03T06:52:00Z" w:initials="SN">
    <w:p w14:paraId="4FE4A0A9" w14:textId="1060509E" w:rsidR="00BF2021" w:rsidRDefault="00BF2021">
      <w:pPr>
        <w:pStyle w:val="a8"/>
      </w:pPr>
      <w:r>
        <w:rPr>
          <w:rStyle w:val="af6"/>
        </w:rPr>
        <w:annotationRef/>
      </w:r>
      <w:r>
        <w:t>Thanks for spotting. Heading styles have been updated.</w:t>
      </w:r>
    </w:p>
  </w:comment>
  <w:comment w:id="546" w:author="Swift Navigation" w:date="2020-12-03T06:50:00Z" w:initials="SN">
    <w:p w14:paraId="76D9C4E1" w14:textId="3DA98984" w:rsidR="00BF2021" w:rsidRDefault="00BF2021">
      <w:pPr>
        <w:pStyle w:val="a8"/>
      </w:pPr>
      <w:r>
        <w:rPr>
          <w:rStyle w:val="af6"/>
        </w:rPr>
        <w:annotationRef/>
      </w:r>
      <w:r>
        <w:t>See updated text in Phase 2 TP above.</w:t>
      </w:r>
    </w:p>
  </w:comment>
  <w:comment w:id="554" w:author="CATT" w:date="2020-11-30T14:00:00Z" w:initials="">
    <w:p w14:paraId="64A826A0" w14:textId="77777777" w:rsidR="00BF2021" w:rsidRDefault="00BF2021">
      <w:pPr>
        <w:pStyle w:val="a8"/>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555" w:author="Swift Navigation" w:date="2020-12-03T07:18:00Z" w:initials="SN">
    <w:p w14:paraId="6C0917A7" w14:textId="05C9E9B5" w:rsidR="00BF2021" w:rsidRDefault="00BF2021">
      <w:pPr>
        <w:pStyle w:val="a8"/>
      </w:pPr>
      <w:r>
        <w:rPr>
          <w:rStyle w:val="af6"/>
        </w:rPr>
        <w:annotationRef/>
      </w:r>
      <w:r>
        <w:t>We believe this is FFS in the WI as part of determining the end-to-end data integrity strategy for positioning integrity. The UE may still require verification that the data has been checked.</w:t>
      </w:r>
    </w:p>
  </w:comment>
  <w:comment w:id="558" w:author="Swift Navigation" w:date="2020-12-03T07:22:00Z" w:initials="SN">
    <w:p w14:paraId="75FE5B49" w14:textId="117EBAE3" w:rsidR="00BF2021" w:rsidRDefault="00BF2021">
      <w:pPr>
        <w:pStyle w:val="a8"/>
      </w:pPr>
      <w:r>
        <w:rPr>
          <w:rStyle w:val="af6"/>
        </w:rPr>
        <w:annotationRef/>
      </w:r>
      <w:r>
        <w:t>See updated text in Phase 2 TP above.</w:t>
      </w:r>
    </w:p>
  </w:comment>
  <w:comment w:id="559" w:author="Swift Navigation" w:date="2020-12-03T07:25:00Z" w:initials="SN">
    <w:p w14:paraId="073F1E59" w14:textId="7B36DEF4" w:rsidR="00BF2021" w:rsidRDefault="00BF2021">
      <w:pPr>
        <w:pStyle w:val="a8"/>
      </w:pPr>
      <w:r>
        <w:rPr>
          <w:rStyle w:val="af6"/>
        </w:rPr>
        <w:annotationRef/>
      </w:r>
      <w:r>
        <w:t>See updated text in Phase 2 TP above.</w:t>
      </w:r>
    </w:p>
  </w:comment>
  <w:comment w:id="564" w:author="Swift Navigation" w:date="2020-12-03T07:26:00Z" w:initials="SN">
    <w:p w14:paraId="2A4AB213" w14:textId="019896C3" w:rsidR="00BF2021" w:rsidRDefault="00BF2021">
      <w:pPr>
        <w:pStyle w:val="a8"/>
      </w:pPr>
      <w:r>
        <w:rPr>
          <w:rStyle w:val="af6"/>
        </w:rPr>
        <w:annotationRef/>
      </w:r>
      <w:r>
        <w:t>These comments are interpreted as supporting the more flexible approach proposed in this paragraph.</w:t>
      </w:r>
    </w:p>
  </w:comment>
  <w:comment w:id="567" w:author="Swift Navigation" w:date="2020-12-03T07:27:00Z" w:initials="SN">
    <w:p w14:paraId="55DC79D3" w14:textId="078472C9" w:rsidR="00BF2021" w:rsidRDefault="00BF2021">
      <w:pPr>
        <w:pStyle w:val="a8"/>
      </w:pPr>
      <w:r>
        <w:rPr>
          <w:rStyle w:val="af6"/>
        </w:rPr>
        <w:annotationRef/>
      </w:r>
      <w:r>
        <w:t>Refer to Phase 2, Proposal 4 above.</w:t>
      </w:r>
    </w:p>
  </w:comment>
  <w:comment w:id="577" w:author="Swift Navigation" w:date="2020-12-03T07:27:00Z" w:initials="SN">
    <w:p w14:paraId="41FE3EAB" w14:textId="4F7CF86E" w:rsidR="00BF2021" w:rsidRDefault="00BF2021">
      <w:pPr>
        <w:pStyle w:val="a8"/>
      </w:pPr>
      <w:r>
        <w:rPr>
          <w:rStyle w:val="af6"/>
        </w:rPr>
        <w:annotationRef/>
      </w:r>
      <w:r>
        <w:t>Updated</w:t>
      </w:r>
    </w:p>
  </w:comment>
  <w:comment w:id="582" w:author="Swift Navigation" w:date="2020-12-03T07:28:00Z" w:initials="SN">
    <w:p w14:paraId="08536A22" w14:textId="38FBF4A1" w:rsidR="00BF2021" w:rsidRDefault="00BF2021" w:rsidP="006E2A74">
      <w:pPr>
        <w:pStyle w:val="a8"/>
      </w:pPr>
      <w:r>
        <w:rPr>
          <w:rStyle w:val="af6"/>
        </w:rPr>
        <w:annotationRef/>
      </w:r>
      <w:r>
        <w:t>See updated text in Phase 2 TP above.</w:t>
      </w:r>
    </w:p>
  </w:comment>
  <w:comment w:id="590" w:author="Swift Navigation" w:date="2020-12-03T07:36:00Z" w:initials="SN">
    <w:p w14:paraId="3F3D9990" w14:textId="1217D1B0" w:rsidR="00BF2021" w:rsidRDefault="00BF2021">
      <w:pPr>
        <w:pStyle w:val="a8"/>
      </w:pPr>
      <w:r>
        <w:rPr>
          <w:rStyle w:val="af6"/>
        </w:rPr>
        <w:annotationRef/>
      </w:r>
      <w:r>
        <w:t>Assistance data is used to mitigate the feared event.</w:t>
      </w:r>
    </w:p>
  </w:comment>
  <w:comment w:id="592" w:author="vivo-Elliah" w:date="2020-11-25T15:09:00Z" w:initials="">
    <w:p w14:paraId="1ECA09A9" w14:textId="77777777" w:rsidR="00BF2021" w:rsidRDefault="00BF2021">
      <w:pPr>
        <w:pStyle w:val="a8"/>
        <w:rPr>
          <w:rFonts w:eastAsiaTheme="minorEastAsia"/>
          <w:lang w:eastAsia="zh-CN"/>
        </w:rPr>
      </w:pPr>
      <w:r>
        <w:rPr>
          <w:rFonts w:eastAsiaTheme="minorEastAsia"/>
          <w:lang w:eastAsia="zh-CN"/>
        </w:rPr>
        <w:t>We need description like this for every error sources.</w:t>
      </w:r>
    </w:p>
  </w:comment>
  <w:comment w:id="593" w:author="Swift Navigation" w:date="2020-12-03T07:39:00Z" w:initials="SN">
    <w:p w14:paraId="4D6A002F" w14:textId="1F6C5216" w:rsidR="00BF2021" w:rsidRDefault="00BF2021">
      <w:pPr>
        <w:pStyle w:val="a8"/>
      </w:pPr>
      <w:r>
        <w:rPr>
          <w:rStyle w:val="af6"/>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595" w:author="vivo-Elliah" w:date="2020-11-25T15:12:00Z" w:initials="">
    <w:p w14:paraId="3E252EAC" w14:textId="77777777" w:rsidR="00BF2021" w:rsidRDefault="00BF2021">
      <w:pPr>
        <w:pStyle w:val="a8"/>
        <w:rPr>
          <w:rFonts w:eastAsiaTheme="minorEastAsia"/>
          <w:lang w:eastAsia="zh-CN"/>
        </w:rPr>
      </w:pPr>
      <w:r>
        <w:rPr>
          <w:rFonts w:eastAsiaTheme="minorEastAsia"/>
          <w:lang w:eastAsia="zh-CN"/>
        </w:rPr>
        <w:t>Then it is UE feared event</w:t>
      </w:r>
    </w:p>
  </w:comment>
  <w:comment w:id="596" w:author="Swift Navigation" w:date="2020-12-03T07:41:00Z" w:initials="SN">
    <w:p w14:paraId="1995E50B" w14:textId="65BD028B" w:rsidR="00BF2021" w:rsidRDefault="00BF2021">
      <w:pPr>
        <w:pStyle w:val="a8"/>
      </w:pPr>
      <w:r>
        <w:rPr>
          <w:rStyle w:val="af6"/>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597" w:author="Swift Navigation" w:date="2020-12-03T07:47:00Z" w:initials="SN">
    <w:p w14:paraId="4A863A46" w14:textId="1D91A0B4" w:rsidR="00BF2021" w:rsidRDefault="00BF2021">
      <w:pPr>
        <w:pStyle w:val="a8"/>
      </w:pPr>
      <w:r>
        <w:rPr>
          <w:rStyle w:val="af6"/>
        </w:rPr>
        <w:annotationRef/>
      </w:r>
      <w:r>
        <w:t>9.3.1.1.2 corresponds to the integrity of the data transmission. Interference in this section corresponds to external interference on the GNSS radio signal.</w:t>
      </w:r>
    </w:p>
  </w:comment>
  <w:comment w:id="601" w:author="David Bartlett" w:date="2020-11-30T17:27:00Z" w:initials="DB">
    <w:p w14:paraId="51EE37B7" w14:textId="147BD8A0" w:rsidR="00BF2021" w:rsidRDefault="00BF2021">
      <w:pPr>
        <w:pStyle w:val="a8"/>
      </w:pPr>
      <w:r>
        <w:rPr>
          <w:rStyle w:val="af6"/>
        </w:rPr>
        <w:annotationRef/>
      </w:r>
      <w:r>
        <w:t>It could also be outside the passband with sufficient power</w:t>
      </w:r>
    </w:p>
  </w:comment>
  <w:comment w:id="602" w:author="Swift Navigation" w:date="2020-12-03T07:45:00Z" w:initials="SN">
    <w:p w14:paraId="1F1770E1" w14:textId="3F649EAB" w:rsidR="00BF2021" w:rsidRDefault="00BF2021" w:rsidP="006E2A74">
      <w:pPr>
        <w:pStyle w:val="a8"/>
      </w:pPr>
      <w:r>
        <w:rPr>
          <w:rStyle w:val="af6"/>
        </w:rPr>
        <w:annotationRef/>
      </w:r>
      <w:r>
        <w:t>See updated text in Phase 2 TP above.</w:t>
      </w:r>
    </w:p>
  </w:comment>
  <w:comment w:id="603" w:author="Swift Navigation" w:date="2020-12-03T07:49:00Z" w:initials="SN">
    <w:p w14:paraId="25C1270E" w14:textId="79EBCFD4" w:rsidR="00BF2021" w:rsidRDefault="00BF2021">
      <w:pPr>
        <w:pStyle w:val="a8"/>
      </w:pPr>
      <w:r>
        <w:rPr>
          <w:rStyle w:val="af6"/>
        </w:rPr>
        <w:annotationRef/>
      </w:r>
      <w:r>
        <w:t>See previous comments.</w:t>
      </w:r>
    </w:p>
  </w:comment>
  <w:comment w:id="605" w:author="Swift Navigation" w:date="2020-12-03T07:49:00Z" w:initials="SN">
    <w:p w14:paraId="2CB74C6C" w14:textId="7C7D082E" w:rsidR="00BF2021" w:rsidRDefault="00BF2021">
      <w:pPr>
        <w:pStyle w:val="a8"/>
      </w:pPr>
      <w:r>
        <w:rPr>
          <w:rStyle w:val="af6"/>
        </w:rPr>
        <w:annotationRef/>
      </w:r>
      <w:r>
        <w:t>See previous comment – we agree that spoofing etc are also a subset of considerations for the data link integrity, however this section specifically addresses the GNSS radio signals.</w:t>
      </w:r>
    </w:p>
  </w:comment>
  <w:comment w:id="612" w:author="Swift Navigation" w:date="2020-12-03T07:51:00Z" w:initials="SN">
    <w:p w14:paraId="63AFC113" w14:textId="2E37413E" w:rsidR="00BF2021" w:rsidRDefault="00BF2021">
      <w:pPr>
        <w:pStyle w:val="a8"/>
      </w:pPr>
      <w:r>
        <w:rPr>
          <w:rStyle w:val="af6"/>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7841A" w14:textId="77777777" w:rsidR="00AC3D3E" w:rsidRDefault="00AC3D3E">
      <w:pPr>
        <w:spacing w:after="0"/>
      </w:pPr>
      <w:r>
        <w:separator/>
      </w:r>
    </w:p>
  </w:endnote>
  <w:endnote w:type="continuationSeparator" w:id="0">
    <w:p w14:paraId="04773C78" w14:textId="77777777" w:rsidR="00AC3D3E" w:rsidRDefault="00AC3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2A5A82DB" w14:textId="13CE8DA6" w:rsidR="00BF2021" w:rsidRDefault="00BF2021">
        <w:pPr>
          <w:pStyle w:val="ac"/>
        </w:pPr>
        <w:r>
          <w:fldChar w:fldCharType="begin"/>
        </w:r>
        <w:r>
          <w:instrText xml:space="preserve"> PAGE   \* MERGEFORMAT </w:instrText>
        </w:r>
        <w:r>
          <w:fldChar w:fldCharType="separate"/>
        </w:r>
        <w:r w:rsidR="00F261E1">
          <w:rPr>
            <w:noProof/>
          </w:rPr>
          <w:t>6</w:t>
        </w:r>
        <w:r>
          <w:fldChar w:fldCharType="end"/>
        </w:r>
      </w:p>
    </w:sdtContent>
  </w:sdt>
  <w:p w14:paraId="6D5ADA3B" w14:textId="77777777" w:rsidR="00BF2021" w:rsidRDefault="00BF20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004F" w14:textId="77777777" w:rsidR="00AC3D3E" w:rsidRDefault="00AC3D3E">
      <w:pPr>
        <w:spacing w:after="0"/>
      </w:pPr>
      <w:r>
        <w:separator/>
      </w:r>
    </w:p>
  </w:footnote>
  <w:footnote w:type="continuationSeparator" w:id="0">
    <w:p w14:paraId="7377D666" w14:textId="77777777" w:rsidR="00AC3D3E" w:rsidRDefault="00AC3D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hybridMultilevel"/>
    <w:tmpl w:val="AA4A81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6"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8"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9"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2"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0"/>
  </w:num>
  <w:num w:numId="3">
    <w:abstractNumId w:val="7"/>
  </w:num>
  <w:num w:numId="4">
    <w:abstractNumId w:val="12"/>
  </w:num>
  <w:num w:numId="5">
    <w:abstractNumId w:val="31"/>
  </w:num>
  <w:num w:numId="6">
    <w:abstractNumId w:val="11"/>
  </w:num>
  <w:num w:numId="7">
    <w:abstractNumId w:val="13"/>
  </w:num>
  <w:num w:numId="8">
    <w:abstractNumId w:val="29"/>
  </w:num>
  <w:num w:numId="9">
    <w:abstractNumId w:val="17"/>
  </w:num>
  <w:num w:numId="10">
    <w:abstractNumId w:val="21"/>
  </w:num>
  <w:num w:numId="11">
    <w:abstractNumId w:val="27"/>
  </w:num>
  <w:num w:numId="12">
    <w:abstractNumId w:val="33"/>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5"/>
  </w:num>
  <w:num w:numId="25">
    <w:abstractNumId w:val="30"/>
  </w:num>
  <w:num w:numId="26">
    <w:abstractNumId w:val="22"/>
  </w:num>
  <w:num w:numId="27">
    <w:abstractNumId w:val="1"/>
  </w:num>
  <w:num w:numId="28">
    <w:abstractNumId w:val="24"/>
  </w:num>
  <w:num w:numId="29">
    <w:abstractNumId w:val="23"/>
  </w:num>
  <w:num w:numId="30">
    <w:abstractNumId w:val="32"/>
  </w:num>
  <w:num w:numId="31">
    <w:abstractNumId w:val="4"/>
  </w:num>
  <w:num w:numId="32">
    <w:abstractNumId w:val="0"/>
  </w:num>
  <w:num w:numId="33">
    <w:abstractNumId w:val="26"/>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14">
    <w:name w:val="未处理的提及1"/>
    <w:basedOn w:val="a0"/>
    <w:uiPriority w:val="99"/>
    <w:semiHidden/>
    <w:unhideWhenUsed/>
    <w:qFormat/>
    <w:rPr>
      <w:color w:val="605E5C"/>
      <w:shd w:val="clear" w:color="auto" w:fill="E1DFDD"/>
    </w:rPr>
  </w:style>
  <w:style w:type="paragraph" w:styleId="afb">
    <w:name w:val="Title"/>
    <w:basedOn w:val="a"/>
    <w:next w:val="a"/>
    <w:link w:val="Char7"/>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Char7">
    <w:name w:val="标题 Char"/>
    <w:basedOn w:val="a0"/>
    <w:link w:val="afb"/>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Methodolo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2/KPIs%20and%20Use%20Cas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Chairmans_Notes/RAN2-112-e-Positioning-Relay-2020-11-13-1745_eom.docx"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130FC9-FDA5-4464-AB22-CBA3BE0A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19</Pages>
  <Words>9107</Words>
  <Characters>51912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Huawei-liumengting</cp:lastModifiedBy>
  <cp:revision>11</cp:revision>
  <cp:lastPrinted>2020-11-04T14:34:00Z</cp:lastPrinted>
  <dcterms:created xsi:type="dcterms:W3CDTF">2020-12-09T07:27:00Z</dcterms:created>
  <dcterms:modified xsi:type="dcterms:W3CDTF">2020-12-11T03:38:00Z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