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77777777"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w:t>
      </w:r>
      <w:proofErr w:type="gramStart"/>
      <w:r>
        <w:rPr>
          <w:rFonts w:ascii="Arial" w:eastAsia="MS Mincho" w:hAnsi="Arial" w:cs="Arial"/>
          <w:sz w:val="24"/>
        </w:rPr>
        <w:t>][</w:t>
      </w:r>
      <w:proofErr w:type="gramEnd"/>
      <w:r>
        <w:rPr>
          <w:rFonts w:ascii="Arial" w:eastAsia="MS Mincho" w:hAnsi="Arial" w:cs="Arial"/>
          <w:sz w:val="24"/>
        </w:rPr>
        <w:t xml:space="preserve">618][POS] Draft TP – </w:t>
      </w:r>
      <w:r>
        <w:rPr>
          <w:rFonts w:ascii="Arial" w:eastAsia="MS Mincho" w:hAnsi="Arial" w:cs="Arial"/>
          <w:sz w:val="24"/>
          <w:highlight w:val="yellow"/>
        </w:rPr>
        <w:t>KPIs and Use Cases (PHASE 1)</w:t>
      </w:r>
    </w:p>
    <w:bookmarkEnd w:id="0"/>
    <w:p w14:paraId="0B8EA48C" w14:textId="77777777" w:rsidR="00CE13B4" w:rsidRDefault="0054532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A4B4362" w14:textId="77777777" w:rsidR="00CE13B4" w:rsidRDefault="00CE13B4">
      <w:pPr>
        <w:pStyle w:val="B1"/>
        <w:keepLines/>
        <w:pBdr>
          <w:bottom w:val="single" w:sz="12" w:space="1" w:color="auto"/>
        </w:pBdr>
        <w:ind w:left="0" w:firstLine="0"/>
        <w:jc w:val="left"/>
        <w:rPr>
          <w:lang w:val="en-US" w:eastAsia="ko-KR"/>
        </w:rPr>
      </w:pPr>
      <w:bookmarkStart w:id="2" w:name="_Ref349588338"/>
      <w:bookmarkStart w:id="3" w:name="_Hlk531146196"/>
    </w:p>
    <w:p w14:paraId="3464ED1B" w14:textId="77777777" w:rsidR="00CE13B4" w:rsidRDefault="00545324">
      <w:pPr>
        <w:pStyle w:val="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8"/>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af8"/>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8"/>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4"/>
    <w:p w14:paraId="35E63CC2" w14:textId="77777777" w:rsidR="00CE13B4" w:rsidRDefault="00CE13B4">
      <w:pPr>
        <w:pStyle w:val="af8"/>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8"/>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8"/>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5"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6"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lastRenderedPageBreak/>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9"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0" w:author="Grant Hausler" w:date="2020-11-26T11:33:00Z">
              <w:r>
                <w:rPr>
                  <w:lang w:val="en-US"/>
                </w:rPr>
                <w:t>Yes</w:t>
              </w:r>
            </w:ins>
          </w:p>
        </w:tc>
        <w:tc>
          <w:tcPr>
            <w:tcW w:w="7082" w:type="dxa"/>
          </w:tcPr>
          <w:p w14:paraId="47B09D0B" w14:textId="77777777" w:rsidR="00CE13B4" w:rsidRDefault="00545324">
            <w:pPr>
              <w:pStyle w:val="TAL"/>
              <w:jc w:val="left"/>
              <w:rPr>
                <w:ins w:id="11" w:author="Grant Hausler" w:date="2020-11-26T11:33:00Z"/>
                <w:bCs/>
                <w:lang w:val="en-US"/>
              </w:rPr>
            </w:pPr>
            <w:ins w:id="1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 w:author="Grant Hausler" w:date="2020-11-26T11:34:00Z">
              <w:r>
                <w:rPr>
                  <w:bCs/>
                  <w:lang w:val="en-US"/>
                </w:rPr>
                <w:t>it is</w:t>
              </w:r>
            </w:ins>
            <w:ins w:id="1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5" w:author="Grant Hausler" w:date="2020-11-26T11:33:00Z"/>
                <w:bCs/>
                <w:lang w:val="en-US"/>
              </w:rPr>
            </w:pPr>
          </w:p>
          <w:p w14:paraId="665B115C" w14:textId="77777777" w:rsidR="00CE13B4" w:rsidRDefault="00545324">
            <w:pPr>
              <w:pStyle w:val="TAL"/>
              <w:keepNext w:val="0"/>
              <w:keepLines w:val="0"/>
              <w:jc w:val="left"/>
              <w:rPr>
                <w:lang w:val="en-US"/>
              </w:rPr>
            </w:pPr>
            <w:ins w:id="16"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7"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8"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9"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Pr>
                  <w:lang w:val="en-US"/>
                </w:rPr>
                <w:t xml:space="preserve">telecom </w:t>
              </w:r>
            </w:ins>
            <w:ins w:id="22"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proofErr w:type="spellStart"/>
            <w:ins w:id="23"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25"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26"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27"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28" w:author="ZTE_Liu Yansheng" w:date="2020-11-30T16:19:00Z"/>
        </w:trPr>
        <w:tc>
          <w:tcPr>
            <w:tcW w:w="1567" w:type="dxa"/>
          </w:tcPr>
          <w:p w14:paraId="586050DB" w14:textId="77777777" w:rsidR="00CE13B4" w:rsidRDefault="00545324">
            <w:pPr>
              <w:pStyle w:val="TAL"/>
              <w:keepNext w:val="0"/>
              <w:keepLines w:val="0"/>
              <w:jc w:val="left"/>
              <w:rPr>
                <w:ins w:id="29" w:author="ZTE_Liu Yansheng" w:date="2020-11-30T16:19:00Z"/>
                <w:rFonts w:eastAsia="宋体"/>
                <w:lang w:val="en-US" w:eastAsia="zh-CN"/>
              </w:rPr>
            </w:pPr>
            <w:ins w:id="30"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31" w:author="ZTE_Liu Yansheng" w:date="2020-11-30T16:19:00Z"/>
                <w:rFonts w:eastAsia="宋体"/>
                <w:lang w:val="en-US" w:eastAsia="zh-CN"/>
              </w:rPr>
            </w:pPr>
            <w:ins w:id="32"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33" w:author="ZTE_Liu Yansheng" w:date="2020-11-30T16:19:00Z"/>
                <w:rFonts w:eastAsia="宋体"/>
                <w:lang w:val="en-US" w:eastAsia="zh-CN"/>
              </w:rPr>
            </w:pPr>
            <w:ins w:id="34"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35" w:author="Florin-Catalin Grec" w:date="2020-11-30T10:26:00Z"/>
        </w:trPr>
        <w:tc>
          <w:tcPr>
            <w:tcW w:w="1567" w:type="dxa"/>
          </w:tcPr>
          <w:p w14:paraId="5C089259" w14:textId="5D7540CA" w:rsidR="0068607D" w:rsidRDefault="0068607D">
            <w:pPr>
              <w:pStyle w:val="TAL"/>
              <w:keepNext w:val="0"/>
              <w:keepLines w:val="0"/>
              <w:jc w:val="left"/>
              <w:rPr>
                <w:ins w:id="36" w:author="Florin-Catalin Grec" w:date="2020-11-30T10:26:00Z"/>
                <w:rFonts w:eastAsia="宋体"/>
                <w:lang w:val="en-US" w:eastAsia="zh-CN"/>
              </w:rPr>
            </w:pPr>
            <w:ins w:id="37"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38" w:author="Florin-Catalin Grec" w:date="2020-11-30T10:26:00Z"/>
                <w:rFonts w:eastAsia="宋体"/>
                <w:lang w:val="en-US" w:eastAsia="zh-CN"/>
              </w:rPr>
            </w:pPr>
            <w:ins w:id="39"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40" w:author="Florin-Catalin Grec" w:date="2020-11-30T10:26:00Z"/>
                <w:bCs/>
                <w:lang w:val="en-US"/>
              </w:rPr>
            </w:pPr>
            <w:ins w:id="41" w:author="Florin-Catalin Grec" w:date="2020-11-30T10:26:00Z">
              <w:r>
                <w:rPr>
                  <w:bCs/>
                  <w:lang w:val="en-US"/>
                </w:rPr>
                <w:t xml:space="preserve">Is a standard term used in GNSS position integrity </w:t>
              </w:r>
            </w:ins>
            <w:ins w:id="42"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43" w:author="Florin-Catalin Grec" w:date="2020-11-30T10:26:00Z"/>
                <w:rFonts w:eastAsia="宋体"/>
                <w:bCs/>
                <w:lang w:val="en-US" w:eastAsia="zh-CN"/>
              </w:rPr>
            </w:pPr>
          </w:p>
        </w:tc>
      </w:tr>
      <w:tr w:rsidR="00EC0174" w14:paraId="5F4939CE" w14:textId="77777777">
        <w:trPr>
          <w:ins w:id="44" w:author="lixiaolong" w:date="2020-11-30T17:49:00Z"/>
        </w:trPr>
        <w:tc>
          <w:tcPr>
            <w:tcW w:w="1567" w:type="dxa"/>
          </w:tcPr>
          <w:p w14:paraId="055DCD18" w14:textId="5D5B29D8" w:rsidR="00EC0174" w:rsidRDefault="00EC0174">
            <w:pPr>
              <w:pStyle w:val="TAL"/>
              <w:keepNext w:val="0"/>
              <w:keepLines w:val="0"/>
              <w:jc w:val="left"/>
              <w:rPr>
                <w:ins w:id="45" w:author="lixiaolong" w:date="2020-11-30T17:49:00Z"/>
                <w:rFonts w:eastAsia="宋体"/>
                <w:lang w:val="en-US" w:eastAsia="zh-CN"/>
              </w:rPr>
            </w:pPr>
            <w:ins w:id="46"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47" w:author="lixiaolong" w:date="2020-11-30T17:49:00Z"/>
                <w:rFonts w:eastAsia="宋体"/>
                <w:lang w:val="en-US" w:eastAsia="zh-CN"/>
              </w:rPr>
            </w:pPr>
            <w:ins w:id="48"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49" w:author="lixiaolong" w:date="2020-11-30T17:49:00Z"/>
                <w:rFonts w:eastAsiaTheme="minorEastAsia"/>
                <w:bCs/>
                <w:lang w:val="en-US" w:eastAsia="zh-CN"/>
              </w:rPr>
            </w:pPr>
            <w:ins w:id="50"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51" w:author="lixiaolong" w:date="2020-11-30T17:50:00Z">
              <w:r>
                <w:rPr>
                  <w:rFonts w:eastAsiaTheme="minorEastAsia"/>
                  <w:bCs/>
                  <w:lang w:val="en-US" w:eastAsia="zh-CN"/>
                </w:rPr>
                <w:t>term ‘feared event’.</w:t>
              </w:r>
            </w:ins>
          </w:p>
        </w:tc>
      </w:tr>
      <w:tr w:rsidR="00A379ED" w14:paraId="363DA4DA" w14:textId="77777777">
        <w:trPr>
          <w:ins w:id="52" w:author="David Bartlett" w:date="2020-11-30T17:32:00Z"/>
        </w:trPr>
        <w:tc>
          <w:tcPr>
            <w:tcW w:w="1567" w:type="dxa"/>
          </w:tcPr>
          <w:p w14:paraId="256E33D2" w14:textId="70FB4FC6" w:rsidR="00A379ED" w:rsidRDefault="00A379ED">
            <w:pPr>
              <w:pStyle w:val="TAL"/>
              <w:keepNext w:val="0"/>
              <w:keepLines w:val="0"/>
              <w:jc w:val="left"/>
              <w:rPr>
                <w:ins w:id="53" w:author="David Bartlett" w:date="2020-11-30T17:32:00Z"/>
                <w:rFonts w:eastAsia="宋体"/>
                <w:lang w:val="en-US" w:eastAsia="zh-CN"/>
              </w:rPr>
            </w:pPr>
            <w:ins w:id="54" w:author="David Bartlett" w:date="2020-11-30T17:32:00Z">
              <w:r>
                <w:rPr>
                  <w:rFonts w:eastAsia="宋体"/>
                  <w:lang w:val="en-US" w:eastAsia="zh-CN"/>
                </w:rPr>
                <w:t>u-</w:t>
              </w:r>
              <w:proofErr w:type="spellStart"/>
              <w:r>
                <w:rPr>
                  <w:rFonts w:eastAsia="宋体"/>
                  <w:lang w:val="en-US" w:eastAsia="zh-CN"/>
                </w:rPr>
                <w:t>blox</w:t>
              </w:r>
              <w:proofErr w:type="spellEnd"/>
            </w:ins>
          </w:p>
        </w:tc>
        <w:tc>
          <w:tcPr>
            <w:tcW w:w="980" w:type="dxa"/>
          </w:tcPr>
          <w:p w14:paraId="0FC6C487" w14:textId="3D629D8A" w:rsidR="00A379ED" w:rsidRDefault="00A379ED">
            <w:pPr>
              <w:pStyle w:val="TAL"/>
              <w:keepNext w:val="0"/>
              <w:keepLines w:val="0"/>
              <w:jc w:val="left"/>
              <w:rPr>
                <w:ins w:id="55" w:author="David Bartlett" w:date="2020-11-30T17:32:00Z"/>
                <w:rFonts w:eastAsia="宋体"/>
                <w:lang w:val="en-US" w:eastAsia="zh-CN"/>
              </w:rPr>
            </w:pPr>
            <w:ins w:id="56" w:author="David Bartlett" w:date="2020-11-30T17:32:00Z">
              <w:r>
                <w:rPr>
                  <w:rFonts w:eastAsia="宋体"/>
                  <w:lang w:val="en-US" w:eastAsia="zh-CN"/>
                </w:rPr>
                <w:t>Yes</w:t>
              </w:r>
            </w:ins>
          </w:p>
        </w:tc>
        <w:tc>
          <w:tcPr>
            <w:tcW w:w="7082" w:type="dxa"/>
          </w:tcPr>
          <w:p w14:paraId="576E1C39" w14:textId="65681D3B" w:rsidR="00A379ED" w:rsidRDefault="00A379ED" w:rsidP="0068607D">
            <w:pPr>
              <w:pStyle w:val="TAL"/>
              <w:keepNext w:val="0"/>
              <w:keepLines w:val="0"/>
              <w:jc w:val="left"/>
              <w:rPr>
                <w:ins w:id="57" w:author="David Bartlett" w:date="2020-11-30T17:32:00Z"/>
                <w:rFonts w:eastAsiaTheme="minorEastAsia"/>
                <w:bCs/>
                <w:lang w:val="en-US" w:eastAsia="zh-CN"/>
              </w:rPr>
            </w:pPr>
            <w:ins w:id="58" w:author="David Bartlett" w:date="2020-11-30T17:33:00Z">
              <w:r>
                <w:rPr>
                  <w:rFonts w:eastAsiaTheme="minorEastAsia"/>
                  <w:bCs/>
                  <w:lang w:val="en-US" w:eastAsia="zh-CN"/>
                </w:rPr>
                <w:t>It is already widely adopted in the industry.</w:t>
              </w:r>
            </w:ins>
          </w:p>
        </w:tc>
      </w:tr>
      <w:tr w:rsidR="00733C29" w14:paraId="3827BE13" w14:textId="77777777">
        <w:trPr>
          <w:ins w:id="59" w:author="YinghaoGuo" w:date="2020-12-01T14:25:00Z"/>
        </w:trPr>
        <w:tc>
          <w:tcPr>
            <w:tcW w:w="1567" w:type="dxa"/>
          </w:tcPr>
          <w:p w14:paraId="5B7E2D70" w14:textId="45314ACF" w:rsidR="00733C29" w:rsidRDefault="00733C29" w:rsidP="00733C29">
            <w:pPr>
              <w:pStyle w:val="TAL"/>
              <w:keepNext w:val="0"/>
              <w:keepLines w:val="0"/>
              <w:jc w:val="left"/>
              <w:rPr>
                <w:ins w:id="60" w:author="YinghaoGuo" w:date="2020-12-01T14:25:00Z"/>
                <w:rFonts w:eastAsia="宋体"/>
                <w:lang w:val="en-US" w:eastAsia="zh-CN"/>
              </w:rPr>
            </w:pPr>
            <w:ins w:id="61" w:author="YinghaoGuo" w:date="2020-12-01T14:25:00Z">
              <w:r w:rsidRPr="005D6A46">
                <w:rPr>
                  <w:rFonts w:eastAsia="宋体"/>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62" w:author="YinghaoGuo" w:date="2020-12-01T14:25:00Z"/>
                <w:rFonts w:eastAsia="宋体"/>
                <w:lang w:val="en-US" w:eastAsia="zh-CN"/>
              </w:rPr>
            </w:pPr>
            <w:ins w:id="63"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64" w:author="YinghaoGuo" w:date="2020-12-01T14:25:00Z"/>
                <w:rFonts w:eastAsiaTheme="minorEastAsia"/>
                <w:bCs/>
                <w:lang w:val="en-US" w:eastAsia="zh-CN"/>
              </w:rPr>
            </w:pPr>
            <w:ins w:id="65"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66"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67"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68" w:author="vivo-Elliah" w:date="2020-11-25T11:22:00Z">
              <w:r>
                <w:rPr>
                  <w:rFonts w:eastAsiaTheme="minorEastAsia"/>
                  <w:bCs/>
                  <w:lang w:val="en-US" w:eastAsia="zh-CN"/>
                </w:rPr>
                <w:t>Hazardous</w:t>
              </w:r>
            </w:ins>
            <w:ins w:id="69"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70"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71"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72" w:author="Grant Hausler" w:date="2020-11-26T11:35:00Z">
              <w:r>
                <w:rPr>
                  <w:bCs/>
                  <w:lang w:val="en-US"/>
                </w:rPr>
                <w:t xml:space="preserve">The term has now been removed from the AL definition (see </w:t>
              </w:r>
            </w:ins>
            <w:ins w:id="73" w:author="Grant Hausler" w:date="2020-11-26T13:35:00Z">
              <w:r>
                <w:rPr>
                  <w:bCs/>
                  <w:lang w:val="en-US"/>
                </w:rPr>
                <w:t>2.1.2 above</w:t>
              </w:r>
            </w:ins>
            <w:ins w:id="74"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75"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76"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77"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78"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proofErr w:type="spellStart"/>
            <w:ins w:id="79"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80" w:author="Jaya Rao" w:date="2020-11-26T11:54:00Z">
              <w:r>
                <w:rPr>
                  <w:bCs/>
                  <w:lang w:val="en-US"/>
                </w:rPr>
                <w:t xml:space="preserve">We are fine with the change to the AL definition proposed </w:t>
              </w:r>
            </w:ins>
            <w:ins w:id="81" w:author="Jaya Rao" w:date="2020-11-26T11:55:00Z">
              <w:r>
                <w:rPr>
                  <w:bCs/>
                  <w:lang w:val="en-US"/>
                </w:rPr>
                <w:t>by Swift. Also, s</w:t>
              </w:r>
            </w:ins>
            <w:ins w:id="82" w:author="Jaya Rao" w:date="2020-11-26T11:51:00Z">
              <w:r>
                <w:rPr>
                  <w:bCs/>
                  <w:lang w:val="en-US"/>
                </w:rPr>
                <w:t>imilar to our answer to Q1, alternative terms which are 3GPP friendly such as outage</w:t>
              </w:r>
            </w:ins>
            <w:ins w:id="83" w:author="Jaya Rao" w:date="2020-11-26T11:56:00Z">
              <w:r>
                <w:rPr>
                  <w:bCs/>
                  <w:lang w:val="en-US"/>
                </w:rPr>
                <w:t xml:space="preserve"> or </w:t>
              </w:r>
            </w:ins>
            <w:ins w:id="84" w:author="Jaya Rao" w:date="2020-11-26T11:51:00Z">
              <w:r>
                <w:rPr>
                  <w:bCs/>
                  <w:lang w:val="en-US"/>
                </w:rPr>
                <w:t>erroneous may be considered instead of ‘hazardous’</w:t>
              </w:r>
            </w:ins>
            <w:ins w:id="85"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86"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87"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88"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89" w:author="ZTE_Liu Yansheng" w:date="2020-11-30T16:19:00Z"/>
        </w:trPr>
        <w:tc>
          <w:tcPr>
            <w:tcW w:w="1567" w:type="dxa"/>
          </w:tcPr>
          <w:p w14:paraId="0C187CC8" w14:textId="77777777" w:rsidR="00CE13B4" w:rsidRDefault="00545324">
            <w:pPr>
              <w:pStyle w:val="TAL"/>
              <w:keepNext w:val="0"/>
              <w:jc w:val="left"/>
              <w:rPr>
                <w:ins w:id="90" w:author="ZTE_Liu Yansheng" w:date="2020-11-30T16:19:00Z"/>
                <w:rFonts w:eastAsia="宋体"/>
                <w:lang w:val="en-US" w:eastAsia="zh-CN"/>
              </w:rPr>
            </w:pPr>
            <w:ins w:id="91"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92" w:author="ZTE_Liu Yansheng" w:date="2020-11-30T16:19:00Z"/>
                <w:rFonts w:eastAsia="宋体"/>
                <w:lang w:val="en-US" w:eastAsia="zh-CN"/>
              </w:rPr>
            </w:pPr>
            <w:ins w:id="93"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94" w:author="ZTE_Liu Yansheng" w:date="2020-11-30T16:19:00Z"/>
                <w:rFonts w:eastAsia="宋体"/>
                <w:bCs/>
                <w:lang w:val="en-US" w:eastAsia="zh-CN"/>
              </w:rPr>
            </w:pPr>
            <w:ins w:id="95"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96" w:author="ZTE_Liu Yansheng" w:date="2020-11-30T16:19:00Z"/>
                <w:rFonts w:eastAsia="宋体"/>
                <w:lang w:val="en-US" w:eastAsia="zh-CN"/>
              </w:rPr>
            </w:pPr>
            <w:ins w:id="97" w:author="ZTE_Liu Yansheng" w:date="2020-11-30T16:19:00Z">
              <w:r>
                <w:rPr>
                  <w:rFonts w:eastAsia="宋体" w:hint="eastAsia"/>
                  <w:bCs/>
                  <w:lang w:val="en-US" w:eastAsia="zh-CN"/>
                </w:rPr>
                <w:lastRenderedPageBreak/>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98" w:author="Florin-Catalin Grec" w:date="2020-11-30T10:28:00Z"/>
        </w:trPr>
        <w:tc>
          <w:tcPr>
            <w:tcW w:w="1567" w:type="dxa"/>
          </w:tcPr>
          <w:p w14:paraId="19B96864" w14:textId="2BA7F183" w:rsidR="003169E4" w:rsidRDefault="003169E4">
            <w:pPr>
              <w:pStyle w:val="TAL"/>
              <w:keepNext w:val="0"/>
              <w:jc w:val="left"/>
              <w:rPr>
                <w:ins w:id="99" w:author="Florin-Catalin Grec" w:date="2020-11-30T10:28:00Z"/>
                <w:rFonts w:eastAsia="宋体"/>
                <w:lang w:val="en-US" w:eastAsia="zh-CN"/>
              </w:rPr>
            </w:pPr>
            <w:ins w:id="100" w:author="Florin-Catalin Grec" w:date="2020-11-30T10:28:00Z">
              <w:r>
                <w:rPr>
                  <w:rFonts w:eastAsia="宋体"/>
                  <w:lang w:val="en-US" w:eastAsia="zh-CN"/>
                </w:rPr>
                <w:lastRenderedPageBreak/>
                <w:t>ESA</w:t>
              </w:r>
            </w:ins>
          </w:p>
        </w:tc>
        <w:tc>
          <w:tcPr>
            <w:tcW w:w="980" w:type="dxa"/>
          </w:tcPr>
          <w:p w14:paraId="78E67BEC" w14:textId="5B2B6C57" w:rsidR="003169E4" w:rsidRDefault="003169E4">
            <w:pPr>
              <w:pStyle w:val="TAL"/>
              <w:keepNext w:val="0"/>
              <w:jc w:val="left"/>
              <w:rPr>
                <w:ins w:id="101" w:author="Florin-Catalin Grec" w:date="2020-11-30T10:28:00Z"/>
                <w:rFonts w:eastAsia="宋体"/>
                <w:lang w:val="en-US" w:eastAsia="zh-CN"/>
              </w:rPr>
            </w:pPr>
            <w:ins w:id="102"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103" w:author="Florin-Catalin Grec" w:date="2020-11-30T10:28:00Z"/>
                <w:rFonts w:eastAsia="宋体"/>
                <w:bCs/>
                <w:lang w:val="en-US" w:eastAsia="zh-CN"/>
              </w:rPr>
            </w:pPr>
            <w:ins w:id="104"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105" w:author="lixiaolong" w:date="2020-11-30T17:52:00Z"/>
        </w:trPr>
        <w:tc>
          <w:tcPr>
            <w:tcW w:w="1567" w:type="dxa"/>
          </w:tcPr>
          <w:p w14:paraId="159CD4CA" w14:textId="4563BE44" w:rsidR="00EC0174" w:rsidRDefault="00EC0174">
            <w:pPr>
              <w:pStyle w:val="TAL"/>
              <w:keepNext w:val="0"/>
              <w:jc w:val="left"/>
              <w:rPr>
                <w:ins w:id="106" w:author="lixiaolong" w:date="2020-11-30T17:52:00Z"/>
                <w:rFonts w:eastAsia="宋体"/>
                <w:lang w:val="en-US" w:eastAsia="zh-CN"/>
              </w:rPr>
            </w:pPr>
            <w:ins w:id="107"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108"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109" w:author="lixiaolong" w:date="2020-11-30T17:52:00Z"/>
                <w:rFonts w:eastAsia="宋体"/>
                <w:bCs/>
                <w:lang w:val="en-US" w:eastAsia="zh-CN"/>
              </w:rPr>
            </w:pPr>
            <w:ins w:id="110" w:author="lixiaolong" w:date="2020-11-30T17:55:00Z">
              <w:r>
                <w:rPr>
                  <w:rFonts w:eastAsia="宋体"/>
                  <w:bCs/>
                  <w:lang w:val="en-US" w:eastAsia="zh-CN"/>
                </w:rPr>
                <w:t xml:space="preserve">If the </w:t>
              </w:r>
            </w:ins>
            <w:ins w:id="111" w:author="lixiaolong" w:date="2020-11-30T17:56:00Z">
              <w:r>
                <w:rPr>
                  <w:rFonts w:eastAsia="宋体"/>
                  <w:bCs/>
                  <w:lang w:val="en-US" w:eastAsia="zh-CN"/>
                </w:rPr>
                <w:t xml:space="preserve">description of </w:t>
              </w:r>
              <w:r>
                <w:rPr>
                  <w:bCs/>
                  <w:lang w:val="en-US"/>
                </w:rPr>
                <w:t xml:space="preserve">Stanford Diagram will be updated with </w:t>
              </w:r>
            </w:ins>
            <w:ins w:id="112" w:author="lixiaolong" w:date="2020-11-30T17:58:00Z">
              <w:r>
                <w:rPr>
                  <w:bCs/>
                  <w:lang w:val="en-US"/>
                </w:rPr>
                <w:t xml:space="preserve">removing </w:t>
              </w:r>
              <w:r>
                <w:rPr>
                  <w:rFonts w:eastAsia="宋体"/>
                  <w:bCs/>
                  <w:lang w:val="en-US" w:eastAsia="zh-CN"/>
                </w:rPr>
                <w:t>“</w:t>
              </w:r>
            </w:ins>
            <w:ins w:id="113" w:author="lixiaolong" w:date="2020-11-30T17:56:00Z">
              <w:r>
                <w:rPr>
                  <w:rFonts w:eastAsia="宋体" w:hint="eastAsia"/>
                  <w:bCs/>
                  <w:lang w:val="en-US" w:eastAsia="zh-CN"/>
                </w:rPr>
                <w:t>hazardous</w:t>
              </w:r>
              <w:r>
                <w:rPr>
                  <w:rFonts w:eastAsia="宋体"/>
                  <w:bCs/>
                  <w:lang w:val="en-US" w:eastAsia="zh-CN"/>
                </w:rPr>
                <w:t>”, we think YES, othe</w:t>
              </w:r>
            </w:ins>
            <w:ins w:id="114" w:author="lixiaolong" w:date="2020-11-30T17:57:00Z">
              <w:r>
                <w:rPr>
                  <w:rFonts w:eastAsia="宋体"/>
                  <w:bCs/>
                  <w:lang w:val="en-US" w:eastAsia="zh-CN"/>
                </w:rPr>
                <w:t>rwise</w:t>
              </w:r>
            </w:ins>
            <w:ins w:id="115" w:author="lixiaolong" w:date="2020-11-30T17:58:00Z">
              <w:r>
                <w:rPr>
                  <w:rFonts w:eastAsia="宋体"/>
                  <w:bCs/>
                  <w:lang w:val="en-US" w:eastAsia="zh-CN"/>
                </w:rPr>
                <w:t xml:space="preserve">, NO. </w:t>
              </w:r>
            </w:ins>
          </w:p>
        </w:tc>
      </w:tr>
      <w:tr w:rsidR="00A379ED" w14:paraId="18680D4D" w14:textId="77777777">
        <w:trPr>
          <w:ins w:id="116" w:author="David Bartlett" w:date="2020-11-30T17:35:00Z"/>
        </w:trPr>
        <w:tc>
          <w:tcPr>
            <w:tcW w:w="1567" w:type="dxa"/>
          </w:tcPr>
          <w:p w14:paraId="370ED98D" w14:textId="752D0100" w:rsidR="00A379ED" w:rsidRDefault="00A379ED">
            <w:pPr>
              <w:pStyle w:val="TAL"/>
              <w:keepNext w:val="0"/>
              <w:jc w:val="left"/>
              <w:rPr>
                <w:ins w:id="117" w:author="David Bartlett" w:date="2020-11-30T17:35:00Z"/>
                <w:rFonts w:eastAsia="宋体"/>
                <w:lang w:val="en-US" w:eastAsia="zh-CN"/>
              </w:rPr>
            </w:pPr>
            <w:ins w:id="118" w:author="David Bartlett" w:date="2020-11-30T17:35:00Z">
              <w:r>
                <w:rPr>
                  <w:rFonts w:eastAsia="宋体"/>
                  <w:lang w:val="en-US" w:eastAsia="zh-CN"/>
                </w:rPr>
                <w:t>u-</w:t>
              </w:r>
              <w:proofErr w:type="spellStart"/>
              <w:r>
                <w:rPr>
                  <w:rFonts w:eastAsia="宋体"/>
                  <w:lang w:val="en-US" w:eastAsia="zh-CN"/>
                </w:rPr>
                <w:t>blox</w:t>
              </w:r>
              <w:proofErr w:type="spellEnd"/>
            </w:ins>
          </w:p>
        </w:tc>
        <w:tc>
          <w:tcPr>
            <w:tcW w:w="980" w:type="dxa"/>
          </w:tcPr>
          <w:p w14:paraId="4FBCB77C" w14:textId="49FA1E0D" w:rsidR="00A379ED" w:rsidRDefault="00A379ED">
            <w:pPr>
              <w:pStyle w:val="TAL"/>
              <w:keepNext w:val="0"/>
              <w:jc w:val="left"/>
              <w:rPr>
                <w:ins w:id="119" w:author="David Bartlett" w:date="2020-11-30T17:35:00Z"/>
                <w:rFonts w:eastAsia="宋体"/>
                <w:lang w:val="en-US" w:eastAsia="zh-CN"/>
              </w:rPr>
            </w:pPr>
            <w:ins w:id="120" w:author="David Bartlett" w:date="2020-11-30T17:35:00Z">
              <w:r>
                <w:rPr>
                  <w:rFonts w:eastAsia="宋体"/>
                  <w:lang w:val="en-US" w:eastAsia="zh-CN"/>
                </w:rPr>
                <w:t>Yes</w:t>
              </w:r>
            </w:ins>
          </w:p>
        </w:tc>
        <w:tc>
          <w:tcPr>
            <w:tcW w:w="7082" w:type="dxa"/>
          </w:tcPr>
          <w:p w14:paraId="15D7F1E8" w14:textId="103612ED" w:rsidR="00A379ED" w:rsidRDefault="00A379ED">
            <w:pPr>
              <w:pStyle w:val="TAL"/>
              <w:keepNext w:val="0"/>
              <w:jc w:val="left"/>
              <w:rPr>
                <w:ins w:id="121" w:author="David Bartlett" w:date="2020-11-30T17:35:00Z"/>
                <w:rFonts w:eastAsia="宋体"/>
                <w:bCs/>
                <w:lang w:val="en-US" w:eastAsia="zh-CN"/>
              </w:rPr>
            </w:pPr>
            <w:ins w:id="122" w:author="David Bartlett" w:date="2020-11-30T17:35:00Z">
              <w:r>
                <w:rPr>
                  <w:rFonts w:eastAsia="宋体"/>
                  <w:bCs/>
                  <w:lang w:val="en-US" w:eastAsia="zh-CN"/>
                </w:rPr>
                <w:t>Removing it from the AL definition is acceptable, but MI and HMI are accepted terms in the context of the Stanford d</w:t>
              </w:r>
            </w:ins>
            <w:ins w:id="123" w:author="David Bartlett" w:date="2020-11-30T17:36:00Z">
              <w:r>
                <w:rPr>
                  <w:rFonts w:eastAsia="宋体"/>
                  <w:bCs/>
                  <w:lang w:val="en-US" w:eastAsia="zh-CN"/>
                </w:rPr>
                <w:t>iagram and we’d prefer to keep them in.</w:t>
              </w:r>
            </w:ins>
          </w:p>
        </w:tc>
      </w:tr>
      <w:tr w:rsidR="00733C29" w14:paraId="297F995E" w14:textId="77777777">
        <w:trPr>
          <w:ins w:id="124" w:author="YinghaoGuo" w:date="2020-12-01T14:25:00Z"/>
        </w:trPr>
        <w:tc>
          <w:tcPr>
            <w:tcW w:w="1567" w:type="dxa"/>
          </w:tcPr>
          <w:p w14:paraId="0D2F8FB9" w14:textId="7ACF5EF9" w:rsidR="00733C29" w:rsidRDefault="00733C29" w:rsidP="00733C29">
            <w:pPr>
              <w:pStyle w:val="TAL"/>
              <w:keepNext w:val="0"/>
              <w:jc w:val="left"/>
              <w:rPr>
                <w:ins w:id="125" w:author="YinghaoGuo" w:date="2020-12-01T14:25:00Z"/>
                <w:rFonts w:eastAsia="宋体"/>
                <w:lang w:val="en-US" w:eastAsia="zh-CN"/>
              </w:rPr>
            </w:pPr>
            <w:ins w:id="126" w:author="YinghaoGuo" w:date="2020-12-01T14:25:00Z">
              <w:r w:rsidRPr="005D6A46">
                <w:rPr>
                  <w:rFonts w:eastAsia="宋体"/>
                  <w:noProof/>
                  <w:szCs w:val="24"/>
                  <w:lang w:eastAsia="zh-CN"/>
                </w:rPr>
                <w:t>Huawei/HiSilicon</w:t>
              </w:r>
            </w:ins>
          </w:p>
        </w:tc>
        <w:tc>
          <w:tcPr>
            <w:tcW w:w="980" w:type="dxa"/>
          </w:tcPr>
          <w:p w14:paraId="74A9605B" w14:textId="007B6DD2" w:rsidR="00733C29" w:rsidRDefault="00733C29" w:rsidP="00733C29">
            <w:pPr>
              <w:pStyle w:val="TAL"/>
              <w:keepNext w:val="0"/>
              <w:jc w:val="left"/>
              <w:rPr>
                <w:ins w:id="127" w:author="YinghaoGuo" w:date="2020-12-01T14:25:00Z"/>
                <w:rFonts w:eastAsia="宋体"/>
                <w:lang w:val="en-US" w:eastAsia="zh-CN"/>
              </w:rPr>
            </w:pPr>
            <w:ins w:id="128"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129" w:author="YinghaoGuo" w:date="2020-12-01T14:25:00Z"/>
                <w:rFonts w:eastAsia="宋体"/>
                <w:bCs/>
                <w:lang w:val="en-US" w:eastAsia="zh-CN"/>
              </w:rPr>
            </w:pPr>
            <w:ins w:id="130"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131"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132" w:author="vivo-Elliah" w:date="2020-11-25T11:39:00Z">
              <w:r>
                <w:rPr>
                  <w:rFonts w:eastAsiaTheme="minorEastAsia"/>
                  <w:lang w:val="en-US" w:eastAsia="zh-CN"/>
                </w:rPr>
                <w:t xml:space="preserve">The relationship between hazardous and feared event also need </w:t>
              </w:r>
            </w:ins>
            <w:ins w:id="133" w:author="vivo-Elliah" w:date="2020-11-25T14:08:00Z">
              <w:r>
                <w:rPr>
                  <w:rFonts w:eastAsiaTheme="minorEastAsia" w:hint="eastAsia"/>
                  <w:lang w:val="en-US" w:eastAsia="zh-CN"/>
                </w:rPr>
                <w:t>declare</w:t>
              </w:r>
            </w:ins>
            <w:ins w:id="134"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135"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136" w:author="Grant Hausler" w:date="2020-11-26T11:36:00Z">
              <w:r>
                <w:rPr>
                  <w:lang w:val="en-US"/>
                </w:rPr>
                <w:t>Yes</w:t>
              </w:r>
            </w:ins>
          </w:p>
        </w:tc>
        <w:tc>
          <w:tcPr>
            <w:tcW w:w="7082" w:type="dxa"/>
          </w:tcPr>
          <w:p w14:paraId="2B2FB070" w14:textId="77777777" w:rsidR="00CE13B4" w:rsidRDefault="00545324">
            <w:pPr>
              <w:spacing w:after="0"/>
              <w:jc w:val="left"/>
              <w:rPr>
                <w:ins w:id="137" w:author="Grant Hausler" w:date="2020-11-26T11:36:00Z"/>
                <w:rFonts w:eastAsia="Times New Roman"/>
                <w:sz w:val="24"/>
                <w:szCs w:val="24"/>
                <w:lang w:val="en-AU" w:eastAsia="en-AU"/>
              </w:rPr>
            </w:pPr>
            <w:ins w:id="138"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139" w:author="Grant Hausler" w:date="2020-11-26T13:35:00Z">
              <w:r>
                <w:rPr>
                  <w:rFonts w:ascii="Arial" w:eastAsia="Times New Roman" w:hAnsi="Arial" w:cs="Arial"/>
                  <w:color w:val="000000"/>
                  <w:sz w:val="18"/>
                  <w:szCs w:val="18"/>
                  <w:lang w:val="en-AU" w:eastAsia="en-AU"/>
                </w:rPr>
                <w:t xml:space="preserve"> for </w:t>
              </w:r>
            </w:ins>
            <w:ins w:id="140" w:author="Grant Hausler" w:date="2020-11-26T11:36:00Z">
              <w:r>
                <w:rPr>
                  <w:rFonts w:ascii="Arial" w:eastAsia="Times New Roman" w:hAnsi="Arial" w:cs="Arial"/>
                  <w:color w:val="000000"/>
                  <w:sz w:val="18"/>
                  <w:szCs w:val="18"/>
                  <w:lang w:val="en-AU" w:eastAsia="en-AU"/>
                </w:rPr>
                <w:t>key terms already introduced in the text</w:t>
              </w:r>
            </w:ins>
            <w:ins w:id="141" w:author="Grant Hausler" w:date="2020-11-26T11:37:00Z">
              <w:r>
                <w:rPr>
                  <w:rFonts w:ascii="Arial" w:eastAsia="Times New Roman" w:hAnsi="Arial" w:cs="Arial"/>
                  <w:color w:val="000000"/>
                  <w:sz w:val="18"/>
                  <w:szCs w:val="18"/>
                  <w:lang w:val="en-AU" w:eastAsia="en-AU"/>
                </w:rPr>
                <w:t>, including</w:t>
              </w:r>
            </w:ins>
            <w:ins w:id="142" w:author="Grant Hausler" w:date="2020-11-26T13:36:00Z">
              <w:r>
                <w:rPr>
                  <w:rFonts w:ascii="Arial" w:eastAsia="Times New Roman" w:hAnsi="Arial" w:cs="Arial"/>
                  <w:color w:val="000000"/>
                  <w:sz w:val="18"/>
                  <w:szCs w:val="18"/>
                  <w:lang w:val="en-AU" w:eastAsia="en-AU"/>
                </w:rPr>
                <w:t xml:space="preserve"> [adapted from R2-2006541]</w:t>
              </w:r>
            </w:ins>
            <w:ins w:id="143"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144" w:author="Grant Hausler" w:date="2020-11-26T11:36:00Z"/>
                <w:rFonts w:eastAsia="Times New Roman"/>
                <w:sz w:val="24"/>
                <w:szCs w:val="24"/>
                <w:lang w:val="en-AU" w:eastAsia="en-AU"/>
              </w:rPr>
            </w:pPr>
          </w:p>
          <w:p w14:paraId="46190753" w14:textId="77777777" w:rsidR="00CE13B4" w:rsidRDefault="00545324">
            <w:pPr>
              <w:spacing w:after="0"/>
              <w:jc w:val="left"/>
              <w:rPr>
                <w:ins w:id="145" w:author="Grant Hausler" w:date="2020-11-26T11:36:00Z"/>
                <w:rFonts w:eastAsia="Times New Roman"/>
                <w:sz w:val="24"/>
                <w:szCs w:val="24"/>
                <w:lang w:val="en-AU" w:eastAsia="en-AU"/>
              </w:rPr>
            </w:pPr>
            <w:ins w:id="146"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147" w:author="Grant Hausler" w:date="2020-11-26T11:36:00Z"/>
                <w:rFonts w:eastAsia="Times New Roman"/>
                <w:sz w:val="24"/>
                <w:szCs w:val="24"/>
                <w:lang w:val="en-AU" w:eastAsia="en-AU"/>
              </w:rPr>
            </w:pPr>
          </w:p>
          <w:p w14:paraId="71298485" w14:textId="77777777" w:rsidR="00CE13B4" w:rsidRDefault="00545324">
            <w:pPr>
              <w:spacing w:after="0"/>
              <w:jc w:val="left"/>
              <w:rPr>
                <w:ins w:id="148" w:author="Grant Hausler" w:date="2020-11-26T11:36:00Z"/>
                <w:rFonts w:eastAsia="Times New Roman"/>
                <w:sz w:val="24"/>
                <w:szCs w:val="24"/>
                <w:lang w:val="en-AU" w:eastAsia="en-AU"/>
              </w:rPr>
            </w:pPr>
            <w:ins w:id="149"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150" w:author="Grant Hausler" w:date="2020-11-26T11:36:00Z"/>
                <w:rFonts w:eastAsia="Times New Roman"/>
                <w:sz w:val="24"/>
                <w:szCs w:val="24"/>
                <w:lang w:val="en-AU" w:eastAsia="en-AU"/>
              </w:rPr>
            </w:pPr>
          </w:p>
          <w:p w14:paraId="545B46CA" w14:textId="77777777" w:rsidR="00CE13B4" w:rsidRDefault="00545324">
            <w:pPr>
              <w:spacing w:after="0"/>
              <w:jc w:val="left"/>
              <w:rPr>
                <w:ins w:id="151" w:author="Grant Hausler" w:date="2020-11-26T11:36:00Z"/>
                <w:rFonts w:eastAsia="Times New Roman"/>
                <w:sz w:val="24"/>
                <w:szCs w:val="24"/>
                <w:lang w:val="en-AU" w:eastAsia="en-AU"/>
              </w:rPr>
            </w:pPr>
            <w:ins w:id="152"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153" w:author="Grant Hausler" w:date="2020-11-26T11:36:00Z"/>
                <w:rFonts w:eastAsia="Times New Roman"/>
                <w:sz w:val="24"/>
                <w:szCs w:val="24"/>
                <w:lang w:val="en-AU" w:eastAsia="en-AU"/>
              </w:rPr>
            </w:pPr>
          </w:p>
          <w:p w14:paraId="3C468C20" w14:textId="77777777" w:rsidR="00CE13B4" w:rsidRDefault="00545324">
            <w:pPr>
              <w:spacing w:after="0"/>
              <w:jc w:val="left"/>
              <w:rPr>
                <w:ins w:id="154" w:author="Grant Hausler" w:date="2020-11-26T11:36:00Z"/>
                <w:rFonts w:eastAsia="Times New Roman"/>
                <w:sz w:val="24"/>
                <w:szCs w:val="24"/>
                <w:lang w:val="en-AU" w:eastAsia="en-AU"/>
              </w:rPr>
            </w:pPr>
            <w:ins w:id="155"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156"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157"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158"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159"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160" w:author="Nokia" w:date="2020-11-26T13:14:00Z">
              <w:r>
                <w:rPr>
                  <w:lang w:val="en-US"/>
                </w:rPr>
                <w:t>Nokia</w:t>
              </w:r>
            </w:ins>
          </w:p>
        </w:tc>
        <w:tc>
          <w:tcPr>
            <w:tcW w:w="980" w:type="dxa"/>
          </w:tcPr>
          <w:p w14:paraId="0923AA12" w14:textId="77777777" w:rsidR="00CE13B4" w:rsidRDefault="00545324">
            <w:pPr>
              <w:pStyle w:val="TAL"/>
              <w:keepNext w:val="0"/>
              <w:rPr>
                <w:lang w:val="en-US"/>
              </w:rPr>
            </w:pPr>
            <w:ins w:id="161" w:author="Nokia" w:date="2020-11-26T13:14:00Z">
              <w:r>
                <w:rPr>
                  <w:lang w:val="en-US"/>
                </w:rPr>
                <w:t>Yes</w:t>
              </w:r>
            </w:ins>
          </w:p>
        </w:tc>
        <w:tc>
          <w:tcPr>
            <w:tcW w:w="7082" w:type="dxa"/>
          </w:tcPr>
          <w:p w14:paraId="38402E89" w14:textId="77777777" w:rsidR="00CE13B4" w:rsidRDefault="00545324">
            <w:pPr>
              <w:pStyle w:val="TAL"/>
              <w:keepNext w:val="0"/>
              <w:rPr>
                <w:ins w:id="162" w:author="Nokia" w:date="2020-11-26T13:15:00Z"/>
                <w:rFonts w:cs="Arial"/>
                <w:szCs w:val="18"/>
                <w:lang w:val="en-GB"/>
              </w:rPr>
            </w:pPr>
            <w:ins w:id="163" w:author="Nokia" w:date="2020-11-26T13:15:00Z">
              <w:r>
                <w:rPr>
                  <w:lang w:val="en-US"/>
                </w:rPr>
                <w:t xml:space="preserve">The </w:t>
              </w:r>
            </w:ins>
            <w:ins w:id="164" w:author="Nokia" w:date="2020-11-26T13:44:00Z">
              <w:r>
                <w:rPr>
                  <w:lang w:val="en-US"/>
                </w:rPr>
                <w:t xml:space="preserve">details of </w:t>
              </w:r>
            </w:ins>
            <w:proofErr w:type="spellStart"/>
            <w:ins w:id="165"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166" w:author="Nokia" w:date="2020-11-26T13:15:00Z"/>
                <w:rFonts w:cs="Arial"/>
                <w:szCs w:val="18"/>
                <w:lang w:val="en-GB"/>
              </w:rPr>
            </w:pPr>
          </w:p>
          <w:p w14:paraId="46A8E881" w14:textId="77777777" w:rsidR="00CE13B4" w:rsidRDefault="00545324">
            <w:pPr>
              <w:spacing w:after="0"/>
              <w:rPr>
                <w:ins w:id="167" w:author="Nokia" w:date="2020-11-26T13:15:00Z"/>
                <w:rFonts w:ascii="Arial" w:hAnsi="Arial" w:cs="Arial"/>
                <w:b/>
                <w:bCs/>
                <w:sz w:val="18"/>
                <w:szCs w:val="18"/>
              </w:rPr>
            </w:pPr>
            <w:ins w:id="168" w:author="Nokia" w:date="2020-11-26T13:15:00Z">
              <w:r>
                <w:rPr>
                  <w:rFonts w:ascii="Arial" w:hAnsi="Arial" w:cs="Arial"/>
                  <w:b/>
                  <w:bCs/>
                  <w:sz w:val="18"/>
                  <w:szCs w:val="18"/>
                </w:rPr>
                <w:t xml:space="preserve">AGV Applications </w:t>
              </w:r>
            </w:ins>
          </w:p>
          <w:p w14:paraId="58EC6551" w14:textId="77777777" w:rsidR="00CE13B4" w:rsidRDefault="00545324">
            <w:pPr>
              <w:pStyle w:val="af8"/>
              <w:numPr>
                <w:ilvl w:val="0"/>
                <w:numId w:val="8"/>
              </w:numPr>
              <w:spacing w:after="0"/>
              <w:ind w:left="171" w:hanging="171"/>
              <w:jc w:val="left"/>
              <w:rPr>
                <w:ins w:id="169" w:author="Nokia" w:date="2020-11-26T13:15:00Z"/>
                <w:rFonts w:ascii="Arial" w:hAnsi="Arial" w:cs="Arial"/>
                <w:sz w:val="18"/>
                <w:szCs w:val="18"/>
              </w:rPr>
            </w:pPr>
            <w:ins w:id="170" w:author="Nokia" w:date="2020-11-26T13:15:00Z">
              <w:r>
                <w:rPr>
                  <w:rFonts w:ascii="Arial" w:hAnsi="Arial" w:cs="Arial"/>
                  <w:sz w:val="18"/>
                  <w:szCs w:val="18"/>
                </w:rPr>
                <w:t>Mobile device tracking</w:t>
              </w:r>
            </w:ins>
          </w:p>
          <w:p w14:paraId="7FF7C710" w14:textId="77777777" w:rsidR="00CE13B4" w:rsidRDefault="00545324">
            <w:pPr>
              <w:pStyle w:val="af8"/>
              <w:numPr>
                <w:ilvl w:val="0"/>
                <w:numId w:val="8"/>
              </w:numPr>
              <w:spacing w:after="0"/>
              <w:ind w:left="171" w:hanging="171"/>
              <w:jc w:val="left"/>
              <w:rPr>
                <w:ins w:id="171" w:author="Nokia" w:date="2020-11-26T13:15:00Z"/>
                <w:rFonts w:ascii="Arial" w:hAnsi="Arial" w:cs="Arial"/>
                <w:b/>
                <w:bCs/>
                <w:sz w:val="18"/>
                <w:szCs w:val="18"/>
              </w:rPr>
            </w:pPr>
            <w:ins w:id="172" w:author="Nokia" w:date="2020-11-26T13:15:00Z">
              <w:r>
                <w:rPr>
                  <w:rFonts w:ascii="Arial" w:hAnsi="Arial" w:cs="Arial"/>
                  <w:sz w:val="18"/>
                  <w:szCs w:val="18"/>
                </w:rPr>
                <w:t>Asset tracking</w:t>
              </w:r>
            </w:ins>
          </w:p>
          <w:p w14:paraId="5F9CAD91" w14:textId="77777777" w:rsidR="00CE13B4" w:rsidRDefault="00545324">
            <w:pPr>
              <w:pStyle w:val="af8"/>
              <w:numPr>
                <w:ilvl w:val="0"/>
                <w:numId w:val="8"/>
              </w:numPr>
              <w:spacing w:after="0"/>
              <w:ind w:left="171" w:hanging="171"/>
              <w:jc w:val="left"/>
              <w:rPr>
                <w:ins w:id="173" w:author="Nokia" w:date="2020-11-26T13:15:00Z"/>
                <w:rFonts w:ascii="Arial" w:hAnsi="Arial" w:cs="Arial"/>
                <w:b/>
                <w:bCs/>
                <w:sz w:val="18"/>
                <w:szCs w:val="18"/>
              </w:rPr>
            </w:pPr>
            <w:ins w:id="174" w:author="Nokia" w:date="2020-11-26T13:15:00Z">
              <w:r>
                <w:rPr>
                  <w:rFonts w:ascii="Arial" w:hAnsi="Arial" w:cs="Arial"/>
                  <w:sz w:val="18"/>
                  <w:szCs w:val="18"/>
                </w:rPr>
                <w:t>Process automation</w:t>
              </w:r>
            </w:ins>
          </w:p>
          <w:p w14:paraId="18BB7E27" w14:textId="77777777" w:rsidR="00CE13B4" w:rsidRDefault="00545324">
            <w:pPr>
              <w:pStyle w:val="af8"/>
              <w:numPr>
                <w:ilvl w:val="0"/>
                <w:numId w:val="8"/>
              </w:numPr>
              <w:spacing w:after="0"/>
              <w:ind w:left="171" w:hanging="171"/>
              <w:jc w:val="left"/>
              <w:rPr>
                <w:ins w:id="175" w:author="Nokia" w:date="2020-11-26T13:15:00Z"/>
              </w:rPr>
            </w:pPr>
            <w:ins w:id="176" w:author="Nokia" w:date="2020-11-26T13:15:00Z">
              <w:r>
                <w:rPr>
                  <w:rFonts w:ascii="Arial" w:hAnsi="Arial" w:cs="Arial"/>
                  <w:sz w:val="18"/>
                  <w:szCs w:val="18"/>
                </w:rPr>
                <w:t>Inbound logistics</w:t>
              </w:r>
            </w:ins>
          </w:p>
          <w:p w14:paraId="6BE355EA" w14:textId="77777777" w:rsidR="00CE13B4" w:rsidRDefault="00CE13B4">
            <w:pPr>
              <w:spacing w:after="0"/>
              <w:jc w:val="left"/>
              <w:rPr>
                <w:ins w:id="177" w:author="Nokia" w:date="2020-11-26T13:15:00Z"/>
              </w:rPr>
            </w:pPr>
          </w:p>
          <w:p w14:paraId="0B63D13F" w14:textId="77777777" w:rsidR="00CE13B4" w:rsidRDefault="00545324">
            <w:pPr>
              <w:spacing w:after="0"/>
              <w:jc w:val="left"/>
              <w:rPr>
                <w:ins w:id="178" w:author="Nokia" w:date="2020-11-26T13:15:00Z"/>
                <w:rFonts w:ascii="Arial" w:hAnsi="Arial" w:cs="Arial"/>
              </w:rPr>
            </w:pPr>
            <w:ins w:id="179"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180" w:author="Nokia" w:date="2020-11-26T13:15:00Z"/>
                <w:rFonts w:ascii="Arial" w:hAnsi="Arial" w:cs="Arial"/>
                <w:b/>
                <w:bCs/>
              </w:rPr>
            </w:pPr>
            <w:ins w:id="181"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182" w:author="Nokia" w:date="2020-11-26T13:15:00Z"/>
                <w:rFonts w:ascii="Arial" w:hAnsi="Arial" w:cs="Arial"/>
                <w:b/>
                <w:bCs/>
              </w:rPr>
            </w:pPr>
            <w:ins w:id="183"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184" w:author="Nokia" w:date="2020-11-26T13:15:00Z"/>
                <w:rFonts w:ascii="Arial" w:hAnsi="Arial" w:cs="Arial"/>
                <w:b/>
                <w:bCs/>
              </w:rPr>
            </w:pPr>
            <w:ins w:id="185"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proofErr w:type="spellStart"/>
            <w:ins w:id="186" w:author="Jaya Rao" w:date="2020-11-26T11:56:00Z">
              <w:r>
                <w:rPr>
                  <w:rFonts w:eastAsia="宋体"/>
                  <w:lang w:val="en-US" w:eastAsia="zh-CN"/>
                </w:rPr>
                <w:t>InterDigital</w:t>
              </w:r>
            </w:ins>
            <w:proofErr w:type="spellEnd"/>
          </w:p>
        </w:tc>
        <w:tc>
          <w:tcPr>
            <w:tcW w:w="980" w:type="dxa"/>
          </w:tcPr>
          <w:p w14:paraId="5A053FD3" w14:textId="77777777" w:rsidR="00CE13B4" w:rsidRDefault="00545324">
            <w:pPr>
              <w:pStyle w:val="TAL"/>
              <w:keepNext w:val="0"/>
              <w:rPr>
                <w:rFonts w:eastAsia="宋体"/>
                <w:lang w:val="en-US" w:eastAsia="zh-CN"/>
              </w:rPr>
            </w:pPr>
            <w:ins w:id="187"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188" w:author="Jaya Rao" w:date="2020-11-27T15:49:00Z"/>
                <w:rFonts w:eastAsia="宋体"/>
                <w:lang w:val="en-US" w:eastAsia="zh-CN"/>
              </w:rPr>
            </w:pPr>
            <w:ins w:id="189" w:author="Jaya Rao" w:date="2020-11-26T11:57:00Z">
              <w:r>
                <w:rPr>
                  <w:rFonts w:eastAsia="宋体"/>
                  <w:lang w:val="en-US" w:eastAsia="zh-CN"/>
                </w:rPr>
                <w:t xml:space="preserve">We agree with the </w:t>
              </w:r>
            </w:ins>
            <w:ins w:id="190" w:author="Jaya Rao" w:date="2020-11-26T11:59:00Z">
              <w:r>
                <w:rPr>
                  <w:rFonts w:eastAsia="宋体"/>
                  <w:lang w:val="en-US" w:eastAsia="zh-CN"/>
                </w:rPr>
                <w:t>suggestion</w:t>
              </w:r>
            </w:ins>
            <w:ins w:id="191" w:author="Jaya Rao" w:date="2020-11-26T11:57:00Z">
              <w:r>
                <w:rPr>
                  <w:rFonts w:eastAsia="宋体"/>
                  <w:lang w:val="en-US" w:eastAsia="zh-CN"/>
                </w:rPr>
                <w:t xml:space="preserve"> from Nokia on listing</w:t>
              </w:r>
            </w:ins>
            <w:ins w:id="192" w:author="Jaya Rao" w:date="2020-11-27T18:19:00Z">
              <w:r>
                <w:rPr>
                  <w:rFonts w:eastAsia="宋体"/>
                  <w:lang w:val="en-US" w:eastAsia="zh-CN"/>
                </w:rPr>
                <w:t xml:space="preserve"> of</w:t>
              </w:r>
            </w:ins>
            <w:ins w:id="193" w:author="Jaya Rao" w:date="2020-11-26T11:57:00Z">
              <w:r>
                <w:rPr>
                  <w:rFonts w:eastAsia="宋体"/>
                  <w:lang w:val="en-US" w:eastAsia="zh-CN"/>
                </w:rPr>
                <w:t xml:space="preserve"> the AGV applications</w:t>
              </w:r>
            </w:ins>
            <w:ins w:id="194" w:author="Jaya Rao" w:date="2020-11-27T15:45:00Z">
              <w:r>
                <w:rPr>
                  <w:rFonts w:eastAsia="宋体"/>
                  <w:lang w:val="en-US" w:eastAsia="zh-CN"/>
                </w:rPr>
                <w:t>. We are also o</w:t>
              </w:r>
            </w:ins>
            <w:ins w:id="195" w:author="Jaya Rao" w:date="2020-11-27T15:46:00Z">
              <w:r>
                <w:rPr>
                  <w:rFonts w:eastAsia="宋体"/>
                  <w:lang w:val="en-US" w:eastAsia="zh-CN"/>
                </w:rPr>
                <w:t>k</w:t>
              </w:r>
            </w:ins>
            <w:ins w:id="196" w:author="Jaya Rao" w:date="2020-11-27T15:45:00Z">
              <w:r>
                <w:rPr>
                  <w:rFonts w:eastAsia="宋体"/>
                  <w:lang w:val="en-US" w:eastAsia="zh-CN"/>
                </w:rPr>
                <w:t xml:space="preserve"> </w:t>
              </w:r>
            </w:ins>
            <w:ins w:id="197" w:author="Jaya Rao" w:date="2020-11-27T15:51:00Z">
              <w:r>
                <w:rPr>
                  <w:rFonts w:eastAsia="宋体"/>
                  <w:lang w:val="en-US" w:eastAsia="zh-CN"/>
                </w:rPr>
                <w:t xml:space="preserve">for </w:t>
              </w:r>
            </w:ins>
            <w:ins w:id="198" w:author="Jaya Rao" w:date="2020-11-27T15:52:00Z">
              <w:r>
                <w:rPr>
                  <w:rFonts w:eastAsia="宋体"/>
                  <w:lang w:val="en-US" w:eastAsia="zh-CN"/>
                </w:rPr>
                <w:t>including the</w:t>
              </w:r>
            </w:ins>
            <w:ins w:id="199" w:author="Jaya Rao" w:date="2020-11-26T12:42:00Z">
              <w:r>
                <w:rPr>
                  <w:rFonts w:eastAsia="宋体"/>
                  <w:lang w:val="en-US" w:eastAsia="zh-CN"/>
                </w:rPr>
                <w:t xml:space="preserve"> </w:t>
              </w:r>
            </w:ins>
            <w:ins w:id="200" w:author="Jaya Rao" w:date="2020-11-27T15:46:00Z">
              <w:r>
                <w:rPr>
                  <w:rFonts w:eastAsia="宋体"/>
                  <w:lang w:val="en-US" w:eastAsia="zh-CN"/>
                </w:rPr>
                <w:t>example</w:t>
              </w:r>
            </w:ins>
            <w:ins w:id="201" w:author="Jaya Rao" w:date="2020-11-26T12:42:00Z">
              <w:r>
                <w:rPr>
                  <w:rFonts w:eastAsia="宋体"/>
                  <w:lang w:val="en-US" w:eastAsia="zh-CN"/>
                </w:rPr>
                <w:t xml:space="preserve"> requirements</w:t>
              </w:r>
            </w:ins>
            <w:ins w:id="202" w:author="Jaya Rao" w:date="2020-11-26T12:41:00Z">
              <w:r>
                <w:rPr>
                  <w:rFonts w:eastAsia="宋体"/>
                  <w:lang w:val="en-US" w:eastAsia="zh-CN"/>
                </w:rPr>
                <w:t xml:space="preserve"> </w:t>
              </w:r>
            </w:ins>
            <w:ins w:id="203" w:author="Jaya Rao" w:date="2020-11-26T12:42:00Z">
              <w:r>
                <w:rPr>
                  <w:rFonts w:eastAsia="宋体"/>
                  <w:lang w:val="en-US" w:eastAsia="zh-CN"/>
                </w:rPr>
                <w:t>for integrity KPIs</w:t>
              </w:r>
            </w:ins>
            <w:ins w:id="204" w:author="Jaya Rao" w:date="2020-11-26T11:57:00Z">
              <w:r>
                <w:rPr>
                  <w:rFonts w:eastAsia="宋体"/>
                  <w:lang w:val="en-US" w:eastAsia="zh-CN"/>
                </w:rPr>
                <w:t xml:space="preserve"> </w:t>
              </w:r>
            </w:ins>
            <w:ins w:id="205" w:author="Jaya Rao" w:date="2020-11-26T11:59:00Z">
              <w:r>
                <w:rPr>
                  <w:rFonts w:eastAsia="宋体"/>
                  <w:lang w:val="en-US" w:eastAsia="zh-CN"/>
                </w:rPr>
                <w:t>in Table 9.2.4</w:t>
              </w:r>
            </w:ins>
            <w:ins w:id="206" w:author="Jaya Rao" w:date="2020-11-27T15:46:00Z">
              <w:r>
                <w:rPr>
                  <w:rFonts w:eastAsia="宋体"/>
                  <w:lang w:val="en-US" w:eastAsia="zh-CN"/>
                </w:rPr>
                <w:t xml:space="preserve">. </w:t>
              </w:r>
            </w:ins>
          </w:p>
          <w:p w14:paraId="23231DAA" w14:textId="77777777" w:rsidR="00CE13B4" w:rsidRDefault="00CE13B4">
            <w:pPr>
              <w:pStyle w:val="TAL"/>
              <w:keepNext w:val="0"/>
              <w:rPr>
                <w:ins w:id="207" w:author="Jaya Rao" w:date="2020-11-27T15:49:00Z"/>
                <w:rFonts w:eastAsia="宋体"/>
                <w:lang w:val="en-US" w:eastAsia="zh-CN"/>
              </w:rPr>
            </w:pPr>
          </w:p>
          <w:p w14:paraId="1535B6C3" w14:textId="77777777" w:rsidR="00CE13B4" w:rsidRDefault="00545324">
            <w:pPr>
              <w:pStyle w:val="TAL"/>
              <w:keepNext w:val="0"/>
              <w:rPr>
                <w:ins w:id="208" w:author="Jaya Rao" w:date="2020-11-27T15:50:00Z"/>
                <w:rFonts w:eastAsia="宋体"/>
                <w:lang w:val="en-US" w:eastAsia="zh-CN"/>
              </w:rPr>
            </w:pPr>
            <w:ins w:id="209" w:author="Jaya Rao" w:date="2020-11-27T15:48:00Z">
              <w:r>
                <w:rPr>
                  <w:rFonts w:eastAsia="宋体"/>
                  <w:lang w:val="en-US" w:eastAsia="zh-CN"/>
                </w:rPr>
                <w:lastRenderedPageBreak/>
                <w:t>Since</w:t>
              </w:r>
            </w:ins>
            <w:ins w:id="210" w:author="Jaya Rao" w:date="2020-11-27T15:47:00Z">
              <w:r>
                <w:rPr>
                  <w:rFonts w:eastAsia="宋体"/>
                  <w:lang w:val="en-US" w:eastAsia="zh-CN"/>
                </w:rPr>
                <w:t xml:space="preserve"> AGV</w:t>
              </w:r>
            </w:ins>
            <w:ins w:id="211" w:author="Jaya Rao" w:date="2020-11-27T15:48:00Z">
              <w:r>
                <w:rPr>
                  <w:rFonts w:eastAsia="宋体"/>
                  <w:lang w:val="en-US" w:eastAsia="zh-CN"/>
                </w:rPr>
                <w:t>s</w:t>
              </w:r>
            </w:ins>
            <w:ins w:id="212" w:author="Jaya Rao" w:date="2020-11-27T15:47:00Z">
              <w:r>
                <w:rPr>
                  <w:rFonts w:eastAsia="宋体"/>
                  <w:lang w:val="en-US" w:eastAsia="zh-CN"/>
                </w:rPr>
                <w:t xml:space="preserve"> </w:t>
              </w:r>
            </w:ins>
            <w:ins w:id="213" w:author="Jaya Rao" w:date="2020-11-27T15:48:00Z">
              <w:r>
                <w:rPr>
                  <w:rFonts w:eastAsia="宋体"/>
                  <w:lang w:val="en-US" w:eastAsia="zh-CN"/>
                </w:rPr>
                <w:t xml:space="preserve">can be operating in both horizontal and vertical dimensions (e.g. </w:t>
              </w:r>
            </w:ins>
            <w:ins w:id="214"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215"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216"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217" w:author="OPPO (Qianxi)" w:date="2020-11-30T11:16:00Z">
              <w:r>
                <w:rPr>
                  <w:rFonts w:eastAsia="宋体" w:hint="eastAsia"/>
                  <w:lang w:val="en-US" w:eastAsia="zh-CN"/>
                </w:rPr>
                <w:lastRenderedPageBreak/>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218" w:author="OPPO (Qianxi)" w:date="2020-11-30T11:16:00Z">
              <w:r>
                <w:rPr>
                  <w:rFonts w:eastAsia="宋体" w:hint="eastAsia"/>
                  <w:lang w:val="en-US" w:eastAsia="zh-CN"/>
                </w:rPr>
                <w:t>F</w:t>
              </w:r>
              <w:r>
                <w:rPr>
                  <w:rFonts w:eastAsia="宋体"/>
                  <w:lang w:val="en-US" w:eastAsia="zh-CN"/>
                </w:rPr>
                <w:t xml:space="preserve">or the </w:t>
              </w:r>
            </w:ins>
            <w:ins w:id="219" w:author="OPPO (Qianxi)" w:date="2020-11-30T11:17:00Z">
              <w:r>
                <w:rPr>
                  <w:rFonts w:eastAsia="宋体"/>
                  <w:lang w:val="en-US" w:eastAsia="zh-CN"/>
                </w:rPr>
                <w:t xml:space="preserve">addition of </w:t>
              </w:r>
              <w:proofErr w:type="spellStart"/>
              <w:r>
                <w:rPr>
                  <w:rFonts w:eastAsia="宋体"/>
                  <w:lang w:val="en-US" w:eastAsia="zh-CN"/>
                </w:rPr>
                <w:t>IIoT</w:t>
              </w:r>
              <w:proofErr w:type="spellEnd"/>
              <w:r>
                <w:rPr>
                  <w:rFonts w:eastAsia="宋体"/>
                  <w:lang w:val="en-US" w:eastAsia="zh-CN"/>
                </w:rPr>
                <w:t xml:space="preserve"> part, we are not so true: since this release is mainly for GNSS-based integrity, which seems not appropriate for </w:t>
              </w:r>
              <w:proofErr w:type="spellStart"/>
              <w:r>
                <w:rPr>
                  <w:rFonts w:eastAsia="宋体"/>
                  <w:lang w:val="en-US" w:eastAsia="zh-CN"/>
                </w:rPr>
                <w:t>IIoT</w:t>
              </w:r>
              <w:proofErr w:type="spellEnd"/>
              <w:r>
                <w:rPr>
                  <w:rFonts w:eastAsia="宋体"/>
                  <w:lang w:val="en-US" w:eastAsia="zh-CN"/>
                </w:rPr>
                <w:t xml:space="preserve"> (typically indoor scenario).</w:t>
              </w:r>
            </w:ins>
          </w:p>
        </w:tc>
      </w:tr>
      <w:tr w:rsidR="00CE13B4" w14:paraId="35B32C3B" w14:textId="77777777">
        <w:trPr>
          <w:ins w:id="220" w:author="CATT" w:date="2020-11-30T14:53:00Z"/>
        </w:trPr>
        <w:tc>
          <w:tcPr>
            <w:tcW w:w="1567" w:type="dxa"/>
          </w:tcPr>
          <w:p w14:paraId="72025EC9" w14:textId="77777777" w:rsidR="00CE13B4" w:rsidRDefault="00545324">
            <w:pPr>
              <w:pStyle w:val="TAL"/>
              <w:keepNext w:val="0"/>
              <w:rPr>
                <w:ins w:id="221" w:author="CATT" w:date="2020-11-30T14:53:00Z"/>
                <w:rFonts w:eastAsia="宋体"/>
                <w:lang w:val="en-US" w:eastAsia="zh-CN"/>
              </w:rPr>
            </w:pPr>
            <w:ins w:id="222"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223" w:author="CATT" w:date="2020-11-30T14:53:00Z"/>
                <w:rFonts w:eastAsia="宋体"/>
                <w:lang w:val="en-US" w:eastAsia="zh-CN"/>
              </w:rPr>
            </w:pPr>
          </w:p>
        </w:tc>
        <w:tc>
          <w:tcPr>
            <w:tcW w:w="7082" w:type="dxa"/>
          </w:tcPr>
          <w:p w14:paraId="46228773" w14:textId="77777777" w:rsidR="00CE13B4" w:rsidRDefault="00545324">
            <w:pPr>
              <w:pStyle w:val="TAL"/>
              <w:keepNext w:val="0"/>
              <w:rPr>
                <w:ins w:id="224" w:author="CATT" w:date="2020-11-30T14:53:00Z"/>
                <w:rFonts w:eastAsia="宋体"/>
                <w:lang w:val="en-US" w:eastAsia="zh-CN"/>
              </w:rPr>
            </w:pPr>
            <w:ins w:id="225"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226" w:author="ZTE_Liu Yansheng" w:date="2020-11-30T16:19:00Z"/>
        </w:trPr>
        <w:tc>
          <w:tcPr>
            <w:tcW w:w="1567" w:type="dxa"/>
          </w:tcPr>
          <w:p w14:paraId="35B4AB07" w14:textId="77777777" w:rsidR="00CE13B4" w:rsidRDefault="00545324">
            <w:pPr>
              <w:pStyle w:val="TAL"/>
              <w:keepNext w:val="0"/>
              <w:rPr>
                <w:ins w:id="227" w:author="ZTE_Liu Yansheng" w:date="2020-11-30T16:19:00Z"/>
                <w:rFonts w:eastAsia="宋体"/>
                <w:lang w:val="en-US" w:eastAsia="zh-CN"/>
              </w:rPr>
            </w:pPr>
            <w:ins w:id="228"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229" w:author="ZTE_Liu Yansheng" w:date="2020-11-30T16:19:00Z"/>
                <w:rFonts w:eastAsia="宋体"/>
                <w:lang w:val="en-US" w:eastAsia="zh-CN"/>
              </w:rPr>
            </w:pPr>
            <w:ins w:id="230"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231" w:author="ZTE_Liu Yansheng" w:date="2020-11-30T16:19:00Z"/>
                <w:rFonts w:eastAsia="宋体"/>
                <w:lang w:val="en-US" w:eastAsia="zh-CN"/>
              </w:rPr>
            </w:pPr>
            <w:ins w:id="232" w:author="ZTE_Liu Yansheng" w:date="2020-11-30T16:19:00Z">
              <w:r>
                <w:rPr>
                  <w:rFonts w:eastAsia="宋体" w:hint="eastAsia"/>
                  <w:lang w:val="en-US" w:eastAsia="zh-CN"/>
                </w:rPr>
                <w:t xml:space="preserve">We should define </w:t>
              </w:r>
              <w:r>
                <w:rPr>
                  <w:rFonts w:eastAsia="宋体"/>
                  <w:lang w:val="en-US" w:eastAsia="zh-CN"/>
                </w:rPr>
                <w:t>“</w:t>
              </w:r>
              <w:r>
                <w:rPr>
                  <w:rFonts w:eastAsia="宋体" w:hint="eastAsia"/>
                  <w:lang w:val="en-US" w:eastAsia="zh-CN"/>
                </w:rPr>
                <w:t>additional</w:t>
              </w:r>
              <w:proofErr w:type="gramStart"/>
              <w:r>
                <w:rPr>
                  <w:rFonts w:eastAsia="宋体"/>
                  <w:lang w:val="en-US" w:eastAsia="zh-CN"/>
                </w:rPr>
                <w:t>”</w:t>
              </w:r>
              <w:r>
                <w:rPr>
                  <w:rFonts w:eastAsia="宋体" w:hint="eastAsia"/>
                  <w:lang w:val="en-US" w:eastAsia="zh-CN"/>
                </w:rPr>
                <w:t xml:space="preserve">  terms</w:t>
              </w:r>
              <w:proofErr w:type="gramEnd"/>
              <w:r>
                <w:rPr>
                  <w:rFonts w:eastAsia="宋体" w:hint="eastAsia"/>
                  <w:lang w:val="en-US" w:eastAsia="zh-CN"/>
                </w:rPr>
                <w:t xml:space="preserve"> in section 3.1 before we use them in the TR.</w:t>
              </w:r>
            </w:ins>
          </w:p>
          <w:p w14:paraId="3FD3E7F6" w14:textId="77777777" w:rsidR="00CE13B4" w:rsidRDefault="00545324">
            <w:pPr>
              <w:pStyle w:val="TAL"/>
              <w:keepNext w:val="0"/>
              <w:rPr>
                <w:ins w:id="233" w:author="ZTE_Liu Yansheng" w:date="2020-11-30T16:19:00Z"/>
                <w:rFonts w:eastAsia="宋体"/>
                <w:lang w:val="en-US" w:eastAsia="zh-CN"/>
              </w:rPr>
            </w:pPr>
            <w:ins w:id="234" w:author="ZTE_Liu Yansheng" w:date="2020-11-30T16:19:00Z">
              <w:r>
                <w:rPr>
                  <w:rFonts w:eastAsia="宋体" w:hint="eastAsia"/>
                  <w:lang w:val="en-US" w:eastAsia="zh-CN"/>
                </w:rPr>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235" w:author="ZTE_Liu Yansheng" w:date="2020-11-30T16:19:00Z"/>
                <w:rFonts w:eastAsia="宋体"/>
                <w:lang w:val="en-US" w:eastAsia="zh-CN"/>
              </w:rPr>
            </w:pPr>
          </w:p>
          <w:p w14:paraId="42BE5982" w14:textId="77777777" w:rsidR="00CE13B4" w:rsidRDefault="00545324">
            <w:pPr>
              <w:pStyle w:val="TAL"/>
              <w:keepNext w:val="0"/>
              <w:rPr>
                <w:ins w:id="236" w:author="ZTE_Liu Yansheng" w:date="2020-11-30T16:19:00Z"/>
                <w:rFonts w:eastAsia="宋体"/>
                <w:lang w:val="en-US" w:eastAsia="zh-CN"/>
              </w:rPr>
            </w:pPr>
            <w:ins w:id="237"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宋体" w:hint="eastAsia"/>
                  <w:lang w:val="en-US" w:eastAsia="zh-CN"/>
                </w:rPr>
                <w:t>Categories(</w:t>
              </w:r>
              <w:proofErr w:type="gramEnd"/>
              <w:r>
                <w:rPr>
                  <w:rFonts w:eastAsia="宋体" w:hint="eastAsia"/>
                  <w:lang w:val="en-US" w:eastAsia="zh-CN"/>
                </w:rPr>
                <w:t>clause 9.3.1) is fine for us after slightly explanation/modification.</w:t>
              </w:r>
            </w:ins>
          </w:p>
          <w:p w14:paraId="1B7C9FA7" w14:textId="77777777" w:rsidR="00CE13B4" w:rsidRDefault="00CE13B4">
            <w:pPr>
              <w:pStyle w:val="TAL"/>
              <w:keepNext w:val="0"/>
              <w:rPr>
                <w:ins w:id="238" w:author="ZTE_Liu Yansheng" w:date="2020-11-30T16:19:00Z"/>
                <w:rFonts w:eastAsia="宋体"/>
                <w:lang w:val="en-US" w:eastAsia="zh-CN"/>
              </w:rPr>
            </w:pPr>
          </w:p>
        </w:tc>
      </w:tr>
      <w:tr w:rsidR="003169E4" w14:paraId="3704B9B5" w14:textId="77777777">
        <w:trPr>
          <w:ins w:id="239" w:author="Florin-Catalin Grec" w:date="2020-11-30T10:31:00Z"/>
        </w:trPr>
        <w:tc>
          <w:tcPr>
            <w:tcW w:w="1567" w:type="dxa"/>
          </w:tcPr>
          <w:p w14:paraId="7548C03C" w14:textId="58AEA224" w:rsidR="003169E4" w:rsidRDefault="003169E4">
            <w:pPr>
              <w:pStyle w:val="TAL"/>
              <w:keepNext w:val="0"/>
              <w:rPr>
                <w:ins w:id="240" w:author="Florin-Catalin Grec" w:date="2020-11-30T10:31:00Z"/>
                <w:rFonts w:eastAsia="宋体"/>
                <w:lang w:val="en-US" w:eastAsia="zh-CN"/>
              </w:rPr>
            </w:pPr>
            <w:ins w:id="241" w:author="Florin-Catalin Grec" w:date="2020-11-30T10:31:00Z">
              <w:r>
                <w:rPr>
                  <w:rFonts w:eastAsia="宋体"/>
                  <w:lang w:val="en-US" w:eastAsia="zh-CN"/>
                </w:rPr>
                <w:t>ESA</w:t>
              </w:r>
            </w:ins>
          </w:p>
        </w:tc>
        <w:tc>
          <w:tcPr>
            <w:tcW w:w="980" w:type="dxa"/>
          </w:tcPr>
          <w:p w14:paraId="0303C02D" w14:textId="4BA467F5" w:rsidR="003169E4" w:rsidRDefault="003169E4">
            <w:pPr>
              <w:pStyle w:val="TAL"/>
              <w:keepNext w:val="0"/>
              <w:rPr>
                <w:ins w:id="242" w:author="Florin-Catalin Grec" w:date="2020-11-30T10:31:00Z"/>
                <w:rFonts w:eastAsia="宋体"/>
                <w:lang w:val="en-US" w:eastAsia="zh-CN"/>
              </w:rPr>
            </w:pPr>
            <w:ins w:id="243"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244" w:author="Florin-Catalin Grec" w:date="2020-11-30T10:31:00Z"/>
                <w:rFonts w:eastAsia="宋体"/>
                <w:lang w:val="en-US" w:eastAsia="zh-CN"/>
              </w:rPr>
            </w:pPr>
            <w:ins w:id="245"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246" w:author="Florin-Catalin Grec" w:date="2020-11-30T10:31:00Z"/>
                <w:rFonts w:eastAsia="宋体"/>
                <w:lang w:val="en-US" w:eastAsia="zh-CN"/>
              </w:rPr>
            </w:pPr>
            <w:ins w:id="247"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248" w:author="Florin-Catalin Grec" w:date="2020-11-30T10:37:00Z"/>
                <w:rFonts w:eastAsia="宋体"/>
                <w:lang w:val="en-US" w:eastAsia="zh-CN"/>
              </w:rPr>
            </w:pPr>
            <w:ins w:id="249" w:author="Florin-Catalin Grec" w:date="2020-11-30T10:31:00Z">
              <w:r>
                <w:rPr>
                  <w:rFonts w:eastAsia="宋体"/>
                  <w:lang w:val="en-US" w:eastAsia="zh-CN"/>
                </w:rPr>
                <w:t>TP is very long and is just a part of integrity items. For example we have checked</w:t>
              </w:r>
            </w:ins>
            <w:ins w:id="250"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251" w:author="Florin-Catalin Grec" w:date="2020-11-30T10:31:00Z"/>
                <w:rFonts w:eastAsia="宋体"/>
                <w:lang w:val="en-US" w:eastAsia="zh-CN"/>
              </w:rPr>
            </w:pPr>
            <w:ins w:id="252" w:author="Florin-Catalin Grec" w:date="2020-11-30T10:37:00Z">
              <w:r>
                <w:rPr>
                  <w:rFonts w:eastAsia="宋体"/>
                  <w:lang w:val="en-US" w:eastAsia="zh-CN"/>
                </w:rPr>
                <w:t>Some remarks as comments provided directly in text</w:t>
              </w:r>
            </w:ins>
          </w:p>
        </w:tc>
      </w:tr>
      <w:tr w:rsidR="00A379ED" w14:paraId="426E45A7" w14:textId="77777777">
        <w:trPr>
          <w:ins w:id="253" w:author="David Bartlett" w:date="2020-11-30T17:39:00Z"/>
        </w:trPr>
        <w:tc>
          <w:tcPr>
            <w:tcW w:w="1567" w:type="dxa"/>
          </w:tcPr>
          <w:p w14:paraId="4F003968" w14:textId="1A7F2DC4" w:rsidR="00A379ED" w:rsidRDefault="00A379ED">
            <w:pPr>
              <w:pStyle w:val="TAL"/>
              <w:keepNext w:val="0"/>
              <w:rPr>
                <w:ins w:id="254" w:author="David Bartlett" w:date="2020-11-30T17:39:00Z"/>
                <w:rFonts w:eastAsia="宋体"/>
                <w:lang w:val="en-US" w:eastAsia="zh-CN"/>
              </w:rPr>
            </w:pPr>
            <w:ins w:id="255" w:author="David Bartlett" w:date="2020-11-30T17:39:00Z">
              <w:r>
                <w:rPr>
                  <w:rFonts w:eastAsia="宋体"/>
                  <w:lang w:val="en-US" w:eastAsia="zh-CN"/>
                </w:rPr>
                <w:t>u-</w:t>
              </w:r>
              <w:proofErr w:type="spellStart"/>
              <w:r>
                <w:rPr>
                  <w:rFonts w:eastAsia="宋体"/>
                  <w:lang w:val="en-US" w:eastAsia="zh-CN"/>
                </w:rPr>
                <w:t>blox</w:t>
              </w:r>
              <w:proofErr w:type="spellEnd"/>
            </w:ins>
          </w:p>
        </w:tc>
        <w:tc>
          <w:tcPr>
            <w:tcW w:w="980" w:type="dxa"/>
          </w:tcPr>
          <w:p w14:paraId="56A726B8" w14:textId="6EE98504" w:rsidR="00A379ED" w:rsidRDefault="00A379ED">
            <w:pPr>
              <w:pStyle w:val="TAL"/>
              <w:keepNext w:val="0"/>
              <w:rPr>
                <w:ins w:id="256" w:author="David Bartlett" w:date="2020-11-30T17:39:00Z"/>
                <w:rFonts w:eastAsia="宋体"/>
                <w:lang w:val="en-US" w:eastAsia="zh-CN"/>
              </w:rPr>
            </w:pPr>
            <w:ins w:id="257" w:author="David Bartlett" w:date="2020-11-30T17:39:00Z">
              <w:r>
                <w:rPr>
                  <w:rFonts w:eastAsia="宋体"/>
                  <w:lang w:val="en-US" w:eastAsia="zh-CN"/>
                </w:rPr>
                <w:t>Yes</w:t>
              </w:r>
            </w:ins>
          </w:p>
        </w:tc>
        <w:tc>
          <w:tcPr>
            <w:tcW w:w="7082" w:type="dxa"/>
          </w:tcPr>
          <w:p w14:paraId="32FAEDCC" w14:textId="77777777" w:rsidR="00A379ED" w:rsidRDefault="00A379ED" w:rsidP="00A379ED">
            <w:pPr>
              <w:pStyle w:val="TAL"/>
              <w:keepNext w:val="0"/>
              <w:rPr>
                <w:ins w:id="258" w:author="David Bartlett" w:date="2020-11-30T17:39:00Z"/>
                <w:rFonts w:eastAsia="宋体"/>
                <w:lang w:val="en-US" w:eastAsia="zh-CN"/>
              </w:rPr>
            </w:pPr>
            <w:ins w:id="259" w:author="David Bartlett" w:date="2020-11-30T17:39:00Z">
              <w:r>
                <w:rPr>
                  <w:rFonts w:eastAsia="宋体"/>
                  <w:lang w:val="en-US" w:eastAsia="zh-CN"/>
                </w:rPr>
                <w:t>With respect to Swift’s definitions:</w:t>
              </w:r>
            </w:ins>
          </w:p>
          <w:p w14:paraId="67F7B601" w14:textId="15810A14" w:rsidR="00A379ED" w:rsidRDefault="00A379ED" w:rsidP="00A379ED">
            <w:pPr>
              <w:spacing w:after="0"/>
              <w:jc w:val="left"/>
              <w:rPr>
                <w:ins w:id="260" w:author="David Bartlett" w:date="2020-11-30T17:40:00Z"/>
                <w:rFonts w:eastAsia="Times New Roman"/>
                <w:sz w:val="24"/>
                <w:szCs w:val="24"/>
                <w:lang w:val="en-AU" w:eastAsia="en-AU"/>
              </w:rPr>
            </w:pPr>
            <w:ins w:id="261"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262"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263" w:author="David Bartlett" w:date="2020-11-30T17:42:00Z"/>
                <w:rFonts w:eastAsia="Times New Roman" w:cs="Arial"/>
                <w:color w:val="000000"/>
                <w:szCs w:val="18"/>
                <w:lang w:val="en-AU" w:eastAsia="en-AU"/>
              </w:rPr>
            </w:pPr>
            <w:ins w:id="264"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w:t>
              </w:r>
              <w:proofErr w:type="gramStart"/>
              <w:r>
                <w:rPr>
                  <w:rFonts w:eastAsia="Times New Roman" w:cs="Arial"/>
                  <w:color w:val="000000"/>
                  <w:szCs w:val="18"/>
                  <w:lang w:val="en-AU" w:eastAsia="en-AU"/>
                </w:rPr>
                <w:t>should</w:t>
              </w:r>
              <w:proofErr w:type="gramEnd"/>
              <w:r>
                <w:rPr>
                  <w:rFonts w:eastAsia="Times New Roman" w:cs="Arial"/>
                  <w:color w:val="000000"/>
                  <w:szCs w:val="18"/>
                  <w:lang w:val="en-AU" w:eastAsia="en-AU"/>
                </w:rPr>
                <w:t xml:space="preserve"> not include MI even though in practi</w:t>
              </w:r>
            </w:ins>
            <w:ins w:id="265" w:author="David Bartlett" w:date="2020-11-30T17:45:00Z">
              <w:r>
                <w:rPr>
                  <w:rFonts w:eastAsia="Times New Roman" w:cs="Arial"/>
                  <w:color w:val="000000"/>
                  <w:szCs w:val="18"/>
                  <w:lang w:val="en-AU" w:eastAsia="en-AU"/>
                </w:rPr>
                <w:t>c</w:t>
              </w:r>
            </w:ins>
            <w:ins w:id="266" w:author="David Bartlett" w:date="2020-11-30T17:41:00Z">
              <w:r>
                <w:rPr>
                  <w:rFonts w:eastAsia="Times New Roman" w:cs="Arial"/>
                  <w:color w:val="000000"/>
                  <w:szCs w:val="18"/>
                  <w:lang w:val="en-AU" w:eastAsia="en-AU"/>
                </w:rPr>
                <w:t xml:space="preserve">e the implementation </w:t>
              </w:r>
            </w:ins>
            <w:ins w:id="267" w:author="David Bartlett" w:date="2020-11-30T17:45:00Z">
              <w:r>
                <w:rPr>
                  <w:rFonts w:eastAsia="Times New Roman" w:cs="Arial"/>
                  <w:color w:val="000000"/>
                  <w:szCs w:val="18"/>
                  <w:lang w:val="en-AU" w:eastAsia="en-AU"/>
                </w:rPr>
                <w:t>o</w:t>
              </w:r>
            </w:ins>
            <w:ins w:id="268" w:author="David Bartlett" w:date="2020-11-30T17:41:00Z">
              <w:r>
                <w:rPr>
                  <w:rFonts w:eastAsia="Times New Roman" w:cs="Arial"/>
                  <w:color w:val="000000"/>
                  <w:szCs w:val="18"/>
                  <w:lang w:val="en-AU" w:eastAsia="en-AU"/>
                </w:rPr>
                <w:t>ften assumes they are the same in order to be on the “safe side” o</w:t>
              </w:r>
            </w:ins>
            <w:ins w:id="269" w:author="David Bartlett" w:date="2020-11-30T17:42:00Z">
              <w:r>
                <w:rPr>
                  <w:rFonts w:eastAsia="Times New Roman" w:cs="Arial"/>
                  <w:color w:val="000000"/>
                  <w:szCs w:val="18"/>
                  <w:lang w:val="en-AU" w:eastAsia="en-AU"/>
                </w:rPr>
                <w:t>f the risk probability.</w:t>
              </w:r>
            </w:ins>
            <w:ins w:id="270"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271" w:author="David Bartlett" w:date="2020-11-30T17:42:00Z"/>
                <w:rFonts w:eastAsia="宋体"/>
                <w:lang w:val="en-US" w:eastAsia="zh-CN"/>
              </w:rPr>
            </w:pPr>
          </w:p>
          <w:p w14:paraId="57EC16B3" w14:textId="5845D865" w:rsidR="00206E6C" w:rsidRDefault="00206E6C" w:rsidP="00A379ED">
            <w:pPr>
              <w:pStyle w:val="TAL"/>
              <w:keepNext w:val="0"/>
              <w:rPr>
                <w:ins w:id="272" w:author="David Bartlett" w:date="2020-11-30T17:42:00Z"/>
                <w:rFonts w:eastAsia="宋体"/>
                <w:lang w:val="en-US" w:eastAsia="zh-CN"/>
              </w:rPr>
            </w:pPr>
            <w:ins w:id="273" w:author="David Bartlett" w:date="2020-11-30T17:42:00Z">
              <w:r>
                <w:rPr>
                  <w:rFonts w:eastAsia="宋体"/>
                  <w:lang w:val="en-US" w:eastAsia="zh-CN"/>
                </w:rPr>
                <w:t xml:space="preserve">Nokia’s inputs </w:t>
              </w:r>
            </w:ins>
            <w:ins w:id="274" w:author="David Bartlett" w:date="2020-11-30T17:45:00Z">
              <w:r>
                <w:rPr>
                  <w:rFonts w:eastAsia="宋体"/>
                  <w:lang w:val="en-US" w:eastAsia="zh-CN"/>
                </w:rPr>
                <w:t>are useful</w:t>
              </w:r>
            </w:ins>
            <w:ins w:id="275" w:author="David Bartlett" w:date="2020-11-30T17:42:00Z">
              <w:r>
                <w:rPr>
                  <w:rFonts w:eastAsia="宋体"/>
                  <w:lang w:val="en-US" w:eastAsia="zh-CN"/>
                </w:rPr>
                <w:t>, but with revised values:</w:t>
              </w:r>
            </w:ins>
          </w:p>
          <w:p w14:paraId="301F7014" w14:textId="56007E28" w:rsidR="00206E6C" w:rsidRDefault="00206E6C" w:rsidP="00206E6C">
            <w:pPr>
              <w:spacing w:after="0"/>
              <w:jc w:val="left"/>
              <w:rPr>
                <w:ins w:id="276" w:author="David Bartlett" w:date="2020-11-30T17:42:00Z"/>
                <w:rFonts w:ascii="Arial" w:hAnsi="Arial" w:cs="Arial"/>
              </w:rPr>
            </w:pPr>
            <w:ins w:id="277"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278" w:author="David Bartlett" w:date="2020-11-30T17:43:00Z"/>
                <w:rFonts w:ascii="Arial" w:hAnsi="Arial" w:cs="Arial"/>
                <w:sz w:val="18"/>
                <w:szCs w:val="18"/>
              </w:rPr>
            </w:pPr>
            <w:ins w:id="279" w:author="David Bartlett" w:date="2020-11-30T17:43:00Z">
              <w:r>
                <w:rPr>
                  <w:rFonts w:ascii="Arial" w:hAnsi="Arial" w:cs="Arial"/>
                  <w:b/>
                  <w:bCs/>
                </w:rPr>
                <w:t xml:space="preserve">AL: </w:t>
              </w:r>
              <w:r>
                <w:rPr>
                  <w:rFonts w:ascii="Arial" w:hAnsi="Arial" w:cs="Arial"/>
                  <w:sz w:val="18"/>
                  <w:szCs w:val="18"/>
                </w:rPr>
                <w:t>Typical range: ≥0.5m to &lt;30m</w:t>
              </w:r>
            </w:ins>
            <w:ins w:id="280"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281"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282" w:author="David Bartlett" w:date="2020-11-30T17:43:00Z"/>
                <w:rFonts w:ascii="Arial" w:hAnsi="Arial" w:cs="Arial"/>
              </w:rPr>
            </w:pPr>
            <w:ins w:id="283" w:author="David Bartlett" w:date="2020-11-30T17:43:00Z">
              <w:r w:rsidRPr="00206E6C">
                <w:rPr>
                  <w:rFonts w:ascii="Arial" w:hAnsi="Arial" w:cs="Arial"/>
                  <w:sz w:val="18"/>
                  <w:szCs w:val="18"/>
                </w:rPr>
                <w:t xml:space="preserve">However nothing has been mentioned </w:t>
              </w:r>
            </w:ins>
            <w:ins w:id="284"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285" w:author="David Bartlett" w:date="2020-11-30T17:39:00Z"/>
                <w:rFonts w:eastAsia="宋体"/>
                <w:lang w:val="en-US" w:eastAsia="zh-CN"/>
              </w:rPr>
            </w:pPr>
          </w:p>
        </w:tc>
      </w:tr>
      <w:tr w:rsidR="00733C29" w14:paraId="2B3BD2A5" w14:textId="77777777">
        <w:trPr>
          <w:ins w:id="286" w:author="YinghaoGuo" w:date="2020-12-01T14:25:00Z"/>
        </w:trPr>
        <w:tc>
          <w:tcPr>
            <w:tcW w:w="1567" w:type="dxa"/>
          </w:tcPr>
          <w:p w14:paraId="01514ACD" w14:textId="1BEDBA7C" w:rsidR="00733C29" w:rsidRDefault="00733C29" w:rsidP="00733C29">
            <w:pPr>
              <w:pStyle w:val="TAL"/>
              <w:keepNext w:val="0"/>
              <w:rPr>
                <w:ins w:id="287" w:author="YinghaoGuo" w:date="2020-12-01T14:25:00Z"/>
                <w:rFonts w:eastAsia="宋体"/>
                <w:lang w:val="en-US" w:eastAsia="zh-CN"/>
              </w:rPr>
            </w:pPr>
            <w:bookmarkStart w:id="288" w:name="_GoBack" w:colFirst="0" w:colLast="0"/>
            <w:ins w:id="289" w:author="YinghaoGuo" w:date="2020-12-01T14:25:00Z">
              <w:r w:rsidRPr="005D6A46">
                <w:rPr>
                  <w:rFonts w:eastAsia="宋体"/>
                  <w:noProof/>
                  <w:szCs w:val="24"/>
                  <w:lang w:eastAsia="zh-CN"/>
                </w:rPr>
                <w:t>Huawei/HiSilicon</w:t>
              </w:r>
            </w:ins>
          </w:p>
        </w:tc>
        <w:tc>
          <w:tcPr>
            <w:tcW w:w="980" w:type="dxa"/>
          </w:tcPr>
          <w:p w14:paraId="26AF3C7E" w14:textId="0A17D7D4" w:rsidR="00733C29" w:rsidRDefault="00733C29" w:rsidP="00733C29">
            <w:pPr>
              <w:pStyle w:val="TAL"/>
              <w:keepNext w:val="0"/>
              <w:rPr>
                <w:ins w:id="290" w:author="YinghaoGuo" w:date="2020-12-01T14:25:00Z"/>
                <w:rFonts w:eastAsia="宋体"/>
                <w:lang w:val="en-US" w:eastAsia="zh-CN"/>
              </w:rPr>
            </w:pPr>
            <w:ins w:id="291"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292" w:author="YinghaoGuo" w:date="2020-12-01T14:25:00Z"/>
                <w:rFonts w:eastAsia="宋体"/>
                <w:lang w:val="en-US" w:eastAsia="zh-CN"/>
              </w:rPr>
            </w:pPr>
          </w:p>
        </w:tc>
      </w:tr>
      <w:bookmarkEnd w:id="288"/>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293" w:name="_Toc43381241"/>
      <w:bookmarkStart w:id="294" w:name="_Hlk54252615"/>
      <w:bookmarkStart w:id="295" w:name="_Toc43381242"/>
      <w:r>
        <w:t>2</w:t>
      </w:r>
      <w:r>
        <w:tab/>
        <w:t>References</w:t>
      </w:r>
      <w:bookmarkEnd w:id="293"/>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lastRenderedPageBreak/>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296"/>
      <w:r>
        <w:t>Global Positioning System Wide Area Augmentation System (WAAS) Performance Standard, Department of Transportation USA, Federal Aviation Authority, Edition 1, October 2008.</w:t>
      </w:r>
      <w:commentRangeEnd w:id="296"/>
      <w:r w:rsidR="003169E4">
        <w:rPr>
          <w:rStyle w:val="af6"/>
        </w:rPr>
        <w:commentReference w:id="296"/>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297"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298"/>
      <w:r>
        <w:rPr>
          <w:color w:val="000000"/>
          <w:shd w:val="clear" w:color="auto" w:fill="FFFFFF"/>
        </w:rPr>
        <w:t>R2-2009331 - Discussion on GNSS Integrity Errors, RAN2#112-e, Swift Navigation, Ericsson, Intel Corporation.</w:t>
      </w:r>
      <w:commentRangeEnd w:id="298"/>
      <w:r w:rsidR="003169E4">
        <w:rPr>
          <w:rStyle w:val="af6"/>
        </w:rPr>
        <w:commentReference w:id="298"/>
      </w:r>
    </w:p>
    <w:p w14:paraId="0099DDEC" w14:textId="77777777" w:rsidR="00CE13B4" w:rsidRDefault="00545324">
      <w:pPr>
        <w:pStyle w:val="EX"/>
      </w:pPr>
      <w:bookmarkStart w:id="299"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297"/>
    <w:bookmarkEnd w:id="299"/>
    <w:p w14:paraId="29E3442F" w14:textId="77777777" w:rsidR="00CE13B4" w:rsidRDefault="00CE13B4">
      <w:pPr>
        <w:pStyle w:val="EX"/>
        <w:ind w:left="1134"/>
      </w:pPr>
    </w:p>
    <w:bookmarkEnd w:id="294"/>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295"/>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300" w:name="_Toc43381243"/>
      <w:r>
        <w:rPr>
          <w:rFonts w:ascii="Arial" w:hAnsi="Arial"/>
          <w:sz w:val="32"/>
        </w:rPr>
        <w:t>3.1</w:t>
      </w:r>
      <w:r>
        <w:rPr>
          <w:rFonts w:ascii="Arial" w:hAnsi="Arial"/>
          <w:sz w:val="32"/>
        </w:rPr>
        <w:tab/>
        <w:t>Terms</w:t>
      </w:r>
      <w:bookmarkEnd w:id="300"/>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301"/>
      <w:r>
        <w:rPr>
          <w:b/>
          <w:bCs/>
          <w:iCs/>
        </w:rPr>
        <w:t>Feared Event:</w:t>
      </w:r>
      <w:r>
        <w:rPr>
          <w:iCs/>
        </w:rPr>
        <w:t xml:space="preserve"> </w:t>
      </w:r>
      <w:commentRangeEnd w:id="301"/>
      <w:r>
        <w:rPr>
          <w:rStyle w:val="af6"/>
        </w:rPr>
        <w:commentReference w:id="301"/>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302"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303"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304" w:name="_Toc43381244"/>
      <w:r>
        <w:rPr>
          <w:rFonts w:ascii="Arial" w:hAnsi="Arial"/>
          <w:sz w:val="32"/>
        </w:rPr>
        <w:t>3.2</w:t>
      </w:r>
      <w:r>
        <w:rPr>
          <w:rFonts w:ascii="Arial" w:hAnsi="Arial"/>
          <w:sz w:val="32"/>
        </w:rPr>
        <w:tab/>
        <w:t>Symbols</w:t>
      </w:r>
      <w:bookmarkEnd w:id="304"/>
    </w:p>
    <w:p w14:paraId="0C4EA6BF" w14:textId="77777777" w:rsidR="00CE13B4" w:rsidRDefault="00545324">
      <w:pPr>
        <w:keepLines/>
        <w:spacing w:before="180"/>
        <w:ind w:left="1134" w:hanging="1134"/>
        <w:outlineLvl w:val="1"/>
        <w:rPr>
          <w:rFonts w:ascii="Arial" w:hAnsi="Arial"/>
          <w:sz w:val="32"/>
        </w:rPr>
      </w:pPr>
      <w:bookmarkStart w:id="305" w:name="_Toc43381245"/>
      <w:r>
        <w:rPr>
          <w:rFonts w:ascii="Arial" w:hAnsi="Arial"/>
          <w:sz w:val="32"/>
        </w:rPr>
        <w:t>3.3</w:t>
      </w:r>
      <w:r>
        <w:rPr>
          <w:rFonts w:ascii="Arial" w:hAnsi="Arial"/>
          <w:sz w:val="32"/>
        </w:rPr>
        <w:tab/>
        <w:t>Abbreviations</w:t>
      </w:r>
      <w:bookmarkEnd w:id="305"/>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lastRenderedPageBreak/>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306" w:name="_Toc43381264"/>
      <w:bookmarkStart w:id="307" w:name="_Toc30150222"/>
      <w:r>
        <w:rPr>
          <w:rFonts w:ascii="Arial" w:hAnsi="Arial"/>
          <w:sz w:val="36"/>
          <w:lang w:val="en-US"/>
        </w:rPr>
        <w:t>9</w:t>
      </w:r>
      <w:r>
        <w:rPr>
          <w:rFonts w:ascii="Arial" w:hAnsi="Arial"/>
          <w:sz w:val="36"/>
          <w:lang w:val="en-US"/>
        </w:rPr>
        <w:tab/>
        <w:t>Positioning integrity and reliability</w:t>
      </w:r>
      <w:bookmarkEnd w:id="306"/>
      <w:bookmarkEnd w:id="307"/>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308"/>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308"/>
      <w:r w:rsidR="00304780">
        <w:rPr>
          <w:rStyle w:val="af6"/>
        </w:rPr>
        <w:commentReference w:id="308"/>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309"/>
      <w:del w:id="310" w:author="Grant Hausler" w:date="2020-11-19T08:06:00Z">
        <w:r>
          <w:rPr>
            <w:iCs/>
          </w:rPr>
          <w:delText xml:space="preserve">UE and/or the </w:delText>
        </w:r>
      </w:del>
      <w:commentRangeEnd w:id="309"/>
      <w:r>
        <w:rPr>
          <w:rStyle w:val="af6"/>
        </w:rPr>
        <w:commentReference w:id="309"/>
      </w:r>
      <w:r>
        <w:rPr>
          <w:iCs/>
        </w:rPr>
        <w:t>LCS client when the positioning system does not fulfil the condition for intended operation.</w:t>
      </w:r>
    </w:p>
    <w:p w14:paraId="3C24962A" w14:textId="77777777" w:rsidR="00CE13B4" w:rsidRDefault="00545324">
      <w:ins w:id="311" w:author="Grant Hausler" w:date="2020-11-19T08:10:00Z">
        <w:r>
          <w:t xml:space="preserve">Positioning </w:t>
        </w:r>
      </w:ins>
      <w:del w:id="312" w:author="Grant Hausler" w:date="2020-11-19T08:10:00Z">
        <w:r>
          <w:delText>I</w:delText>
        </w:r>
      </w:del>
      <w:ins w:id="313" w:author="Grant Hausler" w:date="2020-11-19T08:10:00Z">
        <w:r>
          <w:t>i</w:t>
        </w:r>
      </w:ins>
      <w:r>
        <w:t>ntegrity monitoring</w:t>
      </w:r>
      <w:r>
        <w:rPr>
          <w:rStyle w:val="af7"/>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314"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315" w:author="Grant Hausler" w:date="2020-11-19T08:11:00Z">
        <w:r>
          <w:t>Positioning a</w:t>
        </w:r>
      </w:ins>
      <w:del w:id="316" w:author="Grant Hausler" w:date="2020-11-19T08:11:00Z">
        <w:r>
          <w:delText>A</w:delText>
        </w:r>
      </w:del>
      <w:r>
        <w:t xml:space="preserve">ccuracy and </w:t>
      </w:r>
      <w:ins w:id="31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318"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19" w:author="Grant Hausler" w:date="2020-11-19T08:11:00Z">
        <w:r>
          <w:t xml:space="preserve">Positioning </w:t>
        </w:r>
      </w:ins>
      <w:del w:id="320" w:author="Grant Hausler" w:date="2020-11-19T08:11:00Z">
        <w:r>
          <w:delText>I</w:delText>
        </w:r>
      </w:del>
      <w:ins w:id="321"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w:t>
      </w:r>
      <w:r>
        <w:lastRenderedPageBreak/>
        <w:t>position estimates which do not meet the</w:t>
      </w:r>
      <w:ins w:id="32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323"/>
      <w:del w:id="324" w:author="Grant Hausler" w:date="2020-11-19T08:07:00Z">
        <w:r>
          <w:rPr>
            <w:bCs/>
          </w:rPr>
          <w:delText xml:space="preserve">operations are hazardous and </w:delText>
        </w:r>
      </w:del>
      <w:commentRangeEnd w:id="323"/>
      <w:r>
        <w:rPr>
          <w:rStyle w:val="af6"/>
        </w:rPr>
        <w:commentReference w:id="323"/>
      </w:r>
      <w:r>
        <w:rPr>
          <w:bCs/>
        </w:rPr>
        <w:t>the positioning system should be declared unavailable for the intended application to prevent loss of</w:t>
      </w:r>
      <w:ins w:id="325"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326"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 xml:space="preserve">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w:t>
      </w:r>
      <w:r>
        <w:lastRenderedPageBreak/>
        <w:t>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327" w:author="Grant Hausler" w:date="2020-11-19T08:14:00Z">
        <w:r>
          <w:t xml:space="preserve">Positioning </w:t>
        </w:r>
      </w:ins>
      <w:del w:id="328" w:author="Grant Hausler" w:date="2020-11-19T08:14:00Z">
        <w:r>
          <w:delText>I</w:delText>
        </w:r>
      </w:del>
      <w:ins w:id="329"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330"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331" w:author="Grant Hausler" w:date="2020-11-19T08:15:00Z">
        <w:r>
          <w:t xml:space="preserve"> positioning</w:t>
        </w:r>
      </w:ins>
      <w:r>
        <w:t xml:space="preserve"> </w:t>
      </w:r>
      <w:del w:id="332" w:author="Grant Hausler" w:date="2020-11-19T08:15:00Z">
        <w:r>
          <w:delText>I</w:delText>
        </w:r>
      </w:del>
      <w:ins w:id="333"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lastRenderedPageBreak/>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334"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335"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336"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lastRenderedPageBreak/>
        <w:t>RAT-Independent GNSS</w:t>
      </w:r>
      <w:ins w:id="337" w:author="Grant Hausler" w:date="2020-11-19T09:54:00Z">
        <w:r>
          <w:t xml:space="preserve"> positioning</w:t>
        </w:r>
      </w:ins>
      <w:r>
        <w:t xml:space="preserve"> integrity monitoring has a long operational history in the field of civil aviation [12][13][14][15]. The </w:t>
      </w:r>
      <w:ins w:id="338"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339"/>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339"/>
      <w:r w:rsidR="00304780">
        <w:rPr>
          <w:rStyle w:val="af6"/>
        </w:rPr>
        <w:commentReference w:id="339"/>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34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341" w:author="Grant Hausler" w:date="2020-11-19T09:55:00Z">
        <w:r>
          <w:t xml:space="preserve"> positioning</w:t>
        </w:r>
      </w:ins>
      <w:r>
        <w:t xml:space="preserve"> integrity service provider via the mobile network to request UE-Based</w:t>
      </w:r>
      <w:ins w:id="34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343"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34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345"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346"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 xml:space="preserve">/hr) needs to be detected and mitigated </w:t>
      </w:r>
      <w:r>
        <w:lastRenderedPageBreak/>
        <w:t>within the TTA</w:t>
      </w:r>
      <w:r>
        <w:rPr>
          <w:vertAlign w:val="superscript"/>
        </w:rPr>
        <w:footnoteReference w:id="2"/>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352" w:author="Florin-Catalin Grec" w:date="2020-11-30T10:42:00Z"/>
          <w:rFonts w:ascii="Arial" w:hAnsi="Arial" w:cs="Arial"/>
          <w:sz w:val="24"/>
        </w:rPr>
      </w:pPr>
      <w:del w:id="353" w:author="Florin-Catalin Grec" w:date="2020-11-30T10:42:00Z">
        <w:r w:rsidDel="00304780">
          <w:delText>Editor’s note:</w:delText>
        </w:r>
        <w:r w:rsidDel="00304780">
          <w:tab/>
        </w:r>
        <w:r w:rsidDel="00304780">
          <w:tab/>
          <w:delText>Rail use cases are FFS.</w:delText>
        </w:r>
      </w:del>
      <w:ins w:id="354"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355" w:author="Florin-Catalin Grec" w:date="2020-11-30T10:42:00Z"/>
        </w:rPr>
      </w:pPr>
      <w:ins w:id="356"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357" w:author="Florin-Catalin Grec" w:date="2020-11-30T10:42:00Z"/>
        </w:rPr>
      </w:pPr>
      <w:ins w:id="358"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359" w:author="Florin-Catalin Grec" w:date="2020-11-30T10:42:00Z"/>
          <w:rFonts w:ascii="Arial" w:hAnsi="Arial" w:cs="Arial"/>
          <w:sz w:val="24"/>
        </w:rPr>
      </w:pPr>
      <w:ins w:id="360" w:author="Florin-Catalin Grec" w:date="2020-11-30T10:42:00Z">
        <w:r>
          <w:rPr>
            <w:rFonts w:ascii="Arial" w:hAnsi="Arial" w:cs="Arial"/>
            <w:sz w:val="24"/>
          </w:rPr>
          <w:t>9.2.2.1 Liability-Critical Applications</w:t>
        </w:r>
      </w:ins>
    </w:p>
    <w:p w14:paraId="288987AF" w14:textId="77777777" w:rsidR="00304780" w:rsidRDefault="00304780" w:rsidP="00304780">
      <w:pPr>
        <w:rPr>
          <w:ins w:id="361" w:author="Florin-Catalin Grec" w:date="2020-11-30T10:42:00Z"/>
        </w:rPr>
      </w:pPr>
      <w:ins w:id="362"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363" w:author="Florin-Catalin Grec" w:date="2020-11-30T10:42:00Z"/>
        </w:rPr>
      </w:pPr>
      <w:ins w:id="364"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365" w:author="Florin-Catalin Grec" w:date="2020-11-30T10:42:00Z"/>
        </w:rPr>
      </w:pPr>
      <w:ins w:id="366"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Default="00304780">
      <w:pPr>
        <w:keepLines/>
        <w:spacing w:before="120"/>
        <w:ind w:left="850" w:hanging="1134"/>
        <w:outlineLvl w:val="2"/>
      </w:pPr>
    </w:p>
    <w:p w14:paraId="64F007F0" w14:textId="77777777" w:rsidR="00CE13B4" w:rsidRDefault="00CE13B4">
      <w:pPr>
        <w:keepLines/>
        <w:spacing w:before="120"/>
        <w:ind w:left="850" w:hanging="1134"/>
        <w:outlineLvl w:val="2"/>
      </w:pPr>
    </w:p>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367"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368" w:author="Grant Hausler" w:date="2020-11-19T21:39:00Z">
        <w:r>
          <w:delText xml:space="preserve">requiring </w:delText>
        </w:r>
      </w:del>
      <w:commentRangeStart w:id="369"/>
      <w:ins w:id="370" w:author="Grant Hausler" w:date="2020-11-19T21:39:00Z">
        <w:r>
          <w:t>employing</w:t>
        </w:r>
        <w:commentRangeEnd w:id="369"/>
        <w:r>
          <w:rPr>
            <w:rStyle w:val="af6"/>
          </w:rPr>
          <w:commentReference w:id="369"/>
        </w:r>
        <w:r>
          <w:t xml:space="preserve"> </w:t>
        </w:r>
      </w:ins>
      <w:r>
        <w:t xml:space="preserve">GNSS (RAT-independent positioning) </w:t>
      </w:r>
      <w:commentRangeStart w:id="371"/>
      <w:del w:id="372" w:author="Grant Hausler" w:date="2020-11-19T21:39:00Z">
        <w:r>
          <w:delText xml:space="preserve">used </w:delText>
        </w:r>
      </w:del>
      <w:commentRangeEnd w:id="371"/>
      <w:r>
        <w:rPr>
          <w:rStyle w:val="af6"/>
        </w:rPr>
        <w:commentReference w:id="371"/>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Default="00CE13B4">
      <w:pPr>
        <w:keepLines/>
        <w:spacing w:before="120"/>
        <w:outlineLvl w:val="2"/>
      </w:pPr>
    </w:p>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373"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374" w:author="Grant Hausler" w:date="2020-11-19T09:58:00Z">
        <w:r>
          <w:t xml:space="preserve">positioning </w:t>
        </w:r>
      </w:ins>
      <w:r>
        <w:t>integrity can be defined, and hence depending on demand of the works in each zone the positioning methods and</w:t>
      </w:r>
      <w:ins w:id="375"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376" w:author="Nokia" w:date="2020-11-26T13:45:00Z">
        <w:r>
          <w:t xml:space="preserve"> </w:t>
        </w:r>
      </w:ins>
      <w:commentRangeStart w:id="377"/>
      <w:del w:id="378"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377"/>
      <w:r>
        <w:rPr>
          <w:rStyle w:val="af6"/>
        </w:rPr>
        <w:commentReference w:id="377"/>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lastRenderedPageBreak/>
              <w:t>Pay Per Use Insurance</w:t>
            </w:r>
          </w:p>
          <w:p w14:paraId="6185AFC9"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lastRenderedPageBreak/>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Smart Mobility </w:t>
            </w:r>
          </w:p>
          <w:p w14:paraId="2D6698C1"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af5"/>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379"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5"/>
          <w:lang w:val="en-US" w:eastAsia="ko-KR"/>
        </w:rPr>
        <w:t>Email Guideline - [Post112-e</w:t>
      </w:r>
      <w:proofErr w:type="gramStart"/>
      <w:r>
        <w:rPr>
          <w:rStyle w:val="af5"/>
          <w:lang w:val="en-US" w:eastAsia="ko-KR"/>
        </w:rPr>
        <w:t>][</w:t>
      </w:r>
      <w:proofErr w:type="gramEnd"/>
      <w:r>
        <w:rPr>
          <w:rStyle w:val="af5"/>
          <w:lang w:val="en-US" w:eastAsia="ko-KR"/>
        </w:rPr>
        <w:t>618][POS] Integrity TPs</w:t>
      </w:r>
      <w:r>
        <w:rPr>
          <w:lang w:val="en-US" w:eastAsia="ko-KR"/>
        </w:rPr>
        <w:fldChar w:fldCharType="end"/>
      </w:r>
      <w:bookmarkEnd w:id="379"/>
    </w:p>
    <w:p w14:paraId="4E32DACA" w14:textId="77777777"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af5"/>
            <w:lang w:val="en-US" w:eastAsia="ko-KR"/>
          </w:rPr>
          <w:t>[618] Error Sources – PHASE 1 Draft TP</w:t>
        </w:r>
      </w:hyperlink>
    </w:p>
    <w:p w14:paraId="10005FE9" w14:textId="77777777"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380"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Pr>
          <w:rStyle w:val="af5"/>
          <w:lang w:val="en-US" w:eastAsia="ko-KR"/>
        </w:rPr>
        <w:t xml:space="preserve">[618] Methodologies </w:t>
      </w:r>
      <w:r>
        <w:rPr>
          <w:rStyle w:val="af5"/>
          <w:lang w:eastAsia="ko-KR"/>
        </w:rPr>
        <w:t>– PHASE 1 Draft TP</w:t>
      </w:r>
      <w:r>
        <w:rPr>
          <w:lang w:val="en-US" w:eastAsia="ko-KR"/>
        </w:rPr>
        <w:fldChar w:fldCharType="end"/>
      </w:r>
    </w:p>
    <w:bookmarkEnd w:id="380"/>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6" w:author="Florin-Catalin Grec" w:date="2020-11-30T10:34:00Z" w:initials="FG">
    <w:p w14:paraId="15CFF57A" w14:textId="597956FA" w:rsidR="00EC0174" w:rsidRDefault="00EC0174">
      <w:pPr>
        <w:pStyle w:val="a8"/>
      </w:pPr>
      <w:r>
        <w:rPr>
          <w:rStyle w:val="af6"/>
        </w:rPr>
        <w:annotationRef/>
      </w:r>
      <w:r>
        <w:t>We suggest to add all SBAS systems which provide products in support of position integrity in aviation</w:t>
      </w:r>
    </w:p>
  </w:comment>
  <w:comment w:id="298" w:author="Florin-Catalin Grec" w:date="2020-11-30T10:34:00Z" w:initials="FG">
    <w:p w14:paraId="577208D6" w14:textId="29885478" w:rsidR="00EC0174" w:rsidRDefault="00EC0174">
      <w:pPr>
        <w:pStyle w:val="a8"/>
      </w:pPr>
      <w:r>
        <w:rPr>
          <w:rStyle w:val="af6"/>
        </w:rPr>
        <w:annotationRef/>
      </w:r>
      <w:r>
        <w:t>Doesn’t seem to be connected to this TP…in any case, for the final version of the TR, we would suggest the moderator to take into consideration all papers based on which TPs have been produced</w:t>
      </w:r>
    </w:p>
  </w:comment>
  <w:comment w:id="301" w:author="Grant Hausler" w:date="2020-11-20T11:24:00Z" w:initials="">
    <w:p w14:paraId="44270B94" w14:textId="77777777" w:rsidR="00EC0174" w:rsidRDefault="00EC0174">
      <w:pPr>
        <w:pStyle w:val="a8"/>
      </w:pPr>
      <w:r>
        <w:t>FFS, see Question 1.</w:t>
      </w:r>
    </w:p>
  </w:comment>
  <w:comment w:id="308" w:author="Florin-Catalin Grec" w:date="2020-11-30T10:37:00Z" w:initials="FG">
    <w:p w14:paraId="733E5CBF" w14:textId="7F4634AD" w:rsidR="00EC0174" w:rsidRDefault="00EC0174">
      <w:pPr>
        <w:pStyle w:val="a8"/>
      </w:pPr>
      <w:r>
        <w:rPr>
          <w:rStyle w:val="af6"/>
        </w:rPr>
        <w:annotationRef/>
      </w:r>
      <w:r>
        <w:t>Nice sentence but nothing really useful. Better to remove.</w:t>
      </w:r>
    </w:p>
  </w:comment>
  <w:comment w:id="309" w:author="Grant Hausler" w:date="2020-11-19T08:06:00Z" w:initials="">
    <w:p w14:paraId="2F4C3A79" w14:textId="77777777" w:rsidR="00EC0174" w:rsidRDefault="00EC0174">
      <w:pPr>
        <w:pStyle w:val="a8"/>
      </w:pPr>
      <w:r>
        <w:t>Updated to match Section 3.1, as proposed by Nokia.</w:t>
      </w:r>
    </w:p>
  </w:comment>
  <w:comment w:id="323" w:author="Grant Hausler" w:date="2020-11-19T08:07:00Z" w:initials="">
    <w:p w14:paraId="0F7961AB" w14:textId="77777777" w:rsidR="00EC0174" w:rsidRDefault="00EC0174">
      <w:pPr>
        <w:pStyle w:val="a8"/>
      </w:pPr>
      <w:r>
        <w:t>Updated to match Section 3.1, as proposed by Nokia.</w:t>
      </w:r>
    </w:p>
  </w:comment>
  <w:comment w:id="339" w:author="Florin-Catalin Grec" w:date="2020-11-30T10:41:00Z" w:initials="FG">
    <w:p w14:paraId="3F2F7536" w14:textId="279F9320" w:rsidR="00EC0174" w:rsidRDefault="00EC0174">
      <w:pPr>
        <w:pStyle w:val="a8"/>
      </w:pPr>
      <w:r>
        <w:rPr>
          <w:rStyle w:val="af6"/>
        </w:rPr>
        <w:annotationRef/>
      </w:r>
      <w:r>
        <w:t>We can remove this text</w:t>
      </w:r>
    </w:p>
  </w:comment>
  <w:comment w:id="369" w:author="Grant Hausler" w:date="2020-11-19T21:39:00Z" w:initials="">
    <w:p w14:paraId="1E8B1100" w14:textId="77777777" w:rsidR="00EC0174" w:rsidRDefault="00EC0174">
      <w:pPr>
        <w:pStyle w:val="a8"/>
      </w:pPr>
      <w:r>
        <w:t>Proposed by Nokia</w:t>
      </w:r>
    </w:p>
  </w:comment>
  <w:comment w:id="371" w:author="Grant Hausler" w:date="2020-11-19T21:39:00Z" w:initials="">
    <w:p w14:paraId="062C66BA" w14:textId="77777777" w:rsidR="00EC0174" w:rsidRDefault="00EC0174">
      <w:pPr>
        <w:pStyle w:val="a8"/>
      </w:pPr>
      <w:r>
        <w:t>Proposed by Nokia</w:t>
      </w:r>
    </w:p>
  </w:comment>
  <w:comment w:id="377" w:author="Grant Hausler" w:date="2020-11-19T21:40:00Z" w:initials="">
    <w:p w14:paraId="05622084" w14:textId="77777777" w:rsidR="00EC0174" w:rsidRDefault="00EC0174">
      <w:pPr>
        <w:pStyle w:val="a8"/>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8B4D" w14:textId="77777777" w:rsidR="009E0A67" w:rsidRDefault="009E0A67">
      <w:pPr>
        <w:spacing w:after="0" w:line="240" w:lineRule="auto"/>
      </w:pPr>
      <w:r>
        <w:separator/>
      </w:r>
    </w:p>
  </w:endnote>
  <w:endnote w:type="continuationSeparator" w:id="0">
    <w:p w14:paraId="1D8964D6" w14:textId="77777777" w:rsidR="009E0A67" w:rsidRDefault="009E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179A8452" w14:textId="256E51BA" w:rsidR="00EC0174" w:rsidRDefault="00EC0174">
        <w:pPr>
          <w:pStyle w:val="ac"/>
        </w:pPr>
        <w:r>
          <w:fldChar w:fldCharType="begin"/>
        </w:r>
        <w:r>
          <w:instrText xml:space="preserve"> PAGE   \* MERGEFORMAT </w:instrText>
        </w:r>
        <w:r>
          <w:fldChar w:fldCharType="separate"/>
        </w:r>
        <w:r w:rsidR="00733C29">
          <w:rPr>
            <w:noProof/>
          </w:rPr>
          <w:t>3</w:t>
        </w:r>
        <w:r>
          <w:fldChar w:fldCharType="end"/>
        </w:r>
      </w:p>
    </w:sdtContent>
  </w:sdt>
  <w:p w14:paraId="1DD30DD1" w14:textId="77777777" w:rsidR="00EC0174" w:rsidRDefault="00EC01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232B" w14:textId="77777777" w:rsidR="009E0A67" w:rsidRDefault="009E0A67">
      <w:pPr>
        <w:spacing w:after="0" w:line="240" w:lineRule="auto"/>
      </w:pPr>
      <w:r>
        <w:separator/>
      </w:r>
    </w:p>
  </w:footnote>
  <w:footnote w:type="continuationSeparator" w:id="0">
    <w:p w14:paraId="58DCD6FD" w14:textId="77777777" w:rsidR="009E0A67" w:rsidRDefault="009E0A67">
      <w:pPr>
        <w:spacing w:after="0" w:line="240" w:lineRule="auto"/>
      </w:pPr>
      <w:r>
        <w:continuationSeparator/>
      </w:r>
    </w:p>
  </w:footnote>
  <w:footnote w:id="1">
    <w:p w14:paraId="44C5BE1A" w14:textId="77777777" w:rsidR="00EC0174" w:rsidRDefault="00EC0174">
      <w:pPr>
        <w:pStyle w:val="ae"/>
      </w:pPr>
      <w:r>
        <w:rPr>
          <w:rStyle w:val="af7"/>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711AC79B" w14:textId="77777777" w:rsidR="00EC0174" w:rsidRDefault="00EC0174">
      <w:pPr>
        <w:pStyle w:val="ae"/>
      </w:pPr>
      <w:r>
        <w:rPr>
          <w:rStyle w:val="af7"/>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347" w:author="Grant Hausler" w:date="2020-11-19T09:57:00Z">
        <w:r>
          <w:rPr>
            <w:sz w:val="18"/>
            <w:szCs w:val="18"/>
          </w:rPr>
          <w:t xml:space="preserve">Positioning </w:t>
        </w:r>
      </w:ins>
      <w:del w:id="348" w:author="Grant Hausler" w:date="2020-11-19T09:57:00Z">
        <w:r>
          <w:rPr>
            <w:sz w:val="18"/>
            <w:szCs w:val="18"/>
          </w:rPr>
          <w:delText>I</w:delText>
        </w:r>
      </w:del>
      <w:ins w:id="34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350" w:author="Grant Hausler" w:date="2020-11-19T09:57:00Z">
        <w:r>
          <w:rPr>
            <w:sz w:val="18"/>
            <w:szCs w:val="18"/>
          </w:rPr>
          <w:t xml:space="preserve">positioning </w:t>
        </w:r>
      </w:ins>
      <w:r>
        <w:rPr>
          <w:sz w:val="18"/>
          <w:szCs w:val="18"/>
        </w:rPr>
        <w:t xml:space="preserve">integrity methodologies allow an </w:t>
      </w:r>
      <w:ins w:id="35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1"/>
  </w:num>
  <w:num w:numId="6">
    <w:abstractNumId w:val="2"/>
  </w:num>
  <w:num w:numId="7">
    <w:abstractNumId w:val="8"/>
  </w:num>
  <w:num w:numId="8">
    <w:abstractNumId w:val="6"/>
  </w:num>
  <w:num w:numId="9">
    <w:abstractNumId w:val="7"/>
  </w:num>
  <w:num w:numId="10">
    <w:abstractNumId w:val="10"/>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Char"/>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F76D0-EED3-464B-B28A-4D606EB6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14</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YinghaoGuo</cp:lastModifiedBy>
  <cp:revision>4</cp:revision>
  <cp:lastPrinted>2020-11-04T14:34:00Z</cp:lastPrinted>
  <dcterms:created xsi:type="dcterms:W3CDTF">2020-11-30T17:31:00Z</dcterms:created>
  <dcterms:modified xsi:type="dcterms:W3CDTF">2020-12-01T06:25:00Z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