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9"/>
        <w:tabs>
          <w:tab w:val="right" w:pos="9639"/>
        </w:tabs>
        <w:spacing w:after="0"/>
        <w:rPr>
          <w:i/>
          <w:sz w:val="28"/>
          <w:lang w:val="en-US"/>
        </w:rPr>
      </w:pPr>
      <w:r>
        <w:rPr>
          <w:sz w:val="24"/>
        </w:rPr>
        <w:t>3GPP TSG-RAN WG2 Meeting #112-e</w:t>
      </w:r>
      <w:r>
        <w:rPr>
          <w:i/>
          <w:sz w:val="28"/>
        </w:rPr>
        <w:tab/>
      </w:r>
      <w:r>
        <w:rPr>
          <w:b/>
          <w:i/>
          <w:sz w:val="28"/>
          <w:highlight w:val="yellow"/>
        </w:rPr>
        <w:t>R2-20xxxxx</w:t>
      </w:r>
    </w:p>
    <w:p>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 xml:space="preserve">   </w:t>
      </w:r>
    </w:p>
    <w:p>
      <w:pPr>
        <w:tabs>
          <w:tab w:val="left" w:pos="1985"/>
        </w:tabs>
        <w:rPr>
          <w:rFonts w:ascii="Arial" w:hAnsi="Arial" w:eastAsia="MS Mincho" w:cs="Arial"/>
          <w:sz w:val="24"/>
          <w:lang w:eastAsia="ja-JP"/>
        </w:rPr>
      </w:pPr>
      <w:r>
        <w:rPr>
          <w:rFonts w:ascii="Arial" w:hAnsi="Arial" w:eastAsia="MS Mincho" w:cs="Arial"/>
          <w:b/>
          <w:sz w:val="24"/>
        </w:rPr>
        <w:t>Agenda item:</w:t>
      </w:r>
      <w:r>
        <w:rPr>
          <w:rFonts w:ascii="Arial" w:hAnsi="Arial" w:eastAsia="MS Mincho" w:cs="Arial"/>
          <w:sz w:val="24"/>
        </w:rPr>
        <w:tab/>
      </w:r>
      <w:r>
        <w:rPr>
          <w:rFonts w:ascii="Arial" w:hAnsi="Arial" w:eastAsia="MS Mincho" w:cs="Arial"/>
          <w:sz w:val="24"/>
          <w:highlight w:val="yellow"/>
        </w:rPr>
        <w:t>8.XX.X</w:t>
      </w:r>
    </w:p>
    <w:p>
      <w:pPr>
        <w:tabs>
          <w:tab w:val="left" w:pos="1985"/>
        </w:tabs>
        <w:rPr>
          <w:rFonts w:ascii="Arial" w:hAnsi="Arial" w:eastAsia="MS Mincho" w:cs="Arial"/>
          <w:sz w:val="24"/>
          <w:lang w:eastAsia="ja-JP"/>
        </w:rPr>
      </w:pPr>
      <w:r>
        <w:rPr>
          <w:rFonts w:ascii="Arial" w:hAnsi="Arial" w:eastAsia="MS Mincho" w:cs="Arial"/>
          <w:b/>
          <w:sz w:val="24"/>
        </w:rPr>
        <w:t xml:space="preserve">Source: </w:t>
      </w:r>
      <w:r>
        <w:rPr>
          <w:rFonts w:ascii="Arial" w:hAnsi="Arial" w:eastAsia="MS Mincho" w:cs="Arial"/>
          <w:b/>
          <w:sz w:val="24"/>
        </w:rPr>
        <w:tab/>
      </w:r>
      <w:r>
        <w:rPr>
          <w:rFonts w:ascii="Arial" w:hAnsi="Arial" w:eastAsia="MS Mincho" w:cs="Arial"/>
          <w:sz w:val="24"/>
        </w:rPr>
        <w:t>Swift Navigation</w:t>
      </w:r>
    </w:p>
    <w:p>
      <w:pPr>
        <w:tabs>
          <w:tab w:val="left" w:pos="1985"/>
        </w:tabs>
        <w:ind w:left="1980" w:hanging="1980"/>
        <w:jc w:val="left"/>
        <w:rPr>
          <w:rFonts w:ascii="Arial" w:hAnsi="Arial" w:eastAsia="MS Mincho" w:cs="Arial"/>
          <w:sz w:val="24"/>
          <w:lang w:eastAsia="ja-JP"/>
        </w:rPr>
      </w:pPr>
      <w:r>
        <w:rPr>
          <w:rFonts w:ascii="Arial" w:hAnsi="Arial" w:eastAsia="MS Mincho" w:cs="Arial"/>
          <w:b/>
          <w:sz w:val="24"/>
        </w:rPr>
        <w:t>Title:</w:t>
      </w:r>
      <w:r>
        <w:rPr>
          <w:rFonts w:ascii="Arial" w:hAnsi="Arial" w:eastAsia="MS Mincho" w:cs="Arial"/>
          <w:sz w:val="24"/>
        </w:rPr>
        <w:t xml:space="preserve"> </w:t>
      </w:r>
      <w:r>
        <w:rPr>
          <w:rFonts w:ascii="Arial" w:hAnsi="Arial" w:eastAsia="MS Mincho" w:cs="Arial"/>
          <w:sz w:val="24"/>
        </w:rPr>
        <w:tab/>
      </w:r>
      <w:bookmarkStart w:id="0" w:name="_Hlk23935690"/>
      <w:r>
        <w:rPr>
          <w:rFonts w:ascii="Arial" w:hAnsi="Arial" w:eastAsia="MS Mincho" w:cs="Arial"/>
          <w:sz w:val="24"/>
        </w:rPr>
        <w:t xml:space="preserve"> [Post112-e][618][POS] Draft TP – </w:t>
      </w:r>
      <w:r>
        <w:rPr>
          <w:rFonts w:ascii="Arial" w:hAnsi="Arial" w:eastAsia="MS Mincho" w:cs="Arial"/>
          <w:sz w:val="24"/>
          <w:highlight w:val="yellow"/>
        </w:rPr>
        <w:t>KPIs and Use Cases (PHASE 1)</w:t>
      </w:r>
    </w:p>
    <w:bookmarkEnd w:id="0"/>
    <w:p>
      <w:pPr>
        <w:rPr>
          <w:rFonts w:ascii="Arial" w:hAnsi="Arial" w:cs="Arial"/>
        </w:rPr>
      </w:pPr>
      <w:r>
        <w:rPr>
          <w:rFonts w:ascii="Arial" w:hAnsi="Arial" w:eastAsia="MS Mincho" w:cs="Arial"/>
          <w:b/>
          <w:sz w:val="24"/>
        </w:rPr>
        <w:t>Document for:</w:t>
      </w:r>
      <w:r>
        <w:rPr>
          <w:rFonts w:ascii="Arial" w:hAnsi="Arial" w:eastAsia="MS Mincho" w:cs="Arial"/>
          <w:sz w:val="24"/>
        </w:rPr>
        <w:tab/>
      </w:r>
      <w:bookmarkStart w:id="1" w:name="DocumentFor"/>
      <w:bookmarkEnd w:id="1"/>
      <w:r>
        <w:rPr>
          <w:rFonts w:ascii="Arial" w:hAnsi="Arial" w:eastAsia="MS Mincho" w:cs="Arial"/>
          <w:sz w:val="24"/>
        </w:rPr>
        <w:tab/>
      </w:r>
      <w:r>
        <w:rPr>
          <w:rFonts w:ascii="Arial" w:hAnsi="Arial" w:eastAsia="MS Mincho" w:cs="Arial"/>
          <w:sz w:val="24"/>
        </w:rPr>
        <w:t>Discussion and Decision</w:t>
      </w:r>
    </w:p>
    <w:p>
      <w:pPr>
        <w:pStyle w:val="83"/>
        <w:keepLines/>
        <w:pBdr>
          <w:bottom w:val="single" w:color="auto" w:sz="12" w:space="1"/>
        </w:pBdr>
        <w:ind w:left="0" w:firstLine="0"/>
        <w:jc w:val="left"/>
        <w:rPr>
          <w:lang w:val="en-US" w:eastAsia="ko-KR"/>
        </w:rPr>
      </w:pPr>
      <w:bookmarkStart w:id="2" w:name="_Ref349588338"/>
      <w:bookmarkStart w:id="3" w:name="_Hlk531146196"/>
    </w:p>
    <w:p>
      <w:pPr>
        <w:pStyle w:val="2"/>
        <w:keepNext w:val="0"/>
        <w:spacing w:before="120"/>
        <w:ind w:left="1138" w:hanging="1138"/>
        <w:rPr>
          <w:lang w:eastAsia="ko-KR"/>
        </w:rPr>
      </w:pPr>
      <w:bookmarkStart w:id="4" w:name="_Hlk56764824"/>
      <w:r>
        <w:rPr>
          <w:lang w:eastAsia="ko-KR"/>
        </w:rPr>
        <w:t>1</w:t>
      </w:r>
      <w:r>
        <w:rPr>
          <w:rFonts w:hint="eastAsia"/>
          <w:lang w:eastAsia="ko-KR"/>
        </w:rPr>
        <w:t xml:space="preserve">. </w:t>
      </w:r>
      <w:r>
        <w:rPr>
          <w:lang w:eastAsia="ko-KR"/>
        </w:rPr>
        <w:tab/>
      </w:r>
      <w:r>
        <w:rPr>
          <w:lang w:eastAsia="ko-KR"/>
        </w:rPr>
        <w:t>Introduction</w:t>
      </w:r>
      <w:bookmarkEnd w:id="2"/>
      <w:r>
        <w:rPr>
          <w:lang w:eastAsia="ko-KR"/>
        </w:rPr>
        <w:t xml:space="preserve"> (PHASE 1)</w:t>
      </w:r>
    </w:p>
    <w:p>
      <w:pPr>
        <w:jc w:val="left"/>
      </w:pPr>
      <w:r>
        <w:t>This document contains the questions and baseline TP for the following email discussion [1][2][3]:</w:t>
      </w:r>
    </w:p>
    <w:p>
      <w:pPr>
        <w:pStyle w:val="109"/>
        <w:numPr>
          <w:ilvl w:val="0"/>
          <w:numId w:val="0"/>
        </w:numPr>
        <w:ind w:left="1619" w:hanging="360"/>
      </w:pPr>
      <w:r>
        <w:t>[Post112-e][618][POS] Finalise integrity text proposals (Swift)</w:t>
      </w:r>
    </w:p>
    <w:p>
      <w:pPr>
        <w:pStyle w:val="146"/>
      </w:pPr>
      <w:r>
        <w:t xml:space="preserve">Scope: Refine the text proposals in </w:t>
      </w:r>
      <w:r>
        <w:rPr>
          <w:highlight w:val="yellow"/>
        </w:rPr>
        <w:t>R2-2010877</w:t>
      </w:r>
      <w:r>
        <w:t>/R2-2010878/R2-2010879.</w:t>
      </w:r>
    </w:p>
    <w:p>
      <w:pPr>
        <w:pStyle w:val="146"/>
      </w:pPr>
      <w:r>
        <w:t>Intended outcome: Agreeable TPs</w:t>
      </w:r>
    </w:p>
    <w:p>
      <w:pPr>
        <w:pStyle w:val="146"/>
      </w:pPr>
      <w:r>
        <w:t>Deadline:  Long</w:t>
      </w:r>
    </w:p>
    <w:p>
      <w:pPr>
        <w:spacing w:before="240"/>
        <w:rPr>
          <w:lang w:val="en-US" w:eastAsia="ko-KR"/>
        </w:rPr>
      </w:pPr>
      <w:r>
        <w:rPr>
          <w:lang w:val="en-US" w:eastAsia="ko-KR"/>
        </w:rPr>
        <w:t>The following documents should also be reviewed as part of this email discussion:</w:t>
      </w:r>
    </w:p>
    <w:p>
      <w:pPr>
        <w:pStyle w:val="99"/>
        <w:numPr>
          <w:ilvl w:val="0"/>
          <w:numId w:val="6"/>
        </w:numPr>
        <w:spacing w:before="240"/>
        <w:rPr>
          <w:lang w:val="en-US" w:eastAsia="ko-KR"/>
        </w:rPr>
      </w:pPr>
      <w:r>
        <w:rPr>
          <w:lang w:val="en-US" w:eastAsia="ko-KR"/>
        </w:rPr>
        <w:t>Email Guideline - [Post112-e][618][POS] Integrity TPs [3]</w:t>
      </w:r>
    </w:p>
    <w:p>
      <w:pPr>
        <w:pStyle w:val="99"/>
        <w:numPr>
          <w:ilvl w:val="0"/>
          <w:numId w:val="6"/>
        </w:numPr>
        <w:spacing w:before="240"/>
        <w:rPr>
          <w:lang w:val="en-US" w:eastAsia="ko-KR"/>
        </w:rPr>
      </w:pPr>
      <w:r>
        <w:rPr>
          <w:lang w:val="en-US" w:eastAsia="ko-KR"/>
        </w:rPr>
        <w:t xml:space="preserve">[618] Error Sources </w:t>
      </w:r>
      <w:r>
        <w:rPr>
          <w:lang w:eastAsia="ko-KR"/>
        </w:rPr>
        <w:t>– PHASE 1 Draft TP [4]</w:t>
      </w:r>
    </w:p>
    <w:p>
      <w:pPr>
        <w:pStyle w:val="99"/>
        <w:numPr>
          <w:ilvl w:val="0"/>
          <w:numId w:val="6"/>
        </w:numPr>
        <w:spacing w:before="240"/>
        <w:rPr>
          <w:lang w:val="en-US" w:eastAsia="ko-KR"/>
        </w:rPr>
      </w:pPr>
      <w:r>
        <w:rPr>
          <w:lang w:val="en-US" w:eastAsia="ko-KR"/>
        </w:rPr>
        <w:t xml:space="preserve">[618] Methodologies </w:t>
      </w:r>
      <w:r>
        <w:rPr>
          <w:lang w:eastAsia="ko-KR"/>
        </w:rPr>
        <w:t>– PHASE 1 Draft TP [5]</w:t>
      </w:r>
    </w:p>
    <w:p>
      <w:pPr>
        <w:pStyle w:val="83"/>
        <w:keepLines/>
        <w:pBdr>
          <w:bottom w:val="single" w:color="auto" w:sz="12" w:space="1"/>
        </w:pBdr>
        <w:ind w:left="0" w:firstLine="0"/>
        <w:jc w:val="left"/>
        <w:rPr>
          <w:lang w:val="en-US" w:eastAsia="ko-KR"/>
        </w:rPr>
      </w:pPr>
    </w:p>
    <w:p>
      <w:pPr>
        <w:pStyle w:val="2"/>
        <w:keepNext w:val="0"/>
        <w:spacing w:before="120"/>
        <w:ind w:left="1138" w:hanging="1138"/>
        <w:rPr>
          <w:lang w:eastAsia="ko-KR"/>
        </w:rPr>
      </w:pPr>
      <w:r>
        <w:rPr>
          <w:lang w:eastAsia="ko-KR"/>
        </w:rPr>
        <w:t>2</w:t>
      </w:r>
      <w:r>
        <w:rPr>
          <w:rFonts w:hint="eastAsia"/>
          <w:lang w:eastAsia="ko-KR"/>
        </w:rPr>
        <w:t xml:space="preserve">. </w:t>
      </w:r>
      <w:r>
        <w:rPr>
          <w:lang w:eastAsia="ko-KR"/>
        </w:rPr>
        <w:tab/>
      </w:r>
      <w:r>
        <w:rPr>
          <w:lang w:eastAsia="ko-KR"/>
        </w:rPr>
        <w:t>KPIs and Use Cases (PHASE 1)</w:t>
      </w:r>
    </w:p>
    <w:p>
      <w:pPr>
        <w:pStyle w:val="2"/>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r>
      <w:r>
        <w:rPr>
          <w:sz w:val="28"/>
          <w:szCs w:val="18"/>
          <w:lang w:eastAsia="ko-KR"/>
        </w:rPr>
        <w:t>Terminology</w:t>
      </w:r>
    </w:p>
    <w:bookmarkEnd w:id="4"/>
    <w:p>
      <w:pPr>
        <w:pStyle w:val="99"/>
        <w:keepLines/>
        <w:numPr>
          <w:ilvl w:val="0"/>
          <w:numId w:val="7"/>
        </w:numPr>
        <w:spacing w:before="120"/>
        <w:contextualSpacing w:val="0"/>
        <w:jc w:val="left"/>
        <w:outlineLvl w:val="0"/>
        <w:rPr>
          <w:rFonts w:ascii="Arial" w:hAnsi="Arial"/>
          <w:vanish/>
          <w:sz w:val="24"/>
          <w:szCs w:val="16"/>
          <w:lang w:eastAsia="ko-KR"/>
        </w:rPr>
      </w:pPr>
    </w:p>
    <w:p>
      <w:pPr>
        <w:pStyle w:val="99"/>
        <w:keepLines/>
        <w:numPr>
          <w:ilvl w:val="0"/>
          <w:numId w:val="7"/>
        </w:numPr>
        <w:spacing w:before="120"/>
        <w:contextualSpacing w:val="0"/>
        <w:jc w:val="left"/>
        <w:outlineLvl w:val="0"/>
        <w:rPr>
          <w:rFonts w:ascii="Arial" w:hAnsi="Arial"/>
          <w:vanish/>
          <w:sz w:val="24"/>
          <w:szCs w:val="16"/>
          <w:lang w:eastAsia="ko-KR"/>
        </w:rPr>
      </w:pPr>
    </w:p>
    <w:p>
      <w:pPr>
        <w:pStyle w:val="99"/>
        <w:keepLines/>
        <w:numPr>
          <w:ilvl w:val="1"/>
          <w:numId w:val="7"/>
        </w:numPr>
        <w:spacing w:before="120"/>
        <w:contextualSpacing w:val="0"/>
        <w:jc w:val="left"/>
        <w:outlineLvl w:val="0"/>
        <w:rPr>
          <w:rFonts w:ascii="Arial" w:hAnsi="Arial"/>
          <w:vanish/>
          <w:sz w:val="24"/>
          <w:szCs w:val="16"/>
          <w:lang w:eastAsia="ko-KR"/>
        </w:rPr>
      </w:pPr>
    </w:p>
    <w:p>
      <w:pPr>
        <w:pStyle w:val="2"/>
        <w:keepNext w:val="0"/>
        <w:numPr>
          <w:ilvl w:val="2"/>
          <w:numId w:val="7"/>
        </w:numPr>
        <w:spacing w:before="120"/>
        <w:rPr>
          <w:sz w:val="24"/>
          <w:szCs w:val="16"/>
          <w:lang w:eastAsia="ko-KR"/>
        </w:rPr>
      </w:pPr>
      <w:r>
        <w:rPr>
          <w:sz w:val="24"/>
          <w:szCs w:val="16"/>
          <w:lang w:eastAsia="ko-KR"/>
        </w:rPr>
        <w:t>Positioning Integrity</w:t>
      </w:r>
    </w:p>
    <w:p>
      <w:r>
        <w:rPr>
          <w:lang w:eastAsia="ko-KR"/>
        </w:rPr>
        <w:t xml:space="preserve">As proposed by </w:t>
      </w:r>
      <w:r>
        <w:rPr>
          <w:b/>
          <w:bCs/>
          <w:lang w:eastAsia="ko-KR"/>
        </w:rPr>
        <w:t>T-Mobile</w:t>
      </w:r>
      <w:r>
        <w:rPr>
          <w:lang w:eastAsia="ko-KR"/>
        </w:rPr>
        <w:t>, the term ‘Integrity’ was updated to ‘Positioning Integrity’ in the definitions (</w:t>
      </w:r>
      <w:r>
        <w:t xml:space="preserve">R2-2010877 [2]) but the change also needs to be added throughout the remaining text. These updates are now included as track changes (i.e. </w:t>
      </w:r>
      <w:ins w:id="5" w:author="Grant Hausler" w:date="2020-11-17T13:07:00Z">
        <w:r>
          <w:rPr/>
          <w:t xml:space="preserve">positioning </w:t>
        </w:r>
      </w:ins>
      <w:r>
        <w:t>integrity) in the TP below. Please identify any additional sections which need updating.</w:t>
      </w:r>
    </w:p>
    <w:p>
      <w:pPr>
        <w:spacing w:after="0"/>
      </w:pPr>
    </w:p>
    <w:p>
      <w:pPr>
        <w:pStyle w:val="2"/>
        <w:keepNext w:val="0"/>
        <w:numPr>
          <w:ilvl w:val="2"/>
          <w:numId w:val="7"/>
        </w:numPr>
        <w:spacing w:before="120"/>
        <w:rPr>
          <w:sz w:val="24"/>
          <w:szCs w:val="16"/>
          <w:lang w:eastAsia="ko-KR"/>
        </w:rPr>
      </w:pPr>
      <w:r>
        <w:rPr>
          <w:sz w:val="24"/>
          <w:szCs w:val="16"/>
          <w:lang w:eastAsia="ko-KR"/>
        </w:rPr>
        <w:t>Alert Limit</w:t>
      </w:r>
    </w:p>
    <w:p>
      <w:r>
        <w:rPr>
          <w:lang w:eastAsia="ko-KR"/>
        </w:rPr>
        <w:t xml:space="preserve">As proposed by </w:t>
      </w:r>
      <w:r>
        <w:rPr>
          <w:b/>
          <w:bCs/>
          <w:lang w:eastAsia="ko-KR"/>
        </w:rPr>
        <w:t>Nokia</w:t>
      </w:r>
      <w:r>
        <w:rPr>
          <w:lang w:eastAsia="ko-KR"/>
        </w:rPr>
        <w:t>, the AL definition was updated in Section 3.1 (</w:t>
      </w:r>
      <w:r>
        <w:t xml:space="preserve">R2-2010877 [2]) </w:t>
      </w:r>
      <w:r>
        <w:rPr>
          <w:lang w:eastAsia="ko-KR"/>
        </w:rPr>
        <w:t>by removing the words “</w:t>
      </w:r>
      <w:del w:id="6" w:author="Grant Hausler" w:date="2020-11-20T11:19:00Z">
        <w:r>
          <w:rPr>
            <w:lang w:eastAsia="ko-KR"/>
          </w:rPr>
          <w:delText>operations are hazardous and</w:delText>
        </w:r>
      </w:del>
      <w:r>
        <w:rPr>
          <w:lang w:eastAsia="ko-KR"/>
        </w:rPr>
        <w:t>”, however this change was not reflected in Section 9.1.1.2, which is now updated in the TP below.</w:t>
      </w:r>
    </w:p>
    <w:p>
      <w:pPr>
        <w:spacing w:after="0"/>
      </w:pPr>
    </w:p>
    <w:p>
      <w:pPr>
        <w:pStyle w:val="2"/>
        <w:keepNext w:val="0"/>
        <w:numPr>
          <w:ilvl w:val="2"/>
          <w:numId w:val="7"/>
        </w:numPr>
        <w:spacing w:before="120"/>
        <w:rPr>
          <w:sz w:val="24"/>
          <w:szCs w:val="16"/>
          <w:lang w:eastAsia="ko-KR"/>
        </w:rPr>
      </w:pPr>
      <w:r>
        <w:rPr>
          <w:sz w:val="24"/>
          <w:szCs w:val="16"/>
          <w:lang w:eastAsia="ko-KR"/>
        </w:rPr>
        <w:t>IIoT Use Case</w:t>
      </w:r>
    </w:p>
    <w:p>
      <w:pPr>
        <w:rPr>
          <w:lang w:eastAsia="ko-KR"/>
        </w:rPr>
      </w:pPr>
      <w:r>
        <w:rPr>
          <w:lang w:eastAsia="ko-KR"/>
        </w:rPr>
        <w:t xml:space="preserve">Additional editorial comments were received by email from </w:t>
      </w:r>
      <w:r>
        <w:rPr>
          <w:b/>
          <w:bCs/>
          <w:lang w:eastAsia="ko-KR"/>
        </w:rPr>
        <w:t>Nokia</w:t>
      </w:r>
      <w:r>
        <w:rPr>
          <w:lang w:eastAsia="ko-KR"/>
        </w:rPr>
        <w:t xml:space="preserve"> for the IIoT use case description under Section 9.2.3 of </w:t>
      </w:r>
      <w:r>
        <w:t>R2-2010877 [2] and these comments have now been reflected as track changes in the draft TP below.</w:t>
      </w:r>
    </w:p>
    <w:p>
      <w:pPr>
        <w:spacing w:after="0"/>
      </w:pPr>
    </w:p>
    <w:p>
      <w:pPr>
        <w:pStyle w:val="2"/>
        <w:keepNext w:val="0"/>
        <w:numPr>
          <w:ilvl w:val="2"/>
          <w:numId w:val="7"/>
        </w:numPr>
        <w:spacing w:before="120"/>
        <w:rPr>
          <w:sz w:val="24"/>
          <w:szCs w:val="16"/>
          <w:lang w:eastAsia="ko-KR"/>
        </w:rPr>
      </w:pPr>
      <w:r>
        <w:rPr>
          <w:sz w:val="24"/>
          <w:szCs w:val="16"/>
          <w:lang w:eastAsia="ko-KR"/>
        </w:rPr>
        <w:t>Feared Event</w:t>
      </w:r>
    </w:p>
    <w:p>
      <w:pPr>
        <w:rPr>
          <w:lang w:eastAsia="ko-KR"/>
        </w:rPr>
      </w:pPr>
      <w:r>
        <w:rPr>
          <w:b/>
          <w:bCs/>
          <w:lang w:eastAsia="ko-KR"/>
        </w:rPr>
        <w:t xml:space="preserve">T-Mobile and Nokia </w:t>
      </w:r>
      <w:r>
        <w:rPr>
          <w:lang w:eastAsia="ko-KR"/>
        </w:rPr>
        <w:t>raised questions online [1] and via email as to whether the term ‘feared event’ is suitable for definition within the 3GPP standards.</w:t>
      </w:r>
    </w:p>
    <w:p>
      <w:pPr>
        <w:spacing w:after="0"/>
        <w:rPr>
          <w:lang w:eastAsia="ko-KR"/>
        </w:rPr>
      </w:pPr>
    </w:p>
    <w:p>
      <w:pPr>
        <w:pStyle w:val="64"/>
        <w:spacing w:after="60"/>
        <w:ind w:left="851"/>
        <w:jc w:val="left"/>
        <w:rPr>
          <w:b/>
          <w:bCs/>
          <w:lang w:val="en-US"/>
        </w:rPr>
      </w:pPr>
      <w:r>
        <w:rPr>
          <w:b/>
          <w:bCs/>
          <w:highlight w:val="yellow"/>
          <w:lang w:val="en-US"/>
        </w:rPr>
        <w:t>Question 1:</w:t>
      </w:r>
      <w:r>
        <w:rPr>
          <w:b/>
          <w:bCs/>
          <w:highlight w:val="yellow"/>
          <w:lang w:val="en-US"/>
        </w:rPr>
        <w:tab/>
      </w:r>
      <w:r>
        <w:rPr>
          <w:b/>
          <w:bCs/>
          <w:highlight w:val="yellow"/>
          <w:lang w:val="en-US"/>
        </w:rPr>
        <w:t>Do you agree with adopting the term ‘feared event’ in the context of positioning integrity? If not, what is your proposed alternative, and why?</w:t>
      </w:r>
      <w:r>
        <w:rPr>
          <w:b/>
          <w:bCs/>
          <w:lang w:val="en-US"/>
        </w:rPr>
        <w:t xml:space="preserve"> </w:t>
      </w:r>
    </w:p>
    <w:p>
      <w:pPr>
        <w:pStyle w:val="64"/>
        <w:spacing w:after="60"/>
        <w:ind w:left="851"/>
        <w:jc w:val="left"/>
        <w:rPr>
          <w:b/>
          <w:bCs/>
          <w:lang w:val="en-AU"/>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980"/>
        <w:gridCol w:w="7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59"/>
              <w:keepNext w:val="0"/>
              <w:keepLines w:val="0"/>
            </w:pPr>
            <w:r>
              <w:t>Company</w:t>
            </w:r>
          </w:p>
        </w:tc>
        <w:tc>
          <w:tcPr>
            <w:tcW w:w="980" w:type="dxa"/>
          </w:tcPr>
          <w:p>
            <w:pPr>
              <w:pStyle w:val="59"/>
              <w:keepNext w:val="0"/>
              <w:keepLines w:val="0"/>
            </w:pPr>
            <w:r>
              <w:t>Yes/No</w:t>
            </w:r>
          </w:p>
        </w:tc>
        <w:tc>
          <w:tcPr>
            <w:tcW w:w="7082" w:type="dxa"/>
          </w:tcPr>
          <w:p>
            <w:pPr>
              <w:pStyle w:val="59"/>
              <w:keepNext w:val="0"/>
              <w:keepLines w:val="0"/>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keepLines w:val="0"/>
              <w:jc w:val="left"/>
              <w:rPr>
                <w:rFonts w:eastAsiaTheme="minorEastAsia"/>
                <w:lang w:val="en-AU" w:eastAsia="zh-CN"/>
              </w:rPr>
            </w:pPr>
            <w:ins w:id="7" w:author="vivo-Elliah" w:date="2020-11-25T11:18:00Z">
              <w:r>
                <w:rPr>
                  <w:rFonts w:hint="eastAsia" w:eastAsiaTheme="minorEastAsia"/>
                  <w:lang w:val="en-AU" w:eastAsia="zh-CN"/>
                </w:rPr>
                <w:t>v</w:t>
              </w:r>
            </w:ins>
            <w:ins w:id="8" w:author="vivo-Elliah" w:date="2020-11-25T11:18:00Z">
              <w:r>
                <w:rPr>
                  <w:rFonts w:eastAsiaTheme="minorEastAsia"/>
                  <w:lang w:val="en-AU" w:eastAsia="zh-CN"/>
                </w:rPr>
                <w:t>ivo</w:t>
              </w:r>
            </w:ins>
          </w:p>
        </w:tc>
        <w:tc>
          <w:tcPr>
            <w:tcW w:w="980" w:type="dxa"/>
          </w:tcPr>
          <w:p>
            <w:pPr>
              <w:pStyle w:val="61"/>
              <w:keepNext w:val="0"/>
              <w:keepLines w:val="0"/>
              <w:jc w:val="left"/>
              <w:rPr>
                <w:rFonts w:eastAsiaTheme="minorEastAsia"/>
                <w:lang w:val="en-US" w:eastAsia="zh-CN"/>
              </w:rPr>
            </w:pPr>
            <w:ins w:id="9" w:author="vivo-Elliah" w:date="2020-11-25T11:18:00Z">
              <w:r>
                <w:rPr>
                  <w:rFonts w:hint="eastAsia" w:eastAsiaTheme="minorEastAsia"/>
                  <w:lang w:val="en-US" w:eastAsia="zh-CN"/>
                </w:rPr>
                <w:t>Y</w:t>
              </w:r>
            </w:ins>
            <w:ins w:id="10" w:author="vivo-Elliah" w:date="2020-11-25T11:18:00Z">
              <w:r>
                <w:rPr>
                  <w:rFonts w:eastAsiaTheme="minorEastAsia"/>
                  <w:lang w:val="en-US" w:eastAsia="zh-CN"/>
                </w:rPr>
                <w:t>es</w:t>
              </w:r>
            </w:ins>
          </w:p>
        </w:tc>
        <w:tc>
          <w:tcPr>
            <w:tcW w:w="7082" w:type="dxa"/>
          </w:tcPr>
          <w:p>
            <w:pPr>
              <w:pStyle w:val="61"/>
              <w:keepNext w:val="0"/>
              <w:keepLines w:val="0"/>
              <w:jc w:val="lef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keepLines w:val="0"/>
              <w:jc w:val="left"/>
            </w:pPr>
            <w:ins w:id="11" w:author="Grant Hausler" w:date="2020-11-26T11:33:00Z">
              <w:r>
                <w:rPr>
                  <w:lang w:val="en-AU"/>
                </w:rPr>
                <w:t>Swift Navigation</w:t>
              </w:r>
            </w:ins>
          </w:p>
        </w:tc>
        <w:tc>
          <w:tcPr>
            <w:tcW w:w="980" w:type="dxa"/>
          </w:tcPr>
          <w:p>
            <w:pPr>
              <w:pStyle w:val="61"/>
              <w:keepNext w:val="0"/>
              <w:keepLines w:val="0"/>
              <w:jc w:val="left"/>
            </w:pPr>
            <w:ins w:id="12" w:author="Grant Hausler" w:date="2020-11-26T11:33:00Z">
              <w:r>
                <w:rPr>
                  <w:lang w:val="en-US"/>
                </w:rPr>
                <w:t>Yes</w:t>
              </w:r>
            </w:ins>
          </w:p>
        </w:tc>
        <w:tc>
          <w:tcPr>
            <w:tcW w:w="7082" w:type="dxa"/>
          </w:tcPr>
          <w:p>
            <w:pPr>
              <w:pStyle w:val="61"/>
              <w:jc w:val="left"/>
              <w:rPr>
                <w:ins w:id="13" w:author="Grant Hausler" w:date="2020-11-26T11:33:00Z"/>
                <w:bCs/>
                <w:lang w:val="en-US"/>
              </w:rPr>
            </w:pPr>
            <w:ins w:id="14" w:author="Grant Hausler" w:date="2020-11-26T11:33:00Z">
              <w:r>
                <w:rPr>
                  <w:bCs/>
                  <w:lang w:val="en-US"/>
                </w:rPr>
                <w:t>‘Feared event’ is an established term in the context of positioning integrity [see</w:t>
              </w:r>
            </w:ins>
            <w:ins w:id="15" w:author="Grant Hausler" w:date="2020-11-26T11:33:00Z">
              <w:r>
                <w:rPr>
                  <w:lang w:val="en-US"/>
                </w:rPr>
                <w:t xml:space="preserve"> </w:t>
              </w:r>
            </w:ins>
            <w:ins w:id="16" w:author="Grant Hausler" w:date="2020-11-26T11:33:00Z">
              <w:r>
                <w:rPr>
                  <w:bCs/>
                  <w:lang w:val="en-US"/>
                </w:rPr>
                <w:t xml:space="preserve">R2-2006541]. We believe </w:t>
              </w:r>
            </w:ins>
            <w:ins w:id="17" w:author="Grant Hausler" w:date="2020-11-26T11:34:00Z">
              <w:r>
                <w:rPr>
                  <w:bCs/>
                  <w:lang w:val="en-US"/>
                </w:rPr>
                <w:t>it is</w:t>
              </w:r>
            </w:ins>
            <w:ins w:id="18" w:author="Grant Hausler" w:date="2020-11-26T11:33:00Z">
              <w:r>
                <w:rPr>
                  <w:bCs/>
                  <w:lang w:val="en-US"/>
                </w:rPr>
                <w:t xml:space="preserve"> important to use the standard and well-established terms from the field of positioning integrity. The precise technical definition and interrelationship between these terms is critical for a thorough integrity analysis and replacing these with “common” meanings or phrases would not be sufficient.</w:t>
              </w:r>
            </w:ins>
          </w:p>
          <w:p>
            <w:pPr>
              <w:pStyle w:val="61"/>
              <w:jc w:val="left"/>
              <w:rPr>
                <w:ins w:id="19" w:author="Grant Hausler" w:date="2020-11-26T11:33:00Z"/>
                <w:bCs/>
                <w:lang w:val="en-US"/>
              </w:rPr>
            </w:pPr>
          </w:p>
          <w:p>
            <w:pPr>
              <w:pStyle w:val="61"/>
              <w:keepNext w:val="0"/>
              <w:keepLines w:val="0"/>
              <w:jc w:val="left"/>
              <w:rPr>
                <w:lang w:val="en-US"/>
              </w:rPr>
            </w:pPr>
            <w:ins w:id="20" w:author="Grant Hausler" w:date="2020-11-26T11:33:00Z">
              <w:r>
                <w:rPr>
                  <w:bCs/>
                  <w:lang w:val="en-US"/>
                </w:rPr>
                <w:t>On the concerns about “feared events” implying that the operator may be aware of faults in the system and the potential liability concerns - this is precisely what the field of positioning integrity is trying to address. Positioning integrity concerns itself with mitigating risk in liability critical applications. Using different terminology to refer to feared events will not limit liability as these events exist regardless of the terminology used. For positioning integrity, it is better to be explicit and name the feared events which need to be mitigated to ensure a proper treatment of the topic and therefore a proper implementation without ambiguity in the terms.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keepLines w:val="0"/>
              <w:jc w:val="left"/>
              <w:rPr>
                <w:lang w:val="en-US"/>
              </w:rPr>
            </w:pPr>
            <w:ins w:id="21" w:author="TOOR Pieter" w:date="2020-11-26T11:04:00Z">
              <w:r>
                <w:rPr>
                  <w:lang w:val="en-US"/>
                </w:rPr>
                <w:t>Hexagon A&amp;P</w:t>
              </w:r>
            </w:ins>
          </w:p>
        </w:tc>
        <w:tc>
          <w:tcPr>
            <w:tcW w:w="980" w:type="dxa"/>
          </w:tcPr>
          <w:p>
            <w:pPr>
              <w:pStyle w:val="61"/>
              <w:keepNext w:val="0"/>
              <w:keepLines w:val="0"/>
              <w:jc w:val="left"/>
              <w:rPr>
                <w:lang w:val="en-US"/>
              </w:rPr>
            </w:pPr>
            <w:ins w:id="22" w:author="TOOR Pieter" w:date="2020-11-26T11:04:00Z">
              <w:r>
                <w:rPr>
                  <w:lang w:val="en-US"/>
                </w:rPr>
                <w:t>Yes</w:t>
              </w:r>
            </w:ins>
          </w:p>
        </w:tc>
        <w:tc>
          <w:tcPr>
            <w:tcW w:w="7082" w:type="dxa"/>
          </w:tcPr>
          <w:p>
            <w:pPr>
              <w:pStyle w:val="61"/>
              <w:keepNext w:val="0"/>
              <w:keepLine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keepLines w:val="0"/>
              <w:jc w:val="left"/>
              <w:rPr>
                <w:lang w:val="en-US"/>
              </w:rPr>
            </w:pPr>
            <w:ins w:id="23" w:author="Nokia" w:date="2020-11-26T13:11:00Z">
              <w:r>
                <w:rPr>
                  <w:lang w:val="en-US"/>
                </w:rPr>
                <w:t>Nokia</w:t>
              </w:r>
            </w:ins>
          </w:p>
        </w:tc>
        <w:tc>
          <w:tcPr>
            <w:tcW w:w="980" w:type="dxa"/>
          </w:tcPr>
          <w:p>
            <w:pPr>
              <w:pStyle w:val="61"/>
              <w:keepNext w:val="0"/>
              <w:keepLines w:val="0"/>
              <w:jc w:val="left"/>
              <w:rPr>
                <w:lang w:val="en-US"/>
              </w:rPr>
            </w:pPr>
          </w:p>
        </w:tc>
        <w:tc>
          <w:tcPr>
            <w:tcW w:w="7082" w:type="dxa"/>
          </w:tcPr>
          <w:p>
            <w:pPr>
              <w:pStyle w:val="61"/>
              <w:keepNext w:val="0"/>
              <w:keepLines w:val="0"/>
              <w:jc w:val="left"/>
              <w:rPr>
                <w:lang w:val="en-US"/>
              </w:rPr>
            </w:pPr>
            <w:ins w:id="24" w:author="Nokia" w:date="2020-11-26T13:11:00Z">
              <w:r>
                <w:rPr>
                  <w:lang w:val="en-US"/>
                </w:rPr>
                <w:t xml:space="preserve">We do have concerns as this term doesn’t sound so appropriate from </w:t>
              </w:r>
            </w:ins>
            <w:ins w:id="25" w:author="Nokia" w:date="2020-11-26T13:43:00Z">
              <w:r>
                <w:rPr>
                  <w:lang w:val="en-US"/>
                </w:rPr>
                <w:t xml:space="preserve">telecom </w:t>
              </w:r>
            </w:ins>
            <w:ins w:id="26" w:author="Nokia" w:date="2020-11-26T13:11:00Z">
              <w:r>
                <w:rPr>
                  <w:lang w:val="en-US"/>
                </w:rPr>
                <w:t xml:space="preserve">operator’s perspective. Nonetheless, we are okay to follow the majority views.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keepLines w:val="0"/>
              <w:jc w:val="left"/>
              <w:rPr>
                <w:rFonts w:eastAsia="宋体"/>
                <w:lang w:val="en-US" w:eastAsia="zh-CN"/>
              </w:rPr>
            </w:pPr>
            <w:ins w:id="27" w:author="Jaya Rao" w:date="2020-11-26T11:49:00Z">
              <w:r>
                <w:rPr>
                  <w:lang w:val="en-AU"/>
                </w:rPr>
                <w:t>InterDigital</w:t>
              </w:r>
            </w:ins>
          </w:p>
        </w:tc>
        <w:tc>
          <w:tcPr>
            <w:tcW w:w="980" w:type="dxa"/>
          </w:tcPr>
          <w:p>
            <w:pPr>
              <w:pStyle w:val="61"/>
              <w:keepNext w:val="0"/>
              <w:keepLines w:val="0"/>
              <w:jc w:val="left"/>
              <w:rPr>
                <w:rFonts w:eastAsia="宋体"/>
                <w:lang w:val="en-US" w:eastAsia="zh-CN"/>
              </w:rPr>
            </w:pPr>
          </w:p>
        </w:tc>
        <w:tc>
          <w:tcPr>
            <w:tcW w:w="7082" w:type="dxa"/>
          </w:tcPr>
          <w:p>
            <w:pPr>
              <w:pStyle w:val="61"/>
              <w:keepNext w:val="0"/>
              <w:keepLines w:val="0"/>
              <w:jc w:val="left"/>
              <w:rPr>
                <w:rFonts w:eastAsia="宋体"/>
                <w:lang w:val="en-US" w:eastAsia="zh-CN"/>
              </w:rPr>
            </w:pPr>
            <w:ins w:id="28" w:author="Jaya Rao" w:date="2020-11-26T11:49:00Z">
              <w:r>
                <w:rPr>
                  <w:bCs/>
                  <w:lang w:val="en-US"/>
                </w:rPr>
                <w:t>I</w:t>
              </w:r>
            </w:ins>
            <w:ins w:id="29" w:author="Jaya Rao" w:date="2020-11-26T11:49:00Z">
              <w:r>
                <w:rPr>
                  <w:lang w:val="en-US"/>
                </w:rPr>
                <w:t xml:space="preserve">n general, we do not have a strong objection against the term “feared event”. Alternatively, to be more 3GPP friendly, terms such as failure event or outage event may be considered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keepLines w:val="0"/>
              <w:jc w:val="left"/>
              <w:rPr>
                <w:rFonts w:eastAsia="宋体"/>
                <w:lang w:val="en-US" w:eastAsia="zh-CN"/>
              </w:rPr>
            </w:pPr>
            <w:ins w:id="30" w:author="CATT" w:date="2020-11-30T14:52:00Z">
              <w:r>
                <w:rPr>
                  <w:rFonts w:hint="eastAsia" w:eastAsia="宋体"/>
                  <w:lang w:val="en-US" w:eastAsia="zh-CN"/>
                </w:rPr>
                <w:t>CATT</w:t>
              </w:r>
            </w:ins>
          </w:p>
        </w:tc>
        <w:tc>
          <w:tcPr>
            <w:tcW w:w="980" w:type="dxa"/>
          </w:tcPr>
          <w:p>
            <w:pPr>
              <w:pStyle w:val="61"/>
              <w:keepNext w:val="0"/>
              <w:keepLines w:val="0"/>
              <w:jc w:val="left"/>
              <w:rPr>
                <w:rFonts w:eastAsia="宋体"/>
                <w:lang w:val="en-US" w:eastAsia="zh-CN"/>
              </w:rPr>
            </w:pPr>
            <w:ins w:id="31" w:author="CATT" w:date="2020-11-30T14:52:00Z">
              <w:r>
                <w:rPr>
                  <w:rFonts w:hint="eastAsia" w:eastAsia="宋体"/>
                  <w:lang w:val="en-US" w:eastAsia="zh-CN"/>
                </w:rPr>
                <w:t>Yes</w:t>
              </w:r>
            </w:ins>
          </w:p>
        </w:tc>
        <w:tc>
          <w:tcPr>
            <w:tcW w:w="7082" w:type="dxa"/>
          </w:tcPr>
          <w:p>
            <w:pPr>
              <w:pStyle w:val="61"/>
              <w:keepNext w:val="0"/>
              <w:keepLines w:val="0"/>
              <w:jc w:val="left"/>
              <w:rPr>
                <w:rFonts w:eastAsia="宋体"/>
                <w:lang w:val="en-US" w:eastAsia="zh-CN"/>
              </w:rPr>
            </w:pPr>
            <w:ins w:id="32" w:author="CATT" w:date="2020-11-30T14:52:00Z">
              <w:r>
                <w:rPr>
                  <w:rFonts w:hint="eastAsia" w:eastAsia="宋体"/>
                  <w:lang w:val="en-US" w:eastAsia="zh-CN"/>
                </w:rPr>
                <w:t xml:space="preserve">We are fine to use the </w:t>
              </w:r>
            </w:ins>
            <w:ins w:id="33" w:author="CATT" w:date="2020-11-30T14:52:00Z">
              <w:r>
                <w:rPr>
                  <w:rFonts w:eastAsia="宋体"/>
                  <w:lang w:val="en-US" w:eastAsia="zh-CN"/>
                </w:rPr>
                <w:t>‘feared event’</w:t>
              </w:r>
            </w:ins>
            <w:ins w:id="34" w:author="CATT" w:date="2020-11-30T14:52:00Z">
              <w:r>
                <w:rPr>
                  <w:rFonts w:hint="eastAsia" w:eastAsia="宋体"/>
                  <w:lang w:val="en-US" w:eastAsia="zh-CN"/>
                </w:rPr>
                <w:t xml:space="preserve"> </w:t>
              </w:r>
            </w:ins>
            <w:ins w:id="35" w:author="CATT" w:date="2020-11-30T14:52:00Z">
              <w:r>
                <w:rPr>
                  <w:bCs/>
                  <w:lang w:val="en-US"/>
                </w:rPr>
                <w:t>from the field of positioning integrity.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 w:author="ZTE_Liu Yansheng" w:date="2020-11-30T16:19:02Z"/>
        </w:trPr>
        <w:tc>
          <w:tcPr>
            <w:tcW w:w="1567" w:type="dxa"/>
          </w:tcPr>
          <w:p>
            <w:pPr>
              <w:pStyle w:val="61"/>
              <w:keepNext w:val="0"/>
              <w:keepLines w:val="0"/>
              <w:jc w:val="left"/>
              <w:rPr>
                <w:ins w:id="37" w:author="ZTE_Liu Yansheng" w:date="2020-11-30T16:19:02Z"/>
                <w:rFonts w:hint="default" w:eastAsia="宋体"/>
                <w:lang w:val="en-US" w:eastAsia="zh-CN"/>
              </w:rPr>
            </w:pPr>
            <w:ins w:id="38" w:author="ZTE_Liu Yansheng" w:date="2020-11-30T16:19:02Z">
              <w:r>
                <w:rPr>
                  <w:rFonts w:hint="eastAsia" w:eastAsia="宋体"/>
                  <w:lang w:val="en-US" w:eastAsia="zh-CN"/>
                </w:rPr>
                <w:t>ZTE</w:t>
              </w:r>
            </w:ins>
          </w:p>
        </w:tc>
        <w:tc>
          <w:tcPr>
            <w:tcW w:w="980" w:type="dxa"/>
          </w:tcPr>
          <w:p>
            <w:pPr>
              <w:pStyle w:val="61"/>
              <w:keepNext w:val="0"/>
              <w:keepLines w:val="0"/>
              <w:jc w:val="left"/>
              <w:rPr>
                <w:ins w:id="39" w:author="ZTE_Liu Yansheng" w:date="2020-11-30T16:19:02Z"/>
                <w:rFonts w:hint="default" w:eastAsia="宋体"/>
                <w:lang w:val="en-US" w:eastAsia="zh-CN"/>
              </w:rPr>
            </w:pPr>
            <w:ins w:id="40" w:author="ZTE_Liu Yansheng" w:date="2020-11-30T16:19:02Z">
              <w:r>
                <w:rPr>
                  <w:rFonts w:hint="eastAsia" w:eastAsia="宋体"/>
                  <w:lang w:val="en-US" w:eastAsia="zh-CN"/>
                </w:rPr>
                <w:t>Yes</w:t>
              </w:r>
            </w:ins>
          </w:p>
        </w:tc>
        <w:tc>
          <w:tcPr>
            <w:tcW w:w="7082" w:type="dxa"/>
          </w:tcPr>
          <w:p>
            <w:pPr>
              <w:pStyle w:val="61"/>
              <w:keepNext w:val="0"/>
              <w:keepLines w:val="0"/>
              <w:jc w:val="left"/>
              <w:rPr>
                <w:ins w:id="41" w:author="ZTE_Liu Yansheng" w:date="2020-11-30T16:19:02Z"/>
                <w:rFonts w:eastAsia="宋体"/>
                <w:lang w:val="en-US" w:eastAsia="zh-CN"/>
              </w:rPr>
            </w:pPr>
            <w:ins w:id="42" w:author="ZTE_Liu Yansheng" w:date="2020-11-30T16:19:02Z">
              <w:r>
                <w:rPr>
                  <w:rFonts w:hint="eastAsia" w:eastAsia="宋体"/>
                  <w:bCs/>
                  <w:lang w:val="en-US" w:eastAsia="zh-CN"/>
                </w:rPr>
                <w:t>Considering we have already defined feared event in the TR, we are fine for the feared event.</w:t>
              </w:r>
            </w:ins>
          </w:p>
        </w:tc>
      </w:tr>
    </w:tbl>
    <w:p>
      <w:pPr>
        <w:rPr>
          <w:lang w:eastAsia="ko-KR"/>
        </w:rPr>
      </w:pPr>
    </w:p>
    <w:p>
      <w:pPr>
        <w:pStyle w:val="2"/>
        <w:keepNext w:val="0"/>
        <w:numPr>
          <w:ilvl w:val="2"/>
          <w:numId w:val="7"/>
        </w:numPr>
        <w:spacing w:before="120"/>
        <w:rPr>
          <w:sz w:val="24"/>
          <w:szCs w:val="16"/>
          <w:lang w:eastAsia="ko-KR"/>
        </w:rPr>
      </w:pPr>
      <w:r>
        <w:rPr>
          <w:sz w:val="24"/>
          <w:szCs w:val="16"/>
          <w:lang w:eastAsia="ko-KR"/>
        </w:rPr>
        <w:t>Hazardous</w:t>
      </w:r>
    </w:p>
    <w:p>
      <w:pPr>
        <w:rPr>
          <w:lang w:eastAsia="ko-KR"/>
        </w:rPr>
      </w:pPr>
      <w:r>
        <w:rPr>
          <w:lang w:eastAsia="ko-KR"/>
        </w:rPr>
        <w:t xml:space="preserve">The term Hazardous was also flagged by </w:t>
      </w:r>
      <w:r>
        <w:rPr>
          <w:b/>
          <w:bCs/>
          <w:lang w:eastAsia="ko-KR"/>
        </w:rPr>
        <w:t>T-Mobile and Nokia</w:t>
      </w:r>
      <w:r>
        <w:rPr>
          <w:lang w:eastAsia="ko-KR"/>
        </w:rPr>
        <w:t xml:space="preserve"> as being potentially problematic.</w:t>
      </w:r>
    </w:p>
    <w:p>
      <w:pPr>
        <w:pStyle w:val="64"/>
        <w:spacing w:after="60"/>
        <w:ind w:left="851"/>
        <w:jc w:val="left"/>
        <w:rPr>
          <w:b/>
          <w:bCs/>
          <w:lang w:val="en-US"/>
        </w:rPr>
      </w:pPr>
      <w:r>
        <w:rPr>
          <w:b/>
          <w:bCs/>
          <w:highlight w:val="yellow"/>
          <w:lang w:val="en-US"/>
        </w:rPr>
        <w:t>Question 2:</w:t>
      </w:r>
      <w:r>
        <w:rPr>
          <w:b/>
          <w:bCs/>
          <w:highlight w:val="yellow"/>
          <w:lang w:val="en-US"/>
        </w:rPr>
        <w:tab/>
      </w:r>
      <w:r>
        <w:rPr>
          <w:b/>
          <w:bCs/>
          <w:highlight w:val="yellow"/>
          <w:lang w:val="en-US"/>
        </w:rPr>
        <w:t>Do you agree with adopting the terms ‘hazardous’ in the context of positioning integrity? If not, what is your proposed alternative, and why?</w:t>
      </w:r>
      <w:r>
        <w:rPr>
          <w:b/>
          <w:bCs/>
          <w:lang w:val="en-US"/>
        </w:rPr>
        <w:t xml:space="preserve"> </w:t>
      </w:r>
    </w:p>
    <w:p>
      <w:pPr>
        <w:pStyle w:val="64"/>
        <w:spacing w:after="60"/>
        <w:ind w:left="851"/>
        <w:jc w:val="left"/>
        <w:rPr>
          <w:b/>
          <w:bCs/>
          <w:lang w:val="en-AU"/>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980"/>
        <w:gridCol w:w="7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59"/>
              <w:keepNext w:val="0"/>
            </w:pPr>
            <w:r>
              <w:t>Company</w:t>
            </w:r>
          </w:p>
        </w:tc>
        <w:tc>
          <w:tcPr>
            <w:tcW w:w="980" w:type="dxa"/>
          </w:tcPr>
          <w:p>
            <w:pPr>
              <w:pStyle w:val="59"/>
              <w:keepNext w:val="0"/>
            </w:pPr>
            <w:r>
              <w:t>Yes/No</w:t>
            </w:r>
          </w:p>
        </w:tc>
        <w:tc>
          <w:tcPr>
            <w:tcW w:w="7082" w:type="dxa"/>
          </w:tcPr>
          <w:p>
            <w:pPr>
              <w:pStyle w:val="59"/>
              <w:keepNext w:val="0"/>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jc w:val="left"/>
              <w:rPr>
                <w:rFonts w:eastAsiaTheme="minorEastAsia"/>
                <w:lang w:val="en-AU" w:eastAsia="zh-CN"/>
              </w:rPr>
            </w:pPr>
            <w:ins w:id="43" w:author="vivo-Elliah" w:date="2020-11-25T11:22:00Z">
              <w:r>
                <w:rPr>
                  <w:rFonts w:hint="eastAsia" w:eastAsiaTheme="minorEastAsia"/>
                  <w:lang w:val="en-AU" w:eastAsia="zh-CN"/>
                </w:rPr>
                <w:t>v</w:t>
              </w:r>
            </w:ins>
            <w:ins w:id="44" w:author="vivo-Elliah" w:date="2020-11-25T11:22:00Z">
              <w:r>
                <w:rPr>
                  <w:rFonts w:eastAsiaTheme="minorEastAsia"/>
                  <w:lang w:val="en-AU" w:eastAsia="zh-CN"/>
                </w:rPr>
                <w:t>ivo</w:t>
              </w:r>
            </w:ins>
          </w:p>
        </w:tc>
        <w:tc>
          <w:tcPr>
            <w:tcW w:w="980" w:type="dxa"/>
          </w:tcPr>
          <w:p>
            <w:pPr>
              <w:pStyle w:val="61"/>
              <w:keepNext w:val="0"/>
              <w:jc w:val="left"/>
              <w:rPr>
                <w:rFonts w:eastAsiaTheme="minorEastAsia"/>
                <w:lang w:val="en-US" w:eastAsia="zh-CN"/>
              </w:rPr>
            </w:pPr>
            <w:ins w:id="45" w:author="vivo-Elliah" w:date="2020-11-25T11:37:00Z">
              <w:r>
                <w:rPr>
                  <w:rFonts w:hint="eastAsia" w:eastAsiaTheme="minorEastAsia"/>
                  <w:lang w:val="en-US" w:eastAsia="zh-CN"/>
                </w:rPr>
                <w:t>n</w:t>
              </w:r>
            </w:ins>
            <w:ins w:id="46" w:author="vivo-Elliah" w:date="2020-11-25T11:37:00Z">
              <w:r>
                <w:rPr>
                  <w:rFonts w:eastAsiaTheme="minorEastAsia"/>
                  <w:lang w:val="en-US" w:eastAsia="zh-CN"/>
                </w:rPr>
                <w:t>o</w:t>
              </w:r>
            </w:ins>
          </w:p>
        </w:tc>
        <w:tc>
          <w:tcPr>
            <w:tcW w:w="7082" w:type="dxa"/>
          </w:tcPr>
          <w:p>
            <w:pPr>
              <w:pStyle w:val="61"/>
              <w:keepNext w:val="0"/>
              <w:jc w:val="left"/>
              <w:rPr>
                <w:rFonts w:eastAsiaTheme="minorEastAsia"/>
                <w:bCs/>
                <w:lang w:val="en-US" w:eastAsia="zh-CN"/>
              </w:rPr>
            </w:pPr>
            <w:ins w:id="47" w:author="vivo-Elliah" w:date="2020-11-25T11:22:00Z">
              <w:r>
                <w:rPr>
                  <w:rFonts w:eastAsiaTheme="minorEastAsia"/>
                  <w:bCs/>
                  <w:lang w:val="en-US" w:eastAsia="zh-CN"/>
                </w:rPr>
                <w:t>Hazardous</w:t>
              </w:r>
            </w:ins>
            <w:ins w:id="48" w:author="vivo-Elliah" w:date="2020-11-25T11:38:00Z">
              <w:r>
                <w:rPr>
                  <w:rFonts w:eastAsiaTheme="minorEastAsia"/>
                  <w:bCs/>
                  <w:lang w:val="en-US" w:eastAsia="zh-CN"/>
                </w:rPr>
                <w:t xml:space="preserve"> should be kept for better understanding the relationship of KPI.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jc w:val="left"/>
              <w:rPr>
                <w:lang w:val="en-US"/>
              </w:rPr>
            </w:pPr>
            <w:ins w:id="49" w:author="Grant Hausler" w:date="2020-11-26T11:35:00Z">
              <w:r>
                <w:rPr>
                  <w:lang w:val="en-AU"/>
                </w:rPr>
                <w:t>Swift Navigation</w:t>
              </w:r>
            </w:ins>
          </w:p>
        </w:tc>
        <w:tc>
          <w:tcPr>
            <w:tcW w:w="980" w:type="dxa"/>
          </w:tcPr>
          <w:p>
            <w:pPr>
              <w:pStyle w:val="61"/>
              <w:keepNext w:val="0"/>
              <w:jc w:val="left"/>
              <w:rPr>
                <w:lang w:val="en-US"/>
              </w:rPr>
            </w:pPr>
            <w:ins w:id="50" w:author="Grant Hausler" w:date="2020-11-26T11:35:00Z">
              <w:r>
                <w:rPr>
                  <w:lang w:val="en-US"/>
                </w:rPr>
                <w:t>Yes</w:t>
              </w:r>
            </w:ins>
          </w:p>
        </w:tc>
        <w:tc>
          <w:tcPr>
            <w:tcW w:w="7082" w:type="dxa"/>
          </w:tcPr>
          <w:p>
            <w:pPr>
              <w:pStyle w:val="61"/>
              <w:keepNext w:val="0"/>
              <w:jc w:val="left"/>
              <w:rPr>
                <w:lang w:val="en-US"/>
              </w:rPr>
            </w:pPr>
            <w:ins w:id="51" w:author="Grant Hausler" w:date="2020-11-26T11:35:00Z">
              <w:r>
                <w:rPr>
                  <w:bCs/>
                  <w:lang w:val="en-US"/>
                </w:rPr>
                <w:t xml:space="preserve">The term has now been removed from the AL definition (see </w:t>
              </w:r>
            </w:ins>
            <w:ins w:id="52" w:author="Grant Hausler" w:date="2020-11-26T13:35:00Z">
              <w:r>
                <w:rPr>
                  <w:bCs/>
                  <w:lang w:val="en-US"/>
                </w:rPr>
                <w:t>2.1.2 above</w:t>
              </w:r>
            </w:ins>
            <w:ins w:id="53" w:author="Grant Hausler" w:date="2020-11-26T11:35:00Z">
              <w:r>
                <w:rPr>
                  <w:bCs/>
                  <w:lang w:val="en-US"/>
                </w:rPr>
                <w:t>) which hopefully resolves this concern. It is used for descriptive purposes elsewhere in the study (e.g. to describe the Stanford Diagram).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7" w:type="dxa"/>
          </w:tcPr>
          <w:p>
            <w:pPr>
              <w:pStyle w:val="61"/>
              <w:keepNext w:val="0"/>
              <w:jc w:val="left"/>
              <w:rPr>
                <w:lang w:val="en-US"/>
              </w:rPr>
            </w:pPr>
            <w:ins w:id="54" w:author="TOOR Pieter" w:date="2020-11-26T11:04:00Z">
              <w:r>
                <w:rPr>
                  <w:lang w:val="en-US"/>
                </w:rPr>
                <w:t>Hexagon A&amp;P</w:t>
              </w:r>
            </w:ins>
          </w:p>
        </w:tc>
        <w:tc>
          <w:tcPr>
            <w:tcW w:w="980" w:type="dxa"/>
          </w:tcPr>
          <w:p>
            <w:pPr>
              <w:pStyle w:val="61"/>
              <w:keepNext w:val="0"/>
              <w:jc w:val="left"/>
              <w:rPr>
                <w:lang w:val="en-US"/>
              </w:rPr>
            </w:pPr>
            <w:ins w:id="55" w:author="TOOR Pieter" w:date="2020-11-26T11:04:00Z">
              <w:r>
                <w:rPr>
                  <w:lang w:val="en-US"/>
                </w:rPr>
                <w:t>Yes</w:t>
              </w:r>
            </w:ins>
          </w:p>
        </w:tc>
        <w:tc>
          <w:tcPr>
            <w:tcW w:w="7082" w:type="dxa"/>
          </w:tcPr>
          <w:p>
            <w:pPr>
              <w:pStyle w:val="61"/>
              <w:keepNext w:val="0"/>
              <w:jc w:val="left"/>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jc w:val="left"/>
              <w:rPr>
                <w:lang w:val="en-US"/>
              </w:rPr>
            </w:pPr>
            <w:ins w:id="56" w:author="Nokia" w:date="2020-11-26T13:13:00Z">
              <w:r>
                <w:rPr>
                  <w:lang w:val="en-US"/>
                </w:rPr>
                <w:t>Nokia</w:t>
              </w:r>
            </w:ins>
          </w:p>
        </w:tc>
        <w:tc>
          <w:tcPr>
            <w:tcW w:w="980" w:type="dxa"/>
          </w:tcPr>
          <w:p>
            <w:pPr>
              <w:pStyle w:val="61"/>
              <w:keepNext w:val="0"/>
              <w:jc w:val="left"/>
              <w:rPr>
                <w:lang w:val="en-US"/>
              </w:rPr>
            </w:pPr>
          </w:p>
        </w:tc>
        <w:tc>
          <w:tcPr>
            <w:tcW w:w="7082" w:type="dxa"/>
          </w:tcPr>
          <w:p>
            <w:pPr>
              <w:pStyle w:val="61"/>
              <w:keepNext w:val="0"/>
              <w:jc w:val="left"/>
              <w:rPr>
                <w:lang w:val="en-US"/>
              </w:rPr>
            </w:pPr>
            <w:ins w:id="57" w:author="Nokia" w:date="2020-11-26T13:14:00Z">
              <w:r>
                <w:rPr>
                  <w:lang w:val="en-US"/>
                </w:rPr>
                <w:t>We are okay with the current definition of AL where the term “hazardous operation” is removed.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jc w:val="left"/>
              <w:rPr>
                <w:rFonts w:eastAsia="宋体"/>
                <w:lang w:val="en-US" w:eastAsia="zh-CN"/>
              </w:rPr>
            </w:pPr>
            <w:ins w:id="58" w:author="Jaya Rao" w:date="2020-11-26T11:51:00Z">
              <w:r>
                <w:rPr>
                  <w:lang w:val="en-AU"/>
                </w:rPr>
                <w:t>InterDigital</w:t>
              </w:r>
            </w:ins>
          </w:p>
        </w:tc>
        <w:tc>
          <w:tcPr>
            <w:tcW w:w="980" w:type="dxa"/>
          </w:tcPr>
          <w:p>
            <w:pPr>
              <w:pStyle w:val="61"/>
              <w:keepNext w:val="0"/>
              <w:jc w:val="left"/>
              <w:rPr>
                <w:rFonts w:eastAsia="宋体"/>
                <w:lang w:val="en-US" w:eastAsia="zh-CN"/>
              </w:rPr>
            </w:pPr>
          </w:p>
        </w:tc>
        <w:tc>
          <w:tcPr>
            <w:tcW w:w="7082" w:type="dxa"/>
          </w:tcPr>
          <w:p>
            <w:pPr>
              <w:pStyle w:val="61"/>
              <w:keepNext w:val="0"/>
              <w:jc w:val="left"/>
              <w:rPr>
                <w:bCs/>
                <w:lang w:val="en-US"/>
              </w:rPr>
            </w:pPr>
            <w:ins w:id="59" w:author="Jaya Rao" w:date="2020-11-26T11:54:00Z">
              <w:r>
                <w:rPr>
                  <w:bCs/>
                  <w:lang w:val="en-US"/>
                </w:rPr>
                <w:t xml:space="preserve">We are fine with the change to the AL definition proposed </w:t>
              </w:r>
            </w:ins>
            <w:ins w:id="60" w:author="Jaya Rao" w:date="2020-11-26T11:55:00Z">
              <w:r>
                <w:rPr>
                  <w:bCs/>
                  <w:lang w:val="en-US"/>
                </w:rPr>
                <w:t>by Swift. Also, s</w:t>
              </w:r>
            </w:ins>
            <w:ins w:id="61" w:author="Jaya Rao" w:date="2020-11-26T11:51:00Z">
              <w:r>
                <w:rPr>
                  <w:bCs/>
                  <w:lang w:val="en-US"/>
                </w:rPr>
                <w:t>imilar to our answer to Q1, alternative terms which are 3GPP friendly such as outage</w:t>
              </w:r>
            </w:ins>
            <w:ins w:id="62" w:author="Jaya Rao" w:date="2020-11-26T11:56:00Z">
              <w:r>
                <w:rPr>
                  <w:bCs/>
                  <w:lang w:val="en-US"/>
                </w:rPr>
                <w:t xml:space="preserve"> or </w:t>
              </w:r>
            </w:ins>
            <w:ins w:id="63" w:author="Jaya Rao" w:date="2020-11-26T11:51:00Z">
              <w:r>
                <w:rPr>
                  <w:bCs/>
                  <w:lang w:val="en-US"/>
                </w:rPr>
                <w:t>erroneous may be considered instead of ‘hazardous’</w:t>
              </w:r>
            </w:ins>
            <w:ins w:id="64" w:author="Jaya Rao" w:date="2020-11-26T11:56:00Z">
              <w:r>
                <w:rPr>
                  <w:bCs/>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jc w:val="left"/>
              <w:rPr>
                <w:rFonts w:eastAsia="宋体"/>
                <w:lang w:val="en-US" w:eastAsia="zh-CN"/>
              </w:rPr>
            </w:pPr>
            <w:ins w:id="65" w:author="CATT" w:date="2020-11-30T14:52:00Z">
              <w:r>
                <w:rPr>
                  <w:rFonts w:hint="eastAsia" w:eastAsia="宋体"/>
                  <w:lang w:val="en-US" w:eastAsia="zh-CN"/>
                </w:rPr>
                <w:t>CATT</w:t>
              </w:r>
            </w:ins>
          </w:p>
        </w:tc>
        <w:tc>
          <w:tcPr>
            <w:tcW w:w="980" w:type="dxa"/>
          </w:tcPr>
          <w:p>
            <w:pPr>
              <w:pStyle w:val="61"/>
              <w:keepNext w:val="0"/>
              <w:jc w:val="left"/>
              <w:rPr>
                <w:rFonts w:eastAsia="宋体"/>
                <w:lang w:val="en-US" w:eastAsia="zh-CN"/>
              </w:rPr>
            </w:pPr>
            <w:ins w:id="66" w:author="CATT" w:date="2020-11-30T14:52:00Z">
              <w:r>
                <w:rPr>
                  <w:rFonts w:hint="eastAsia" w:eastAsia="宋体"/>
                  <w:lang w:val="en-US" w:eastAsia="zh-CN"/>
                </w:rPr>
                <w:t>Yes</w:t>
              </w:r>
            </w:ins>
          </w:p>
        </w:tc>
        <w:tc>
          <w:tcPr>
            <w:tcW w:w="7082" w:type="dxa"/>
          </w:tcPr>
          <w:p>
            <w:pPr>
              <w:pStyle w:val="61"/>
              <w:keepNext w:val="0"/>
              <w:jc w:val="left"/>
              <w:rPr>
                <w:rFonts w:eastAsia="宋体"/>
                <w:lang w:val="en-US" w:eastAsia="zh-CN"/>
              </w:rPr>
            </w:pPr>
            <w:ins w:id="67" w:author="CATT" w:date="2020-11-30T14:52:00Z">
              <w:r>
                <w:rPr>
                  <w:rFonts w:hint="eastAsia" w:eastAsia="宋体"/>
                  <w:lang w:val="en-US" w:eastAsia="zh-CN"/>
                </w:rPr>
                <w:t>We are okay with the current definition the term removed from the AL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 w:author="ZTE_Liu Yansheng" w:date="2020-11-30T16:19:14Z"/>
        </w:trPr>
        <w:tc>
          <w:tcPr>
            <w:tcW w:w="1567" w:type="dxa"/>
          </w:tcPr>
          <w:p>
            <w:pPr>
              <w:pStyle w:val="61"/>
              <w:keepNext w:val="0"/>
              <w:jc w:val="left"/>
              <w:rPr>
                <w:ins w:id="69" w:author="ZTE_Liu Yansheng" w:date="2020-11-30T16:19:14Z"/>
                <w:rFonts w:hint="default" w:eastAsia="宋体"/>
                <w:lang w:val="en-US" w:eastAsia="zh-CN"/>
              </w:rPr>
            </w:pPr>
            <w:ins w:id="70" w:author="ZTE_Liu Yansheng" w:date="2020-11-30T16:19:14Z">
              <w:r>
                <w:rPr>
                  <w:rFonts w:hint="eastAsia" w:eastAsia="宋体"/>
                  <w:lang w:val="en-US" w:eastAsia="zh-CN"/>
                </w:rPr>
                <w:t>ZTE</w:t>
              </w:r>
            </w:ins>
          </w:p>
        </w:tc>
        <w:tc>
          <w:tcPr>
            <w:tcW w:w="980" w:type="dxa"/>
          </w:tcPr>
          <w:p>
            <w:pPr>
              <w:pStyle w:val="61"/>
              <w:keepNext w:val="0"/>
              <w:jc w:val="left"/>
              <w:rPr>
                <w:ins w:id="71" w:author="ZTE_Liu Yansheng" w:date="2020-11-30T16:19:14Z"/>
                <w:rFonts w:hint="default" w:eastAsia="宋体"/>
                <w:lang w:val="en-US" w:eastAsia="zh-CN"/>
              </w:rPr>
            </w:pPr>
            <w:ins w:id="72" w:author="ZTE_Liu Yansheng" w:date="2020-11-30T16:19:14Z">
              <w:r>
                <w:rPr>
                  <w:rFonts w:hint="eastAsia" w:eastAsia="宋体"/>
                  <w:lang w:val="en-US" w:eastAsia="zh-CN"/>
                </w:rPr>
                <w:t>No</w:t>
              </w:r>
            </w:ins>
          </w:p>
        </w:tc>
        <w:tc>
          <w:tcPr>
            <w:tcW w:w="7082" w:type="dxa"/>
          </w:tcPr>
          <w:p>
            <w:pPr>
              <w:pStyle w:val="61"/>
              <w:keepNext w:val="0"/>
              <w:jc w:val="left"/>
              <w:rPr>
                <w:ins w:id="73" w:author="ZTE_Liu Yansheng" w:date="2020-11-30T16:19:14Z"/>
                <w:rFonts w:hint="default" w:eastAsia="宋体"/>
                <w:bCs/>
                <w:lang w:val="en-US" w:eastAsia="zh-CN"/>
              </w:rPr>
            </w:pPr>
            <w:ins w:id="74" w:author="ZTE_Liu Yansheng" w:date="2020-11-30T16:19:14Z">
              <w:r>
                <w:rPr>
                  <w:rFonts w:hint="eastAsia" w:eastAsia="宋体"/>
                  <w:bCs/>
                  <w:lang w:val="en-US" w:eastAsia="zh-CN"/>
                </w:rPr>
                <w:t>We prefer to keep the hazardous.</w:t>
              </w:r>
            </w:ins>
          </w:p>
          <w:p>
            <w:pPr>
              <w:pStyle w:val="61"/>
              <w:keepNext w:val="0"/>
              <w:jc w:val="left"/>
              <w:rPr>
                <w:ins w:id="75" w:author="ZTE_Liu Yansheng" w:date="2020-11-30T16:19:14Z"/>
                <w:rFonts w:hint="default" w:eastAsia="宋体"/>
                <w:lang w:val="en-US" w:eastAsia="zh-CN"/>
              </w:rPr>
            </w:pPr>
            <w:ins w:id="76" w:author="ZTE_Liu Yansheng" w:date="2020-11-30T16:19:14Z">
              <w:r>
                <w:rPr>
                  <w:rFonts w:hint="eastAsia" w:eastAsia="宋体"/>
                  <w:bCs/>
                  <w:lang w:val="en-US" w:eastAsia="zh-CN"/>
                </w:rPr>
                <w:t xml:space="preserve">Because we have defined MI and HMI, for the unified perspective, we prefer to keep using </w:t>
              </w:r>
            </w:ins>
            <w:ins w:id="77" w:author="ZTE_Liu Yansheng" w:date="2020-11-30T16:19:14Z">
              <w:r>
                <w:rPr>
                  <w:rFonts w:hint="default" w:eastAsia="宋体"/>
                  <w:bCs/>
                  <w:lang w:val="en-US" w:eastAsia="zh-CN"/>
                </w:rPr>
                <w:t>“</w:t>
              </w:r>
            </w:ins>
            <w:ins w:id="78" w:author="ZTE_Liu Yansheng" w:date="2020-11-30T16:19:14Z">
              <w:r>
                <w:rPr>
                  <w:rFonts w:hint="eastAsia" w:eastAsia="宋体"/>
                  <w:bCs/>
                  <w:lang w:val="en-US" w:eastAsia="zh-CN"/>
                </w:rPr>
                <w:t>hazardous</w:t>
              </w:r>
            </w:ins>
            <w:ins w:id="79" w:author="ZTE_Liu Yansheng" w:date="2020-11-30T16:19:14Z">
              <w:r>
                <w:rPr>
                  <w:rFonts w:hint="default" w:eastAsia="宋体"/>
                  <w:bCs/>
                  <w:lang w:val="en-US" w:eastAsia="zh-CN"/>
                </w:rPr>
                <w:t>”</w:t>
              </w:r>
            </w:ins>
            <w:ins w:id="80" w:author="ZTE_Liu Yansheng" w:date="2020-11-30T16:19:14Z">
              <w:r>
                <w:rPr>
                  <w:rFonts w:hint="eastAsia" w:eastAsia="宋体"/>
                  <w:bCs/>
                  <w:lang w:val="en-US" w:eastAsia="zh-CN"/>
                </w:rPr>
                <w:t xml:space="preserve">. If RAN2 has to remove the hazardous, RAN2 </w:t>
              </w:r>
            </w:ins>
            <w:ins w:id="81" w:author="ZTE_Liu Yansheng" w:date="2020-11-30T16:19:35Z">
              <w:r>
                <w:rPr>
                  <w:rFonts w:hint="eastAsia" w:eastAsia="宋体"/>
                  <w:bCs/>
                  <w:lang w:val="en-US" w:eastAsia="zh-CN"/>
                </w:rPr>
                <w:t xml:space="preserve">may </w:t>
              </w:r>
            </w:ins>
            <w:ins w:id="82" w:author="ZTE_Liu Yansheng" w:date="2020-11-30T16:19:14Z">
              <w:r>
                <w:rPr>
                  <w:rFonts w:hint="eastAsia" w:eastAsia="宋体"/>
                  <w:bCs/>
                  <w:lang w:val="en-US" w:eastAsia="zh-CN"/>
                </w:rPr>
                <w:t xml:space="preserve">also need to re-name the </w:t>
              </w:r>
            </w:ins>
            <w:ins w:id="83" w:author="ZTE_Liu Yansheng" w:date="2020-11-30T16:19:14Z">
              <w:r>
                <w:rPr>
                  <w:rFonts w:hint="default" w:eastAsia="宋体"/>
                  <w:bCs/>
                  <w:lang w:val="en-US" w:eastAsia="zh-CN"/>
                </w:rPr>
                <w:t>“</w:t>
              </w:r>
            </w:ins>
            <w:ins w:id="84" w:author="ZTE_Liu Yansheng" w:date="2020-11-30T16:19:14Z">
              <w:r>
                <w:rPr>
                  <w:rFonts w:hint="eastAsia" w:eastAsia="宋体"/>
                  <w:bCs/>
                  <w:lang w:val="en-US" w:eastAsia="zh-CN"/>
                </w:rPr>
                <w:t>hazardous misleading information</w:t>
              </w:r>
            </w:ins>
            <w:ins w:id="85" w:author="ZTE_Liu Yansheng" w:date="2020-11-30T16:19:14Z">
              <w:r>
                <w:rPr>
                  <w:rFonts w:hint="default" w:eastAsia="宋体"/>
                  <w:bCs/>
                  <w:lang w:val="en-US" w:eastAsia="zh-CN"/>
                </w:rPr>
                <w:t>”</w:t>
              </w:r>
            </w:ins>
            <w:ins w:id="86" w:author="ZTE_Liu Yansheng" w:date="2020-11-30T16:19:41Z">
              <w:r>
                <w:rPr>
                  <w:rFonts w:hint="eastAsia" w:eastAsia="宋体"/>
                  <w:bCs/>
                  <w:lang w:val="en-US" w:eastAsia="zh-CN"/>
                </w:rPr>
                <w:t>.</w:t>
              </w:r>
            </w:ins>
            <w:bookmarkStart w:id="17" w:name="_GoBack"/>
            <w:bookmarkEnd w:id="17"/>
          </w:p>
        </w:tc>
      </w:tr>
    </w:tbl>
    <w:p>
      <w:pPr>
        <w:rPr>
          <w:lang w:eastAsia="ko-KR"/>
        </w:rPr>
      </w:pPr>
    </w:p>
    <w:p>
      <w:pPr>
        <w:pStyle w:val="2"/>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r>
      <w:r>
        <w:rPr>
          <w:sz w:val="28"/>
          <w:szCs w:val="18"/>
          <w:lang w:eastAsia="ko-KR"/>
        </w:rPr>
        <w:t>Other Open Issues</w:t>
      </w:r>
    </w:p>
    <w:p>
      <w:pPr>
        <w:pStyle w:val="64"/>
        <w:spacing w:after="60"/>
        <w:jc w:val="left"/>
        <w:rPr>
          <w:b/>
          <w:bCs/>
          <w:lang w:val="en-US"/>
        </w:rPr>
      </w:pPr>
      <w:r>
        <w:rPr>
          <w:b/>
          <w:bCs/>
          <w:highlight w:val="yellow"/>
          <w:lang w:val="en-US"/>
        </w:rPr>
        <w:t>Question 3:</w:t>
      </w:r>
      <w:r>
        <w:rPr>
          <w:b/>
          <w:bCs/>
          <w:highlight w:val="yellow"/>
          <w:lang w:val="en-US"/>
        </w:rPr>
        <w:tab/>
      </w:r>
      <w:r>
        <w:rPr>
          <w:b/>
          <w:bCs/>
          <w:highlight w:val="yellow"/>
          <w:lang w:val="en-US"/>
        </w:rPr>
        <w:t>Are there any open issues which have not been addressed by Questions 1 and 2? If so, please identify the issue(s), your reasoning and your proposed resolution.</w:t>
      </w:r>
    </w:p>
    <w:p>
      <w:pPr>
        <w:pStyle w:val="64"/>
        <w:spacing w:after="60"/>
        <w:jc w:val="left"/>
        <w:rPr>
          <w:b/>
          <w:bCs/>
          <w:lang w:val="en-AU"/>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980"/>
        <w:gridCol w:w="7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59"/>
              <w:keepNext w:val="0"/>
            </w:pPr>
            <w:r>
              <w:t>Company</w:t>
            </w:r>
          </w:p>
        </w:tc>
        <w:tc>
          <w:tcPr>
            <w:tcW w:w="980" w:type="dxa"/>
          </w:tcPr>
          <w:p>
            <w:pPr>
              <w:pStyle w:val="59"/>
              <w:keepNext w:val="0"/>
            </w:pPr>
            <w:r>
              <w:t>Yes/No</w:t>
            </w:r>
          </w:p>
        </w:tc>
        <w:tc>
          <w:tcPr>
            <w:tcW w:w="7082" w:type="dxa"/>
          </w:tcPr>
          <w:p>
            <w:pPr>
              <w:pStyle w:val="59"/>
              <w:keepNext w:val="0"/>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rPr>
                <w:rFonts w:eastAsiaTheme="minorEastAsia"/>
                <w:lang w:val="en-AU" w:eastAsia="zh-CN"/>
              </w:rPr>
            </w:pPr>
            <w:ins w:id="87" w:author="vivo-Elliah" w:date="2020-11-25T11:38:00Z">
              <w:r>
                <w:rPr>
                  <w:rFonts w:hint="eastAsia" w:eastAsiaTheme="minorEastAsia"/>
                  <w:lang w:val="en-AU" w:eastAsia="zh-CN"/>
                </w:rPr>
                <w:t>v</w:t>
              </w:r>
            </w:ins>
            <w:ins w:id="88" w:author="vivo-Elliah" w:date="2020-11-25T11:38:00Z">
              <w:r>
                <w:rPr>
                  <w:rFonts w:eastAsiaTheme="minorEastAsia"/>
                  <w:lang w:val="en-AU" w:eastAsia="zh-CN"/>
                </w:rPr>
                <w:t>ivo</w:t>
              </w:r>
            </w:ins>
          </w:p>
        </w:tc>
        <w:tc>
          <w:tcPr>
            <w:tcW w:w="980" w:type="dxa"/>
          </w:tcPr>
          <w:p>
            <w:pPr>
              <w:pStyle w:val="61"/>
              <w:keepNext w:val="0"/>
              <w:rPr>
                <w:lang w:val="en-US"/>
              </w:rPr>
            </w:pPr>
          </w:p>
        </w:tc>
        <w:tc>
          <w:tcPr>
            <w:tcW w:w="7082" w:type="dxa"/>
          </w:tcPr>
          <w:p>
            <w:pPr>
              <w:pStyle w:val="61"/>
              <w:keepNext w:val="0"/>
              <w:jc w:val="left"/>
              <w:rPr>
                <w:rFonts w:eastAsiaTheme="minorEastAsia"/>
                <w:lang w:val="en-US" w:eastAsia="zh-CN"/>
              </w:rPr>
            </w:pPr>
            <w:ins w:id="89" w:author="vivo-Elliah" w:date="2020-11-25T11:39:00Z">
              <w:r>
                <w:rPr>
                  <w:rFonts w:eastAsiaTheme="minorEastAsia"/>
                  <w:lang w:val="en-US" w:eastAsia="zh-CN"/>
                </w:rPr>
                <w:t xml:space="preserve">The relationship between hazardous and feared event also need </w:t>
              </w:r>
            </w:ins>
            <w:ins w:id="90" w:author="vivo-Elliah" w:date="2020-11-25T14:08:00Z">
              <w:r>
                <w:rPr>
                  <w:rFonts w:hint="eastAsia" w:eastAsiaTheme="minorEastAsia"/>
                  <w:lang w:val="en-US" w:eastAsia="zh-CN"/>
                </w:rPr>
                <w:t>declare</w:t>
              </w:r>
            </w:ins>
            <w:ins w:id="91" w:author="vivo-Elliah" w:date="2020-11-25T11:39:00Z">
              <w:r>
                <w:rPr>
                  <w:rFonts w:eastAsiaTheme="minorEastAsia"/>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rPr>
                <w:lang w:val="en-US"/>
              </w:rPr>
            </w:pPr>
            <w:ins w:id="92" w:author="Grant Hausler" w:date="2020-11-26T11:36:00Z">
              <w:r>
                <w:rPr>
                  <w:lang w:val="en-AU"/>
                </w:rPr>
                <w:t>Swift Navigation</w:t>
              </w:r>
            </w:ins>
          </w:p>
        </w:tc>
        <w:tc>
          <w:tcPr>
            <w:tcW w:w="980" w:type="dxa"/>
          </w:tcPr>
          <w:p>
            <w:pPr>
              <w:pStyle w:val="61"/>
              <w:keepNext w:val="0"/>
              <w:rPr>
                <w:lang w:val="en-US"/>
              </w:rPr>
            </w:pPr>
            <w:ins w:id="93" w:author="Grant Hausler" w:date="2020-11-26T11:36:00Z">
              <w:r>
                <w:rPr>
                  <w:lang w:val="en-US"/>
                </w:rPr>
                <w:t>Yes</w:t>
              </w:r>
            </w:ins>
          </w:p>
        </w:tc>
        <w:tc>
          <w:tcPr>
            <w:tcW w:w="7082" w:type="dxa"/>
          </w:tcPr>
          <w:p>
            <w:pPr>
              <w:spacing w:after="0"/>
              <w:jc w:val="left"/>
              <w:rPr>
                <w:ins w:id="94" w:author="Grant Hausler" w:date="2020-11-26T11:36:00Z"/>
                <w:rFonts w:eastAsia="Times New Roman"/>
                <w:sz w:val="24"/>
                <w:szCs w:val="24"/>
                <w:lang w:val="en-AU" w:eastAsia="en-AU"/>
              </w:rPr>
            </w:pPr>
            <w:ins w:id="95" w:author="Grant Hausler" w:date="2020-11-26T11:36:00Z">
              <w:r>
                <w:rPr>
                  <w:rFonts w:ascii="Arial" w:hAnsi="Arial" w:eastAsia="Times New Roman" w:cs="Arial"/>
                  <w:color w:val="000000"/>
                  <w:sz w:val="18"/>
                  <w:szCs w:val="18"/>
                  <w:lang w:val="en-AU" w:eastAsia="en-AU"/>
                </w:rPr>
                <w:t>We think the study would benefit from additional definitions upfront in Section 3.1</w:t>
              </w:r>
            </w:ins>
            <w:ins w:id="96" w:author="Grant Hausler" w:date="2020-11-26T13:35:00Z">
              <w:r>
                <w:rPr>
                  <w:rFonts w:ascii="Arial" w:hAnsi="Arial" w:eastAsia="Times New Roman" w:cs="Arial"/>
                  <w:color w:val="000000"/>
                  <w:sz w:val="18"/>
                  <w:szCs w:val="18"/>
                  <w:lang w:val="en-AU" w:eastAsia="en-AU"/>
                </w:rPr>
                <w:t xml:space="preserve"> for </w:t>
              </w:r>
            </w:ins>
            <w:ins w:id="97" w:author="Grant Hausler" w:date="2020-11-26T11:36:00Z">
              <w:r>
                <w:rPr>
                  <w:rFonts w:ascii="Arial" w:hAnsi="Arial" w:eastAsia="Times New Roman" w:cs="Arial"/>
                  <w:color w:val="000000"/>
                  <w:sz w:val="18"/>
                  <w:szCs w:val="18"/>
                  <w:lang w:val="en-AU" w:eastAsia="en-AU"/>
                </w:rPr>
                <w:t>key terms already introduced in the text</w:t>
              </w:r>
            </w:ins>
            <w:ins w:id="98" w:author="Grant Hausler" w:date="2020-11-26T11:37:00Z">
              <w:r>
                <w:rPr>
                  <w:rFonts w:ascii="Arial" w:hAnsi="Arial" w:eastAsia="Times New Roman" w:cs="Arial"/>
                  <w:color w:val="000000"/>
                  <w:sz w:val="18"/>
                  <w:szCs w:val="18"/>
                  <w:lang w:val="en-AU" w:eastAsia="en-AU"/>
                </w:rPr>
                <w:t>, including</w:t>
              </w:r>
            </w:ins>
            <w:ins w:id="99" w:author="Grant Hausler" w:date="2020-11-26T13:36:00Z">
              <w:r>
                <w:rPr>
                  <w:rFonts w:ascii="Arial" w:hAnsi="Arial" w:eastAsia="Times New Roman" w:cs="Arial"/>
                  <w:color w:val="000000"/>
                  <w:sz w:val="18"/>
                  <w:szCs w:val="18"/>
                  <w:lang w:val="en-AU" w:eastAsia="en-AU"/>
                </w:rPr>
                <w:t xml:space="preserve"> [adapted from R2-2006541]</w:t>
              </w:r>
            </w:ins>
            <w:ins w:id="100" w:author="Grant Hausler" w:date="2020-11-26T11:36:00Z">
              <w:r>
                <w:rPr>
                  <w:rFonts w:ascii="Arial" w:hAnsi="Arial" w:eastAsia="Times New Roman" w:cs="Arial"/>
                  <w:color w:val="000000"/>
                  <w:sz w:val="18"/>
                  <w:szCs w:val="18"/>
                  <w:lang w:val="en-AU" w:eastAsia="en-AU"/>
                </w:rPr>
                <w:t>:</w:t>
              </w:r>
            </w:ins>
          </w:p>
          <w:p>
            <w:pPr>
              <w:spacing w:after="0"/>
              <w:jc w:val="left"/>
              <w:rPr>
                <w:ins w:id="101" w:author="Grant Hausler" w:date="2020-11-26T11:36:00Z"/>
                <w:rFonts w:eastAsia="Times New Roman"/>
                <w:sz w:val="24"/>
                <w:szCs w:val="24"/>
                <w:lang w:val="en-AU" w:eastAsia="en-AU"/>
              </w:rPr>
            </w:pPr>
          </w:p>
          <w:p>
            <w:pPr>
              <w:spacing w:after="0"/>
              <w:jc w:val="left"/>
              <w:rPr>
                <w:ins w:id="102" w:author="Grant Hausler" w:date="2020-11-26T11:36:00Z"/>
                <w:rFonts w:eastAsia="Times New Roman"/>
                <w:sz w:val="24"/>
                <w:szCs w:val="24"/>
                <w:lang w:val="en-AU" w:eastAsia="en-AU"/>
              </w:rPr>
            </w:pPr>
            <w:ins w:id="103" w:author="Grant Hausler" w:date="2020-11-26T11:36:00Z">
              <w:r>
                <w:rPr>
                  <w:rFonts w:ascii="Arial" w:hAnsi="Arial" w:eastAsia="Times New Roman" w:cs="Arial"/>
                  <w:b/>
                  <w:bCs/>
                  <w:color w:val="000000"/>
                  <w:sz w:val="18"/>
                  <w:szCs w:val="18"/>
                  <w:lang w:val="en-AU" w:eastAsia="en-AU"/>
                </w:rPr>
                <w:t>Fault:</w:t>
              </w:r>
            </w:ins>
            <w:ins w:id="104" w:author="Grant Hausler" w:date="2020-11-26T11:36:00Z">
              <w:r>
                <w:rPr>
                  <w:rFonts w:ascii="Arial" w:hAnsi="Arial" w:eastAsia="Times New Roman" w:cs="Arial"/>
                  <w:color w:val="000000"/>
                  <w:sz w:val="18"/>
                  <w:szCs w:val="18"/>
                  <w:lang w:val="en-AU" w:eastAsia="en-AU"/>
                </w:rPr>
                <w:t xml:space="preserve"> A Feared Event that occurs intrinsic to the positioning system, i.e. caused by the malfunction of one of the elements of the positioning system.</w:t>
              </w:r>
            </w:ins>
          </w:p>
          <w:p>
            <w:pPr>
              <w:spacing w:after="0"/>
              <w:jc w:val="left"/>
              <w:rPr>
                <w:ins w:id="105" w:author="Grant Hausler" w:date="2020-11-26T11:36:00Z"/>
                <w:rFonts w:eastAsia="Times New Roman"/>
                <w:sz w:val="24"/>
                <w:szCs w:val="24"/>
                <w:lang w:val="en-AU" w:eastAsia="en-AU"/>
              </w:rPr>
            </w:pPr>
          </w:p>
          <w:p>
            <w:pPr>
              <w:spacing w:after="0"/>
              <w:jc w:val="left"/>
              <w:rPr>
                <w:ins w:id="106" w:author="Grant Hausler" w:date="2020-11-26T11:36:00Z"/>
                <w:rFonts w:eastAsia="Times New Roman"/>
                <w:sz w:val="24"/>
                <w:szCs w:val="24"/>
                <w:lang w:val="en-AU" w:eastAsia="en-AU"/>
              </w:rPr>
            </w:pPr>
            <w:ins w:id="107" w:author="Grant Hausler" w:date="2020-11-26T11:36:00Z">
              <w:r>
                <w:rPr>
                  <w:rFonts w:ascii="Arial" w:hAnsi="Arial" w:eastAsia="Times New Roman" w:cs="Arial"/>
                  <w:b/>
                  <w:bCs/>
                  <w:color w:val="000000"/>
                  <w:sz w:val="18"/>
                  <w:szCs w:val="18"/>
                  <w:lang w:val="en-AU" w:eastAsia="en-AU"/>
                </w:rPr>
                <w:t xml:space="preserve">Fault-free: </w:t>
              </w:r>
            </w:ins>
            <w:ins w:id="108" w:author="Grant Hausler" w:date="2020-11-26T11:36:00Z">
              <w:r>
                <w:rPr>
                  <w:rFonts w:ascii="Arial" w:hAnsi="Arial" w:eastAsia="Times New Roman" w:cs="Arial"/>
                  <w:color w:val="000000"/>
                  <w:sz w:val="18"/>
                  <w:szCs w:val="18"/>
                  <w:lang w:val="en-AU" w:eastAsia="en-AU"/>
                </w:rPr>
                <w:t>A Feared Event is considered Fault-free when it is not caused by a malfunction of the positioning system. Typically, Fault-free feared events are conditions when the positioning system inputs are erroneous e.g. a GNSS satellite failure or abnormal atmospheric condition.</w:t>
              </w:r>
            </w:ins>
          </w:p>
          <w:p>
            <w:pPr>
              <w:spacing w:after="0"/>
              <w:jc w:val="left"/>
              <w:rPr>
                <w:ins w:id="109" w:author="Grant Hausler" w:date="2020-11-26T11:36:00Z"/>
                <w:rFonts w:eastAsia="Times New Roman"/>
                <w:sz w:val="24"/>
                <w:szCs w:val="24"/>
                <w:lang w:val="en-AU" w:eastAsia="en-AU"/>
              </w:rPr>
            </w:pPr>
          </w:p>
          <w:p>
            <w:pPr>
              <w:spacing w:after="0"/>
              <w:jc w:val="left"/>
              <w:rPr>
                <w:ins w:id="110" w:author="Grant Hausler" w:date="2020-11-26T11:36:00Z"/>
                <w:rFonts w:eastAsia="Times New Roman"/>
                <w:sz w:val="24"/>
                <w:szCs w:val="24"/>
                <w:lang w:val="en-AU" w:eastAsia="en-AU"/>
              </w:rPr>
            </w:pPr>
            <w:ins w:id="111" w:author="Grant Hausler" w:date="2020-11-26T11:36:00Z">
              <w:r>
                <w:rPr>
                  <w:rFonts w:ascii="Arial" w:hAnsi="Arial" w:eastAsia="Times New Roman" w:cs="Arial"/>
                  <w:b/>
                  <w:bCs/>
                  <w:color w:val="000000"/>
                  <w:sz w:val="18"/>
                  <w:szCs w:val="18"/>
                  <w:lang w:val="en-AU" w:eastAsia="en-AU"/>
                </w:rPr>
                <w:t>Misleading Information (MI):</w:t>
              </w:r>
            </w:ins>
            <w:ins w:id="112" w:author="Grant Hausler" w:date="2020-11-26T11:36:00Z">
              <w:r>
                <w:rPr>
                  <w:rFonts w:ascii="Arial" w:hAnsi="Arial" w:eastAsia="Times New Roman" w:cs="Arial"/>
                  <w:color w:val="000000"/>
                  <w:sz w:val="18"/>
                  <w:szCs w:val="18"/>
                  <w:lang w:val="en-AU" w:eastAsia="en-AU"/>
                </w:rPr>
                <w:t xml:space="preserve"> A MI event occurs when, the positioning system being declared available, the positioning error exceeds the PL but not the alert AL.</w:t>
              </w:r>
            </w:ins>
          </w:p>
          <w:p>
            <w:pPr>
              <w:spacing w:after="0"/>
              <w:jc w:val="left"/>
              <w:rPr>
                <w:ins w:id="113" w:author="Grant Hausler" w:date="2020-11-26T11:36:00Z"/>
                <w:rFonts w:eastAsia="Times New Roman"/>
                <w:sz w:val="24"/>
                <w:szCs w:val="24"/>
                <w:lang w:val="en-AU" w:eastAsia="en-AU"/>
              </w:rPr>
            </w:pPr>
          </w:p>
          <w:p>
            <w:pPr>
              <w:spacing w:after="0"/>
              <w:jc w:val="left"/>
              <w:rPr>
                <w:ins w:id="114" w:author="Grant Hausler" w:date="2020-11-26T11:36:00Z"/>
                <w:rFonts w:eastAsia="Times New Roman"/>
                <w:sz w:val="24"/>
                <w:szCs w:val="24"/>
                <w:lang w:val="en-AU" w:eastAsia="en-AU"/>
              </w:rPr>
            </w:pPr>
            <w:ins w:id="115" w:author="Grant Hausler" w:date="2020-11-26T11:36:00Z">
              <w:r>
                <w:rPr>
                  <w:rFonts w:ascii="Arial" w:hAnsi="Arial" w:eastAsia="Times New Roman" w:cs="Arial"/>
                  <w:b/>
                  <w:bCs/>
                  <w:color w:val="000000"/>
                  <w:sz w:val="18"/>
                  <w:szCs w:val="18"/>
                  <w:lang w:val="en-AU" w:eastAsia="en-AU"/>
                </w:rPr>
                <w:t>Hazardous Misleading Information (HMI):</w:t>
              </w:r>
            </w:ins>
            <w:ins w:id="116" w:author="Grant Hausler" w:date="2020-11-26T11:36:00Z">
              <w:r>
                <w:rPr>
                  <w:rFonts w:ascii="Arial" w:hAnsi="Arial" w:eastAsia="Times New Roman" w:cs="Arial"/>
                  <w:color w:val="000000"/>
                  <w:sz w:val="18"/>
                  <w:szCs w:val="18"/>
                  <w:lang w:val="en-AU" w:eastAsia="en-AU"/>
                </w:rPr>
                <w:t xml:space="preserve"> A HMI event occurs when, the positioning system being declared available, the positioning error exceeds the AL without annunciating an alert within the TTA.</w:t>
              </w:r>
            </w:ins>
          </w:p>
          <w:p>
            <w:pPr>
              <w:pStyle w:val="61"/>
              <w:keepNext w:val="0"/>
              <w:jc w:val="left"/>
              <w:rPr>
                <w:ins w:id="117" w:author="Grant Hausler" w:date="2020-11-26T11:36:00Z"/>
                <w:rFonts w:eastAsia="Times New Roman" w:cs="Arial"/>
                <w:b/>
                <w:bCs/>
                <w:color w:val="000000"/>
                <w:szCs w:val="18"/>
                <w:lang w:val="en-AU" w:eastAsia="en-AU"/>
              </w:rPr>
            </w:pPr>
          </w:p>
          <w:p>
            <w:pPr>
              <w:pStyle w:val="61"/>
              <w:keepNext w:val="0"/>
              <w:rPr>
                <w:lang w:val="en-US"/>
              </w:rPr>
            </w:pPr>
            <w:ins w:id="118" w:author="Grant Hausler" w:date="2020-11-26T11:36:00Z">
              <w:r>
                <w:rPr>
                  <w:rFonts w:eastAsia="Times New Roman" w:cs="Arial"/>
                  <w:b/>
                  <w:bCs/>
                  <w:color w:val="000000"/>
                  <w:szCs w:val="18"/>
                  <w:lang w:val="en-AU" w:eastAsia="en-AU"/>
                </w:rPr>
                <w:t>Integrity Event:</w:t>
              </w:r>
            </w:ins>
            <w:ins w:id="119" w:author="Grant Hausler" w:date="2020-11-26T11:36:00Z">
              <w:r>
                <w:rPr>
                  <w:rFonts w:eastAsia="Times New Roman" w:cs="Arial"/>
                  <w:color w:val="000000"/>
                  <w:szCs w:val="18"/>
                  <w:lang w:val="en-AU" w:eastAsia="en-AU"/>
                </w:rPr>
                <w:t xml:space="preserve"> An Integrity Event occurs when the positioning system outputs MI or HMI.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rPr>
                <w:lang w:val="en-US"/>
              </w:rPr>
            </w:pPr>
            <w:ins w:id="120" w:author="TOOR Pieter" w:date="2020-11-26T11:04:00Z">
              <w:r>
                <w:rPr>
                  <w:lang w:val="en-US"/>
                </w:rPr>
                <w:t>Hexagon A&amp;P</w:t>
              </w:r>
            </w:ins>
          </w:p>
        </w:tc>
        <w:tc>
          <w:tcPr>
            <w:tcW w:w="980" w:type="dxa"/>
          </w:tcPr>
          <w:p>
            <w:pPr>
              <w:pStyle w:val="61"/>
              <w:keepNext w:val="0"/>
              <w:rPr>
                <w:lang w:val="en-US"/>
              </w:rPr>
            </w:pPr>
            <w:ins w:id="121" w:author="TOOR Pieter" w:date="2020-11-26T11:04:00Z">
              <w:r>
                <w:rPr>
                  <w:lang w:val="en-US"/>
                </w:rPr>
                <w:t>No</w:t>
              </w:r>
            </w:ins>
          </w:p>
        </w:tc>
        <w:tc>
          <w:tcPr>
            <w:tcW w:w="7082" w:type="dxa"/>
          </w:tcPr>
          <w:p>
            <w:pPr>
              <w:pStyle w:val="61"/>
              <w:keepNext w:val="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rPr>
                <w:lang w:val="en-US"/>
              </w:rPr>
            </w:pPr>
            <w:ins w:id="122" w:author="Nokia" w:date="2020-11-26T13:14:00Z">
              <w:r>
                <w:rPr>
                  <w:lang w:val="en-US"/>
                </w:rPr>
                <w:t>Nokia</w:t>
              </w:r>
            </w:ins>
          </w:p>
        </w:tc>
        <w:tc>
          <w:tcPr>
            <w:tcW w:w="980" w:type="dxa"/>
          </w:tcPr>
          <w:p>
            <w:pPr>
              <w:pStyle w:val="61"/>
              <w:keepNext w:val="0"/>
              <w:rPr>
                <w:lang w:val="en-US"/>
              </w:rPr>
            </w:pPr>
            <w:ins w:id="123" w:author="Nokia" w:date="2020-11-26T13:14:00Z">
              <w:r>
                <w:rPr>
                  <w:lang w:val="en-US"/>
                </w:rPr>
                <w:t>Yes</w:t>
              </w:r>
            </w:ins>
          </w:p>
        </w:tc>
        <w:tc>
          <w:tcPr>
            <w:tcW w:w="7082" w:type="dxa"/>
          </w:tcPr>
          <w:p>
            <w:pPr>
              <w:pStyle w:val="61"/>
              <w:keepNext w:val="0"/>
              <w:rPr>
                <w:ins w:id="124" w:author="Nokia" w:date="2020-11-26T13:15:00Z"/>
                <w:rFonts w:cs="Arial"/>
                <w:szCs w:val="18"/>
                <w:lang w:val="en-GB"/>
              </w:rPr>
            </w:pPr>
            <w:ins w:id="125" w:author="Nokia" w:date="2020-11-26T13:15:00Z">
              <w:r>
                <w:rPr>
                  <w:lang w:val="en-US"/>
                </w:rPr>
                <w:t xml:space="preserve">The </w:t>
              </w:r>
            </w:ins>
            <w:ins w:id="126" w:author="Nokia" w:date="2020-11-26T13:44:00Z">
              <w:r>
                <w:rPr>
                  <w:lang w:val="en-US"/>
                </w:rPr>
                <w:t xml:space="preserve">details of </w:t>
              </w:r>
            </w:ins>
            <w:ins w:id="127" w:author="Nokia" w:date="2020-11-26T13:15:00Z">
              <w:r>
                <w:rPr>
                  <w:lang w:val="en-US"/>
                </w:rPr>
                <w:t>IIoT example in Table 9.2.4 is still missing. Here are some of our suggestions</w:t>
              </w:r>
            </w:ins>
            <w:ins w:id="128" w:author="Nokia" w:date="2020-11-26T13:15:00Z">
              <w:r>
                <w:rPr>
                  <w:rFonts w:cs="Arial"/>
                  <w:szCs w:val="18"/>
                  <w:lang w:val="en-GB"/>
                </w:rPr>
                <w:t>:</w:t>
              </w:r>
            </w:ins>
          </w:p>
          <w:p>
            <w:pPr>
              <w:pStyle w:val="61"/>
              <w:keepNext w:val="0"/>
              <w:rPr>
                <w:ins w:id="129" w:author="Nokia" w:date="2020-11-26T13:15:00Z"/>
                <w:rFonts w:cs="Arial"/>
                <w:szCs w:val="18"/>
                <w:lang w:val="en-GB"/>
              </w:rPr>
            </w:pPr>
          </w:p>
          <w:p>
            <w:pPr>
              <w:spacing w:after="0"/>
              <w:rPr>
                <w:ins w:id="130" w:author="Nokia" w:date="2020-11-26T13:15:00Z"/>
                <w:rFonts w:ascii="Arial" w:hAnsi="Arial" w:cs="Arial"/>
                <w:b/>
                <w:bCs/>
                <w:sz w:val="18"/>
                <w:szCs w:val="18"/>
              </w:rPr>
            </w:pPr>
            <w:ins w:id="131" w:author="Nokia" w:date="2020-11-26T13:15:00Z">
              <w:r>
                <w:rPr>
                  <w:rFonts w:ascii="Arial" w:hAnsi="Arial" w:cs="Arial"/>
                  <w:b/>
                  <w:bCs/>
                  <w:sz w:val="18"/>
                  <w:szCs w:val="18"/>
                </w:rPr>
                <w:t xml:space="preserve">AGV Applications </w:t>
              </w:r>
            </w:ins>
          </w:p>
          <w:p>
            <w:pPr>
              <w:pStyle w:val="99"/>
              <w:numPr>
                <w:ilvl w:val="0"/>
                <w:numId w:val="8"/>
              </w:numPr>
              <w:spacing w:after="0" w:line="259" w:lineRule="auto"/>
              <w:ind w:left="171" w:hanging="171"/>
              <w:jc w:val="left"/>
              <w:rPr>
                <w:ins w:id="132" w:author="Nokia" w:date="2020-11-26T13:15:00Z"/>
                <w:rFonts w:ascii="Arial" w:hAnsi="Arial" w:cs="Arial"/>
                <w:sz w:val="18"/>
                <w:szCs w:val="18"/>
              </w:rPr>
            </w:pPr>
            <w:ins w:id="133" w:author="Nokia" w:date="2020-11-26T13:15:00Z">
              <w:r>
                <w:rPr>
                  <w:rFonts w:ascii="Arial" w:hAnsi="Arial" w:cs="Arial"/>
                  <w:sz w:val="18"/>
                  <w:szCs w:val="18"/>
                </w:rPr>
                <w:t>Mobile device tracking</w:t>
              </w:r>
            </w:ins>
          </w:p>
          <w:p>
            <w:pPr>
              <w:pStyle w:val="99"/>
              <w:numPr>
                <w:ilvl w:val="0"/>
                <w:numId w:val="8"/>
              </w:numPr>
              <w:spacing w:after="0" w:line="259" w:lineRule="auto"/>
              <w:ind w:left="171" w:hanging="171"/>
              <w:jc w:val="left"/>
              <w:rPr>
                <w:ins w:id="134" w:author="Nokia" w:date="2020-11-26T13:15:00Z"/>
                <w:rFonts w:ascii="Arial" w:hAnsi="Arial" w:cs="Arial"/>
                <w:b/>
                <w:bCs/>
                <w:sz w:val="18"/>
                <w:szCs w:val="18"/>
              </w:rPr>
            </w:pPr>
            <w:ins w:id="135" w:author="Nokia" w:date="2020-11-26T13:15:00Z">
              <w:r>
                <w:rPr>
                  <w:rFonts w:ascii="Arial" w:hAnsi="Arial" w:cs="Arial"/>
                  <w:sz w:val="18"/>
                  <w:szCs w:val="18"/>
                </w:rPr>
                <w:t>Asset tracking</w:t>
              </w:r>
            </w:ins>
          </w:p>
          <w:p>
            <w:pPr>
              <w:pStyle w:val="99"/>
              <w:numPr>
                <w:ilvl w:val="0"/>
                <w:numId w:val="8"/>
              </w:numPr>
              <w:spacing w:after="0" w:line="259" w:lineRule="auto"/>
              <w:ind w:left="171" w:hanging="171"/>
              <w:jc w:val="left"/>
              <w:rPr>
                <w:ins w:id="136" w:author="Nokia" w:date="2020-11-26T13:15:00Z"/>
                <w:rFonts w:ascii="Arial" w:hAnsi="Arial" w:cs="Arial"/>
                <w:b/>
                <w:bCs/>
                <w:sz w:val="18"/>
                <w:szCs w:val="18"/>
              </w:rPr>
            </w:pPr>
            <w:ins w:id="137" w:author="Nokia" w:date="2020-11-26T13:15:00Z">
              <w:r>
                <w:rPr>
                  <w:rFonts w:ascii="Arial" w:hAnsi="Arial" w:cs="Arial"/>
                  <w:sz w:val="18"/>
                  <w:szCs w:val="18"/>
                </w:rPr>
                <w:t>Process automation</w:t>
              </w:r>
            </w:ins>
          </w:p>
          <w:p>
            <w:pPr>
              <w:pStyle w:val="99"/>
              <w:numPr>
                <w:ilvl w:val="0"/>
                <w:numId w:val="8"/>
              </w:numPr>
              <w:spacing w:after="0" w:line="259" w:lineRule="auto"/>
              <w:ind w:left="171" w:hanging="171"/>
              <w:jc w:val="left"/>
              <w:rPr>
                <w:ins w:id="138" w:author="Nokia" w:date="2020-11-26T13:15:00Z"/>
              </w:rPr>
            </w:pPr>
            <w:ins w:id="139" w:author="Nokia" w:date="2020-11-26T13:15:00Z">
              <w:r>
                <w:rPr>
                  <w:rFonts w:ascii="Arial" w:hAnsi="Arial" w:cs="Arial"/>
                  <w:sz w:val="18"/>
                  <w:szCs w:val="18"/>
                </w:rPr>
                <w:t>Inbound logistics</w:t>
              </w:r>
            </w:ins>
          </w:p>
          <w:p>
            <w:pPr>
              <w:spacing w:after="0" w:line="259" w:lineRule="auto"/>
              <w:jc w:val="left"/>
              <w:rPr>
                <w:ins w:id="140" w:author="Nokia" w:date="2020-11-26T13:15:00Z"/>
              </w:rPr>
            </w:pPr>
          </w:p>
          <w:p>
            <w:pPr>
              <w:spacing w:after="0" w:line="259" w:lineRule="auto"/>
              <w:jc w:val="left"/>
              <w:rPr>
                <w:ins w:id="141" w:author="Nokia" w:date="2020-11-26T13:15:00Z"/>
                <w:rFonts w:ascii="Arial" w:hAnsi="Arial" w:cs="Arial"/>
              </w:rPr>
            </w:pPr>
            <w:ins w:id="142" w:author="Nokia" w:date="2020-11-26T13:15:00Z">
              <w:r>
                <w:rPr>
                  <w:rFonts w:ascii="Arial" w:hAnsi="Arial" w:cs="Arial"/>
                  <w:b/>
                  <w:bCs/>
                </w:rPr>
                <w:t>TIR:</w:t>
              </w:r>
            </w:ins>
            <w:ins w:id="143" w:author="Nokia" w:date="2020-11-26T13:15:00Z">
              <w:r>
                <w:rPr>
                  <w:rFonts w:ascii="Arial" w:hAnsi="Arial" w:cs="Arial"/>
                </w:rPr>
                <w:t xml:space="preserve"> </w:t>
              </w:r>
            </w:ins>
            <w:ins w:id="144" w:author="Nokia" w:date="2020-11-26T13:15:00Z">
              <w:r>
                <w:rPr>
                  <w:rFonts w:hint="eastAsia" w:ascii="Arial" w:hAnsi="Arial" w:cs="Arial"/>
                </w:rPr>
                <w:t>Typical range: ≥10-8/hr to ≤10-6/hr</w:t>
              </w:r>
            </w:ins>
          </w:p>
          <w:p>
            <w:pPr>
              <w:spacing w:after="0" w:line="259" w:lineRule="auto"/>
              <w:jc w:val="left"/>
              <w:rPr>
                <w:ins w:id="145" w:author="Nokia" w:date="2020-11-26T13:15:00Z"/>
                <w:rFonts w:ascii="Arial" w:hAnsi="Arial" w:cs="Arial"/>
                <w:b/>
                <w:bCs/>
              </w:rPr>
            </w:pPr>
            <w:ins w:id="146" w:author="Nokia" w:date="2020-11-26T13:15:00Z">
              <w:r>
                <w:rPr>
                  <w:rFonts w:ascii="Arial" w:hAnsi="Arial" w:cs="Arial"/>
                  <w:b/>
                  <w:bCs/>
                </w:rPr>
                <w:t xml:space="preserve">AL: </w:t>
              </w:r>
            </w:ins>
            <w:ins w:id="147" w:author="Nokia" w:date="2020-11-26T13:15:00Z">
              <w:r>
                <w:rPr>
                  <w:rFonts w:ascii="Arial" w:hAnsi="Arial" w:cs="Arial"/>
                  <w:sz w:val="18"/>
                  <w:szCs w:val="18"/>
                </w:rPr>
                <w:t>Typical range: ≥0.5m to &lt;3m</w:t>
              </w:r>
            </w:ins>
          </w:p>
          <w:p>
            <w:pPr>
              <w:spacing w:after="0" w:line="259" w:lineRule="auto"/>
              <w:jc w:val="left"/>
              <w:rPr>
                <w:ins w:id="148" w:author="Nokia" w:date="2020-11-26T13:15:00Z"/>
                <w:rFonts w:ascii="Arial" w:hAnsi="Arial" w:cs="Arial"/>
                <w:b/>
                <w:bCs/>
              </w:rPr>
            </w:pPr>
            <w:ins w:id="149" w:author="Nokia" w:date="2020-11-26T13:15:00Z">
              <w:r>
                <w:rPr>
                  <w:rFonts w:ascii="Arial" w:hAnsi="Arial" w:cs="Arial"/>
                  <w:b/>
                  <w:bCs/>
                </w:rPr>
                <w:t xml:space="preserve">TTA: </w:t>
              </w:r>
            </w:ins>
            <w:ins w:id="150" w:author="Nokia" w:date="2020-11-26T13:15:00Z">
              <w:r>
                <w:rPr>
                  <w:rFonts w:ascii="Arial" w:hAnsi="Arial" w:cs="Arial"/>
                  <w:sz w:val="18"/>
                  <w:szCs w:val="18"/>
                </w:rPr>
                <w:t>Typically ranges from 100s of milliseconds to &lt;10 seconds</w:t>
              </w:r>
            </w:ins>
          </w:p>
          <w:p>
            <w:pPr>
              <w:spacing w:after="0" w:line="259" w:lineRule="auto"/>
              <w:jc w:val="left"/>
              <w:rPr>
                <w:ins w:id="151" w:author="Nokia" w:date="2020-11-26T13:15:00Z"/>
                <w:rFonts w:ascii="Arial" w:hAnsi="Arial" w:cs="Arial"/>
                <w:b/>
                <w:bCs/>
              </w:rPr>
            </w:pPr>
            <w:ins w:id="152" w:author="Nokia" w:date="2020-11-26T13:15:00Z">
              <w:r>
                <w:rPr>
                  <w:rFonts w:ascii="Arial" w:hAnsi="Arial" w:cs="Arial"/>
                  <w:b/>
                  <w:bCs/>
                </w:rPr>
                <w:t xml:space="preserve">Integrity Availability: </w:t>
              </w:r>
            </w:ins>
            <w:ins w:id="153" w:author="Nokia" w:date="2020-11-26T13:15:00Z">
              <w:r>
                <w:rPr>
                  <w:rFonts w:ascii="Arial" w:hAnsi="Arial" w:cs="Arial"/>
                  <w:sz w:val="18"/>
                  <w:szCs w:val="18"/>
                </w:rPr>
                <w:t>Typically ranges from 95% to 99.9% or greater</w:t>
              </w:r>
            </w:ins>
          </w:p>
          <w:p>
            <w:pPr>
              <w:pStyle w:val="61"/>
              <w:keepNext w:val="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rPr>
                <w:rFonts w:eastAsia="宋体"/>
                <w:lang w:val="en-US" w:eastAsia="zh-CN"/>
              </w:rPr>
            </w:pPr>
            <w:ins w:id="154" w:author="Jaya Rao" w:date="2020-11-26T11:56:00Z">
              <w:r>
                <w:rPr>
                  <w:rFonts w:eastAsia="宋体"/>
                  <w:lang w:val="en-US" w:eastAsia="zh-CN"/>
                </w:rPr>
                <w:t>InterDigital</w:t>
              </w:r>
            </w:ins>
          </w:p>
        </w:tc>
        <w:tc>
          <w:tcPr>
            <w:tcW w:w="980" w:type="dxa"/>
          </w:tcPr>
          <w:p>
            <w:pPr>
              <w:pStyle w:val="61"/>
              <w:keepNext w:val="0"/>
              <w:rPr>
                <w:rFonts w:eastAsia="宋体"/>
                <w:lang w:val="en-US" w:eastAsia="zh-CN"/>
              </w:rPr>
            </w:pPr>
            <w:ins w:id="155" w:author="Jaya Rao" w:date="2020-11-26T11:57:00Z">
              <w:r>
                <w:rPr>
                  <w:rFonts w:eastAsia="宋体"/>
                  <w:lang w:val="en-US" w:eastAsia="zh-CN"/>
                </w:rPr>
                <w:t>Yes</w:t>
              </w:r>
            </w:ins>
          </w:p>
        </w:tc>
        <w:tc>
          <w:tcPr>
            <w:tcW w:w="7082" w:type="dxa"/>
          </w:tcPr>
          <w:p>
            <w:pPr>
              <w:pStyle w:val="61"/>
              <w:keepNext w:val="0"/>
              <w:rPr>
                <w:ins w:id="156" w:author="Jaya Rao" w:date="2020-11-27T15:49:00Z"/>
                <w:rFonts w:eastAsia="宋体"/>
                <w:lang w:val="en-US" w:eastAsia="zh-CN"/>
              </w:rPr>
            </w:pPr>
            <w:ins w:id="157" w:author="Jaya Rao" w:date="2020-11-26T11:57:00Z">
              <w:r>
                <w:rPr>
                  <w:rFonts w:eastAsia="宋体"/>
                  <w:lang w:val="en-US" w:eastAsia="zh-CN"/>
                </w:rPr>
                <w:t xml:space="preserve">We agree with the </w:t>
              </w:r>
            </w:ins>
            <w:ins w:id="158" w:author="Jaya Rao" w:date="2020-11-26T11:59:00Z">
              <w:r>
                <w:rPr>
                  <w:rFonts w:eastAsia="宋体"/>
                  <w:lang w:val="en-US" w:eastAsia="zh-CN"/>
                </w:rPr>
                <w:t>suggestion</w:t>
              </w:r>
            </w:ins>
            <w:ins w:id="159" w:author="Jaya Rao" w:date="2020-11-26T11:57:00Z">
              <w:r>
                <w:rPr>
                  <w:rFonts w:eastAsia="宋体"/>
                  <w:lang w:val="en-US" w:eastAsia="zh-CN"/>
                </w:rPr>
                <w:t xml:space="preserve"> from Nokia on listing</w:t>
              </w:r>
            </w:ins>
            <w:ins w:id="160" w:author="Jaya Rao" w:date="2020-11-27T18:19:00Z">
              <w:r>
                <w:rPr>
                  <w:rFonts w:eastAsia="宋体"/>
                  <w:lang w:val="en-US" w:eastAsia="zh-CN"/>
                </w:rPr>
                <w:t xml:space="preserve"> of</w:t>
              </w:r>
            </w:ins>
            <w:ins w:id="161" w:author="Jaya Rao" w:date="2020-11-26T11:57:00Z">
              <w:r>
                <w:rPr>
                  <w:rFonts w:eastAsia="宋体"/>
                  <w:lang w:val="en-US" w:eastAsia="zh-CN"/>
                </w:rPr>
                <w:t xml:space="preserve"> the AGV applications</w:t>
              </w:r>
            </w:ins>
            <w:ins w:id="162" w:author="Jaya Rao" w:date="2020-11-27T15:45:00Z">
              <w:r>
                <w:rPr>
                  <w:rFonts w:eastAsia="宋体"/>
                  <w:lang w:val="en-US" w:eastAsia="zh-CN"/>
                </w:rPr>
                <w:t>. We are also o</w:t>
              </w:r>
            </w:ins>
            <w:ins w:id="163" w:author="Jaya Rao" w:date="2020-11-27T15:46:00Z">
              <w:r>
                <w:rPr>
                  <w:rFonts w:eastAsia="宋体"/>
                  <w:lang w:val="en-US" w:eastAsia="zh-CN"/>
                </w:rPr>
                <w:t>k</w:t>
              </w:r>
            </w:ins>
            <w:ins w:id="164" w:author="Jaya Rao" w:date="2020-11-27T15:45:00Z">
              <w:r>
                <w:rPr>
                  <w:rFonts w:eastAsia="宋体"/>
                  <w:lang w:val="en-US" w:eastAsia="zh-CN"/>
                </w:rPr>
                <w:t xml:space="preserve"> </w:t>
              </w:r>
            </w:ins>
            <w:ins w:id="165" w:author="Jaya Rao" w:date="2020-11-27T15:51:00Z">
              <w:r>
                <w:rPr>
                  <w:rFonts w:eastAsia="宋体"/>
                  <w:lang w:val="en-US" w:eastAsia="zh-CN"/>
                </w:rPr>
                <w:t xml:space="preserve">for </w:t>
              </w:r>
            </w:ins>
            <w:ins w:id="166" w:author="Jaya Rao" w:date="2020-11-27T15:52:00Z">
              <w:r>
                <w:rPr>
                  <w:rFonts w:eastAsia="宋体"/>
                  <w:lang w:val="en-US" w:eastAsia="zh-CN"/>
                </w:rPr>
                <w:t>including the</w:t>
              </w:r>
            </w:ins>
            <w:ins w:id="167" w:author="Jaya Rao" w:date="2020-11-26T12:42:00Z">
              <w:r>
                <w:rPr>
                  <w:rFonts w:eastAsia="宋体"/>
                  <w:lang w:val="en-US" w:eastAsia="zh-CN"/>
                </w:rPr>
                <w:t xml:space="preserve"> </w:t>
              </w:r>
            </w:ins>
            <w:ins w:id="168" w:author="Jaya Rao" w:date="2020-11-27T15:46:00Z">
              <w:r>
                <w:rPr>
                  <w:rFonts w:eastAsia="宋体"/>
                  <w:lang w:val="en-US" w:eastAsia="zh-CN"/>
                </w:rPr>
                <w:t>example</w:t>
              </w:r>
            </w:ins>
            <w:ins w:id="169" w:author="Jaya Rao" w:date="2020-11-26T12:42:00Z">
              <w:r>
                <w:rPr>
                  <w:rFonts w:eastAsia="宋体"/>
                  <w:lang w:val="en-US" w:eastAsia="zh-CN"/>
                </w:rPr>
                <w:t xml:space="preserve"> requirements</w:t>
              </w:r>
            </w:ins>
            <w:ins w:id="170" w:author="Jaya Rao" w:date="2020-11-26T12:41:00Z">
              <w:r>
                <w:rPr>
                  <w:rFonts w:eastAsia="宋体"/>
                  <w:lang w:val="en-US" w:eastAsia="zh-CN"/>
                </w:rPr>
                <w:t xml:space="preserve"> </w:t>
              </w:r>
            </w:ins>
            <w:ins w:id="171" w:author="Jaya Rao" w:date="2020-11-26T12:42:00Z">
              <w:r>
                <w:rPr>
                  <w:rFonts w:eastAsia="宋体"/>
                  <w:lang w:val="en-US" w:eastAsia="zh-CN"/>
                </w:rPr>
                <w:t>for integrity KPIs</w:t>
              </w:r>
            </w:ins>
            <w:ins w:id="172" w:author="Jaya Rao" w:date="2020-11-26T11:57:00Z">
              <w:r>
                <w:rPr>
                  <w:rFonts w:eastAsia="宋体"/>
                  <w:lang w:val="en-US" w:eastAsia="zh-CN"/>
                </w:rPr>
                <w:t xml:space="preserve"> </w:t>
              </w:r>
            </w:ins>
            <w:ins w:id="173" w:author="Jaya Rao" w:date="2020-11-26T11:59:00Z">
              <w:r>
                <w:rPr>
                  <w:rFonts w:eastAsia="宋体"/>
                  <w:lang w:val="en-US" w:eastAsia="zh-CN"/>
                </w:rPr>
                <w:t>in Table 9.2.4</w:t>
              </w:r>
            </w:ins>
            <w:ins w:id="174" w:author="Jaya Rao" w:date="2020-11-27T15:46:00Z">
              <w:r>
                <w:rPr>
                  <w:rFonts w:eastAsia="宋体"/>
                  <w:lang w:val="en-US" w:eastAsia="zh-CN"/>
                </w:rPr>
                <w:t xml:space="preserve">. </w:t>
              </w:r>
            </w:ins>
          </w:p>
          <w:p>
            <w:pPr>
              <w:pStyle w:val="61"/>
              <w:keepNext w:val="0"/>
              <w:rPr>
                <w:ins w:id="175" w:author="Jaya Rao" w:date="2020-11-27T15:49:00Z"/>
                <w:rFonts w:eastAsia="宋体"/>
                <w:lang w:val="en-US" w:eastAsia="zh-CN"/>
              </w:rPr>
            </w:pPr>
          </w:p>
          <w:p>
            <w:pPr>
              <w:pStyle w:val="61"/>
              <w:keepNext w:val="0"/>
              <w:rPr>
                <w:ins w:id="176" w:author="Jaya Rao" w:date="2020-11-27T15:50:00Z"/>
                <w:rFonts w:eastAsia="宋体"/>
                <w:lang w:val="en-US" w:eastAsia="zh-CN"/>
              </w:rPr>
            </w:pPr>
            <w:ins w:id="177" w:author="Jaya Rao" w:date="2020-11-27T15:48:00Z">
              <w:r>
                <w:rPr>
                  <w:rFonts w:eastAsia="宋体"/>
                  <w:lang w:val="en-US" w:eastAsia="zh-CN"/>
                </w:rPr>
                <w:t>Since</w:t>
              </w:r>
            </w:ins>
            <w:ins w:id="178" w:author="Jaya Rao" w:date="2020-11-27T15:47:00Z">
              <w:r>
                <w:rPr>
                  <w:rFonts w:eastAsia="宋体"/>
                  <w:lang w:val="en-US" w:eastAsia="zh-CN"/>
                </w:rPr>
                <w:t xml:space="preserve"> AGV</w:t>
              </w:r>
            </w:ins>
            <w:ins w:id="179" w:author="Jaya Rao" w:date="2020-11-27T15:48:00Z">
              <w:r>
                <w:rPr>
                  <w:rFonts w:eastAsia="宋体"/>
                  <w:lang w:val="en-US" w:eastAsia="zh-CN"/>
                </w:rPr>
                <w:t>s</w:t>
              </w:r>
            </w:ins>
            <w:ins w:id="180" w:author="Jaya Rao" w:date="2020-11-27T15:47:00Z">
              <w:r>
                <w:rPr>
                  <w:rFonts w:eastAsia="宋体"/>
                  <w:lang w:val="en-US" w:eastAsia="zh-CN"/>
                </w:rPr>
                <w:t xml:space="preserve"> </w:t>
              </w:r>
            </w:ins>
            <w:ins w:id="181" w:author="Jaya Rao" w:date="2020-11-27T15:48:00Z">
              <w:r>
                <w:rPr>
                  <w:rFonts w:eastAsia="宋体"/>
                  <w:lang w:val="en-US" w:eastAsia="zh-CN"/>
                </w:rPr>
                <w:t xml:space="preserve">can be operating in both horizontal and vertical dimensions (e.g. </w:t>
              </w:r>
            </w:ins>
            <w:ins w:id="182" w:author="Jaya Rao" w:date="2020-11-27T15:49:00Z">
              <w:r>
                <w:rPr>
                  <w:rFonts w:eastAsia="宋体"/>
                  <w:lang w:val="en-US" w:eastAsia="zh-CN"/>
                </w:rPr>
                <w:t xml:space="preserve">tracking assets on shelves, tracking flying drones, tracking robotic arms which may move up &amp; down), we suggest the example range for AL to be indicated </w:t>
              </w:r>
            </w:ins>
            <w:ins w:id="183" w:author="Jaya Rao" w:date="2020-11-27T15:50:00Z">
              <w:r>
                <w:rPr>
                  <w:rFonts w:eastAsia="宋体"/>
                  <w:lang w:val="en-US" w:eastAsia="zh-CN"/>
                </w:rPr>
                <w:t>as follows:</w:t>
              </w:r>
            </w:ins>
          </w:p>
          <w:p>
            <w:pPr>
              <w:pStyle w:val="61"/>
              <w:keepNext w:val="0"/>
              <w:rPr>
                <w:rFonts w:eastAsia="宋体"/>
                <w:lang w:val="en-US" w:eastAsia="zh-CN"/>
              </w:rPr>
            </w:pPr>
            <w:ins w:id="184" w:author="Jaya Rao" w:date="2020-11-27T15:51:00Z">
              <w:r>
                <w:rPr>
                  <w:rFonts w:hint="eastAsia" w:eastAsia="宋体"/>
                  <w:lang w:val="en-US" w:eastAsia="zh-CN"/>
                </w:rPr>
                <w:t xml:space="preserve"> </w:t>
              </w:r>
            </w:ins>
            <w:ins w:id="185" w:author="Jaya Rao" w:date="2020-11-27T15:51:00Z">
              <w:r>
                <w:rPr>
                  <w:rFonts w:eastAsia="宋体"/>
                  <w:lang w:val="en-US" w:eastAsia="zh-CN"/>
                </w:rPr>
                <w:t xml:space="preserve">   </w:t>
              </w:r>
            </w:ins>
            <w:ins w:id="186" w:author="Jaya Rao" w:date="2020-11-27T15:51:00Z">
              <w:r>
                <w:rPr>
                  <w:rFonts w:hint="eastAsia" w:eastAsia="宋体"/>
                  <w:lang w:val="en-US" w:eastAsia="zh-CN"/>
                </w:rPr>
                <w:t>Vertical/Horizontal AL: Typical range: ≥0.5m to &lt;3m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1"/>
              <w:keepNext w:val="0"/>
              <w:rPr>
                <w:rFonts w:eastAsia="宋体"/>
                <w:lang w:val="en-US" w:eastAsia="zh-CN"/>
              </w:rPr>
            </w:pPr>
            <w:ins w:id="187" w:author="OPPO (Qianxi)" w:date="2020-11-30T11:16:00Z">
              <w:r>
                <w:rPr>
                  <w:rFonts w:hint="eastAsia" w:eastAsia="宋体"/>
                  <w:lang w:val="en-US" w:eastAsia="zh-CN"/>
                </w:rPr>
                <w:t>O</w:t>
              </w:r>
            </w:ins>
            <w:ins w:id="188" w:author="OPPO (Qianxi)" w:date="2020-11-30T11:16:00Z">
              <w:r>
                <w:rPr>
                  <w:rFonts w:eastAsia="宋体"/>
                  <w:lang w:val="en-US" w:eastAsia="zh-CN"/>
                </w:rPr>
                <w:t>PPO</w:t>
              </w:r>
            </w:ins>
          </w:p>
        </w:tc>
        <w:tc>
          <w:tcPr>
            <w:tcW w:w="980" w:type="dxa"/>
          </w:tcPr>
          <w:p>
            <w:pPr>
              <w:pStyle w:val="61"/>
              <w:keepNext w:val="0"/>
              <w:rPr>
                <w:rFonts w:eastAsia="宋体"/>
                <w:lang w:val="en-US" w:eastAsia="zh-CN"/>
              </w:rPr>
            </w:pPr>
          </w:p>
        </w:tc>
        <w:tc>
          <w:tcPr>
            <w:tcW w:w="7082" w:type="dxa"/>
          </w:tcPr>
          <w:p>
            <w:pPr>
              <w:pStyle w:val="61"/>
              <w:keepNext w:val="0"/>
              <w:rPr>
                <w:rFonts w:eastAsia="宋体"/>
                <w:lang w:val="en-US" w:eastAsia="zh-CN"/>
              </w:rPr>
            </w:pPr>
            <w:ins w:id="189" w:author="OPPO (Qianxi)" w:date="2020-11-30T11:16:00Z">
              <w:r>
                <w:rPr>
                  <w:rFonts w:hint="eastAsia" w:eastAsia="宋体"/>
                  <w:lang w:val="en-US" w:eastAsia="zh-CN"/>
                </w:rPr>
                <w:t>F</w:t>
              </w:r>
            </w:ins>
            <w:ins w:id="190" w:author="OPPO (Qianxi)" w:date="2020-11-30T11:16:00Z">
              <w:r>
                <w:rPr>
                  <w:rFonts w:eastAsia="宋体"/>
                  <w:lang w:val="en-US" w:eastAsia="zh-CN"/>
                </w:rPr>
                <w:t xml:space="preserve">or the </w:t>
              </w:r>
            </w:ins>
            <w:ins w:id="191" w:author="OPPO (Qianxi)" w:date="2020-11-30T11:17:00Z">
              <w:r>
                <w:rPr>
                  <w:rFonts w:eastAsia="宋体"/>
                  <w:lang w:val="en-US" w:eastAsia="zh-CN"/>
                </w:rPr>
                <w:t>addition of IIoT part, we are not so true: since this release is mainly for GNSS-based integrity, which seems not appropriate for IIoT (typically indoor scenario).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2" w:author="CATT" w:date="2020-11-30T14:53:00Z"/>
        </w:trPr>
        <w:tc>
          <w:tcPr>
            <w:tcW w:w="1567" w:type="dxa"/>
          </w:tcPr>
          <w:p>
            <w:pPr>
              <w:pStyle w:val="61"/>
              <w:keepNext w:val="0"/>
              <w:rPr>
                <w:ins w:id="193" w:author="CATT" w:date="2020-11-30T14:53:00Z"/>
                <w:rFonts w:hint="eastAsia" w:eastAsia="宋体"/>
                <w:lang w:val="en-US" w:eastAsia="zh-CN"/>
              </w:rPr>
            </w:pPr>
            <w:ins w:id="194" w:author="CATT" w:date="2020-11-30T14:53:00Z">
              <w:r>
                <w:rPr>
                  <w:rFonts w:hint="eastAsia" w:eastAsia="宋体"/>
                  <w:lang w:val="en-US" w:eastAsia="zh-CN"/>
                </w:rPr>
                <w:t>CATT</w:t>
              </w:r>
            </w:ins>
          </w:p>
        </w:tc>
        <w:tc>
          <w:tcPr>
            <w:tcW w:w="980" w:type="dxa"/>
          </w:tcPr>
          <w:p>
            <w:pPr>
              <w:pStyle w:val="61"/>
              <w:keepNext w:val="0"/>
              <w:rPr>
                <w:ins w:id="195" w:author="CATT" w:date="2020-11-30T14:53:00Z"/>
                <w:rFonts w:eastAsia="宋体"/>
                <w:lang w:val="en-US" w:eastAsia="zh-CN"/>
              </w:rPr>
            </w:pPr>
          </w:p>
        </w:tc>
        <w:tc>
          <w:tcPr>
            <w:tcW w:w="7082" w:type="dxa"/>
          </w:tcPr>
          <w:p>
            <w:pPr>
              <w:pStyle w:val="61"/>
              <w:keepNext w:val="0"/>
              <w:rPr>
                <w:ins w:id="196" w:author="CATT" w:date="2020-11-30T14:53:00Z"/>
                <w:rFonts w:hint="eastAsia" w:eastAsia="宋体"/>
                <w:lang w:val="en-US" w:eastAsia="zh-CN"/>
              </w:rPr>
            </w:pPr>
            <w:ins w:id="197" w:author="CATT" w:date="2020-11-30T14:53:00Z">
              <w:r>
                <w:rPr>
                  <w:rFonts w:eastAsia="宋体"/>
                  <w:lang w:val="en-GB" w:eastAsia="zh-CN"/>
                </w:rPr>
                <w:t>T</w:t>
              </w:r>
            </w:ins>
            <w:ins w:id="198" w:author="CATT" w:date="2020-11-30T14:53:00Z">
              <w:r>
                <w:rPr>
                  <w:rFonts w:hint="eastAsia" w:eastAsia="宋体"/>
                  <w:lang w:val="en-GB" w:eastAsia="zh-CN"/>
                </w:rPr>
                <w:t xml:space="preserve">he PE is mentioned a lot in section </w:t>
              </w:r>
            </w:ins>
            <w:ins w:id="199" w:author="CATT" w:date="2020-11-30T14:53:00Z">
              <w:r>
                <w:rPr>
                  <w:rFonts w:eastAsia="宋体"/>
                  <w:lang w:val="en-GB" w:eastAsia="zh-CN"/>
                </w:rPr>
                <w:t>9.1.1.4</w:t>
              </w:r>
            </w:ins>
            <w:ins w:id="200" w:author="CATT" w:date="2020-11-30T14:53:00Z">
              <w:r>
                <w:rPr>
                  <w:rFonts w:eastAsia="宋体"/>
                  <w:lang w:val="en-GB" w:eastAsia="zh-CN"/>
                </w:rPr>
                <w:tab/>
              </w:r>
            </w:ins>
            <w:ins w:id="201" w:author="CATT" w:date="2020-11-30T14:53:00Z">
              <w:r>
                <w:rPr>
                  <w:rFonts w:eastAsia="宋体"/>
                  <w:lang w:val="en-GB" w:eastAsia="zh-CN"/>
                </w:rPr>
                <w:tab/>
              </w:r>
            </w:ins>
            <w:ins w:id="202" w:author="CATT" w:date="2020-11-30T14:53:00Z">
              <w:r>
                <w:rPr>
                  <w:rFonts w:eastAsia="宋体"/>
                  <w:lang w:val="en-GB" w:eastAsia="zh-CN"/>
                </w:rPr>
                <w:t>Relationship between the PL and KPIs</w:t>
              </w:r>
            </w:ins>
            <w:ins w:id="203" w:author="CATT" w:date="2020-11-30T14:53:00Z">
              <w:r>
                <w:rPr>
                  <w:rFonts w:hint="eastAsia" w:eastAsia="宋体"/>
                  <w:lang w:val="en-GB" w:eastAsia="zh-CN"/>
                </w:rPr>
                <w:t xml:space="preserve">, but </w:t>
              </w:r>
            </w:ins>
            <w:ins w:id="204" w:author="CATT" w:date="2020-11-30T14:53:00Z">
              <w:r>
                <w:rPr>
                  <w:rFonts w:eastAsia="宋体"/>
                  <w:lang w:val="en-GB" w:eastAsia="zh-CN"/>
                </w:rPr>
                <w:t>there</w:t>
              </w:r>
            </w:ins>
            <w:ins w:id="205" w:author="CATT" w:date="2020-11-30T14:53:00Z">
              <w:r>
                <w:rPr>
                  <w:rFonts w:hint="eastAsia" w:eastAsia="宋体"/>
                  <w:lang w:val="en-GB" w:eastAsia="zh-CN"/>
                </w:rPr>
                <w:t xml:space="preserve"> is no </w:t>
              </w:r>
            </w:ins>
            <w:ins w:id="206" w:author="CATT" w:date="2020-11-30T14:53:00Z">
              <w:r>
                <w:rPr>
                  <w:rFonts w:eastAsia="宋体"/>
                  <w:lang w:val="en-GB" w:eastAsia="zh-CN"/>
                </w:rPr>
                <w:t>definition</w:t>
              </w:r>
            </w:ins>
            <w:ins w:id="207" w:author="CATT" w:date="2020-11-30T14:53:00Z">
              <w:r>
                <w:rPr>
                  <w:rFonts w:hint="eastAsia" w:eastAsia="宋体"/>
                  <w:lang w:val="en-GB" w:eastAsia="zh-CN"/>
                </w:rPr>
                <w:t xml:space="preserve"> of PE in </w:t>
              </w:r>
            </w:ins>
            <w:ins w:id="208" w:author="CATT" w:date="2020-11-30T14:53:00Z">
              <w:r>
                <w:rPr>
                  <w:rFonts w:eastAsia="宋体"/>
                  <w:lang w:val="en-GB" w:eastAsia="zh-CN"/>
                </w:rPr>
                <w:t>3.1</w:t>
              </w:r>
            </w:ins>
            <w:ins w:id="209" w:author="CATT" w:date="2020-11-30T14:53:00Z">
              <w:r>
                <w:rPr>
                  <w:rFonts w:eastAsia="宋体"/>
                  <w:lang w:val="en-GB" w:eastAsia="zh-CN"/>
                </w:rPr>
                <w:tab/>
              </w:r>
            </w:ins>
            <w:ins w:id="210" w:author="CATT" w:date="2020-11-30T14:53:00Z">
              <w:r>
                <w:rPr>
                  <w:rFonts w:eastAsia="宋体"/>
                  <w:lang w:val="en-GB" w:eastAsia="zh-CN"/>
                </w:rPr>
                <w:t>Terms</w:t>
              </w:r>
            </w:ins>
            <w:ins w:id="211" w:author="CATT" w:date="2020-11-30T14:53:00Z">
              <w:r>
                <w:rPr>
                  <w:rFonts w:hint="eastAsia" w:eastAsia="宋体"/>
                  <w:lang w:val="en-GB"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2" w:author="ZTE_Liu Yansheng" w:date="2020-11-30T16:19:26Z"/>
        </w:trPr>
        <w:tc>
          <w:tcPr>
            <w:tcW w:w="1567" w:type="dxa"/>
          </w:tcPr>
          <w:p>
            <w:pPr>
              <w:pStyle w:val="61"/>
              <w:keepNext w:val="0"/>
              <w:rPr>
                <w:ins w:id="213" w:author="ZTE_Liu Yansheng" w:date="2020-11-30T16:19:26Z"/>
                <w:rFonts w:hint="default" w:eastAsia="宋体"/>
                <w:lang w:val="en-US" w:eastAsia="zh-CN"/>
              </w:rPr>
            </w:pPr>
            <w:ins w:id="214" w:author="ZTE_Liu Yansheng" w:date="2020-11-30T16:19:26Z">
              <w:r>
                <w:rPr>
                  <w:rFonts w:hint="eastAsia" w:eastAsia="宋体"/>
                  <w:lang w:val="en-US" w:eastAsia="zh-CN"/>
                </w:rPr>
                <w:t>ZTE</w:t>
              </w:r>
            </w:ins>
          </w:p>
        </w:tc>
        <w:tc>
          <w:tcPr>
            <w:tcW w:w="980" w:type="dxa"/>
          </w:tcPr>
          <w:p>
            <w:pPr>
              <w:pStyle w:val="61"/>
              <w:keepNext w:val="0"/>
              <w:rPr>
                <w:ins w:id="215" w:author="ZTE_Liu Yansheng" w:date="2020-11-30T16:19:26Z"/>
                <w:rFonts w:hint="default" w:eastAsia="宋体"/>
                <w:lang w:val="en-US" w:eastAsia="zh-CN"/>
              </w:rPr>
            </w:pPr>
            <w:ins w:id="216" w:author="ZTE_Liu Yansheng" w:date="2020-11-30T16:19:26Z">
              <w:r>
                <w:rPr>
                  <w:rFonts w:hint="eastAsia" w:eastAsia="宋体"/>
                  <w:lang w:val="en-US" w:eastAsia="zh-CN"/>
                </w:rPr>
                <w:t>Yes</w:t>
              </w:r>
            </w:ins>
          </w:p>
        </w:tc>
        <w:tc>
          <w:tcPr>
            <w:tcW w:w="7082" w:type="dxa"/>
          </w:tcPr>
          <w:p>
            <w:pPr>
              <w:pStyle w:val="61"/>
              <w:keepNext w:val="0"/>
              <w:rPr>
                <w:ins w:id="217" w:author="ZTE_Liu Yansheng" w:date="2020-11-30T16:19:26Z"/>
                <w:rFonts w:hint="eastAsia" w:eastAsia="宋体"/>
                <w:lang w:val="en-US" w:eastAsia="zh-CN"/>
              </w:rPr>
            </w:pPr>
            <w:ins w:id="218" w:author="ZTE_Liu Yansheng" w:date="2020-11-30T16:19:26Z">
              <w:r>
                <w:rPr>
                  <w:rFonts w:hint="eastAsia" w:eastAsia="宋体"/>
                  <w:lang w:val="en-US" w:eastAsia="zh-CN"/>
                </w:rPr>
                <w:t xml:space="preserve">We should define </w:t>
              </w:r>
            </w:ins>
            <w:ins w:id="219" w:author="ZTE_Liu Yansheng" w:date="2020-11-30T16:19:26Z">
              <w:r>
                <w:rPr>
                  <w:rFonts w:hint="default" w:eastAsia="宋体"/>
                  <w:lang w:val="en-US" w:eastAsia="zh-CN"/>
                </w:rPr>
                <w:t>“</w:t>
              </w:r>
            </w:ins>
            <w:ins w:id="220" w:author="ZTE_Liu Yansheng" w:date="2020-11-30T16:19:26Z">
              <w:r>
                <w:rPr>
                  <w:rFonts w:hint="eastAsia" w:eastAsia="宋体"/>
                  <w:lang w:val="en-US" w:eastAsia="zh-CN"/>
                </w:rPr>
                <w:t>additional</w:t>
              </w:r>
            </w:ins>
            <w:ins w:id="221" w:author="ZTE_Liu Yansheng" w:date="2020-11-30T16:19:26Z">
              <w:r>
                <w:rPr>
                  <w:rFonts w:hint="default" w:eastAsia="宋体"/>
                  <w:lang w:val="en-US" w:eastAsia="zh-CN"/>
                </w:rPr>
                <w:t>”</w:t>
              </w:r>
            </w:ins>
            <w:ins w:id="222" w:author="ZTE_Liu Yansheng" w:date="2020-11-30T16:19:26Z">
              <w:r>
                <w:rPr>
                  <w:rFonts w:hint="eastAsia" w:eastAsia="宋体"/>
                  <w:lang w:val="en-US" w:eastAsia="zh-CN"/>
                </w:rPr>
                <w:t xml:space="preserve">  terms in section 3.1 before we use them in the TR.</w:t>
              </w:r>
            </w:ins>
          </w:p>
          <w:p>
            <w:pPr>
              <w:pStyle w:val="61"/>
              <w:keepNext w:val="0"/>
              <w:rPr>
                <w:ins w:id="223" w:author="ZTE_Liu Yansheng" w:date="2020-11-30T16:19:26Z"/>
                <w:rFonts w:hint="eastAsia" w:eastAsia="宋体"/>
                <w:lang w:val="en-US" w:eastAsia="zh-CN"/>
              </w:rPr>
            </w:pPr>
            <w:ins w:id="224" w:author="ZTE_Liu Yansheng" w:date="2020-11-30T16:19:26Z">
              <w:r>
                <w:rPr>
                  <w:rFonts w:hint="eastAsia" w:eastAsia="宋体"/>
                  <w:lang w:val="en-US" w:eastAsia="zh-CN"/>
                </w:rPr>
                <w:t xml:space="preserve">From our mind, the definition of </w:t>
              </w:r>
            </w:ins>
            <w:ins w:id="225" w:author="ZTE_Liu Yansheng" w:date="2020-11-30T16:19:26Z">
              <w:r>
                <w:rPr>
                  <w:rFonts w:hint="eastAsia" w:eastAsia="宋体"/>
                  <w:i/>
                  <w:iCs/>
                  <w:lang w:val="en-US" w:eastAsia="zh-CN"/>
                </w:rPr>
                <w:t>MI</w:t>
              </w:r>
            </w:ins>
            <w:ins w:id="226" w:author="ZTE_Liu Yansheng" w:date="2020-11-30T16:19:26Z">
              <w:r>
                <w:rPr>
                  <w:rFonts w:hint="eastAsia" w:eastAsia="宋体"/>
                  <w:lang w:val="en-US" w:eastAsia="zh-CN"/>
                </w:rPr>
                <w:t xml:space="preserve">, </w:t>
              </w:r>
            </w:ins>
            <w:ins w:id="227" w:author="ZTE_Liu Yansheng" w:date="2020-11-30T16:19:26Z">
              <w:r>
                <w:rPr>
                  <w:rFonts w:hint="eastAsia" w:eastAsia="宋体"/>
                  <w:i/>
                  <w:iCs/>
                  <w:lang w:val="en-US" w:eastAsia="zh-CN"/>
                </w:rPr>
                <w:t xml:space="preserve">HMI </w:t>
              </w:r>
            </w:ins>
            <w:ins w:id="228" w:author="ZTE_Liu Yansheng" w:date="2020-11-30T16:19:26Z">
              <w:r>
                <w:rPr>
                  <w:rFonts w:hint="eastAsia" w:eastAsia="宋体"/>
                  <w:lang w:val="en-US" w:eastAsia="zh-CN"/>
                </w:rPr>
                <w:t xml:space="preserve">and </w:t>
              </w:r>
            </w:ins>
            <w:ins w:id="229" w:author="ZTE_Liu Yansheng" w:date="2020-11-30T16:19:26Z">
              <w:r>
                <w:rPr>
                  <w:rFonts w:hint="eastAsia" w:eastAsia="宋体"/>
                  <w:i/>
                  <w:iCs/>
                  <w:lang w:val="en-US" w:eastAsia="zh-CN"/>
                </w:rPr>
                <w:t>Integrity event</w:t>
              </w:r>
            </w:ins>
            <w:ins w:id="230" w:author="ZTE_Liu Yansheng" w:date="2020-11-30T16:19:26Z">
              <w:r>
                <w:rPr>
                  <w:rFonts w:hint="eastAsia" w:eastAsia="宋体"/>
                  <w:lang w:val="en-US" w:eastAsia="zh-CN"/>
                </w:rPr>
                <w:t xml:space="preserve"> should be added in the draft TR.</w:t>
              </w:r>
            </w:ins>
          </w:p>
          <w:p>
            <w:pPr>
              <w:pStyle w:val="61"/>
              <w:keepNext w:val="0"/>
              <w:rPr>
                <w:ins w:id="231" w:author="ZTE_Liu Yansheng" w:date="2020-11-30T16:19:26Z"/>
                <w:rFonts w:hint="eastAsia" w:eastAsia="宋体"/>
                <w:lang w:val="en-US" w:eastAsia="zh-CN"/>
              </w:rPr>
            </w:pPr>
          </w:p>
          <w:p>
            <w:pPr>
              <w:pStyle w:val="61"/>
              <w:keepNext w:val="0"/>
              <w:rPr>
                <w:ins w:id="232" w:author="ZTE_Liu Yansheng" w:date="2020-11-30T16:19:26Z"/>
                <w:rFonts w:hint="default" w:eastAsia="宋体"/>
                <w:lang w:val="en-US" w:eastAsia="zh-CN"/>
              </w:rPr>
            </w:pPr>
            <w:ins w:id="233" w:author="ZTE_Liu Yansheng" w:date="2020-11-30T16:19:26Z">
              <w:r>
                <w:rPr>
                  <w:rFonts w:hint="eastAsia" w:eastAsia="宋体"/>
                  <w:lang w:val="en-US" w:eastAsia="zh-CN"/>
                </w:rPr>
                <w:t xml:space="preserve">We doubt whether RAN2 need to define the </w:t>
              </w:r>
            </w:ins>
            <w:ins w:id="234" w:author="ZTE_Liu Yansheng" w:date="2020-11-30T16:19:26Z">
              <w:r>
                <w:rPr>
                  <w:rFonts w:hint="default" w:eastAsia="宋体"/>
                  <w:lang w:val="en-US" w:eastAsia="zh-CN"/>
                </w:rPr>
                <w:t>“</w:t>
              </w:r>
            </w:ins>
            <w:ins w:id="235" w:author="ZTE_Liu Yansheng" w:date="2020-11-30T16:19:26Z">
              <w:r>
                <w:rPr>
                  <w:rFonts w:hint="eastAsia" w:eastAsia="宋体"/>
                  <w:i/>
                  <w:iCs/>
                  <w:lang w:val="en-US" w:eastAsia="zh-CN"/>
                </w:rPr>
                <w:t>fault feared event</w:t>
              </w:r>
            </w:ins>
            <w:ins w:id="236" w:author="ZTE_Liu Yansheng" w:date="2020-11-30T16:19:26Z">
              <w:r>
                <w:rPr>
                  <w:rFonts w:hint="default" w:eastAsia="宋体"/>
                  <w:i/>
                  <w:iCs/>
                  <w:lang w:val="en-US" w:eastAsia="zh-CN"/>
                </w:rPr>
                <w:t>”</w:t>
              </w:r>
            </w:ins>
            <w:ins w:id="237" w:author="ZTE_Liu Yansheng" w:date="2020-11-30T16:19:26Z">
              <w:r>
                <w:rPr>
                  <w:rFonts w:hint="eastAsia" w:eastAsia="宋体"/>
                  <w:lang w:val="en-US" w:eastAsia="zh-CN"/>
                </w:rPr>
                <w:t xml:space="preserve"> or </w:t>
              </w:r>
            </w:ins>
            <w:ins w:id="238" w:author="ZTE_Liu Yansheng" w:date="2020-11-30T16:19:26Z">
              <w:r>
                <w:rPr>
                  <w:rFonts w:hint="default" w:eastAsia="宋体"/>
                  <w:lang w:val="en-US" w:eastAsia="zh-CN"/>
                </w:rPr>
                <w:t>“</w:t>
              </w:r>
            </w:ins>
            <w:ins w:id="239" w:author="ZTE_Liu Yansheng" w:date="2020-11-30T16:19:26Z">
              <w:r>
                <w:rPr>
                  <w:rFonts w:hint="eastAsia" w:eastAsia="宋体"/>
                  <w:i/>
                  <w:iCs/>
                  <w:lang w:val="en-US" w:eastAsia="zh-CN"/>
                </w:rPr>
                <w:t>fault-free feared event</w:t>
              </w:r>
            </w:ins>
            <w:ins w:id="240" w:author="ZTE_Liu Yansheng" w:date="2020-11-30T16:19:26Z">
              <w:r>
                <w:rPr>
                  <w:rFonts w:hint="default" w:eastAsia="宋体"/>
                  <w:i/>
                  <w:iCs/>
                  <w:lang w:val="en-US" w:eastAsia="zh-CN"/>
                </w:rPr>
                <w:t>”</w:t>
              </w:r>
            </w:ins>
            <w:ins w:id="241" w:author="ZTE_Liu Yansheng" w:date="2020-11-30T16:19:26Z">
              <w:r>
                <w:rPr>
                  <w:rFonts w:hint="eastAsia" w:eastAsia="宋体"/>
                  <w:i w:val="0"/>
                  <w:iCs w:val="0"/>
                  <w:lang w:val="en-US" w:eastAsia="zh-CN"/>
                </w:rPr>
                <w:t>. From our mind, these two definitions do not have much assistance about how to solve/ relief the influence of the feared events.  The current positioning error Categories(clause 9.3.1) is fine for us after slightly explanation/modification.</w:t>
              </w:r>
            </w:ins>
          </w:p>
          <w:p>
            <w:pPr>
              <w:pStyle w:val="61"/>
              <w:keepNext w:val="0"/>
              <w:rPr>
                <w:ins w:id="242" w:author="ZTE_Liu Yansheng" w:date="2020-11-30T16:19:26Z"/>
                <w:rFonts w:hint="default" w:eastAsia="宋体"/>
                <w:lang w:val="en-US" w:eastAsia="zh-CN"/>
              </w:rPr>
            </w:pPr>
          </w:p>
        </w:tc>
      </w:tr>
    </w:tbl>
    <w:p>
      <w:pPr>
        <w:pStyle w:val="83"/>
        <w:rPr>
          <w:rFonts w:eastAsiaTheme="minorEastAsia"/>
          <w:lang w:val="en-US" w:eastAsia="zh-CN"/>
        </w:rPr>
      </w:pPr>
    </w:p>
    <w:p>
      <w:pPr>
        <w:pStyle w:val="83"/>
        <w:rPr>
          <w:rFonts w:eastAsiaTheme="minorEastAsia"/>
          <w:lang w:val="en-US" w:eastAsia="zh-CN"/>
        </w:rPr>
      </w:pPr>
    </w:p>
    <w:p>
      <w:pPr>
        <w:pStyle w:val="2"/>
        <w:keepNext w:val="0"/>
        <w:spacing w:before="120"/>
        <w:ind w:left="360" w:firstLine="0"/>
        <w:rPr>
          <w:sz w:val="28"/>
          <w:szCs w:val="18"/>
          <w:lang w:eastAsia="ko-KR"/>
        </w:rPr>
      </w:pPr>
      <w:r>
        <w:rPr>
          <w:sz w:val="28"/>
          <w:szCs w:val="18"/>
          <w:lang w:eastAsia="ko-KR"/>
        </w:rPr>
        <w:t>2.3</w:t>
      </w:r>
      <w:r>
        <w:rPr>
          <w:sz w:val="28"/>
          <w:szCs w:val="18"/>
          <w:lang w:eastAsia="ko-KR"/>
        </w:rPr>
        <w:tab/>
      </w:r>
      <w:r>
        <w:rPr>
          <w:sz w:val="28"/>
          <w:szCs w:val="18"/>
          <w:lang w:eastAsia="ko-KR"/>
        </w:rPr>
        <w:tab/>
      </w:r>
      <w:r>
        <w:rPr>
          <w:sz w:val="28"/>
          <w:szCs w:val="18"/>
          <w:lang w:eastAsia="ko-KR"/>
        </w:rPr>
        <w:t>Draft Text Proposal</w:t>
      </w:r>
    </w:p>
    <w:p>
      <w:pPr>
        <w:pStyle w:val="83"/>
        <w:ind w:left="0" w:firstLine="0"/>
        <w:rPr>
          <w:lang w:val="en-AU" w:eastAsia="ko-KR"/>
        </w:rPr>
      </w:pPr>
      <w:r>
        <w:rPr>
          <w:rFonts w:eastAsiaTheme="minorEastAsia"/>
          <w:lang w:val="en-AU" w:eastAsia="zh-CN"/>
        </w:rPr>
        <w:t xml:space="preserve">The baseline text below is from </w:t>
      </w:r>
      <w:r>
        <w:rPr>
          <w:lang w:val="en-US" w:eastAsia="ko-KR"/>
        </w:rPr>
        <w:t>R2-2010877</w:t>
      </w:r>
      <w:r>
        <w:rPr>
          <w:lang w:val="en-AU" w:eastAsia="ko-KR"/>
        </w:rPr>
        <w:t xml:space="preserve"> [2] unless otherwise indicated in the track changes and comments.</w:t>
      </w:r>
    </w:p>
    <w:p>
      <w:pPr>
        <w:pStyle w:val="83"/>
        <w:ind w:left="0" w:firstLine="0"/>
        <w:rPr>
          <w:rFonts w:eastAsiaTheme="minorEastAsia"/>
          <w:lang w:val="en-AU" w:eastAsia="zh-CN"/>
        </w:rPr>
      </w:pPr>
    </w:p>
    <w:p>
      <w:pPr>
        <w:pBdr>
          <w:top w:val="single" w:color="auto" w:sz="4" w:space="1"/>
          <w:left w:val="single" w:color="auto" w:sz="4" w:space="4"/>
          <w:bottom w:val="single" w:color="auto" w:sz="4" w:space="1"/>
          <w:right w:val="single" w:color="auto" w:sz="4" w:space="4"/>
        </w:pBdr>
        <w:shd w:val="clear" w:color="auto" w:fill="FFFF00"/>
        <w:jc w:val="center"/>
        <w:rPr>
          <w:i/>
          <w:iCs/>
        </w:rPr>
      </w:pPr>
      <w:r>
        <w:rPr>
          <w:i/>
          <w:iCs/>
        </w:rPr>
        <w:t>Start of Text Proposal</w:t>
      </w:r>
    </w:p>
    <w:p>
      <w:pPr>
        <w:pStyle w:val="2"/>
        <w:keepNext w:val="0"/>
      </w:pPr>
      <w:bookmarkStart w:id="5" w:name="_Toc43381241"/>
      <w:bookmarkStart w:id="6" w:name="_Hlk54252615"/>
      <w:bookmarkStart w:id="7" w:name="_Toc43381242"/>
      <w:r>
        <w:t>2</w:t>
      </w:r>
      <w:r>
        <w:tab/>
      </w:r>
      <w:r>
        <w:t>References</w:t>
      </w:r>
      <w:bookmarkEnd w:id="5"/>
    </w:p>
    <w:p>
      <w:pPr>
        <w:pStyle w:val="65"/>
      </w:pPr>
      <w:r>
        <w:t>[1]</w:t>
      </w:r>
      <w:r>
        <w:tab/>
      </w:r>
      <w:r>
        <w:t>3GPP TR 22.872: “Study on positioning use cases”.</w:t>
      </w:r>
    </w:p>
    <w:p>
      <w:pPr>
        <w:pStyle w:val="65"/>
      </w:pPr>
      <w:r>
        <w:t>[2]</w:t>
      </w:r>
      <w:r>
        <w:tab/>
      </w:r>
      <w:r>
        <w:t>3GPP TR 21.905: "Vocabulary for 3GPP Specifications".</w:t>
      </w:r>
    </w:p>
    <w:p>
      <w:pPr>
        <w:pStyle w:val="65"/>
      </w:pPr>
      <w:r>
        <w:t>[3]</w:t>
      </w:r>
      <w:r>
        <w:tab/>
      </w:r>
      <w:r>
        <w:t>RP-202094: "Study on NR Positioning Enhancements".</w:t>
      </w:r>
    </w:p>
    <w:p>
      <w:pPr>
        <w:pStyle w:val="65"/>
      </w:pPr>
      <w:r>
        <w:t>[4]</w:t>
      </w:r>
      <w:r>
        <w:tab/>
      </w:r>
      <w:r>
        <w:t>3GPP TR 38.855: "Study on NR Positioning (Release 16)".</w:t>
      </w:r>
    </w:p>
    <w:p>
      <w:pPr>
        <w:pStyle w:val="65"/>
      </w:pPr>
      <w:r>
        <w:t>[5]</w:t>
      </w:r>
      <w:r>
        <w:tab/>
      </w:r>
      <w:r>
        <w:t>R2-2006541, TP for Study on Positioning Integrity and Reliability, Swift Navigation, Deutsche Telekom, u-blox, Ericsson, Mitsubishi Electric, Intel Corporation, CATT, UIC.</w:t>
      </w:r>
    </w:p>
    <w:p>
      <w:pPr>
        <w:pStyle w:val="65"/>
      </w:pPr>
      <w:r>
        <w:t>[6]</w:t>
      </w:r>
      <w:r>
        <w:tab/>
      </w:r>
      <w:r>
        <w:t>Zhu, N., Marais, J., Betaille, D., Berbineau, M., “GNSS Position Integrity in Urban Environments: A Review of Literature”, IEEE Transactions on Intelligent Transportation Systems, Vol. 19, No. 9, Sep 2018.</w:t>
      </w:r>
    </w:p>
    <w:p>
      <w:pPr>
        <w:pStyle w:val="65"/>
      </w:pPr>
      <w:r>
        <w:t>[7]</w:t>
      </w:r>
      <w:r>
        <w:tab/>
      </w:r>
      <w:r>
        <w:t>European Space Agency, “Integrity”, Navipedia, 2018, &lt;https://gssc.esa.int/navipedia/index.php/Integrity&gt;.</w:t>
      </w:r>
    </w:p>
    <w:p>
      <w:pPr>
        <w:pStyle w:val="65"/>
      </w:pPr>
      <w:r>
        <w:t>[8]</w:t>
      </w:r>
      <w:r>
        <w:tab/>
      </w:r>
      <w:r>
        <w:t>Reid, T., Houts, S., Cammarata, R., Mills, G., Agarwal, S., Vora, A., Pandey, G., “Localization Requirements for Autonomous Vehicles,” SAE International Journal of Connected and Automated Vehicles, Vol. 2, No. 3, pp. 173–190, Sep 2019.</w:t>
      </w:r>
    </w:p>
    <w:p>
      <w:pPr>
        <w:pStyle w:val="65"/>
      </w:pPr>
      <w:r>
        <w:t>[9]</w:t>
      </w:r>
      <w:r>
        <w:tab/>
      </w:r>
      <w:r>
        <w:t>GSA-MKD-RD-UREQ-250283, “Report on Road User Needs and Requirements: Outcome of the European GNSS’ User Consultation Platform”, Issue/Rev: 2.0, 2019.</w:t>
      </w:r>
    </w:p>
    <w:p>
      <w:pPr>
        <w:pStyle w:val="65"/>
      </w:pPr>
      <w:r>
        <w:t>[10]</w:t>
      </w:r>
      <w:r>
        <w:tab/>
      </w:r>
      <w:r>
        <w:t>GSA-MKD-RL-UREQ-250286, “Report on Rail User Needs and Requirements: Outcome of the European GNSS’ User Consultation Platform”, Issue/Rev: 2.0, 2019.</w:t>
      </w:r>
    </w:p>
    <w:p>
      <w:pPr>
        <w:pStyle w:val="65"/>
      </w:pPr>
      <w:r>
        <w:t>[11]</w:t>
      </w:r>
      <w:r>
        <w:tab/>
      </w:r>
      <w:r>
        <w:t>5GAA, “White Paper – C-V2X Use Cases Methodology, Examples and Service Level Requirements, 2019.</w:t>
      </w:r>
    </w:p>
    <w:p>
      <w:pPr>
        <w:pStyle w:val="65"/>
      </w:pPr>
      <w:r>
        <w:t>[12]</w:t>
      </w:r>
      <w:r>
        <w:tab/>
      </w:r>
      <w:r>
        <w:t>Global Positioning System Wide Area Augmentation System (WAAS) Performance Standard, Department of Transportation USA, Federal Aviation Authority, Edition 1, October 2008.</w:t>
      </w:r>
    </w:p>
    <w:p>
      <w:pPr>
        <w:pStyle w:val="65"/>
      </w:pPr>
      <w:r>
        <w:t>[13]</w:t>
      </w:r>
      <w:r>
        <w:tab/>
      </w:r>
      <w:r>
        <w:t>International Civil Aviation Organization, “Annex 10 to the Convention on International Civil Aviation, Aeronautical Telecommunications: International Standards and Recommended Practices”, 2006.</w:t>
      </w:r>
    </w:p>
    <w:p>
      <w:pPr>
        <w:pStyle w:val="65"/>
      </w:pPr>
      <w:r>
        <w:t>[14]</w:t>
      </w:r>
      <w:r>
        <w:tab/>
      </w:r>
      <w:r>
        <w:t>RTCA DO-178C, “Software Considerations in Airborne Systems and Equipment Certification,” 2011.</w:t>
      </w:r>
    </w:p>
    <w:p>
      <w:pPr>
        <w:pStyle w:val="65"/>
      </w:pPr>
      <w:r>
        <w:t>[15]</w:t>
      </w:r>
      <w:r>
        <w:tab/>
      </w:r>
      <w:r>
        <w:t>DO-229D, RTCA, "RTCA DO-229D Minimum Operational Performance Standards for Global Positioning System/Satellite-Based Augmentation System Airborne Equipment," 2013.</w:t>
      </w:r>
    </w:p>
    <w:p>
      <w:pPr>
        <w:pStyle w:val="65"/>
      </w:pPr>
      <w:r>
        <w:t>[16]</w:t>
      </w:r>
      <w:r>
        <w:tab/>
      </w:r>
      <w:r>
        <w:t>SAE J3016, “Taxonomy and Definitions for Terms Related to On-Road Motor Vehicle Automated Driving Systems”, SAE International, 2018.</w:t>
      </w:r>
    </w:p>
    <w:p>
      <w:pPr>
        <w:pStyle w:val="65"/>
      </w:pPr>
      <w:r>
        <w:t>[17]</w:t>
      </w:r>
      <w:r>
        <w:tab/>
      </w:r>
      <w:r>
        <w:t>3GPP TS 33.501, “Security architecture and procedures for 5G system”.</w:t>
      </w:r>
    </w:p>
    <w:p>
      <w:pPr>
        <w:pStyle w:val="65"/>
      </w:pPr>
      <w:r>
        <w:t>[18]</w:t>
      </w:r>
      <w:r>
        <w:tab/>
      </w:r>
      <w:r>
        <w:t>European GNSS Agency, “GNSS User Technology Report issue 3”, 2020.</w:t>
      </w:r>
    </w:p>
    <w:p>
      <w:pPr>
        <w:pStyle w:val="65"/>
      </w:pPr>
      <w:r>
        <w:t>[19]</w:t>
      </w:r>
      <w:r>
        <w:tab/>
      </w:r>
      <w:r>
        <w:t>Air Force Research Laboratory, “IS-AGT-100 Chips Message Robust Authentication (Chimera)”, 2019.</w:t>
      </w:r>
    </w:p>
    <w:p>
      <w:pPr>
        <w:pStyle w:val="65"/>
      </w:pPr>
      <w:r>
        <w:t>[20]</w:t>
      </w:r>
      <w:r>
        <w:tab/>
      </w:r>
      <w:r>
        <w:t>3GPP TR 22.804, “Study on Communication for Automation in Vertical Domains”.</w:t>
      </w:r>
    </w:p>
    <w:p>
      <w:pPr>
        <w:pStyle w:val="65"/>
      </w:pPr>
      <w:r>
        <w:t>[21]</w:t>
      </w:r>
      <w:r>
        <w:tab/>
      </w:r>
      <w:r>
        <w:t>3GPP TS 38.305, “Stage 2 functional specification of User Equipment (UE) positioning in NG-RAN”.</w:t>
      </w:r>
    </w:p>
    <w:p>
      <w:pPr>
        <w:pStyle w:val="65"/>
      </w:pPr>
      <w:r>
        <w:t>[22]</w:t>
      </w:r>
      <w:r>
        <w:tab/>
      </w:r>
      <w:r>
        <w:t>5G ACIA White Paper, "5G for Automation in Industry: Primary use cases, functions and service requirements", July 2019.</w:t>
      </w:r>
    </w:p>
    <w:p>
      <w:pPr>
        <w:pStyle w:val="65"/>
        <w:rPr>
          <w:color w:val="000000"/>
          <w:shd w:val="clear" w:color="auto" w:fill="FFFFFF"/>
        </w:rPr>
      </w:pPr>
      <w:bookmarkStart w:id="8" w:name="_Hlk56159942"/>
      <w:r>
        <w:t>[23]</w:t>
      </w:r>
      <w:r>
        <w:tab/>
      </w:r>
      <w:r>
        <w:rPr>
          <w:color w:val="000000"/>
          <w:shd w:val="clear" w:color="auto" w:fill="FFFFFF"/>
        </w:rPr>
        <w:t>Working Group C (WG-C), “EU-U.S. Cooperation on Satellite Navigation”, ARAIM Technical Subgroup, Interim Report, Issue 1, December 2012.</w:t>
      </w:r>
    </w:p>
    <w:p>
      <w:pPr>
        <w:pStyle w:val="65"/>
        <w:rPr>
          <w:color w:val="000000"/>
          <w:shd w:val="clear" w:color="auto" w:fill="FFFFFF"/>
        </w:rPr>
      </w:pPr>
      <w:r>
        <w:rPr>
          <w:color w:val="000000"/>
          <w:shd w:val="clear" w:color="auto" w:fill="FFFFFF"/>
        </w:rPr>
        <w:t>[24]</w:t>
      </w:r>
      <w:r>
        <w:rPr>
          <w:color w:val="000000"/>
          <w:shd w:val="clear" w:color="auto" w:fill="FFFFFF"/>
        </w:rPr>
        <w:tab/>
      </w:r>
      <w:r>
        <w:rPr>
          <w:color w:val="000000"/>
          <w:shd w:val="clear" w:color="auto" w:fill="FFFFFF"/>
        </w:rPr>
        <w:t>R2-2009331 - Discussion on GNSS Integrity Errors, RAN2#112-e, Swift Navigation, Ericsson, Intel Corporation.</w:t>
      </w:r>
    </w:p>
    <w:p>
      <w:pPr>
        <w:pStyle w:val="65"/>
      </w:pPr>
      <w:bookmarkStart w:id="9" w:name="_Hlk56160290"/>
      <w:r>
        <w:rPr>
          <w:color w:val="000000"/>
          <w:shd w:val="clear" w:color="auto" w:fill="FFFFFF"/>
        </w:rPr>
        <w:t>[25]</w:t>
      </w:r>
      <w:r>
        <w:rPr>
          <w:color w:val="000000"/>
          <w:shd w:val="clear" w:color="auto" w:fill="FFFFFF"/>
        </w:rPr>
        <w:tab/>
      </w:r>
      <w:r>
        <w:rPr>
          <w:color w:val="000000"/>
          <w:shd w:val="clear" w:color="auto" w:fill="FFFFFF"/>
        </w:rPr>
        <w:t>Elliott D. Kaplan, Christopher J. Hegarty, “Understanding GPS/GNSS Principles and Applications” Third Edition, Artech House, 2017.</w:t>
      </w:r>
    </w:p>
    <w:bookmarkEnd w:id="8"/>
    <w:bookmarkEnd w:id="9"/>
    <w:p>
      <w:pPr>
        <w:pStyle w:val="65"/>
        <w:ind w:left="1134"/>
      </w:pPr>
    </w:p>
    <w:bookmarkEnd w:id="6"/>
    <w:p>
      <w:pPr>
        <w:pBdr>
          <w:top w:val="single" w:color="auto" w:sz="4" w:space="1"/>
          <w:left w:val="single" w:color="auto" w:sz="4" w:space="4"/>
          <w:bottom w:val="single" w:color="auto" w:sz="4" w:space="1"/>
          <w:right w:val="single" w:color="auto" w:sz="4" w:space="4"/>
        </w:pBdr>
        <w:shd w:val="clear" w:color="auto" w:fill="FFFF00"/>
        <w:jc w:val="center"/>
        <w:rPr>
          <w:i/>
          <w:iCs/>
        </w:rPr>
      </w:pPr>
      <w:r>
        <w:rPr>
          <w:i/>
          <w:iCs/>
        </w:rPr>
        <w:t>Next Text proposal</w:t>
      </w:r>
    </w:p>
    <w:p>
      <w:pPr>
        <w:pStyle w:val="65"/>
        <w:ind w:left="1134"/>
      </w:pPr>
    </w:p>
    <w:p>
      <w:pPr>
        <w:pStyle w:val="65"/>
        <w:ind w:left="1134"/>
      </w:pPr>
    </w:p>
    <w:bookmarkEnd w:id="7"/>
    <w:p>
      <w:pPr>
        <w:pStyle w:val="2"/>
        <w:keepNext w:val="0"/>
        <w:rPr>
          <w:lang w:val="en-US" w:eastAsia="ko-KR"/>
        </w:rPr>
      </w:pPr>
      <w:r>
        <w:t>3</w:t>
      </w:r>
      <w:r>
        <w:tab/>
      </w:r>
      <w:r>
        <w:t>Definitions of terms, symbols and abbreviations</w:t>
      </w:r>
    </w:p>
    <w:p>
      <w:pPr>
        <w:keepLines/>
        <w:spacing w:before="180"/>
        <w:ind w:left="1134" w:hanging="1134"/>
        <w:outlineLvl w:val="1"/>
        <w:rPr>
          <w:rFonts w:ascii="Arial" w:hAnsi="Arial"/>
          <w:sz w:val="32"/>
        </w:rPr>
      </w:pPr>
      <w:bookmarkStart w:id="10" w:name="_Toc43381243"/>
      <w:r>
        <w:rPr>
          <w:rFonts w:ascii="Arial" w:hAnsi="Arial"/>
          <w:sz w:val="32"/>
        </w:rPr>
        <w:t>3.1</w:t>
      </w:r>
      <w:r>
        <w:rPr>
          <w:rFonts w:ascii="Arial" w:hAnsi="Arial"/>
          <w:sz w:val="32"/>
        </w:rPr>
        <w:tab/>
      </w:r>
      <w:r>
        <w:rPr>
          <w:rFonts w:ascii="Arial" w:hAnsi="Arial"/>
          <w:sz w:val="32"/>
        </w:rPr>
        <w:t>Terms</w:t>
      </w:r>
      <w:bookmarkEnd w:id="10"/>
    </w:p>
    <w:p>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LCS client when the positioning system does not fulfil the condition for intended operation.</w:t>
      </w:r>
    </w:p>
    <w:p>
      <w:pPr>
        <w:rPr>
          <w:iCs/>
        </w:rPr>
      </w:pPr>
      <w:r>
        <w:rPr>
          <w:b/>
          <w:bCs/>
          <w:iCs/>
        </w:rPr>
        <w:t>Integrity Availability:</w:t>
      </w:r>
      <w:r>
        <w:rPr>
          <w:iCs/>
        </w:rPr>
        <w:t xml:space="preserve"> The integrity availability is the percentage of time that the PL is below the required AL.</w:t>
      </w:r>
    </w:p>
    <w:p>
      <w:pPr>
        <w:rPr>
          <w:iCs/>
        </w:rPr>
      </w:pPr>
      <w:commentRangeStart w:id="0"/>
      <w:r>
        <w:rPr>
          <w:b/>
          <w:bCs/>
          <w:iCs/>
        </w:rPr>
        <w:t>Feared Event:</w:t>
      </w:r>
      <w:r>
        <w:rPr>
          <w:iCs/>
        </w:rPr>
        <w:t xml:space="preserve"> </w:t>
      </w:r>
      <w:commentRangeEnd w:id="0"/>
      <w:r>
        <w:rPr>
          <w:rStyle w:val="54"/>
        </w:rPr>
        <w:commentReference w:id="0"/>
      </w:r>
      <w:r>
        <w:rPr>
          <w:iCs/>
        </w:rPr>
        <w:t>Feared Events are considered to be all possible events (i.e. of natural, systemic or operational nature) that can cause the computed position to deviate from the true position, regardless of whether a specific fault can be identified in one of the positioning systems or not.</w:t>
      </w:r>
    </w:p>
    <w:p>
      <w:pPr>
        <w:rPr>
          <w:bCs/>
        </w:rPr>
      </w:pPr>
      <w:r>
        <w:rPr>
          <w:b/>
        </w:rPr>
        <w:t>Target Integrity Risk (TIR):</w:t>
      </w:r>
      <w:r>
        <w:rPr>
          <w:bCs/>
        </w:rPr>
        <w:t xml:space="preserve"> The probability that the positioning error exceeds the Alert Limit (AL) without warning the user within the required Time-to-Alert (TTA). </w:t>
      </w:r>
    </w:p>
    <w:p>
      <w:pPr>
        <w:ind w:left="720"/>
        <w:rPr>
          <w:bCs/>
        </w:rPr>
      </w:pPr>
      <w:r>
        <w:rPr>
          <w:bCs/>
        </w:rPr>
        <w:t>NOTE: The TIR is usually defined as a probability rate per some time unit (e.g. per hour, per second or per independent sample).</w:t>
      </w:r>
    </w:p>
    <w:p>
      <w:pPr>
        <w:rPr>
          <w:bCs/>
        </w:rPr>
      </w:pPr>
      <w:r>
        <w:rPr>
          <w:b/>
        </w:rPr>
        <w:t>Alert Limit (AL):</w:t>
      </w:r>
      <w:r>
        <w:rPr>
          <w:bCs/>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w:t>
      </w:r>
      <w:ins w:id="243" w:author="Grant Hausler" w:date="2020-11-19T08:09:00Z">
        <w:r>
          <w:rPr>
            <w:bCs/>
          </w:rPr>
          <w:t xml:space="preserve">positioning </w:t>
        </w:r>
      </w:ins>
      <w:r>
        <w:rPr>
          <w:bCs/>
        </w:rPr>
        <w:t>integrity.</w:t>
      </w:r>
    </w:p>
    <w:p>
      <w:pPr>
        <w:ind w:left="720"/>
        <w:rPr>
          <w:bCs/>
        </w:rPr>
      </w:pPr>
      <w:r>
        <w:rPr>
          <w:bCs/>
        </w:rPr>
        <w:t>NOTE: When the AL bounds the positioning error in the horizontal plane or on the vertical axis then it is called Horizontal Alert Limit (HAL) or Vertical Alert Limit (VAL) respectively.</w:t>
      </w:r>
    </w:p>
    <w:p>
      <w:pPr>
        <w:rPr>
          <w:bCs/>
        </w:rPr>
      </w:pPr>
      <w:r>
        <w:rPr>
          <w:b/>
        </w:rPr>
        <w:t>Time-to-Alert (TTA):</w:t>
      </w:r>
      <w:r>
        <w:rPr>
          <w:bCs/>
        </w:rPr>
        <w:t xml:space="preserve"> The maximum allowable elapsed time from when the positioning error exceeds the Alert Limit (AL) until the function providing position</w:t>
      </w:r>
      <w:ins w:id="244" w:author="Grant Hausler" w:date="2020-11-19T08:09:00Z">
        <w:r>
          <w:rPr>
            <w:bCs/>
          </w:rPr>
          <w:t>ing</w:t>
        </w:r>
      </w:ins>
      <w:r>
        <w:rPr>
          <w:bCs/>
        </w:rPr>
        <w:t xml:space="preserve"> integrity annunciates a corresponding alert.</w:t>
      </w:r>
    </w:p>
    <w:p>
      <w:pPr>
        <w:spacing w:after="0"/>
      </w:pPr>
    </w:p>
    <w:p>
      <w:pPr>
        <w:keepLines/>
        <w:spacing w:before="180"/>
        <w:ind w:left="1134" w:hanging="1134"/>
        <w:outlineLvl w:val="1"/>
        <w:rPr>
          <w:rFonts w:ascii="Arial" w:hAnsi="Arial"/>
          <w:sz w:val="32"/>
        </w:rPr>
      </w:pPr>
      <w:bookmarkStart w:id="11" w:name="_Toc43381244"/>
      <w:r>
        <w:rPr>
          <w:rFonts w:ascii="Arial" w:hAnsi="Arial"/>
          <w:sz w:val="32"/>
        </w:rPr>
        <w:t>3.2</w:t>
      </w:r>
      <w:r>
        <w:rPr>
          <w:rFonts w:ascii="Arial" w:hAnsi="Arial"/>
          <w:sz w:val="32"/>
        </w:rPr>
        <w:tab/>
      </w:r>
      <w:r>
        <w:rPr>
          <w:rFonts w:ascii="Arial" w:hAnsi="Arial"/>
          <w:sz w:val="32"/>
        </w:rPr>
        <w:t>Symbols</w:t>
      </w:r>
      <w:bookmarkEnd w:id="11"/>
    </w:p>
    <w:p>
      <w:pPr>
        <w:keepLines/>
        <w:spacing w:before="180"/>
        <w:ind w:left="1134" w:hanging="1134"/>
        <w:outlineLvl w:val="1"/>
        <w:rPr>
          <w:rFonts w:ascii="Arial" w:hAnsi="Arial"/>
          <w:sz w:val="32"/>
        </w:rPr>
      </w:pPr>
      <w:bookmarkStart w:id="12" w:name="_Toc43381245"/>
      <w:r>
        <w:rPr>
          <w:rFonts w:ascii="Arial" w:hAnsi="Arial"/>
          <w:sz w:val="32"/>
        </w:rPr>
        <w:t>3.3</w:t>
      </w:r>
      <w:r>
        <w:rPr>
          <w:rFonts w:ascii="Arial" w:hAnsi="Arial"/>
          <w:sz w:val="32"/>
        </w:rPr>
        <w:tab/>
      </w:r>
      <w:r>
        <w:rPr>
          <w:rFonts w:ascii="Arial" w:hAnsi="Arial"/>
          <w:sz w:val="32"/>
        </w:rPr>
        <w:t>Abbreviations</w:t>
      </w:r>
      <w:bookmarkEnd w:id="12"/>
    </w:p>
    <w:p>
      <w:pPr>
        <w:rPr>
          <w:b/>
        </w:rPr>
      </w:pPr>
      <w:r>
        <w:rPr>
          <w:b/>
        </w:rPr>
        <w:t>AL</w:t>
      </w:r>
      <w:r>
        <w:rPr>
          <w:rFonts w:hint="eastAsia" w:eastAsia="宋体"/>
          <w:b/>
          <w:lang w:val="en-US" w:eastAsia="zh-CN"/>
        </w:rPr>
        <w:t xml:space="preserve"> </w:t>
      </w:r>
      <w:r>
        <w:rPr>
          <w:b/>
        </w:rPr>
        <w:tab/>
      </w:r>
      <w:r>
        <w:rPr>
          <w:b/>
        </w:rPr>
        <w:t>Alert Limit</w:t>
      </w:r>
    </w:p>
    <w:p>
      <w:pPr>
        <w:rPr>
          <w:b/>
        </w:rPr>
      </w:pPr>
      <w:r>
        <w:rPr>
          <w:b/>
        </w:rPr>
        <w:t>HAL</w:t>
      </w:r>
      <w:r>
        <w:rPr>
          <w:b/>
        </w:rPr>
        <w:tab/>
      </w:r>
      <w:r>
        <w:rPr>
          <w:b/>
        </w:rPr>
        <w:t>Horizontal Alert Limit</w:t>
      </w:r>
    </w:p>
    <w:p>
      <w:pPr>
        <w:rPr>
          <w:b/>
        </w:rPr>
      </w:pPr>
      <w:r>
        <w:rPr>
          <w:b/>
        </w:rPr>
        <w:t>HMI</w:t>
      </w:r>
      <w:r>
        <w:rPr>
          <w:b/>
        </w:rPr>
        <w:tab/>
      </w:r>
      <w:r>
        <w:rPr>
          <w:b/>
        </w:rPr>
        <w:t>Hazardously Misleading Information</w:t>
      </w:r>
    </w:p>
    <w:p>
      <w:pPr>
        <w:rPr>
          <w:b/>
        </w:rPr>
      </w:pPr>
      <w:r>
        <w:rPr>
          <w:b/>
        </w:rPr>
        <w:t>HPL</w:t>
      </w:r>
      <w:r>
        <w:rPr>
          <w:b/>
        </w:rPr>
        <w:tab/>
      </w:r>
      <w:r>
        <w:rPr>
          <w:b/>
        </w:rPr>
        <w:t>Horizontal Protection Level</w:t>
      </w:r>
    </w:p>
    <w:p>
      <w:pPr>
        <w:rPr>
          <w:b/>
        </w:rPr>
      </w:pPr>
      <w:r>
        <w:rPr>
          <w:b/>
        </w:rPr>
        <w:t>MI</w:t>
      </w:r>
      <w:r>
        <w:rPr>
          <w:rFonts w:hint="eastAsia" w:eastAsia="宋体"/>
          <w:b/>
          <w:lang w:val="en-US" w:eastAsia="zh-CN"/>
        </w:rPr>
        <w:t xml:space="preserve"> </w:t>
      </w:r>
      <w:r>
        <w:rPr>
          <w:b/>
        </w:rPr>
        <w:tab/>
      </w:r>
      <w:r>
        <w:rPr>
          <w:b/>
        </w:rPr>
        <w:t>Misleading Information</w:t>
      </w:r>
    </w:p>
    <w:p>
      <w:pPr>
        <w:rPr>
          <w:b/>
        </w:rPr>
      </w:pPr>
      <w:r>
        <w:rPr>
          <w:b/>
        </w:rPr>
        <w:t>PE</w:t>
      </w:r>
      <w:r>
        <w:rPr>
          <w:b/>
        </w:rPr>
        <w:tab/>
      </w:r>
      <w:r>
        <w:rPr>
          <w:b/>
        </w:rPr>
        <w:tab/>
      </w:r>
      <w:r>
        <w:rPr>
          <w:b/>
        </w:rPr>
        <w:t>Positioning Error</w:t>
      </w:r>
    </w:p>
    <w:p>
      <w:pPr>
        <w:rPr>
          <w:b/>
        </w:rPr>
      </w:pPr>
      <w:r>
        <w:rPr>
          <w:b/>
        </w:rPr>
        <w:t>PL</w:t>
      </w:r>
      <w:r>
        <w:rPr>
          <w:b/>
        </w:rPr>
        <w:tab/>
      </w:r>
      <w:r>
        <w:rPr>
          <w:b/>
        </w:rPr>
        <w:tab/>
      </w:r>
      <w:r>
        <w:rPr>
          <w:b/>
        </w:rPr>
        <w:t>Protection Level</w:t>
      </w:r>
    </w:p>
    <w:p>
      <w:pPr>
        <w:rPr>
          <w:bCs/>
        </w:rPr>
      </w:pPr>
      <w:r>
        <w:rPr>
          <w:b/>
        </w:rPr>
        <w:t>TIR</w:t>
      </w:r>
      <w:r>
        <w:rPr>
          <w:b/>
        </w:rPr>
        <w:tab/>
      </w:r>
      <w:r>
        <w:rPr>
          <w:b/>
        </w:rPr>
        <w:t>Target Integrity Risk</w:t>
      </w:r>
      <w:r>
        <w:rPr>
          <w:bCs/>
        </w:rPr>
        <w:t xml:space="preserve"> </w:t>
      </w:r>
    </w:p>
    <w:p>
      <w:pPr>
        <w:rPr>
          <w:b/>
        </w:rPr>
      </w:pPr>
      <w:r>
        <w:rPr>
          <w:b/>
        </w:rPr>
        <w:t>TTA</w:t>
      </w:r>
      <w:r>
        <w:rPr>
          <w:b/>
        </w:rPr>
        <w:tab/>
      </w:r>
      <w:r>
        <w:rPr>
          <w:b/>
        </w:rPr>
        <w:t>Time-to-Alert</w:t>
      </w:r>
    </w:p>
    <w:p>
      <w:pPr>
        <w:rPr>
          <w:b/>
        </w:rPr>
      </w:pPr>
      <w:r>
        <w:rPr>
          <w:b/>
        </w:rPr>
        <w:t>VAL</w:t>
      </w:r>
      <w:r>
        <w:rPr>
          <w:b/>
        </w:rPr>
        <w:tab/>
      </w:r>
      <w:r>
        <w:rPr>
          <w:b/>
        </w:rPr>
        <w:t>Vertical Alert Limit</w:t>
      </w:r>
    </w:p>
    <w:p>
      <w:pPr>
        <w:rPr>
          <w:b/>
        </w:rPr>
      </w:pPr>
      <w:r>
        <w:rPr>
          <w:b/>
        </w:rPr>
        <w:t>VPL</w:t>
      </w:r>
      <w:r>
        <w:rPr>
          <w:b/>
        </w:rPr>
        <w:tab/>
      </w:r>
      <w:r>
        <w:rPr>
          <w:b/>
        </w:rPr>
        <w:t>Vertical Protection Level</w:t>
      </w:r>
    </w:p>
    <w:p>
      <w:pPr>
        <w:spacing w:after="0"/>
      </w:pPr>
    </w:p>
    <w:p>
      <w:pPr>
        <w:pBdr>
          <w:top w:val="single" w:color="auto" w:sz="4" w:space="1"/>
          <w:left w:val="single" w:color="auto" w:sz="4" w:space="4"/>
          <w:bottom w:val="single" w:color="auto" w:sz="4" w:space="1"/>
          <w:right w:val="single" w:color="auto" w:sz="4" w:space="4"/>
        </w:pBdr>
        <w:shd w:val="clear" w:color="auto" w:fill="FFFF00"/>
        <w:jc w:val="center"/>
        <w:rPr>
          <w:i/>
          <w:iCs/>
        </w:rPr>
      </w:pPr>
      <w:r>
        <w:rPr>
          <w:i/>
          <w:iCs/>
        </w:rPr>
        <w:t>Next Text proposal</w:t>
      </w:r>
    </w:p>
    <w:p>
      <w:pPr>
        <w:pStyle w:val="65"/>
        <w:ind w:left="1418"/>
      </w:pPr>
    </w:p>
    <w:p>
      <w:pPr>
        <w:pStyle w:val="65"/>
        <w:ind w:left="1418"/>
      </w:pPr>
    </w:p>
    <w:p>
      <w:pPr>
        <w:keepLines/>
        <w:pBdr>
          <w:top w:val="single" w:color="auto" w:sz="12" w:space="3"/>
        </w:pBdr>
        <w:spacing w:before="240"/>
        <w:ind w:left="850" w:hanging="1134"/>
        <w:outlineLvl w:val="0"/>
        <w:rPr>
          <w:rFonts w:ascii="Arial" w:hAnsi="Arial"/>
          <w:sz w:val="36"/>
          <w:lang w:val="en-US"/>
        </w:rPr>
      </w:pPr>
      <w:bookmarkStart w:id="13" w:name="_Toc43381264"/>
      <w:bookmarkStart w:id="14" w:name="_Toc30150222"/>
      <w:r>
        <w:rPr>
          <w:rFonts w:ascii="Arial" w:hAnsi="Arial"/>
          <w:sz w:val="36"/>
          <w:lang w:val="en-US"/>
        </w:rPr>
        <w:t>9</w:t>
      </w:r>
      <w:r>
        <w:rPr>
          <w:rFonts w:ascii="Arial" w:hAnsi="Arial"/>
          <w:sz w:val="36"/>
          <w:lang w:val="en-US"/>
        </w:rPr>
        <w:tab/>
      </w:r>
      <w:r>
        <w:rPr>
          <w:rFonts w:ascii="Arial" w:hAnsi="Arial"/>
          <w:sz w:val="36"/>
          <w:lang w:val="en-US"/>
        </w:rPr>
        <w:t>Positioning integrity and reliability</w:t>
      </w:r>
      <w:bookmarkEnd w:id="13"/>
      <w:bookmarkEnd w:id="14"/>
      <w:r>
        <w:rPr>
          <w:rFonts w:ascii="Arial" w:hAnsi="Arial"/>
          <w:sz w:val="36"/>
          <w:lang w:val="en-US"/>
        </w:rPr>
        <w:t xml:space="preserve"> </w:t>
      </w:r>
    </w:p>
    <w:p>
      <w:pPr>
        <w:spacing w:before="180"/>
        <w:ind w:left="850" w:hanging="1134"/>
        <w:outlineLvl w:val="1"/>
        <w:rPr>
          <w:rFonts w:ascii="Arial" w:hAnsi="Arial" w:cs="Arial"/>
          <w:sz w:val="32"/>
        </w:rPr>
      </w:pPr>
      <w:r>
        <w:rPr>
          <w:rFonts w:ascii="Arial" w:hAnsi="Arial" w:cs="Arial"/>
          <w:sz w:val="32"/>
        </w:rPr>
        <w:t>9.1</w:t>
      </w:r>
      <w:r>
        <w:rPr>
          <w:rFonts w:ascii="Arial" w:hAnsi="Arial" w:cs="Arial"/>
          <w:sz w:val="32"/>
        </w:rPr>
        <w:tab/>
      </w:r>
      <w:r>
        <w:rPr>
          <w:rFonts w:ascii="Arial" w:hAnsi="Arial" w:cs="Arial"/>
          <w:sz w:val="32"/>
        </w:rPr>
        <w:t>Integrity Overview – Background Information</w:t>
      </w:r>
    </w:p>
    <w:p>
      <w:pPr>
        <w:keepLines/>
        <w:spacing w:before="120"/>
        <w:ind w:left="850" w:hanging="1134"/>
        <w:outlineLvl w:val="2"/>
        <w:rPr>
          <w:rFonts w:ascii="Arial" w:hAnsi="Arial" w:cs="Arial"/>
          <w:sz w:val="28"/>
        </w:rPr>
      </w:pPr>
      <w:r>
        <w:rPr>
          <w:rFonts w:ascii="Arial" w:hAnsi="Arial" w:cs="Arial"/>
          <w:sz w:val="28"/>
        </w:rPr>
        <w:t>9.1.1</w:t>
      </w:r>
      <w:r>
        <w:rPr>
          <w:rFonts w:ascii="Arial" w:hAnsi="Arial" w:cs="Arial"/>
          <w:sz w:val="28"/>
        </w:rPr>
        <w:tab/>
      </w:r>
      <w:r>
        <w:rPr>
          <w:rFonts w:ascii="Arial" w:hAnsi="Arial" w:cs="Arial"/>
          <w:sz w:val="28"/>
        </w:rPr>
        <w:tab/>
      </w:r>
      <w:r>
        <w:rPr>
          <w:rFonts w:ascii="Arial" w:hAnsi="Arial" w:cs="Arial"/>
          <w:sz w:val="28"/>
        </w:rPr>
        <w:t>Integrity Concepts</w:t>
      </w:r>
    </w:p>
    <w:p>
      <w:r>
        <w:t>As positioning demands continue to increase, the scale and connectivity of emergent applications such as self-driving vehicles have necessitated a standards-based approach. More devices connecting to the 3GPP network means more users rely on the network being trustworthy and interoperable. The ability to navigate safely means users must trust their estimated position with a high degree of confidence. Trustworthiness of position is the study of positioning integrity, which is adapted from TR 22.872 [1] as follows:</w:t>
      </w:r>
    </w:p>
    <w:p>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w:t>
      </w:r>
      <w:del w:id="245" w:author="Grant Hausler" w:date="2020-11-19T08:06:00Z">
        <w:commentRangeStart w:id="1"/>
        <w:r>
          <w:rPr>
            <w:iCs/>
          </w:rPr>
          <w:delText xml:space="preserve">UE and/or the </w:delText>
        </w:r>
        <w:commentRangeEnd w:id="1"/>
      </w:del>
      <w:r>
        <w:rPr>
          <w:rStyle w:val="54"/>
        </w:rPr>
        <w:commentReference w:id="1"/>
      </w:r>
      <w:r>
        <w:rPr>
          <w:iCs/>
        </w:rPr>
        <w:t>LCS client when the positioning system does not fulfil the condition for intended operation.</w:t>
      </w:r>
    </w:p>
    <w:p>
      <w:ins w:id="246" w:author="Grant Hausler" w:date="2020-11-19T08:10:00Z">
        <w:r>
          <w:rPr/>
          <w:t xml:space="preserve">Positioning </w:t>
        </w:r>
      </w:ins>
      <w:del w:id="247" w:author="Grant Hausler" w:date="2020-11-19T08:10:00Z">
        <w:r>
          <w:rPr/>
          <w:delText>I</w:delText>
        </w:r>
      </w:del>
      <w:ins w:id="248" w:author="Grant Hausler" w:date="2020-11-19T08:10:00Z">
        <w:r>
          <w:rPr/>
          <w:t>i</w:t>
        </w:r>
      </w:ins>
      <w:r>
        <w:t>ntegrity monitoring</w:t>
      </w:r>
      <w:r>
        <w:rPr>
          <w:rStyle w:val="55"/>
        </w:rPr>
        <w:footnoteReference w:id="0"/>
      </w:r>
      <w:r>
        <w:t xml:space="preserve"> is already supported by GNSS service providers, but there is no common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positioning system.</w:t>
      </w:r>
    </w:p>
    <w:p/>
    <w:p>
      <w:pPr>
        <w:keepLines/>
        <w:spacing w:before="120"/>
        <w:ind w:left="850" w:hanging="1134"/>
        <w:outlineLvl w:val="2"/>
        <w:rPr>
          <w:rFonts w:ascii="Arial" w:hAnsi="Arial" w:cs="Arial"/>
          <w:sz w:val="24"/>
          <w:szCs w:val="18"/>
        </w:rPr>
      </w:pPr>
      <w:r>
        <w:rPr>
          <w:rFonts w:ascii="Arial" w:hAnsi="Arial" w:cs="Arial"/>
          <w:sz w:val="24"/>
          <w:szCs w:val="18"/>
        </w:rPr>
        <w:t>9.1.1.1</w:t>
      </w:r>
      <w:r>
        <w:rPr>
          <w:rFonts w:ascii="Arial" w:hAnsi="Arial" w:cs="Arial"/>
          <w:sz w:val="24"/>
          <w:szCs w:val="18"/>
        </w:rPr>
        <w:tab/>
      </w:r>
      <w:r>
        <w:rPr>
          <w:rFonts w:ascii="Arial" w:hAnsi="Arial" w:cs="Arial"/>
          <w:sz w:val="24"/>
          <w:szCs w:val="18"/>
        </w:rPr>
        <w:tab/>
      </w:r>
      <w:r>
        <w:rPr>
          <w:rFonts w:ascii="Arial" w:hAnsi="Arial" w:cs="Arial"/>
          <w:sz w:val="24"/>
          <w:szCs w:val="18"/>
        </w:rPr>
        <w:t>Accuracy and Integrity</w:t>
      </w:r>
    </w:p>
    <w:p>
      <w:r>
        <w:t xml:space="preserve">To understand the necessity of introducing the concept of </w:t>
      </w:r>
      <w:ins w:id="249" w:author="Grant Hausler" w:date="2020-11-19T08:10:00Z">
        <w:r>
          <w:rPr/>
          <w:t xml:space="preserve">positioning </w:t>
        </w:r>
      </w:ins>
      <w:r>
        <w:t xml:space="preserve">integrity, it is important to understand how it differs from the more familiar concept of Accuracy. </w:t>
      </w:r>
    </w:p>
    <w:p>
      <w:ins w:id="250" w:author="Grant Hausler" w:date="2020-11-19T08:11:00Z">
        <w:r>
          <w:rPr/>
          <w:t>Positioning a</w:t>
        </w:r>
      </w:ins>
      <w:del w:id="251" w:author="Grant Hausler" w:date="2020-11-19T08:11:00Z">
        <w:r>
          <w:rPr/>
          <w:delText>A</w:delText>
        </w:r>
      </w:del>
      <w:r>
        <w:t xml:space="preserve">ccuracy and </w:t>
      </w:r>
      <w:ins w:id="252" w:author="Grant Hausler" w:date="2020-11-19T08:11:00Z">
        <w:r>
          <w:rPr/>
          <w:t xml:space="preserve">positioning </w:t>
        </w:r>
      </w:ins>
      <w:r>
        <w:t xml:space="preserve">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centimeters,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p>
    <w:p>
      <w:r>
        <w:rPr>
          <w:lang w:val="en-US" w:eastAsia="zh-CN"/>
        </w:rPr>
        <w:t xml:space="preserve">Each time a position is provided, </w:t>
      </w:r>
      <w:ins w:id="253" w:author="Grant Hausler" w:date="2020-11-19T08:11:00Z">
        <w:r>
          <w:rPr>
            <w:lang w:val="en-US" w:eastAsia="zh-CN"/>
          </w:rPr>
          <w:t xml:space="preserve">positioning </w:t>
        </w:r>
      </w:ins>
      <w:r>
        <w:rPr>
          <w:lang w:val="en-US" w:eastAsia="zh-CN"/>
        </w:rPr>
        <w:t>integrity can be used to</w:t>
      </w:r>
      <w:r>
        <w:t xml:space="preserve"> quantify the trust on the provided position. </w:t>
      </w:r>
      <w:ins w:id="254" w:author="Grant Hausler" w:date="2020-11-19T08:11:00Z">
        <w:r>
          <w:rPr/>
          <w:t xml:space="preserve">Positioning </w:t>
        </w:r>
      </w:ins>
      <w:del w:id="255" w:author="Grant Hausler" w:date="2020-11-19T08:11:00Z">
        <w:r>
          <w:rPr/>
          <w:delText>I</w:delText>
        </w:r>
      </w:del>
      <w:ins w:id="256" w:author="Grant Hausler" w:date="2020-11-19T08:11:00Z">
        <w:r>
          <w:rPr/>
          <w:t>i</w:t>
        </w:r>
      </w:ins>
      <w:r>
        <w:t>ntegrity is therefore a method of bounding these errors and this can be done to a much higher confidence. For example, a Target Integrity Risk (TIR) of 10</w:t>
      </w:r>
      <w:r>
        <w:rPr>
          <w:vertAlign w:val="superscript"/>
        </w:rPr>
        <w:t>-7</w:t>
      </w:r>
      <w:r>
        <w:t>/hr translates to a 99.99999% probability that no hazardously misleading outputs occurred in a given hour of operation. The TIR sets the target for determining which feared events need to be monitored in order to meet the specified Alert Limit (AL) at this level of probability. A lower TIR introduces a wider range of threats (i.e. feared events) that need to be monitored to improve confidence in the estimated position. Erroneous position estimates which do not meet the</w:t>
      </w:r>
      <w:ins w:id="257" w:author="Grant Hausler" w:date="2020-11-19T08:11:00Z">
        <w:r>
          <w:rPr/>
          <w:t xml:space="preserve"> positioning</w:t>
        </w:r>
      </w:ins>
      <w:r>
        <w:t xml:space="preserve"> integrity criteria can then be omitted in the final positioning solution, allowing only the valid position estimates to be utilized, which also leads to higher accuracy.</w:t>
      </w:r>
    </w:p>
    <w:p/>
    <w:p>
      <w:pPr>
        <w:keepLines/>
        <w:spacing w:before="120"/>
        <w:ind w:left="850" w:hanging="1134"/>
        <w:outlineLvl w:val="2"/>
        <w:rPr>
          <w:rFonts w:ascii="Arial" w:hAnsi="Arial" w:cs="Arial"/>
          <w:sz w:val="24"/>
          <w:szCs w:val="18"/>
        </w:rPr>
      </w:pPr>
      <w:r>
        <w:rPr>
          <w:rFonts w:ascii="Arial" w:hAnsi="Arial" w:cs="Arial"/>
          <w:sz w:val="24"/>
          <w:szCs w:val="18"/>
        </w:rPr>
        <w:t>9.1.1.2</w:t>
      </w:r>
      <w:r>
        <w:rPr>
          <w:rFonts w:ascii="Arial" w:hAnsi="Arial" w:cs="Arial"/>
          <w:sz w:val="24"/>
          <w:szCs w:val="18"/>
        </w:rPr>
        <w:tab/>
      </w:r>
      <w:r>
        <w:rPr>
          <w:rFonts w:ascii="Arial" w:hAnsi="Arial" w:cs="Arial"/>
          <w:sz w:val="24"/>
          <w:szCs w:val="18"/>
        </w:rPr>
        <w:tab/>
      </w:r>
      <w:r>
        <w:rPr>
          <w:rFonts w:ascii="Arial" w:hAnsi="Arial" w:cs="Arial"/>
          <w:sz w:val="24"/>
          <w:szCs w:val="18"/>
        </w:rPr>
        <w:t>Integrity Key Performance Indicators (KPIs)</w:t>
      </w:r>
    </w:p>
    <w:p>
      <w:r>
        <w:t>The following KPIs for positioning integrity are defined for the study:</w:t>
      </w:r>
    </w:p>
    <w:p>
      <w:pPr>
        <w:rPr>
          <w:bCs/>
        </w:rPr>
      </w:pPr>
      <w:r>
        <w:rPr>
          <w:b/>
        </w:rPr>
        <w:t>Target Integrity Risk (TIR):</w:t>
      </w:r>
      <w:r>
        <w:rPr>
          <w:bCs/>
        </w:rPr>
        <w:t xml:space="preserve"> The probability that the positioning error exceeds the Alert Limit (AL) without warning the user within the required Time-to-Alert (TTA). </w:t>
      </w:r>
    </w:p>
    <w:p>
      <w:pPr>
        <w:ind w:left="436"/>
        <w:rPr>
          <w:bCs/>
        </w:rPr>
      </w:pPr>
      <w:r>
        <w:rPr>
          <w:bCs/>
        </w:rPr>
        <w:t>NOTE: The TIR is usually defined as a probability rate per some time unit (e.g. per hour, per second or per independent sample).</w:t>
      </w:r>
    </w:p>
    <w:p>
      <w:pPr>
        <w:rPr>
          <w:bCs/>
        </w:rPr>
      </w:pPr>
      <w:r>
        <w:rPr>
          <w:b/>
        </w:rPr>
        <w:t>Alert Limit (AL):</w:t>
      </w:r>
      <w:r>
        <w:rPr>
          <w:bCs/>
        </w:rPr>
        <w:t xml:space="preserve"> The maximum allowable positioning error such that the positioning system is available for the intended application. If the positioning error is beyond the AL, </w:t>
      </w:r>
      <w:del w:id="258" w:author="Grant Hausler" w:date="2020-11-19T08:07:00Z">
        <w:commentRangeStart w:id="2"/>
        <w:r>
          <w:rPr>
            <w:bCs/>
          </w:rPr>
          <w:delText xml:space="preserve">operations are hazardous and </w:delText>
        </w:r>
        <w:commentRangeEnd w:id="2"/>
      </w:del>
      <w:r>
        <w:rPr>
          <w:rStyle w:val="54"/>
        </w:rPr>
        <w:commentReference w:id="2"/>
      </w:r>
      <w:r>
        <w:rPr>
          <w:bCs/>
        </w:rPr>
        <w:t>the positioning system should be declared unavailable for the intended application to prevent loss of</w:t>
      </w:r>
      <w:ins w:id="259" w:author="Grant Hausler" w:date="2020-11-19T08:12:00Z">
        <w:r>
          <w:rPr>
            <w:bCs/>
          </w:rPr>
          <w:t xml:space="preserve"> positioning</w:t>
        </w:r>
      </w:ins>
      <w:r>
        <w:rPr>
          <w:bCs/>
        </w:rPr>
        <w:t xml:space="preserve"> integrity.</w:t>
      </w:r>
    </w:p>
    <w:p>
      <w:pPr>
        <w:ind w:left="436"/>
        <w:rPr>
          <w:bCs/>
        </w:rPr>
      </w:pPr>
      <w:r>
        <w:rPr>
          <w:bCs/>
        </w:rPr>
        <w:t>NOTE: When the AL bounds the positioning error in the horizontal plane or on the vertical axis then it is called Horizontal Alert Limit (HAL) or Vertical Alert Limit (VAL) respectively.</w:t>
      </w:r>
    </w:p>
    <w:p>
      <w:pPr>
        <w:rPr>
          <w:bCs/>
        </w:rPr>
      </w:pPr>
      <w:r>
        <w:rPr>
          <w:b/>
        </w:rPr>
        <w:t>Time-to-Alert (TTA):</w:t>
      </w:r>
      <w:r>
        <w:rPr>
          <w:bCs/>
        </w:rPr>
        <w:t xml:space="preserve"> The maximum allowable elapsed time from when the positioning error exceeds the Alert Limit (AL) until the function providing position</w:t>
      </w:r>
      <w:ins w:id="260" w:author="Grant Hausler" w:date="2020-11-19T08:12:00Z">
        <w:r>
          <w:rPr>
            <w:bCs/>
          </w:rPr>
          <w:t>ing</w:t>
        </w:r>
      </w:ins>
      <w:r>
        <w:rPr>
          <w:bCs/>
        </w:rPr>
        <w:t xml:space="preserve"> integrity annunciates a corresponding alert.</w:t>
      </w:r>
    </w:p>
    <w:p>
      <w:pPr>
        <w:rPr>
          <w:iCs/>
        </w:rPr>
      </w:pPr>
      <w:r>
        <w:rPr>
          <w:b/>
          <w:bCs/>
          <w:iCs/>
        </w:rPr>
        <w:t>Integrity Availability:</w:t>
      </w:r>
      <w:r>
        <w:rPr>
          <w:iCs/>
        </w:rPr>
        <w:t xml:space="preserve"> The integrity availability is the percentage of time that the PL is below the required AL.</w:t>
      </w:r>
    </w:p>
    <w:p>
      <w:r>
        <w:t>The relationship between the KPIs and the Protection Level (PL), and their impacts on the positioning solution are further examined below.</w:t>
      </w:r>
    </w:p>
    <w:p/>
    <w:p>
      <w:pPr>
        <w:keepLines/>
        <w:spacing w:before="120"/>
        <w:ind w:left="850" w:hanging="1134"/>
        <w:outlineLvl w:val="2"/>
        <w:rPr>
          <w:rFonts w:ascii="Arial" w:hAnsi="Arial" w:cs="Arial"/>
          <w:sz w:val="24"/>
          <w:szCs w:val="18"/>
        </w:rPr>
      </w:pPr>
      <w:r>
        <w:rPr>
          <w:rFonts w:ascii="Arial" w:hAnsi="Arial" w:cs="Arial"/>
          <w:sz w:val="24"/>
          <w:szCs w:val="18"/>
        </w:rPr>
        <w:t>9.1.1.3</w:t>
      </w:r>
      <w:r>
        <w:rPr>
          <w:rFonts w:ascii="Arial" w:hAnsi="Arial" w:cs="Arial"/>
          <w:sz w:val="24"/>
          <w:szCs w:val="18"/>
        </w:rPr>
        <w:tab/>
      </w:r>
      <w:r>
        <w:rPr>
          <w:rFonts w:ascii="Arial" w:hAnsi="Arial" w:cs="Arial"/>
          <w:sz w:val="24"/>
          <w:szCs w:val="18"/>
        </w:rPr>
        <w:tab/>
      </w:r>
      <w:r>
        <w:rPr>
          <w:rFonts w:ascii="Arial" w:hAnsi="Arial" w:cs="Arial"/>
          <w:sz w:val="24"/>
          <w:szCs w:val="18"/>
        </w:rPr>
        <w:t>Integrity Protection Level (PL)</w:t>
      </w:r>
    </w:p>
    <w:p>
      <w:r>
        <w:t xml:space="preserve">The Protection Level (PL) is a real-time upper bound on the positioning error at the required degree of confidence, where the degree of confidence is determined by the TIR probability. </w:t>
      </w:r>
    </w:p>
    <w:p>
      <w:r>
        <w:t>The PL is defined as follows:</w:t>
      </w:r>
    </w:p>
    <w:p>
      <w:r>
        <w:rPr>
          <w:b/>
          <w:bCs/>
        </w:rPr>
        <w:t>Protection Level:</w:t>
      </w:r>
      <w:r>
        <w:t xml:space="preserve"> The PL is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w:t>
      </w:r>
    </w:p>
    <w:p>
      <w:pPr>
        <w:ind w:firstLine="720"/>
        <w:rPr>
          <w:b/>
          <w:bCs/>
        </w:rPr>
      </w:pPr>
      <w:r>
        <w:rPr>
          <w:b/>
          <w:bCs/>
        </w:rPr>
        <w:t>Prob per unit of time [((PE&gt; AL) &amp; (PL&lt;=AL)) for longer than TTA] &lt; required TIR</w:t>
      </w:r>
    </w:p>
    <w:p>
      <w:pPr>
        <w:ind w:left="436"/>
      </w:pPr>
      <w:r>
        <w:t>NOTE: When the PL bounds the positioning error in the horizontal plane or on the vertical axis then it is called Horizontal Protection Level (HPL) or Vertical Protection Level (VPL) respectively.</w:t>
      </w:r>
    </w:p>
    <w:p>
      <w:pPr>
        <w:ind w:left="436"/>
      </w:pPr>
      <w:r>
        <w:t>NOTE: A specific equation for the PL is not specified as this is implementation-defined. For the PL to be considered valid, it must simply satisfy the inequality above.</w:t>
      </w:r>
    </w:p>
    <w:p>
      <w:r>
        <w:t xml:space="preserve">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(i.e. lower TIR) compared to the nominal events considered in the standard accuracy estimate alone. The lower the TIR, the more feared events that need to be considered. </w:t>
      </w:r>
    </w:p>
    <w:p>
      <w:r>
        <w:t>Fault feared events are those which are intrinsic to the positioning system and typically caused by the malfunction of an element of the positioning system (e.g. constellation or ground network failures). Fault-free feared events occur when the positioning system inputs are erroneous, but the event is not caused by a malfunction of the positioning system. In the GNSS context for example, fault-free feared events include nominal effects experienced every day such as poor satellite geometry, larger atmospheric gradients, and signal interruption, all of which can degrade positioning performance without causing the system to fail. A common limitation of existing industry functional safety standards, as summarized in [5], is that only the fault conditions are considered. In practice, however, the fault-free conditions also have a material contribution to the total integrity risk budget and must therefore be monitored.</w:t>
      </w:r>
    </w:p>
    <w:p>
      <w:r>
        <w:t xml:space="preserve">The PL is necessary to ensure all potential faults and fault-free events down to the required TIR are considered. It bounds the tails of the distribution with higher certainty (per unit of time) and provides a measure for ensuring only those positions whose positioning integrity has been validated within the TIR are included in the final positioning solution. By contrast, the standard accuracy estimate only considers a subset of feared events up to a nominal percentile (e.g. 2-sigma, 95%), based on the entire distribution of estimated position errors. </w:t>
      </w:r>
    </w:p>
    <w:p/>
    <w:p>
      <w:pPr>
        <w:keepLines/>
        <w:spacing w:before="120"/>
        <w:ind w:left="850" w:hanging="1134"/>
        <w:outlineLvl w:val="2"/>
        <w:rPr>
          <w:rFonts w:ascii="Arial" w:hAnsi="Arial" w:cs="Arial"/>
          <w:sz w:val="24"/>
          <w:szCs w:val="18"/>
        </w:rPr>
      </w:pPr>
      <w:r>
        <w:rPr>
          <w:rFonts w:ascii="Arial" w:hAnsi="Arial" w:cs="Arial"/>
          <w:sz w:val="24"/>
          <w:szCs w:val="18"/>
        </w:rPr>
        <w:t>9.1.1.4</w:t>
      </w:r>
      <w:r>
        <w:rPr>
          <w:rFonts w:ascii="Arial" w:hAnsi="Arial" w:cs="Arial"/>
          <w:sz w:val="24"/>
          <w:szCs w:val="18"/>
        </w:rPr>
        <w:tab/>
      </w:r>
      <w:r>
        <w:rPr>
          <w:rFonts w:ascii="Arial" w:hAnsi="Arial" w:cs="Arial"/>
          <w:sz w:val="24"/>
          <w:szCs w:val="18"/>
        </w:rPr>
        <w:tab/>
      </w:r>
      <w:r>
        <w:rPr>
          <w:rFonts w:ascii="Arial" w:hAnsi="Arial" w:cs="Arial"/>
          <w:sz w:val="24"/>
          <w:szCs w:val="18"/>
        </w:rPr>
        <w:t>Relationship between the PL and KPIs</w:t>
      </w:r>
    </w:p>
    <w:p>
      <w:r>
        <w:t>The TIR is a design constraint for a positioning system and represents the probability that a positioning error exceeds the AL, but the positioning system fails to alert the user within the required period of time (i.e. TTA). In practice, the TIR is very small. For example, &lt;10</w:t>
      </w:r>
      <w:r>
        <w:rPr>
          <w:vertAlign w:val="superscript"/>
        </w:rPr>
        <w:t>-7</w:t>
      </w:r>
      <w:r>
        <w:t>/hr TIR translates to one failure permitted every 10 million hours (equivalent to 1142 years approximately).</w:t>
      </w:r>
    </w:p>
    <w:p>
      <w:ins w:id="261" w:author="Grant Hausler" w:date="2020-11-19T08:14:00Z">
        <w:r>
          <w:rPr/>
          <w:t xml:space="preserve">Positioning </w:t>
        </w:r>
      </w:ins>
      <w:del w:id="262" w:author="Grant Hausler" w:date="2020-11-19T08:14:00Z">
        <w:r>
          <w:rPr/>
          <w:delText>I</w:delText>
        </w:r>
      </w:del>
      <w:ins w:id="263" w:author="Grant Hausler" w:date="2020-11-19T08:14:00Z">
        <w:r>
          <w:rPr/>
          <w:t>i</w:t>
        </w:r>
      </w:ins>
      <w:r>
        <w:t xml:space="preserve">ntegrity system failures are known as Integrity Events. An integrity event occurs when the positioning system outputs Misleading Information (MI) or Hazardous Misleading Information (HMI). MI occurs when, the positioning system being declared available, the actual positioning error exceeds the PL but not the AL. Typically, positioning systems are designed to tolerate some level of MI, provided the system can continue to operate safely within the AL. HMI occurs when, the positioning being declared available, the actual positioning error exceeds the AL without annunciating an alert within the required TTA. To properly monitor for </w:t>
      </w:r>
      <w:ins w:id="264" w:author="Grant Hausler" w:date="2020-11-19T08:14:00Z">
        <w:r>
          <w:rPr/>
          <w:t xml:space="preserve">positioning </w:t>
        </w:r>
      </w:ins>
      <w:r>
        <w:t xml:space="preserve">integrity in the positioning system, both the fault and fault-free conditions which potentially lead to MI or HMI need to be characterized for the network and the UE. </w:t>
      </w:r>
    </w:p>
    <w:p>
      <w:r>
        <w:t>Figure 9.1.1.4-A illustrates the concept of integrity events (MI, HMI) with respect to the KPIs, PL and PE.</w:t>
      </w:r>
    </w:p>
    <w:p>
      <w:pPr>
        <w:spacing w:before="240" w:after="0"/>
        <w:jc w:val="center"/>
      </w:pPr>
      <w:r>
        <w:rPr>
          <w:lang w:val="en-US" w:eastAsia="zh-CN"/>
        </w:rPr>
        <w:drawing>
          <wp:inline distT="0" distB="0" distL="0" distR="0">
            <wp:extent cx="1884680" cy="1934210"/>
            <wp:effectExtent l="0" t="0" r="127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a:stretch>
                      <a:fillRect/>
                    </a:stretch>
                  </pic:blipFill>
                  <pic:spPr>
                    <a:xfrm>
                      <a:off x="0" y="0"/>
                      <a:ext cx="1951465" cy="2002749"/>
                    </a:xfrm>
                    <a:prstGeom prst="rect">
                      <a:avLst/>
                    </a:prstGeom>
                  </pic:spPr>
                </pic:pic>
              </a:graphicData>
            </a:graphic>
          </wp:inline>
        </w:drawing>
      </w:r>
    </w:p>
    <w:p>
      <w:pPr>
        <w:jc w:val="center"/>
        <w:rPr>
          <w:sz w:val="18"/>
          <w:szCs w:val="18"/>
        </w:rPr>
      </w:pPr>
      <w:r>
        <w:rPr>
          <w:b/>
          <w:sz w:val="18"/>
          <w:szCs w:val="18"/>
        </w:rPr>
        <w:t>Figure 9.1.1.4-A:</w:t>
      </w:r>
      <w:r>
        <w:rPr>
          <w:sz w:val="18"/>
          <w:szCs w:val="18"/>
        </w:rPr>
        <w:t xml:space="preserve"> Relationship between Positioning Error (PE), Protection Level (PL), Alert Limit (AL) </w:t>
      </w:r>
      <w:r>
        <w:rPr>
          <w:sz w:val="18"/>
          <w:szCs w:val="18"/>
        </w:rPr>
        <w:br w:type="textWrapping"/>
      </w:r>
      <w:r>
        <w:rPr>
          <w:sz w:val="18"/>
          <w:szCs w:val="18"/>
        </w:rPr>
        <w:t>and the MI and HMI integrity events [6].</w:t>
      </w:r>
    </w:p>
    <w:p>
      <w:pPr>
        <w:spacing w:after="0"/>
      </w:pPr>
    </w:p>
    <w:p>
      <w:r>
        <w:t>A useful representation for interpreting the relationship between the</w:t>
      </w:r>
      <w:ins w:id="265" w:author="Grant Hausler" w:date="2020-11-19T08:15:00Z">
        <w:r>
          <w:rPr/>
          <w:t xml:space="preserve"> positioning</w:t>
        </w:r>
      </w:ins>
      <w:r>
        <w:t xml:space="preserve"> </w:t>
      </w:r>
      <w:del w:id="266" w:author="Grant Hausler" w:date="2020-11-19T08:15:00Z">
        <w:r>
          <w:rPr/>
          <w:delText>I</w:delText>
        </w:r>
      </w:del>
      <w:ins w:id="267" w:author="Grant Hausler" w:date="2020-11-19T08:15:00Z">
        <w:r>
          <w:rPr/>
          <w:t>i</w:t>
        </w:r>
      </w:ins>
      <w:r>
        <w:t>ntegrity KPIs and PL is the so-called Stanford Diagram [7] in Figure 9.1.1.4-B. It should be noted that the Positioning Error (PE) in this diagram is the difference between the true position and the estimated position, computed by the positioning device. In practice, the true position is not known.</w:t>
      </w:r>
    </w:p>
    <w:p>
      <w:pPr>
        <w:spacing w:before="240" w:after="0"/>
        <w:jc w:val="center"/>
      </w:pPr>
      <w:r>
        <w:rPr>
          <w:lang w:val="en-US" w:eastAsia="zh-CN"/>
        </w:rPr>
        <w:drawing>
          <wp:inline distT="0" distB="0" distL="0" distR="0">
            <wp:extent cx="2259330" cy="2174875"/>
            <wp:effectExtent l="0" t="0" r="762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0626" cy="2252714"/>
                    </a:xfrm>
                    <a:prstGeom prst="rect">
                      <a:avLst/>
                    </a:prstGeom>
                  </pic:spPr>
                </pic:pic>
              </a:graphicData>
            </a:graphic>
          </wp:inline>
        </w:drawing>
      </w:r>
    </w:p>
    <w:p>
      <w:pPr>
        <w:jc w:val="center"/>
        <w:rPr>
          <w:sz w:val="18"/>
          <w:szCs w:val="18"/>
        </w:rPr>
      </w:pPr>
      <w:r>
        <w:rPr>
          <w:b/>
          <w:sz w:val="18"/>
          <w:szCs w:val="18"/>
        </w:rPr>
        <w:t>Figure 9.1.1.4-B:</w:t>
      </w:r>
      <w:r>
        <w:rPr>
          <w:sz w:val="18"/>
          <w:szCs w:val="18"/>
        </w:rPr>
        <w:t xml:space="preserve"> Stanford Diagram for integrity events, adapted from [7][8].</w:t>
      </w:r>
    </w:p>
    <w:p>
      <w:r>
        <w:t>Important observations can be made from Figure 9.1.1.4-B in the context of this study:</w:t>
      </w:r>
    </w:p>
    <w:p>
      <w:pPr>
        <w:numPr>
          <w:ilvl w:val="0"/>
          <w:numId w:val="9"/>
        </w:numPr>
        <w:spacing w:after="160" w:line="259" w:lineRule="auto"/>
        <w:ind w:left="436"/>
        <w:contextualSpacing/>
      </w:pPr>
      <w:r>
        <w:t>The conditions represented above the diagonal line (Nominal Operations, System Unavailable) mean the positioning system is operating as intended by correctly detecting when the system should or should not be available.</w:t>
      </w:r>
    </w:p>
    <w:p>
      <w:pPr>
        <w:ind w:left="436"/>
        <w:contextualSpacing/>
      </w:pPr>
    </w:p>
    <w:p>
      <w:pPr>
        <w:numPr>
          <w:ilvl w:val="0"/>
          <w:numId w:val="9"/>
        </w:numPr>
        <w:spacing w:after="160" w:line="259" w:lineRule="auto"/>
        <w:ind w:left="436"/>
        <w:contextualSpacing/>
      </w:pPr>
      <w:r>
        <w:t>The conditions represented below the diagonal line mean the system is not operating as intended. These conditions are what the</w:t>
      </w:r>
      <w:ins w:id="268" w:author="Grant Hausler" w:date="2020-11-19T08:15:00Z">
        <w:r>
          <w:rPr/>
          <w:t xml:space="preserve"> positioning</w:t>
        </w:r>
      </w:ins>
      <w:r>
        <w:t xml:space="preserve"> integrity system is designed to protect against, i.e. by monitoring the necessary fault and fault-free events to protect against MI or HMI for a given TIR. This concept is further described:</w:t>
      </w:r>
    </w:p>
    <w:p>
      <w:pPr>
        <w:ind w:left="436"/>
        <w:contextualSpacing/>
      </w:pPr>
    </w:p>
    <w:p>
      <w:pPr>
        <w:numPr>
          <w:ilvl w:val="1"/>
          <w:numId w:val="9"/>
        </w:numPr>
        <w:spacing w:after="160" w:line="256" w:lineRule="auto"/>
        <w:ind w:left="1156"/>
      </w:pPr>
      <w:r>
        <w:t>The TIR is equivalent to the probability per unit time of HMI, corresponding to the red block in the Stanford Diagram. The rate of MI (corresponding to the orange region), while undesirable, does not contribute towards the TIR.</w:t>
      </w:r>
    </w:p>
    <w:p>
      <w:pPr>
        <w:ind w:left="1156"/>
        <w:contextualSpacing/>
      </w:pPr>
      <w:r>
        <w:t xml:space="preserve">In practice, </w:t>
      </w:r>
      <w:ins w:id="269" w:author="Grant Hausler" w:date="2020-11-19T09:54:00Z">
        <w:r>
          <w:rPr/>
          <w:t xml:space="preserve">positioning </w:t>
        </w:r>
      </w:ins>
      <w:r>
        <w:t xml:space="preserve">integrity systems are designed to tolerate some level of MI or HMI for a period of time within the TTA, without exceeding the TIR. This framework underpins the PL definition in this study (Section 9.1.1.3) and is particularly important for systems with communication latency, such as 3GPP, given assistance data can be monitored and sent by the network (i.e.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w:t>
      </w:r>
      <w:ins w:id="270" w:author="Grant Hausler" w:date="2020-11-19T09:54:00Z">
        <w:r>
          <w:rPr/>
          <w:t xml:space="preserve">positioning </w:t>
        </w:r>
      </w:ins>
      <w:r>
        <w:t>integrity system design (including 3GPP and non-3GPP elements) and is specified by the positioning system owner (e.g. a vehicle manufacturer) alongside the TIR and AL.</w:t>
      </w:r>
    </w:p>
    <w:p>
      <w:pPr>
        <w:ind w:left="1156"/>
        <w:contextualSpacing/>
      </w:pPr>
    </w:p>
    <w:p>
      <w:pPr>
        <w:numPr>
          <w:ilvl w:val="0"/>
          <w:numId w:val="9"/>
        </w:numPr>
        <w:spacing w:after="160" w:line="259" w:lineRule="auto"/>
        <w:ind w:left="436"/>
        <w:contextualSpacing/>
        <w:rPr>
          <w:bCs/>
        </w:rPr>
      </w:pPr>
      <w:r>
        <w:rPr>
          <w:bCs/>
        </w:rPr>
        <w:t xml:space="preserve">Interpretations when the system is </w:t>
      </w:r>
      <w:r>
        <w:rPr>
          <w:b/>
          <w:u w:val="single"/>
        </w:rPr>
        <w:t>available</w:t>
      </w:r>
      <w:r>
        <w:rPr>
          <w:bCs/>
        </w:rPr>
        <w:t xml:space="preserve"> (PL&lt;AL):</w:t>
      </w:r>
    </w:p>
    <w:p>
      <w:pPr>
        <w:ind w:left="436"/>
        <w:contextualSpacing/>
        <w:rPr>
          <w:bCs/>
        </w:rPr>
      </w:pPr>
    </w:p>
    <w:p>
      <w:pPr>
        <w:numPr>
          <w:ilvl w:val="0"/>
          <w:numId w:val="10"/>
        </w:numPr>
        <w:spacing w:after="0" w:line="276" w:lineRule="auto"/>
        <w:ind w:left="1156"/>
        <w:contextualSpacing/>
      </w:pPr>
      <w:r>
        <w:rPr>
          <w:b/>
        </w:rPr>
        <w:t>Nominal Operations (PE&lt;PL):</w:t>
      </w:r>
      <w:r>
        <w:t xml:space="preserve"> the solution is available and operating safely without an integrity event. </w:t>
      </w:r>
    </w:p>
    <w:p>
      <w:pPr>
        <w:numPr>
          <w:ilvl w:val="0"/>
          <w:numId w:val="10"/>
        </w:numPr>
        <w:spacing w:after="0" w:line="276" w:lineRule="auto"/>
        <w:ind w:left="1156"/>
        <w:contextualSpacing/>
      </w:pPr>
      <w:r>
        <w:rPr>
          <w:b/>
        </w:rPr>
        <w:t xml:space="preserve">Misleading Information (PE&gt;PL &amp; PE&lt;AL): </w:t>
      </w:r>
      <w:r>
        <w:t>the solution is available but contains an MI integrity event due to PE&gt;PL. It is still operating safely given PE does not exceed the AL.</w:t>
      </w:r>
    </w:p>
    <w:p>
      <w:pPr>
        <w:numPr>
          <w:ilvl w:val="0"/>
          <w:numId w:val="10"/>
        </w:numPr>
        <w:spacing w:after="0" w:line="276" w:lineRule="auto"/>
        <w:ind w:left="1156"/>
        <w:contextualSpacing/>
      </w:pPr>
      <w:r>
        <w:rPr>
          <w:b/>
        </w:rPr>
        <w:t xml:space="preserve">Hazardous Misleading Information (PE&gt;PL &amp; PE&gt;AL): </w:t>
      </w:r>
      <w:r>
        <w:t>the solution is available but contains an HMI integrity event due to PE&gt;AL. It is still declared safe (PL&lt;AL) when it should not have been.</w:t>
      </w:r>
    </w:p>
    <w:p>
      <w:pPr>
        <w:spacing w:after="0" w:line="276" w:lineRule="auto"/>
        <w:ind w:left="1156"/>
        <w:contextualSpacing/>
      </w:pPr>
    </w:p>
    <w:p>
      <w:pPr>
        <w:numPr>
          <w:ilvl w:val="0"/>
          <w:numId w:val="9"/>
        </w:numPr>
        <w:spacing w:after="0" w:line="259" w:lineRule="auto"/>
        <w:ind w:left="436"/>
        <w:contextualSpacing/>
        <w:rPr>
          <w:bCs/>
        </w:rPr>
      </w:pPr>
      <w:r>
        <w:rPr>
          <w:bCs/>
        </w:rPr>
        <w:t xml:space="preserve">Interpretations when the system is </w:t>
      </w:r>
      <w:r>
        <w:rPr>
          <w:b/>
          <w:u w:val="single"/>
        </w:rPr>
        <w:t xml:space="preserve">unavailable </w:t>
      </w:r>
      <w:r>
        <w:rPr>
          <w:bCs/>
        </w:rPr>
        <w:t>(PL&gt;AL):</w:t>
      </w:r>
    </w:p>
    <w:p>
      <w:pPr>
        <w:spacing w:after="0"/>
        <w:ind w:left="436"/>
        <w:contextualSpacing/>
        <w:rPr>
          <w:bCs/>
        </w:rPr>
      </w:pPr>
    </w:p>
    <w:p>
      <w:pPr>
        <w:numPr>
          <w:ilvl w:val="0"/>
          <w:numId w:val="11"/>
        </w:numPr>
        <w:spacing w:after="0" w:line="276" w:lineRule="auto"/>
        <w:ind w:left="1156"/>
        <w:contextualSpacing/>
      </w:pPr>
      <w:r>
        <w:rPr>
          <w:b/>
        </w:rPr>
        <w:t>System Unavailable, False Alert (PE&lt;PL &amp; PE&lt;AL):</w:t>
      </w:r>
      <w:r>
        <w:t xml:space="preserve"> the solution is unavailable but is a false alert integrity event, given PE&lt;AL. </w:t>
      </w:r>
    </w:p>
    <w:p>
      <w:pPr>
        <w:numPr>
          <w:ilvl w:val="0"/>
          <w:numId w:val="11"/>
        </w:numPr>
        <w:spacing w:after="0" w:line="276" w:lineRule="auto"/>
        <w:ind w:left="1156"/>
        <w:contextualSpacing/>
      </w:pPr>
      <w:r>
        <w:rPr>
          <w:b/>
        </w:rPr>
        <w:t>System Unavailable (PE&lt;PL &amp; PE&gt;AL):</w:t>
      </w:r>
      <w:r>
        <w:t xml:space="preserve"> the solution is unavailable and operating as intended without an integrity event given PE&gt;AL was properly detected.</w:t>
      </w:r>
    </w:p>
    <w:p>
      <w:pPr>
        <w:numPr>
          <w:ilvl w:val="0"/>
          <w:numId w:val="11"/>
        </w:numPr>
        <w:spacing w:after="0" w:line="276" w:lineRule="auto"/>
        <w:ind w:left="1156"/>
        <w:contextualSpacing/>
      </w:pPr>
      <w:r>
        <w:rPr>
          <w:b/>
        </w:rPr>
        <w:t>System Unavailable and Misleading (PE&gt;PL &amp; PE&gt;AL):</w:t>
      </w:r>
      <w:r>
        <w:t xml:space="preserve"> the solution is unavailable and contains a MI (PE&gt;PL) integrity event.</w:t>
      </w:r>
    </w:p>
    <w:p>
      <w:pPr>
        <w:spacing w:after="0"/>
        <w:rPr>
          <w:b/>
          <w:bCs/>
          <w:sz w:val="24"/>
          <w:szCs w:val="24"/>
        </w:rPr>
      </w:pPr>
    </w:p>
    <w:p>
      <w:pPr>
        <w:keepLines/>
        <w:spacing w:before="180"/>
        <w:ind w:left="850" w:hanging="1134"/>
        <w:outlineLvl w:val="1"/>
        <w:rPr>
          <w:rFonts w:ascii="Arial" w:hAnsi="Arial" w:cs="Arial"/>
          <w:sz w:val="32"/>
        </w:rPr>
      </w:pPr>
      <w:r>
        <w:rPr>
          <w:rFonts w:ascii="Arial" w:hAnsi="Arial" w:cs="Arial"/>
          <w:sz w:val="32"/>
        </w:rPr>
        <w:t>9.2</w:t>
      </w:r>
      <w:r>
        <w:rPr>
          <w:rFonts w:ascii="Arial" w:hAnsi="Arial" w:cs="Arial"/>
          <w:sz w:val="32"/>
        </w:rPr>
        <w:tab/>
      </w:r>
      <w:r>
        <w:rPr>
          <w:rFonts w:ascii="Arial" w:hAnsi="Arial" w:cs="Arial"/>
          <w:sz w:val="32"/>
        </w:rPr>
        <w:t>Use Cases</w:t>
      </w:r>
    </w:p>
    <w:p>
      <w:r>
        <w:t>RAT-Independent GNSS</w:t>
      </w:r>
      <w:ins w:id="271" w:author="Grant Hausler" w:date="2020-11-19T09:54:00Z">
        <w:r>
          <w:rPr/>
          <w:t xml:space="preserve"> positioning</w:t>
        </w:r>
      </w:ins>
      <w:r>
        <w:t xml:space="preserve"> integrity monitoring has a long operational history in the field of civil aviation [12][13][14][15]. The </w:t>
      </w:r>
      <w:ins w:id="272" w:author="Grant Hausler" w:date="2020-11-19T09:54:00Z">
        <w:r>
          <w:rPr/>
          <w:t xml:space="preserve">positioning </w:t>
        </w:r>
      </w:ins>
      <w:r>
        <w:t xml:space="preserve">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p>
    <w:p>
      <w:r>
        <w:t>Automotive and Rail have been highlighted as two industries which implement the most demanding safety-standards for positioning integrity. The following use case descriptions outline key integrity concepts and implications for users that require positioning integrity within their positioning system. An extended list of application examples is provided in the Use Cases Summary.</w:t>
      </w:r>
    </w:p>
    <w:p/>
    <w:p>
      <w:pPr>
        <w:keepLines/>
        <w:spacing w:before="120"/>
        <w:ind w:left="850" w:hanging="1134"/>
        <w:outlineLvl w:val="2"/>
        <w:rPr>
          <w:rFonts w:ascii="Arial" w:hAnsi="Arial" w:cs="Arial"/>
          <w:sz w:val="28"/>
        </w:rPr>
      </w:pPr>
      <w:r>
        <w:rPr>
          <w:rFonts w:ascii="Arial" w:hAnsi="Arial" w:cs="Arial"/>
          <w:sz w:val="28"/>
        </w:rPr>
        <w:t>9.2.1</w:t>
      </w:r>
      <w:r>
        <w:rPr>
          <w:rFonts w:ascii="Arial" w:hAnsi="Arial" w:cs="Arial"/>
          <w:sz w:val="28"/>
        </w:rPr>
        <w:tab/>
      </w:r>
      <w:r>
        <w:rPr>
          <w:rFonts w:ascii="Arial" w:hAnsi="Arial" w:cs="Arial"/>
          <w:sz w:val="28"/>
        </w:rPr>
        <w:tab/>
      </w:r>
      <w:r>
        <w:rPr>
          <w:rFonts w:ascii="Arial" w:hAnsi="Arial" w:cs="Arial"/>
          <w:sz w:val="28"/>
        </w:rPr>
        <w:t>Automotive</w:t>
      </w:r>
    </w:p>
    <w:p>
      <w:pPr>
        <w:keepLines/>
        <w:spacing w:before="120"/>
        <w:ind w:left="1134" w:hanging="1418"/>
        <w:outlineLvl w:val="3"/>
        <w:rPr>
          <w:rFonts w:ascii="Arial" w:hAnsi="Arial" w:cs="Arial"/>
          <w:sz w:val="24"/>
        </w:rPr>
      </w:pPr>
      <w:r>
        <w:rPr>
          <w:rFonts w:ascii="Arial" w:hAnsi="Arial" w:cs="Arial"/>
          <w:sz w:val="24"/>
        </w:rPr>
        <w:t>9.2.1.1 Road-Level Identification and Road-User Charging</w:t>
      </w:r>
    </w:p>
    <w:p>
      <w: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w:t>
      </w:r>
      <w:ins w:id="273" w:author="Grant Hausler" w:date="2020-11-19T09:55:00Z">
        <w:r>
          <w:rPr/>
          <w:t xml:space="preserve">positioning </w:t>
        </w:r>
      </w:ins>
      <w:r>
        <w:t xml:space="preserve">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p>
    <w:p>
      <w:r>
        <w:t>Consider an access road that is within 3 metres of a freeway, with a corresponding AL of 3 metres and TIR of 1 x10</w:t>
      </w:r>
      <w:r>
        <w:rPr>
          <w:vertAlign w:val="superscript"/>
        </w:rPr>
        <w:t>-7</w:t>
      </w:r>
      <w:r>
        <w:t>/hr specified by the vehicle manufacturer. The road vehicle connects to an</w:t>
      </w:r>
      <w:ins w:id="274" w:author="Grant Hausler" w:date="2020-11-19T09:55:00Z">
        <w:r>
          <w:rPr/>
          <w:t xml:space="preserve"> positioning</w:t>
        </w:r>
      </w:ins>
      <w:r>
        <w:t xml:space="preserve"> integrity service provider via the mobile network to request UE-Based</w:t>
      </w:r>
      <w:ins w:id="275" w:author="Grant Hausler" w:date="2020-11-19T09:56:00Z">
        <w:r>
          <w:rPr/>
          <w:t xml:space="preserve"> positioning</w:t>
        </w:r>
      </w:ins>
      <w:r>
        <w:t xml:space="preserve"> integrity assistance data. The assistance data is applied by the UE alongside its local positioning measurements in order to compute the real-time PL. So long as the PL remains below the AL, the positioning system is available and functioning as intended, and the road-level identification can be made safely. If the PL exceeds the AL, the impacted positioning system should be declared unavailable on the vehicle and a road-level determination is not possible. For example, a network-detected fault can be flagged in the </w:t>
      </w:r>
      <w:ins w:id="276" w:author="Grant Hausler" w:date="2020-11-19T09:56:00Z">
        <w:r>
          <w:rPr/>
          <w:t xml:space="preserve">positioning </w:t>
        </w:r>
      </w:ins>
      <w:r>
        <w:t xml:space="preserve">integrity assistance data, resulting in a larger PL computed by the UE. </w:t>
      </w:r>
    </w:p>
    <w:p>
      <w:r>
        <w:t>Another important</w:t>
      </w:r>
      <w:ins w:id="277" w:author="Grant Hausler" w:date="2020-11-19T09:56:00Z">
        <w:r>
          <w:rPr/>
          <w:t xml:space="preserve"> positioning</w:t>
        </w:r>
      </w:ins>
      <w:r>
        <w:t xml:space="preserve"> integrity aspect to take into account in road-user charging and other applications (like pay how you drive insurances) is that, because of their intrinsic nature, they have to be robust against attempts to deceive the positioning system. In this kind of applications the driver of the vehicle may be motivated to alter the position of its own vehicle in order to avoid being charged. Hence, the </w:t>
      </w:r>
      <w:ins w:id="278" w:author="Grant Hausler" w:date="2020-11-19T09:56:00Z">
        <w:r>
          <w:rPr/>
          <w:t xml:space="preserve">positioning </w:t>
        </w:r>
      </w:ins>
      <w:r>
        <w:t>integrity of the vehicle position needs to be ensured by being able to detect these deception attempts, for example by employing anti-tamper equipment and by cross-checking different positioning sources.</w:t>
      </w:r>
    </w:p>
    <w:p/>
    <w:p>
      <w:pPr>
        <w:keepLines/>
        <w:spacing w:before="120"/>
        <w:ind w:left="1134" w:hanging="1418"/>
        <w:outlineLvl w:val="3"/>
        <w:rPr>
          <w:rFonts w:ascii="Arial" w:hAnsi="Arial" w:cs="Arial"/>
          <w:sz w:val="24"/>
        </w:rPr>
      </w:pPr>
      <w:r>
        <w:rPr>
          <w:rFonts w:ascii="Arial" w:hAnsi="Arial" w:cs="Arial"/>
          <w:sz w:val="24"/>
        </w:rPr>
        <w:t>9.2.1.2 Lane-Level Identification</w:t>
      </w:r>
    </w:p>
    <w:p>
      <w:r>
        <w:t>The same concepts and methods from 9.2.1.1 also apply to validating the lane in which the vehicle is traveling. Lane change warnings and manoeuvres are a crucial input to enabling various Levels of autonomy [16] which are illustrated in the 5GAA use case requirements [11], such as an AL of 1.5m and TIR of 1x10</w:t>
      </w:r>
      <w:r>
        <w:rPr>
          <w:vertAlign w:val="superscript"/>
        </w:rPr>
        <w:t>-7</w:t>
      </w:r>
      <w:r>
        <w:t xml:space="preserve">/hr or lower. </w:t>
      </w:r>
    </w:p>
    <w:p>
      <w:r>
        <w:t>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w:t>
      </w:r>
      <w:ins w:id="279" w:author="Grant Hausler" w:date="2020-11-19T09:57:00Z">
        <w:r>
          <w:rPr/>
          <w:t xml:space="preserve"> positioning</w:t>
        </w:r>
      </w:ins>
      <w:r>
        <w:t xml:space="preserve"> integrity assistance data that is secure and assured.</w:t>
      </w:r>
    </w:p>
    <w:p>
      <w: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vertAlign w:val="superscript"/>
        </w:rPr>
        <w:t>-7</w:t>
      </w:r>
      <w:r>
        <w:t>/hr) needs to be detected and mitigated within the TTA</w:t>
      </w:r>
      <w:r>
        <w:rPr>
          <w:vertAlign w:val="superscript"/>
        </w:rPr>
        <w:footnoteReference w:id="1"/>
      </w:r>
      <w:r>
        <w:t xml:space="preserve">. The UE application is typically responsible for issuing alerts to inform the preventative or remedial actions required by the positioning system. </w:t>
      </w:r>
    </w:p>
    <w:p>
      <w:r>
        <w:t xml:space="preserve">If a feared event occurs at the network or UE, the positioning system 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p>
    <w:p/>
    <w:p/>
    <w:p>
      <w:pPr>
        <w:keepLines/>
        <w:spacing w:before="120"/>
        <w:ind w:left="850" w:hanging="1134"/>
        <w:outlineLvl w:val="2"/>
        <w:rPr>
          <w:rFonts w:ascii="Arial" w:hAnsi="Arial" w:cs="Arial"/>
          <w:sz w:val="28"/>
        </w:rPr>
      </w:pPr>
      <w:r>
        <w:rPr>
          <w:rFonts w:ascii="Arial" w:hAnsi="Arial" w:cs="Arial"/>
          <w:sz w:val="28"/>
        </w:rPr>
        <w:t>9.2.2</w:t>
      </w:r>
      <w:r>
        <w:rPr>
          <w:rFonts w:ascii="Arial" w:hAnsi="Arial" w:cs="Arial"/>
          <w:sz w:val="28"/>
        </w:rPr>
        <w:tab/>
      </w:r>
      <w:r>
        <w:rPr>
          <w:rFonts w:ascii="Arial" w:hAnsi="Arial" w:cs="Arial"/>
          <w:sz w:val="28"/>
        </w:rPr>
        <w:tab/>
      </w:r>
      <w:r>
        <w:rPr>
          <w:rFonts w:ascii="Arial" w:hAnsi="Arial" w:cs="Arial"/>
          <w:sz w:val="28"/>
        </w:rPr>
        <w:t>Rail</w:t>
      </w:r>
    </w:p>
    <w:p>
      <w:pPr>
        <w:keepLines/>
        <w:spacing w:before="120"/>
        <w:ind w:left="850" w:hanging="1134"/>
        <w:outlineLvl w:val="2"/>
      </w:pPr>
      <w:r>
        <w:t>Editor’s note:</w:t>
      </w:r>
      <w:r>
        <w:tab/>
      </w:r>
      <w:r>
        <w:tab/>
      </w:r>
      <w:r>
        <w:t>Rail use cases are FFS.</w:t>
      </w:r>
    </w:p>
    <w:p>
      <w:pPr>
        <w:keepLines/>
        <w:spacing w:before="120"/>
        <w:ind w:left="850" w:hanging="1134"/>
        <w:outlineLvl w:val="2"/>
      </w:pPr>
    </w:p>
    <w:p>
      <w:pPr>
        <w:keepLines/>
        <w:spacing w:before="120"/>
        <w:ind w:left="850" w:hanging="1134"/>
        <w:outlineLvl w:val="2"/>
        <w:rPr>
          <w:rFonts w:ascii="Arial" w:hAnsi="Arial" w:cs="Arial"/>
          <w:sz w:val="28"/>
        </w:rPr>
      </w:pPr>
      <w:r>
        <w:rPr>
          <w:rFonts w:ascii="Arial" w:hAnsi="Arial" w:cs="Arial"/>
          <w:sz w:val="28"/>
        </w:rPr>
        <w:t>9.2.3</w:t>
      </w:r>
      <w:r>
        <w:rPr>
          <w:rFonts w:ascii="Arial" w:hAnsi="Arial" w:cs="Arial"/>
          <w:sz w:val="28"/>
        </w:rPr>
        <w:tab/>
      </w:r>
      <w:r>
        <w:rPr>
          <w:rFonts w:ascii="Arial" w:hAnsi="Arial" w:cs="Arial"/>
          <w:sz w:val="28"/>
        </w:rPr>
        <w:tab/>
      </w:r>
      <w:r>
        <w:rPr>
          <w:rFonts w:ascii="Arial" w:hAnsi="Arial" w:cs="Arial"/>
          <w:sz w:val="28"/>
        </w:rPr>
        <w:t>Industrial IoT</w:t>
      </w:r>
    </w:p>
    <w:p>
      <w:r>
        <w:t>Editor’s note:</w:t>
      </w:r>
      <w:r>
        <w:tab/>
      </w:r>
      <w:r>
        <w:t>Definition of the IIoT use cases is FFS and the examples in this study are limited to those requiring RAT-Independent GNSS positioning.</w:t>
      </w:r>
    </w:p>
    <w:p>
      <w:pPr>
        <w:keepLines/>
        <w:spacing w:before="120"/>
        <w:outlineLvl w:val="2"/>
      </w:pPr>
      <w:r>
        <w:t xml:space="preserve">In contrast to consumer-oriented Internet of Things (IoT), Industrial IoT (IIoT) use cases predominantly focus on operational, safety, and financially beneficial applications of the IoT ecosystem for businesses, infrastructure, and various industries. IIoT </w:t>
      </w:r>
      <w:ins w:id="280" w:author="Grant Hausler" w:date="2020-11-19T09:57:00Z">
        <w:r>
          <w:rPr/>
          <w:t xml:space="preserve">positioning </w:t>
        </w:r>
      </w:ins>
      <w:r>
        <w:t xml:space="preserve">integrity/reliability requirements are essential given various safety, payment, and regulatory critical applications. There are many outdoor IIoT devices/UEs </w:t>
      </w:r>
      <w:del w:id="281" w:author="Grant Hausler" w:date="2020-11-19T21:39:00Z">
        <w:r>
          <w:rPr/>
          <w:delText xml:space="preserve">requiring </w:delText>
        </w:r>
      </w:del>
      <w:ins w:id="282" w:author="Grant Hausler" w:date="2020-11-19T21:39:00Z">
        <w:commentRangeStart w:id="3"/>
        <w:r>
          <w:rPr/>
          <w:t>employing</w:t>
        </w:r>
        <w:commentRangeEnd w:id="3"/>
      </w:ins>
      <w:ins w:id="283" w:author="Grant Hausler" w:date="2020-11-19T21:39:00Z">
        <w:r>
          <w:rPr>
            <w:rStyle w:val="54"/>
          </w:rPr>
          <w:commentReference w:id="3"/>
        </w:r>
      </w:ins>
      <w:ins w:id="284" w:author="Grant Hausler" w:date="2020-11-19T21:39:00Z">
        <w:r>
          <w:rPr/>
          <w:t xml:space="preserve"> </w:t>
        </w:r>
      </w:ins>
      <w:r>
        <w:t xml:space="preserve">GNSS (RAT-independent positioning) </w:t>
      </w:r>
      <w:del w:id="285" w:author="Grant Hausler" w:date="2020-11-19T21:39:00Z">
        <w:commentRangeStart w:id="4"/>
        <w:r>
          <w:rPr/>
          <w:delText xml:space="preserve">used </w:delText>
        </w:r>
        <w:commentRangeEnd w:id="4"/>
      </w:del>
      <w:r>
        <w:rPr>
          <w:rStyle w:val="54"/>
        </w:rPr>
        <w:commentReference w:id="4"/>
      </w:r>
      <w:r>
        <w:t>in various industries that include, but not limited to: Construction, Agriculture/forestry/fishing (smart farming), Oil/Gas industries, and Smart cities (traffic, electric and water systems, waste management, public safety, schools) derived from [1][20]. An illustrative example relating to Automated Guided Vehicles (AGV) is provided below.</w:t>
      </w:r>
    </w:p>
    <w:p>
      <w:pPr>
        <w:keepLines/>
        <w:spacing w:before="120"/>
        <w:outlineLvl w:val="2"/>
      </w:pPr>
    </w:p>
    <w:p>
      <w:pPr>
        <w:keepLines/>
        <w:spacing w:before="120"/>
        <w:ind w:left="1134" w:hanging="1418"/>
        <w:outlineLvl w:val="3"/>
        <w:rPr>
          <w:rFonts w:ascii="Arial" w:hAnsi="Arial" w:cs="Arial"/>
          <w:sz w:val="24"/>
        </w:rPr>
      </w:pPr>
      <w:r>
        <w:rPr>
          <w:rFonts w:ascii="Arial" w:hAnsi="Arial" w:cs="Arial"/>
          <w:sz w:val="24"/>
        </w:rPr>
        <w:t>9.2.3.1 Path and Zone Identification for AGV</w:t>
      </w:r>
    </w:p>
    <w:p>
      <w:r>
        <w:t>Positioning integrity is a key input to determining whether an AGV such as a forklift, in a factory or an open space such as ports or construction buildings, is traveling on the narrow halls within lots of different machinery, aside from the demanding positioning accuracy, the trust needs to be assigned for the path and the zone of its movements. AGV not running into anything unexpectedly is something that needs to be assured. This requires that the AGV, which is the UE in this use-case, to determine with a high degree of</w:t>
      </w:r>
      <w:ins w:id="286" w:author="Grant Hausler" w:date="2020-11-19T09:58:00Z">
        <w:r>
          <w:rPr/>
          <w:t xml:space="preserve"> positioning</w:t>
        </w:r>
      </w:ins>
      <w:r>
        <w:t xml:space="preserve"> integrity which path it can travel within its defined work task. One can also consider that an industrial scenario can have several different zones in which different levels of </w:t>
      </w:r>
      <w:ins w:id="287" w:author="Grant Hausler" w:date="2020-11-19T09:58:00Z">
        <w:r>
          <w:rPr/>
          <w:t xml:space="preserve">positioning </w:t>
        </w:r>
      </w:ins>
      <w:r>
        <w:t>integrity can be defined, and hence depending on demand of the works in each zone the positioning methods and</w:t>
      </w:r>
      <w:ins w:id="288" w:author="Grant Hausler" w:date="2020-11-19T09:58:00Z">
        <w:r>
          <w:rPr/>
          <w:t xml:space="preserve"> positioning</w:t>
        </w:r>
      </w:ins>
      <w:r>
        <w:t xml:space="preserve"> integrity KPIs can be defined in respect to those. Once again, the positioning system should remain available unless the PL exceeds the AL, in which case the system should be unavailable and the corresponding AGV functionality on the vehicle is disengaged. The set AL for such use-case depends on how large and how densely equipped the factory is, and hence it is reasonable to assume that it can be set to some value between 0.5m to 3m depending on the controlled area use-case and demands.</w:t>
      </w:r>
      <w:ins w:id="289" w:author="Nokia" w:date="2020-11-26T13:45:00Z">
        <w:r>
          <w:rPr/>
          <w:t xml:space="preserve"> </w:t>
        </w:r>
      </w:ins>
      <w:del w:id="290" w:author="Grant Hausler" w:date="2020-11-19T21:40:00Z">
        <w:commentRangeStart w:id="5"/>
        <w:r>
          <w:rPr/>
          <w:delText xml:space="preserve">The IIoT use-case is mainly considered in a controlled area and hence both the UE and the network are fully cooperating and have the same goals which is to maximize the performance gains.  </w:delText>
        </w:r>
        <w:commentRangeEnd w:id="5"/>
      </w:del>
      <w:r>
        <w:rPr>
          <w:rStyle w:val="54"/>
        </w:rPr>
        <w:commentReference w:id="5"/>
      </w:r>
      <w:r>
        <w:t>Further illustration of AGV, which requires support for positioning for tracking, routing and guiding is provided in [22].</w:t>
      </w:r>
    </w:p>
    <w:p>
      <w:pPr>
        <w:spacing w:after="0"/>
      </w:pPr>
    </w:p>
    <w:p>
      <w:pPr>
        <w:keepLines/>
        <w:spacing w:before="120"/>
        <w:ind w:left="850" w:hanging="1134"/>
        <w:outlineLvl w:val="2"/>
        <w:rPr>
          <w:rFonts w:ascii="Arial" w:hAnsi="Arial" w:cs="Arial"/>
          <w:sz w:val="28"/>
        </w:rPr>
      </w:pPr>
      <w:r>
        <w:rPr>
          <w:rFonts w:ascii="Arial" w:hAnsi="Arial" w:cs="Arial"/>
          <w:sz w:val="28"/>
        </w:rPr>
        <w:t>9.2.4</w:t>
      </w:r>
      <w:r>
        <w:rPr>
          <w:rFonts w:ascii="Arial" w:hAnsi="Arial" w:cs="Arial"/>
          <w:sz w:val="28"/>
        </w:rPr>
        <w:tab/>
      </w:r>
      <w:r>
        <w:rPr>
          <w:rFonts w:ascii="Arial" w:hAnsi="Arial" w:cs="Arial"/>
          <w:sz w:val="28"/>
        </w:rPr>
        <w:tab/>
      </w:r>
      <w:r>
        <w:rPr>
          <w:rFonts w:ascii="Arial" w:hAnsi="Arial" w:cs="Arial"/>
          <w:sz w:val="28"/>
        </w:rPr>
        <w:t>Use Case Summary</w:t>
      </w:r>
    </w:p>
    <w:p>
      <w:r>
        <w:t xml:space="preserve">Table 9.2.4 is adapted from [9][10] and supplemented by [8][11]. It summarises the typical KPI ranges to be expected on implementation for the Automotive and Rail categories. Importantly, the KPIs are illustrative only; KPIs are typically specified by the positioning system owner on implementation (e.g. a vehicle OEM), taking into consideration the 3GPP and non-3GPP components of the system. </w:t>
      </w:r>
    </w:p>
    <w:p/>
    <w:p>
      <w:pPr>
        <w:keepLines/>
        <w:spacing w:before="60" w:after="0"/>
        <w:ind w:left="850" w:hanging="1134"/>
        <w:jc w:val="center"/>
        <w:outlineLvl w:val="2"/>
        <w:rPr>
          <w:rFonts w:ascii="Arial" w:hAnsi="Arial" w:cs="Arial"/>
          <w:b/>
          <w:bCs/>
          <w:sz w:val="18"/>
          <w:szCs w:val="18"/>
        </w:rPr>
      </w:pPr>
      <w:r>
        <w:rPr>
          <w:rFonts w:ascii="Arial" w:hAnsi="Arial" w:cs="Arial"/>
          <w:b/>
          <w:bCs/>
          <w:sz w:val="18"/>
          <w:szCs w:val="18"/>
        </w:rPr>
        <w:t xml:space="preserve">Table 9.2.4: KPI examples for the Automotive, Rail and IIoT use cases [8][9][10][11]. </w:t>
      </w:r>
    </w:p>
    <w:p>
      <w:pPr>
        <w:keepLines/>
        <w:ind w:left="850" w:hanging="1134"/>
        <w:jc w:val="center"/>
        <w:outlineLvl w:val="2"/>
        <w:rPr>
          <w:rFonts w:ascii="Arial" w:hAnsi="Arial" w:cs="Arial"/>
          <w:b/>
          <w:bCs/>
          <w:sz w:val="18"/>
          <w:szCs w:val="18"/>
        </w:rPr>
      </w:pPr>
      <w:r>
        <w:rPr>
          <w:rFonts w:ascii="Arial" w:hAnsi="Arial" w:cs="Arial"/>
          <w:b/>
          <w:bCs/>
          <w:sz w:val="18"/>
          <w:szCs w:val="18"/>
        </w:rPr>
        <w:t>(NOTE: KPIs are defined by the service provider implementation)</w:t>
      </w:r>
    </w:p>
    <w:tbl>
      <w:tblPr>
        <w:tblStyle w:val="47"/>
        <w:tblW w:w="9493"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9"/>
        <w:gridCol w:w="1701"/>
        <w:gridCol w:w="1559"/>
        <w:gridCol w:w="127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5"/>
            <w:shd w:val="clear" w:color="auto" w:fill="D8D8D8" w:themeFill="background1" w:themeFillShade="D9"/>
            <w:vAlign w:val="center"/>
          </w:tcPr>
          <w:p>
            <w:pPr>
              <w:spacing w:after="0"/>
              <w:jc w:val="center"/>
              <w:rPr>
                <w:rFonts w:ascii="Arial" w:hAnsi="Arial" w:cs="Arial"/>
                <w:b/>
                <w:bCs/>
                <w:sz w:val="18"/>
                <w:szCs w:val="18"/>
              </w:rPr>
            </w:pPr>
            <w:r>
              <w:rPr>
                <w:rFonts w:ascii="Arial" w:hAnsi="Arial" w:cs="Arial"/>
                <w:b/>
                <w:bCs/>
                <w:sz w:val="18"/>
                <w:szCs w:val="18"/>
              </w:rPr>
              <w:t>AUTOMOTIVE 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539" w:type="dxa"/>
            <w:shd w:val="clear" w:color="auto" w:fill="D8D8D8" w:themeFill="background1" w:themeFillShade="D9"/>
            <w:vAlign w:val="center"/>
          </w:tcPr>
          <w:p>
            <w:pPr>
              <w:spacing w:after="0"/>
              <w:jc w:val="center"/>
              <w:rPr>
                <w:rFonts w:ascii="Arial" w:hAnsi="Arial" w:cs="Arial"/>
                <w:b/>
                <w:bCs/>
                <w:sz w:val="18"/>
                <w:szCs w:val="18"/>
              </w:rPr>
            </w:pPr>
            <w:r>
              <w:rPr>
                <w:rFonts w:ascii="Arial" w:hAnsi="Arial" w:cs="Arial"/>
                <w:b/>
                <w:bCs/>
                <w:sz w:val="18"/>
                <w:szCs w:val="18"/>
              </w:rPr>
              <w:t>APPLICATION CATEGORIES</w:t>
            </w:r>
          </w:p>
        </w:tc>
        <w:tc>
          <w:tcPr>
            <w:tcW w:w="1701" w:type="dxa"/>
            <w:shd w:val="clear" w:color="auto" w:fill="D8D8D8" w:themeFill="background1" w:themeFillShade="D9"/>
            <w:vAlign w:val="center"/>
          </w:tcPr>
          <w:p>
            <w:pPr>
              <w:spacing w:after="0"/>
              <w:jc w:val="center"/>
              <w:rPr>
                <w:rFonts w:ascii="Arial" w:hAnsi="Arial" w:cs="Arial"/>
                <w:b/>
                <w:bCs/>
                <w:sz w:val="18"/>
                <w:szCs w:val="18"/>
              </w:rPr>
            </w:pPr>
            <w:r>
              <w:rPr>
                <w:rFonts w:ascii="Arial" w:hAnsi="Arial" w:cs="Arial"/>
                <w:b/>
                <w:bCs/>
                <w:sz w:val="18"/>
                <w:szCs w:val="18"/>
              </w:rPr>
              <w:t>TIR</w:t>
            </w:r>
          </w:p>
        </w:tc>
        <w:tc>
          <w:tcPr>
            <w:tcW w:w="1559" w:type="dxa"/>
            <w:shd w:val="clear" w:color="auto" w:fill="D8D8D8" w:themeFill="background1" w:themeFillShade="D9"/>
            <w:vAlign w:val="center"/>
          </w:tcPr>
          <w:p>
            <w:pPr>
              <w:spacing w:after="0"/>
              <w:jc w:val="center"/>
              <w:rPr>
                <w:rFonts w:ascii="Arial" w:hAnsi="Arial" w:cs="Arial"/>
                <w:b/>
                <w:bCs/>
                <w:sz w:val="18"/>
                <w:szCs w:val="18"/>
              </w:rPr>
            </w:pPr>
            <w:r>
              <w:rPr>
                <w:rFonts w:ascii="Arial" w:hAnsi="Arial" w:cs="Arial"/>
                <w:b/>
                <w:bCs/>
                <w:sz w:val="18"/>
                <w:szCs w:val="18"/>
              </w:rPr>
              <w:t>AL</w:t>
            </w:r>
          </w:p>
        </w:tc>
        <w:tc>
          <w:tcPr>
            <w:tcW w:w="1276" w:type="dxa"/>
            <w:shd w:val="clear" w:color="auto" w:fill="D8D8D8" w:themeFill="background1" w:themeFillShade="D9"/>
            <w:vAlign w:val="center"/>
          </w:tcPr>
          <w:p>
            <w:pPr>
              <w:spacing w:after="0"/>
              <w:jc w:val="center"/>
              <w:rPr>
                <w:rFonts w:ascii="Arial" w:hAnsi="Arial" w:cs="Arial"/>
                <w:b/>
                <w:bCs/>
                <w:sz w:val="18"/>
                <w:szCs w:val="18"/>
              </w:rPr>
            </w:pPr>
            <w:r>
              <w:rPr>
                <w:rFonts w:ascii="Arial" w:hAnsi="Arial" w:cs="Arial"/>
                <w:b/>
                <w:bCs/>
                <w:sz w:val="18"/>
                <w:szCs w:val="18"/>
              </w:rPr>
              <w:t>TTA</w:t>
            </w:r>
          </w:p>
        </w:tc>
        <w:tc>
          <w:tcPr>
            <w:tcW w:w="1418" w:type="dxa"/>
            <w:shd w:val="clear" w:color="auto" w:fill="D8D8D8" w:themeFill="background1" w:themeFillShade="D9"/>
            <w:vAlign w:val="center"/>
          </w:tcPr>
          <w:p>
            <w:pPr>
              <w:spacing w:after="0"/>
              <w:jc w:val="center"/>
              <w:rPr>
                <w:rFonts w:ascii="Arial" w:hAnsi="Arial" w:cs="Arial"/>
                <w:b/>
                <w:bCs/>
                <w:sz w:val="18"/>
                <w:szCs w:val="18"/>
              </w:rPr>
            </w:pPr>
            <w:r>
              <w:rPr>
                <w:rFonts w:ascii="Arial" w:hAnsi="Arial" w:cs="Arial"/>
                <w:b/>
                <w:bCs/>
                <w:sz w:val="18"/>
                <w:szCs w:val="18"/>
              </w:rPr>
              <w:t>Integrity Availability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spacing w:after="0"/>
              <w:rPr>
                <w:rFonts w:ascii="Arial" w:hAnsi="Arial" w:cs="Arial"/>
                <w:b/>
                <w:bCs/>
                <w:sz w:val="18"/>
                <w:szCs w:val="18"/>
              </w:rPr>
            </w:pPr>
            <w:r>
              <w:rPr>
                <w:rFonts w:ascii="Arial" w:hAnsi="Arial" w:cs="Arial"/>
                <w:b/>
                <w:bCs/>
                <w:sz w:val="18"/>
                <w:szCs w:val="18"/>
              </w:rPr>
              <w:t>Safety-Critical Applications</w:t>
            </w:r>
          </w:p>
          <w:p>
            <w:pPr>
              <w:pStyle w:val="99"/>
              <w:numPr>
                <w:ilvl w:val="0"/>
                <w:numId w:val="8"/>
              </w:numPr>
              <w:spacing w:after="0" w:line="259" w:lineRule="auto"/>
              <w:ind w:left="171" w:hanging="171"/>
              <w:jc w:val="left"/>
              <w:rPr>
                <w:rFonts w:ascii="Arial" w:hAnsi="Arial" w:cs="Arial"/>
                <w:sz w:val="18"/>
                <w:szCs w:val="18"/>
              </w:rPr>
            </w:pPr>
            <w:r>
              <w:rPr>
                <w:rFonts w:ascii="Arial" w:hAnsi="Arial" w:cs="Arial"/>
                <w:sz w:val="18"/>
                <w:szCs w:val="18"/>
              </w:rPr>
              <w:t>Warnings (red light, obstacle, queue, curve speed, blind spot lane change, pedestrians etc)</w:t>
            </w:r>
          </w:p>
          <w:p>
            <w:pPr>
              <w:pStyle w:val="99"/>
              <w:numPr>
                <w:ilvl w:val="0"/>
                <w:numId w:val="8"/>
              </w:numPr>
              <w:spacing w:after="0" w:line="259" w:lineRule="auto"/>
              <w:ind w:left="171" w:hanging="171"/>
              <w:jc w:val="left"/>
              <w:rPr>
                <w:rFonts w:ascii="Arial" w:hAnsi="Arial" w:cs="Arial"/>
                <w:sz w:val="18"/>
                <w:szCs w:val="18"/>
              </w:rPr>
            </w:pPr>
            <w:r>
              <w:rPr>
                <w:rFonts w:ascii="Arial" w:hAnsi="Arial" w:cs="Arial"/>
                <w:sz w:val="18"/>
                <w:szCs w:val="18"/>
              </w:rPr>
              <w:t>Automated Driving (lane-level or better)</w:t>
            </w:r>
          </w:p>
          <w:p>
            <w:pPr>
              <w:pStyle w:val="99"/>
              <w:numPr>
                <w:ilvl w:val="0"/>
                <w:numId w:val="8"/>
              </w:numPr>
              <w:spacing w:after="0" w:line="259" w:lineRule="auto"/>
              <w:ind w:left="171" w:hanging="171"/>
              <w:jc w:val="left"/>
              <w:rPr>
                <w:rFonts w:ascii="Arial" w:hAnsi="Arial" w:cs="Arial"/>
                <w:sz w:val="18"/>
                <w:szCs w:val="18"/>
              </w:rPr>
            </w:pPr>
            <w:r>
              <w:rPr>
                <w:rFonts w:ascii="Arial" w:hAnsi="Arial" w:cs="Arial"/>
                <w:sz w:val="18"/>
                <w:szCs w:val="18"/>
              </w:rPr>
              <w:t>Emergency Brake Assist</w:t>
            </w:r>
          </w:p>
          <w:p>
            <w:pPr>
              <w:pStyle w:val="99"/>
              <w:numPr>
                <w:ilvl w:val="0"/>
                <w:numId w:val="8"/>
              </w:numPr>
              <w:spacing w:after="0" w:line="259" w:lineRule="auto"/>
              <w:ind w:left="171" w:hanging="171"/>
              <w:jc w:val="left"/>
              <w:rPr>
                <w:rFonts w:ascii="Arial" w:hAnsi="Arial" w:cs="Arial"/>
                <w:sz w:val="18"/>
                <w:szCs w:val="18"/>
              </w:rPr>
            </w:pPr>
            <w:r>
              <w:rPr>
                <w:rFonts w:ascii="Arial" w:hAnsi="Arial" w:cs="Arial"/>
                <w:sz w:val="18"/>
                <w:szCs w:val="18"/>
              </w:rPr>
              <w:t>Forward Collision Avoidance</w:t>
            </w:r>
          </w:p>
        </w:tc>
        <w:tc>
          <w:tcPr>
            <w:tcW w:w="1701" w:type="dxa"/>
            <w:vAlign w:val="center"/>
          </w:tcPr>
          <w:p>
            <w:pPr>
              <w:spacing w:after="0"/>
              <w:jc w:val="center"/>
              <w:rPr>
                <w:rFonts w:ascii="Arial" w:hAnsi="Arial" w:cs="Arial"/>
                <w:sz w:val="18"/>
                <w:szCs w:val="18"/>
              </w:rPr>
            </w:pPr>
            <w:r>
              <w:rPr>
                <w:rFonts w:ascii="Arial" w:hAnsi="Arial" w:cs="Arial"/>
                <w:sz w:val="18"/>
                <w:szCs w:val="18"/>
              </w:rPr>
              <w:t xml:space="preserve">Typical range: </w:t>
            </w:r>
          </w:p>
          <w:p>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559" w:type="dxa"/>
            <w:vAlign w:val="center"/>
          </w:tcPr>
          <w:p>
            <w:pPr>
              <w:spacing w:after="0"/>
              <w:jc w:val="center"/>
              <w:rPr>
                <w:rFonts w:ascii="Arial" w:hAnsi="Arial" w:cs="Arial"/>
                <w:sz w:val="18"/>
                <w:szCs w:val="18"/>
              </w:rPr>
            </w:pPr>
            <w:r>
              <w:rPr>
                <w:rFonts w:ascii="Arial" w:hAnsi="Arial" w:cs="Arial"/>
                <w:sz w:val="18"/>
                <w:szCs w:val="18"/>
              </w:rPr>
              <w:t>Typical range: ≥1.5m to &lt;5m</w:t>
            </w:r>
          </w:p>
        </w:tc>
        <w:tc>
          <w:tcPr>
            <w:tcW w:w="1276" w:type="dxa"/>
            <w:vMerge w:val="restart"/>
            <w:vAlign w:val="center"/>
          </w:tcPr>
          <w:p>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18" w:type="dxa"/>
            <w:vAlign w:val="center"/>
          </w:tcPr>
          <w:p>
            <w:pPr>
              <w:spacing w:after="0"/>
              <w:jc w:val="center"/>
              <w:rPr>
                <w:rFonts w:ascii="Arial" w:hAnsi="Arial" w:cs="Arial"/>
                <w:sz w:val="18"/>
                <w:szCs w:val="18"/>
              </w:rPr>
            </w:pPr>
          </w:p>
          <w:p>
            <w:pPr>
              <w:spacing w:after="0"/>
              <w:jc w:val="center"/>
              <w:rPr>
                <w:rFonts w:ascii="Arial" w:hAnsi="Arial" w:cs="Arial"/>
                <w:sz w:val="18"/>
                <w:szCs w:val="18"/>
              </w:rPr>
            </w:pPr>
            <w:r>
              <w:rPr>
                <w:rFonts w:ascii="Arial" w:hAnsi="Arial" w:cs="Arial"/>
                <w:sz w:val="18"/>
                <w:szCs w:val="18"/>
              </w:rPr>
              <w:t>Typically ranges from 95% to 99.9% or greater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vAlign w:val="center"/>
          </w:tcPr>
          <w:p>
            <w:pPr>
              <w:spacing w:after="0"/>
              <w:rPr>
                <w:rFonts w:ascii="Arial" w:hAnsi="Arial" w:cs="Arial"/>
                <w:b/>
                <w:bCs/>
                <w:sz w:val="18"/>
                <w:szCs w:val="18"/>
              </w:rPr>
            </w:pPr>
            <w:r>
              <w:rPr>
                <w:rFonts w:ascii="Arial" w:hAnsi="Arial" w:cs="Arial"/>
                <w:b/>
                <w:bCs/>
                <w:sz w:val="18"/>
                <w:szCs w:val="18"/>
              </w:rPr>
              <w:t>Payment Critical Applications</w:t>
            </w:r>
          </w:p>
          <w:p>
            <w:pPr>
              <w:pStyle w:val="99"/>
              <w:numPr>
                <w:ilvl w:val="0"/>
                <w:numId w:val="8"/>
              </w:numPr>
              <w:spacing w:after="0" w:line="259" w:lineRule="auto"/>
              <w:ind w:left="171" w:hanging="171"/>
              <w:jc w:val="left"/>
              <w:rPr>
                <w:rFonts w:ascii="Arial" w:hAnsi="Arial" w:cs="Arial"/>
                <w:sz w:val="18"/>
                <w:szCs w:val="18"/>
              </w:rPr>
            </w:pPr>
            <w:r>
              <w:rPr>
                <w:rFonts w:ascii="Arial" w:hAnsi="Arial" w:cs="Arial"/>
                <w:sz w:val="18"/>
                <w:szCs w:val="18"/>
              </w:rPr>
              <w:t>Road User Charging (RUC)</w:t>
            </w:r>
          </w:p>
          <w:p>
            <w:pPr>
              <w:pStyle w:val="99"/>
              <w:numPr>
                <w:ilvl w:val="0"/>
                <w:numId w:val="8"/>
              </w:numPr>
              <w:spacing w:after="0" w:line="259" w:lineRule="auto"/>
              <w:ind w:left="171" w:hanging="171"/>
              <w:jc w:val="left"/>
              <w:rPr>
                <w:rFonts w:ascii="Arial" w:hAnsi="Arial" w:cs="Arial"/>
                <w:b/>
                <w:bCs/>
                <w:sz w:val="18"/>
                <w:szCs w:val="18"/>
              </w:rPr>
            </w:pPr>
            <w:r>
              <w:rPr>
                <w:rFonts w:ascii="Arial" w:hAnsi="Arial" w:cs="Arial"/>
                <w:sz w:val="18"/>
                <w:szCs w:val="18"/>
              </w:rPr>
              <w:t>Pay Per Use Insurance</w:t>
            </w:r>
          </w:p>
          <w:p>
            <w:pPr>
              <w:pStyle w:val="99"/>
              <w:numPr>
                <w:ilvl w:val="0"/>
                <w:numId w:val="8"/>
              </w:numPr>
              <w:spacing w:after="0" w:line="259" w:lineRule="auto"/>
              <w:ind w:left="171" w:hanging="171"/>
              <w:jc w:val="left"/>
              <w:rPr>
                <w:rFonts w:ascii="Arial" w:hAnsi="Arial" w:cs="Arial"/>
                <w:b/>
                <w:bCs/>
                <w:sz w:val="18"/>
                <w:szCs w:val="18"/>
              </w:rPr>
            </w:pPr>
            <w:r>
              <w:rPr>
                <w:rFonts w:ascii="Arial" w:hAnsi="Arial" w:cs="Arial"/>
                <w:sz w:val="18"/>
                <w:szCs w:val="18"/>
              </w:rPr>
              <w:t>Taxi Meter</w:t>
            </w:r>
          </w:p>
          <w:p>
            <w:pPr>
              <w:pStyle w:val="99"/>
              <w:numPr>
                <w:ilvl w:val="0"/>
                <w:numId w:val="8"/>
              </w:numPr>
              <w:spacing w:after="0" w:line="259" w:lineRule="auto"/>
              <w:ind w:left="171" w:hanging="171"/>
              <w:jc w:val="left"/>
              <w:rPr>
                <w:rFonts w:ascii="Arial" w:hAnsi="Arial" w:cs="Arial"/>
                <w:b/>
                <w:bCs/>
                <w:sz w:val="18"/>
                <w:szCs w:val="18"/>
              </w:rPr>
            </w:pPr>
            <w:r>
              <w:rPr>
                <w:rFonts w:ascii="Arial" w:hAnsi="Arial" w:cs="Arial"/>
                <w:sz w:val="18"/>
                <w:szCs w:val="18"/>
              </w:rPr>
              <w:t>Parking Fee Calculation</w:t>
            </w:r>
          </w:p>
        </w:tc>
        <w:tc>
          <w:tcPr>
            <w:tcW w:w="1701" w:type="dxa"/>
            <w:vMerge w:val="restart"/>
            <w:vAlign w:val="center"/>
          </w:tcPr>
          <w:p>
            <w:pPr>
              <w:spacing w:after="0"/>
              <w:jc w:val="center"/>
              <w:rPr>
                <w:rFonts w:ascii="Arial" w:hAnsi="Arial" w:cs="Arial"/>
                <w:sz w:val="18"/>
                <w:szCs w:val="18"/>
              </w:rPr>
            </w:pPr>
            <w:r>
              <w:rPr>
                <w:rFonts w:ascii="Arial" w:hAnsi="Arial" w:cs="Arial"/>
                <w:sz w:val="18"/>
                <w:szCs w:val="18"/>
              </w:rPr>
              <w:t xml:space="preserve">Typical range: </w:t>
            </w:r>
          </w:p>
          <w:p>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559" w:type="dxa"/>
            <w:vMerge w:val="restart"/>
            <w:vAlign w:val="center"/>
          </w:tcPr>
          <w:p>
            <w:pPr>
              <w:spacing w:after="0"/>
              <w:jc w:val="center"/>
              <w:rPr>
                <w:rFonts w:ascii="Arial" w:hAnsi="Arial" w:cs="Arial"/>
                <w:sz w:val="18"/>
                <w:szCs w:val="18"/>
              </w:rPr>
            </w:pPr>
            <w:r>
              <w:rPr>
                <w:rFonts w:ascii="Arial" w:hAnsi="Arial" w:cs="Arial"/>
                <w:sz w:val="18"/>
                <w:szCs w:val="18"/>
              </w:rPr>
              <w:t>Typical range: ≥1.5m to &lt;25m</w:t>
            </w:r>
          </w:p>
        </w:tc>
        <w:tc>
          <w:tcPr>
            <w:tcW w:w="1276" w:type="dxa"/>
            <w:vMerge w:val="continue"/>
            <w:vAlign w:val="center"/>
          </w:tcPr>
          <w:p>
            <w:pPr>
              <w:spacing w:after="0"/>
              <w:jc w:val="center"/>
              <w:rPr>
                <w:rFonts w:ascii="Arial" w:hAnsi="Arial" w:cs="Arial"/>
                <w:sz w:val="18"/>
                <w:szCs w:val="18"/>
              </w:rPr>
            </w:pPr>
          </w:p>
        </w:tc>
        <w:tc>
          <w:tcPr>
            <w:tcW w:w="1418" w:type="dxa"/>
            <w:vMerge w:val="restart"/>
            <w:vAlign w:val="center"/>
          </w:tcPr>
          <w:p>
            <w:pPr>
              <w:spacing w:after="0"/>
              <w:jc w:val="center"/>
              <w:rPr>
                <w:rFonts w:ascii="Arial" w:hAnsi="Arial" w:cs="Arial"/>
                <w:sz w:val="18"/>
                <w:szCs w:val="18"/>
              </w:rPr>
            </w:pPr>
          </w:p>
          <w:p>
            <w:pPr>
              <w:spacing w:after="0"/>
              <w:jc w:val="center"/>
              <w:rPr>
                <w:rFonts w:ascii="Arial" w:hAnsi="Arial" w:cs="Arial"/>
                <w:sz w:val="18"/>
                <w:szCs w:val="18"/>
              </w:rPr>
            </w:pPr>
            <w:r>
              <w:rPr>
                <w:rFonts w:ascii="Arial" w:hAnsi="Arial" w:cs="Arial"/>
                <w:sz w:val="18"/>
                <w:szCs w:val="18"/>
              </w:rPr>
              <w:t>Typically ranges from 95% to 99.9% or greater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vAlign w:val="center"/>
          </w:tcPr>
          <w:p>
            <w:pPr>
              <w:spacing w:after="0"/>
              <w:rPr>
                <w:rFonts w:ascii="Arial" w:hAnsi="Arial" w:cs="Arial"/>
                <w:b/>
                <w:bCs/>
                <w:sz w:val="18"/>
                <w:szCs w:val="18"/>
              </w:rPr>
            </w:pPr>
            <w:r>
              <w:rPr>
                <w:rFonts w:ascii="Arial" w:hAnsi="Arial" w:cs="Arial"/>
                <w:b/>
                <w:bCs/>
                <w:sz w:val="18"/>
                <w:szCs w:val="18"/>
              </w:rPr>
              <w:t xml:space="preserve">Smart Mobility </w:t>
            </w:r>
          </w:p>
          <w:p>
            <w:pPr>
              <w:pStyle w:val="99"/>
              <w:numPr>
                <w:ilvl w:val="0"/>
                <w:numId w:val="8"/>
              </w:numPr>
              <w:spacing w:after="0" w:line="259" w:lineRule="auto"/>
              <w:ind w:left="171" w:hanging="171"/>
              <w:jc w:val="left"/>
              <w:rPr>
                <w:rFonts w:ascii="Arial" w:hAnsi="Arial" w:cs="Arial"/>
                <w:sz w:val="18"/>
                <w:szCs w:val="18"/>
              </w:rPr>
            </w:pPr>
            <w:r>
              <w:rPr>
                <w:rFonts w:ascii="Arial" w:hAnsi="Arial" w:cs="Arial"/>
                <w:sz w:val="18"/>
                <w:szCs w:val="18"/>
              </w:rPr>
              <w:t>Freight and Fleet Management</w:t>
            </w:r>
          </w:p>
          <w:p>
            <w:pPr>
              <w:pStyle w:val="99"/>
              <w:numPr>
                <w:ilvl w:val="0"/>
                <w:numId w:val="8"/>
              </w:numPr>
              <w:spacing w:after="0" w:line="259" w:lineRule="auto"/>
              <w:ind w:left="171" w:hanging="171"/>
              <w:jc w:val="left"/>
              <w:rPr>
                <w:rFonts w:ascii="Arial" w:hAnsi="Arial" w:cs="Arial"/>
                <w:sz w:val="18"/>
                <w:szCs w:val="18"/>
              </w:rPr>
            </w:pPr>
            <w:r>
              <w:rPr>
                <w:rFonts w:ascii="Arial" w:hAnsi="Arial" w:cs="Arial"/>
                <w:sz w:val="18"/>
                <w:szCs w:val="18"/>
              </w:rPr>
              <w:t>Cargo/Asset Management</w:t>
            </w:r>
          </w:p>
          <w:p>
            <w:pPr>
              <w:pStyle w:val="99"/>
              <w:numPr>
                <w:ilvl w:val="0"/>
                <w:numId w:val="8"/>
              </w:numPr>
              <w:spacing w:after="0" w:line="259" w:lineRule="auto"/>
              <w:ind w:left="171" w:hanging="171"/>
              <w:jc w:val="left"/>
              <w:rPr>
                <w:rFonts w:ascii="Arial" w:hAnsi="Arial" w:cs="Arial"/>
                <w:sz w:val="18"/>
                <w:szCs w:val="18"/>
              </w:rPr>
            </w:pPr>
            <w:r>
              <w:rPr>
                <w:rFonts w:ascii="Arial" w:hAnsi="Arial" w:cs="Arial"/>
                <w:sz w:val="18"/>
                <w:szCs w:val="18"/>
              </w:rPr>
              <w:t>Vehicle Access/Clearance</w:t>
            </w:r>
          </w:p>
          <w:p>
            <w:pPr>
              <w:pStyle w:val="99"/>
              <w:numPr>
                <w:ilvl w:val="0"/>
                <w:numId w:val="8"/>
              </w:numPr>
              <w:spacing w:after="0" w:line="259" w:lineRule="auto"/>
              <w:ind w:left="171" w:hanging="171"/>
              <w:jc w:val="left"/>
              <w:rPr>
                <w:rFonts w:ascii="Arial" w:hAnsi="Arial" w:cs="Arial"/>
                <w:sz w:val="18"/>
                <w:szCs w:val="18"/>
              </w:rPr>
            </w:pPr>
            <w:r>
              <w:rPr>
                <w:rFonts w:ascii="Arial" w:hAnsi="Arial" w:cs="Arial"/>
                <w:sz w:val="18"/>
                <w:szCs w:val="18"/>
              </w:rPr>
              <w:t>Emergency Vehicle Priority</w:t>
            </w:r>
          </w:p>
          <w:p>
            <w:pPr>
              <w:pStyle w:val="99"/>
              <w:numPr>
                <w:ilvl w:val="0"/>
                <w:numId w:val="8"/>
              </w:numPr>
              <w:spacing w:after="0" w:line="259" w:lineRule="auto"/>
              <w:ind w:left="171" w:hanging="171"/>
              <w:jc w:val="left"/>
              <w:rPr>
                <w:rFonts w:ascii="Arial" w:hAnsi="Arial" w:cs="Arial"/>
                <w:sz w:val="18"/>
                <w:szCs w:val="18"/>
              </w:rPr>
            </w:pPr>
            <w:r>
              <w:rPr>
                <w:rFonts w:ascii="Arial" w:hAnsi="Arial" w:cs="Arial"/>
                <w:sz w:val="18"/>
                <w:szCs w:val="18"/>
              </w:rPr>
              <w:t>Speed Limit Information</w:t>
            </w:r>
          </w:p>
          <w:p>
            <w:pPr>
              <w:pStyle w:val="99"/>
              <w:numPr>
                <w:ilvl w:val="0"/>
                <w:numId w:val="8"/>
              </w:numPr>
              <w:spacing w:after="0" w:line="259" w:lineRule="auto"/>
              <w:ind w:left="171" w:hanging="171"/>
              <w:jc w:val="left"/>
              <w:rPr>
                <w:rFonts w:ascii="Arial" w:hAnsi="Arial" w:cs="Arial"/>
                <w:sz w:val="18"/>
                <w:szCs w:val="18"/>
              </w:rPr>
            </w:pPr>
            <w:r>
              <w:rPr>
                <w:rFonts w:ascii="Arial" w:hAnsi="Arial" w:cs="Arial"/>
                <w:sz w:val="18"/>
                <w:szCs w:val="18"/>
              </w:rPr>
              <w:t>In-Vehicle Signage</w:t>
            </w:r>
          </w:p>
          <w:p>
            <w:pPr>
              <w:pStyle w:val="99"/>
              <w:numPr>
                <w:ilvl w:val="0"/>
                <w:numId w:val="8"/>
              </w:numPr>
              <w:spacing w:after="0" w:line="259" w:lineRule="auto"/>
              <w:ind w:left="171" w:hanging="171"/>
              <w:jc w:val="left"/>
              <w:rPr>
                <w:rFonts w:ascii="Arial" w:hAnsi="Arial" w:cs="Arial"/>
                <w:sz w:val="18"/>
                <w:szCs w:val="18"/>
              </w:rPr>
            </w:pPr>
            <w:r>
              <w:rPr>
                <w:rFonts w:ascii="Arial" w:hAnsi="Arial" w:cs="Arial"/>
                <w:sz w:val="18"/>
                <w:szCs w:val="18"/>
              </w:rPr>
              <w:t>Reduce Speed Warning</w:t>
            </w:r>
          </w:p>
          <w:p>
            <w:pPr>
              <w:pStyle w:val="99"/>
              <w:numPr>
                <w:ilvl w:val="0"/>
                <w:numId w:val="8"/>
              </w:numPr>
              <w:spacing w:after="0" w:line="259" w:lineRule="auto"/>
              <w:ind w:left="171" w:hanging="171"/>
              <w:jc w:val="left"/>
              <w:rPr>
                <w:rFonts w:ascii="Arial" w:hAnsi="Arial" w:cs="Arial"/>
                <w:b/>
                <w:bCs/>
                <w:sz w:val="18"/>
                <w:szCs w:val="18"/>
              </w:rPr>
            </w:pPr>
            <w:r>
              <w:rPr>
                <w:rFonts w:ascii="Arial" w:hAnsi="Arial" w:cs="Arial"/>
                <w:sz w:val="18"/>
                <w:szCs w:val="18"/>
              </w:rPr>
              <w:t>Dynamic Ride Sharing</w:t>
            </w:r>
          </w:p>
        </w:tc>
        <w:tc>
          <w:tcPr>
            <w:tcW w:w="1701" w:type="dxa"/>
            <w:vMerge w:val="continue"/>
            <w:vAlign w:val="center"/>
          </w:tcPr>
          <w:p>
            <w:pPr>
              <w:spacing w:after="0"/>
              <w:jc w:val="center"/>
              <w:rPr>
                <w:rFonts w:ascii="Arial" w:hAnsi="Arial" w:cs="Arial"/>
                <w:sz w:val="18"/>
                <w:szCs w:val="18"/>
              </w:rPr>
            </w:pPr>
          </w:p>
        </w:tc>
        <w:tc>
          <w:tcPr>
            <w:tcW w:w="1559" w:type="dxa"/>
            <w:vMerge w:val="continue"/>
            <w:vAlign w:val="center"/>
          </w:tcPr>
          <w:p>
            <w:pPr>
              <w:spacing w:after="0"/>
              <w:jc w:val="center"/>
              <w:rPr>
                <w:rFonts w:ascii="Arial" w:hAnsi="Arial" w:cs="Arial"/>
                <w:sz w:val="18"/>
                <w:szCs w:val="18"/>
              </w:rPr>
            </w:pPr>
          </w:p>
        </w:tc>
        <w:tc>
          <w:tcPr>
            <w:tcW w:w="1276" w:type="dxa"/>
            <w:vMerge w:val="continue"/>
            <w:vAlign w:val="center"/>
          </w:tcPr>
          <w:p>
            <w:pPr>
              <w:spacing w:after="0"/>
              <w:jc w:val="center"/>
              <w:rPr>
                <w:rFonts w:ascii="Arial" w:hAnsi="Arial" w:cs="Arial"/>
                <w:sz w:val="18"/>
                <w:szCs w:val="18"/>
              </w:rPr>
            </w:pPr>
          </w:p>
        </w:tc>
        <w:tc>
          <w:tcPr>
            <w:tcW w:w="1418" w:type="dxa"/>
            <w:vMerge w:val="continue"/>
            <w:vAlign w:val="center"/>
          </w:tcPr>
          <w:p>
            <w:pPr>
              <w:spacing w:after="0"/>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5"/>
            <w:shd w:val="clear" w:color="auto" w:fill="D8D8D8" w:themeFill="background1" w:themeFillShade="D9"/>
            <w:vAlign w:val="center"/>
          </w:tcPr>
          <w:p>
            <w:pPr>
              <w:spacing w:after="0"/>
              <w:jc w:val="center"/>
              <w:rPr>
                <w:rFonts w:ascii="Arial" w:hAnsi="Arial" w:cs="Arial"/>
                <w:sz w:val="18"/>
                <w:szCs w:val="18"/>
              </w:rPr>
            </w:pPr>
            <w:r>
              <w:rPr>
                <w:rFonts w:ascii="Arial" w:hAnsi="Arial" w:cs="Arial"/>
                <w:b/>
                <w:bCs/>
                <w:sz w:val="18"/>
                <w:szCs w:val="18"/>
              </w:rPr>
              <w:t>RAIL 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539" w:type="dxa"/>
            <w:shd w:val="clear" w:color="auto" w:fill="D8D8D8" w:themeFill="background1" w:themeFillShade="D9"/>
            <w:vAlign w:val="center"/>
          </w:tcPr>
          <w:p>
            <w:pPr>
              <w:spacing w:after="0"/>
              <w:rPr>
                <w:rFonts w:ascii="Arial" w:hAnsi="Arial" w:cs="Arial"/>
                <w:sz w:val="18"/>
                <w:szCs w:val="18"/>
              </w:rPr>
            </w:pPr>
            <w:r>
              <w:rPr>
                <w:rFonts w:ascii="Arial" w:hAnsi="Arial" w:cs="Arial"/>
                <w:b/>
                <w:bCs/>
                <w:sz w:val="18"/>
                <w:szCs w:val="18"/>
              </w:rPr>
              <w:t>APPLICATION CATEGORIES</w:t>
            </w:r>
          </w:p>
        </w:tc>
        <w:tc>
          <w:tcPr>
            <w:tcW w:w="1701" w:type="dxa"/>
            <w:shd w:val="clear" w:color="auto" w:fill="D8D8D8" w:themeFill="background1" w:themeFillShade="D9"/>
            <w:vAlign w:val="center"/>
          </w:tcPr>
          <w:p>
            <w:pPr>
              <w:spacing w:after="0"/>
              <w:jc w:val="center"/>
              <w:rPr>
                <w:rFonts w:ascii="Arial" w:hAnsi="Arial" w:cs="Arial"/>
                <w:sz w:val="18"/>
                <w:szCs w:val="18"/>
              </w:rPr>
            </w:pPr>
            <w:r>
              <w:rPr>
                <w:rFonts w:ascii="Arial" w:hAnsi="Arial" w:cs="Arial"/>
                <w:b/>
                <w:bCs/>
                <w:sz w:val="18"/>
                <w:szCs w:val="18"/>
              </w:rPr>
              <w:t>TIR</w:t>
            </w:r>
          </w:p>
        </w:tc>
        <w:tc>
          <w:tcPr>
            <w:tcW w:w="1559" w:type="dxa"/>
            <w:shd w:val="clear" w:color="auto" w:fill="D8D8D8" w:themeFill="background1" w:themeFillShade="D9"/>
            <w:vAlign w:val="center"/>
          </w:tcPr>
          <w:p>
            <w:pPr>
              <w:spacing w:after="0"/>
              <w:jc w:val="center"/>
              <w:rPr>
                <w:rFonts w:ascii="Arial" w:hAnsi="Arial" w:cs="Arial"/>
                <w:sz w:val="18"/>
                <w:szCs w:val="18"/>
              </w:rPr>
            </w:pPr>
            <w:r>
              <w:rPr>
                <w:rFonts w:ascii="Arial" w:hAnsi="Arial" w:cs="Arial"/>
                <w:b/>
                <w:bCs/>
                <w:sz w:val="18"/>
                <w:szCs w:val="18"/>
              </w:rPr>
              <w:t>AL</w:t>
            </w:r>
          </w:p>
        </w:tc>
        <w:tc>
          <w:tcPr>
            <w:tcW w:w="1276" w:type="dxa"/>
            <w:shd w:val="clear" w:color="auto" w:fill="D8D8D8" w:themeFill="background1" w:themeFillShade="D9"/>
            <w:vAlign w:val="center"/>
          </w:tcPr>
          <w:p>
            <w:pPr>
              <w:spacing w:after="0"/>
              <w:jc w:val="center"/>
              <w:rPr>
                <w:rFonts w:ascii="Arial" w:hAnsi="Arial" w:cs="Arial"/>
                <w:sz w:val="18"/>
                <w:szCs w:val="18"/>
              </w:rPr>
            </w:pPr>
            <w:r>
              <w:rPr>
                <w:rFonts w:ascii="Arial" w:hAnsi="Arial" w:cs="Arial"/>
                <w:b/>
                <w:bCs/>
                <w:sz w:val="18"/>
                <w:szCs w:val="18"/>
              </w:rPr>
              <w:t>TTA</w:t>
            </w:r>
          </w:p>
        </w:tc>
        <w:tc>
          <w:tcPr>
            <w:tcW w:w="1418" w:type="dxa"/>
            <w:shd w:val="clear" w:color="auto" w:fill="D8D8D8" w:themeFill="background1" w:themeFillShade="D9"/>
            <w:vAlign w:val="center"/>
          </w:tcPr>
          <w:p>
            <w:pPr>
              <w:spacing w:after="0"/>
              <w:jc w:val="center"/>
              <w:rPr>
                <w:rFonts w:ascii="Arial" w:hAnsi="Arial" w:cs="Arial"/>
                <w:b/>
                <w:bCs/>
                <w:sz w:val="18"/>
                <w:szCs w:val="18"/>
              </w:rPr>
            </w:pPr>
            <w:r>
              <w:rPr>
                <w:rFonts w:ascii="Arial" w:hAnsi="Arial" w:cs="Arial"/>
                <w:b/>
                <w:bCs/>
                <w:sz w:val="18"/>
                <w:szCs w:val="18"/>
              </w:rPr>
              <w:t>Integrity Availability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spacing w:after="0"/>
              <w:rPr>
                <w:rFonts w:ascii="Arial" w:hAnsi="Arial" w:cs="Arial"/>
                <w:b/>
                <w:bCs/>
                <w:sz w:val="18"/>
                <w:szCs w:val="18"/>
              </w:rPr>
            </w:pPr>
            <w:r>
              <w:rPr>
                <w:rFonts w:ascii="Arial" w:hAnsi="Arial" w:cs="Arial"/>
                <w:b/>
                <w:bCs/>
                <w:sz w:val="18"/>
                <w:szCs w:val="18"/>
              </w:rPr>
              <w:t xml:space="preserve">Safety-Critical Applications </w:t>
            </w:r>
          </w:p>
          <w:p>
            <w:pPr>
              <w:pStyle w:val="99"/>
              <w:numPr>
                <w:ilvl w:val="0"/>
                <w:numId w:val="8"/>
              </w:numPr>
              <w:spacing w:after="0" w:line="259" w:lineRule="auto"/>
              <w:ind w:left="171" w:hanging="171"/>
              <w:jc w:val="left"/>
              <w:rPr>
                <w:rFonts w:ascii="Arial" w:hAnsi="Arial" w:cs="Arial"/>
                <w:sz w:val="18"/>
                <w:szCs w:val="18"/>
              </w:rPr>
            </w:pPr>
            <w:r>
              <w:rPr>
                <w:rFonts w:ascii="Arial" w:hAnsi="Arial" w:cs="Arial"/>
                <w:sz w:val="18"/>
                <w:szCs w:val="18"/>
              </w:rPr>
              <w:t>Absolute Positioning</w:t>
            </w:r>
          </w:p>
          <w:p>
            <w:pPr>
              <w:pStyle w:val="99"/>
              <w:numPr>
                <w:ilvl w:val="0"/>
                <w:numId w:val="8"/>
              </w:numPr>
              <w:spacing w:after="0" w:line="259" w:lineRule="auto"/>
              <w:ind w:left="171" w:hanging="171"/>
              <w:jc w:val="left"/>
              <w:rPr>
                <w:rFonts w:ascii="Arial" w:hAnsi="Arial" w:cs="Arial"/>
                <w:sz w:val="18"/>
                <w:szCs w:val="18"/>
              </w:rPr>
            </w:pPr>
            <w:r>
              <w:rPr>
                <w:rFonts w:ascii="Arial" w:hAnsi="Arial" w:cs="Arial"/>
                <w:sz w:val="18"/>
                <w:szCs w:val="18"/>
              </w:rPr>
              <w:t>Train Awakening</w:t>
            </w:r>
          </w:p>
          <w:p>
            <w:pPr>
              <w:pStyle w:val="99"/>
              <w:numPr>
                <w:ilvl w:val="0"/>
                <w:numId w:val="8"/>
              </w:numPr>
              <w:spacing w:after="0" w:line="259" w:lineRule="auto"/>
              <w:ind w:left="171" w:hanging="171"/>
              <w:jc w:val="left"/>
              <w:rPr>
                <w:rFonts w:ascii="Arial" w:hAnsi="Arial" w:cs="Arial"/>
                <w:sz w:val="18"/>
                <w:szCs w:val="18"/>
              </w:rPr>
            </w:pPr>
            <w:r>
              <w:rPr>
                <w:rFonts w:ascii="Arial" w:hAnsi="Arial" w:cs="Arial"/>
                <w:sz w:val="18"/>
                <w:szCs w:val="18"/>
              </w:rPr>
              <w:t>Cold Movement Detector</w:t>
            </w:r>
          </w:p>
          <w:p>
            <w:pPr>
              <w:pStyle w:val="99"/>
              <w:numPr>
                <w:ilvl w:val="0"/>
                <w:numId w:val="8"/>
              </w:numPr>
              <w:spacing w:after="0" w:line="259" w:lineRule="auto"/>
              <w:ind w:left="171" w:hanging="171"/>
              <w:jc w:val="left"/>
              <w:rPr>
                <w:rFonts w:ascii="Arial" w:hAnsi="Arial" w:cs="Arial"/>
                <w:sz w:val="18"/>
                <w:szCs w:val="18"/>
              </w:rPr>
            </w:pPr>
            <w:r>
              <w:rPr>
                <w:rFonts w:ascii="Arial" w:hAnsi="Arial" w:cs="Arial"/>
                <w:sz w:val="18"/>
                <w:szCs w:val="18"/>
              </w:rPr>
              <w:t>Track Identification</w:t>
            </w:r>
          </w:p>
          <w:p>
            <w:pPr>
              <w:pStyle w:val="99"/>
              <w:numPr>
                <w:ilvl w:val="0"/>
                <w:numId w:val="8"/>
              </w:numPr>
              <w:spacing w:after="0" w:line="259" w:lineRule="auto"/>
              <w:ind w:left="171" w:hanging="171"/>
              <w:jc w:val="left"/>
              <w:rPr>
                <w:rFonts w:ascii="Arial" w:hAnsi="Arial" w:cs="Arial"/>
                <w:sz w:val="18"/>
                <w:szCs w:val="18"/>
              </w:rPr>
            </w:pPr>
            <w:r>
              <w:rPr>
                <w:rFonts w:ascii="Arial" w:hAnsi="Arial" w:cs="Arial"/>
                <w:sz w:val="18"/>
                <w:szCs w:val="18"/>
              </w:rPr>
              <w:t>Level Crossing Protection</w:t>
            </w:r>
          </w:p>
          <w:p>
            <w:pPr>
              <w:pStyle w:val="99"/>
              <w:numPr>
                <w:ilvl w:val="0"/>
                <w:numId w:val="8"/>
              </w:numPr>
              <w:spacing w:after="0" w:line="259" w:lineRule="auto"/>
              <w:ind w:left="171" w:hanging="171"/>
              <w:jc w:val="left"/>
              <w:rPr>
                <w:rFonts w:ascii="Arial" w:hAnsi="Arial" w:cs="Arial"/>
                <w:sz w:val="18"/>
                <w:szCs w:val="18"/>
              </w:rPr>
            </w:pPr>
            <w:r>
              <w:rPr>
                <w:rFonts w:ascii="Arial" w:hAnsi="Arial" w:cs="Arial"/>
                <w:sz w:val="18"/>
                <w:szCs w:val="18"/>
              </w:rPr>
              <w:t>Train Integrity and Train Length Monitoring</w:t>
            </w:r>
          </w:p>
        </w:tc>
        <w:tc>
          <w:tcPr>
            <w:tcW w:w="1701" w:type="dxa"/>
            <w:vAlign w:val="center"/>
          </w:tcPr>
          <w:p>
            <w:pPr>
              <w:spacing w:after="0"/>
              <w:jc w:val="center"/>
              <w:rPr>
                <w:rFonts w:ascii="Arial" w:hAnsi="Arial" w:cs="Arial"/>
                <w:sz w:val="18"/>
                <w:szCs w:val="18"/>
              </w:rPr>
            </w:pPr>
            <w:r>
              <w:rPr>
                <w:rFonts w:ascii="Arial" w:hAnsi="Arial" w:cs="Arial"/>
                <w:sz w:val="18"/>
                <w:szCs w:val="18"/>
              </w:rPr>
              <w:t xml:space="preserve">Typical range: </w:t>
            </w:r>
          </w:p>
          <w:p>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559" w:type="dxa"/>
            <w:vAlign w:val="center"/>
          </w:tcPr>
          <w:p>
            <w:pPr>
              <w:spacing w:after="0"/>
              <w:jc w:val="center"/>
              <w:rPr>
                <w:rFonts w:ascii="Arial" w:hAnsi="Arial" w:cs="Arial"/>
                <w:sz w:val="18"/>
                <w:szCs w:val="18"/>
              </w:rPr>
            </w:pPr>
            <w:r>
              <w:rPr>
                <w:rFonts w:ascii="Arial" w:hAnsi="Arial" w:cs="Arial"/>
                <w:sz w:val="18"/>
                <w:szCs w:val="18"/>
              </w:rPr>
              <w:t>Typical range: ≥2.5m to &lt;25m</w:t>
            </w:r>
          </w:p>
        </w:tc>
        <w:tc>
          <w:tcPr>
            <w:tcW w:w="1276" w:type="dxa"/>
            <w:vAlign w:val="center"/>
          </w:tcPr>
          <w:p>
            <w:pPr>
              <w:spacing w:after="0"/>
              <w:jc w:val="center"/>
              <w:rPr>
                <w:rFonts w:ascii="Arial" w:hAnsi="Arial" w:cs="Arial"/>
                <w:sz w:val="18"/>
                <w:szCs w:val="18"/>
              </w:rPr>
            </w:pPr>
            <w:r>
              <w:rPr>
                <w:rFonts w:ascii="Arial" w:hAnsi="Arial" w:cs="Arial"/>
                <w:sz w:val="18"/>
                <w:szCs w:val="18"/>
              </w:rPr>
              <w:t xml:space="preserve">Typically </w:t>
            </w:r>
          </w:p>
          <w:p>
            <w:pPr>
              <w:spacing w:after="0"/>
              <w:jc w:val="center"/>
              <w:rPr>
                <w:rFonts w:ascii="Arial" w:hAnsi="Arial" w:cs="Arial"/>
                <w:sz w:val="18"/>
                <w:szCs w:val="18"/>
              </w:rPr>
            </w:pPr>
            <w:r>
              <w:rPr>
                <w:rFonts w:ascii="Arial" w:hAnsi="Arial" w:cs="Arial"/>
                <w:sz w:val="18"/>
                <w:szCs w:val="18"/>
              </w:rPr>
              <w:t>&lt;7s</w:t>
            </w:r>
          </w:p>
        </w:tc>
        <w:tc>
          <w:tcPr>
            <w:tcW w:w="1418" w:type="dxa"/>
            <w:vAlign w:val="center"/>
          </w:tcPr>
          <w:p>
            <w:pPr>
              <w:spacing w:after="0"/>
              <w:jc w:val="center"/>
              <w:rPr>
                <w:rFonts w:ascii="Arial" w:hAnsi="Arial" w:cs="Arial"/>
                <w:sz w:val="18"/>
                <w:szCs w:val="18"/>
              </w:rPr>
            </w:pPr>
          </w:p>
          <w:p>
            <w:pPr>
              <w:spacing w:after="0"/>
              <w:jc w:val="center"/>
              <w:rPr>
                <w:rFonts w:ascii="Arial" w:hAnsi="Arial" w:cs="Arial"/>
                <w:sz w:val="18"/>
                <w:szCs w:val="18"/>
              </w:rPr>
            </w:pPr>
            <w:r>
              <w:rPr>
                <w:rFonts w:ascii="Arial" w:hAnsi="Arial" w:cs="Arial"/>
                <w:sz w:val="18"/>
                <w:szCs w:val="18"/>
              </w:rPr>
              <w:t>Typically ranges from 95% to 99.% or greater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spacing w:after="0"/>
              <w:rPr>
                <w:rFonts w:ascii="Arial" w:hAnsi="Arial" w:cs="Arial"/>
                <w:b/>
                <w:bCs/>
                <w:sz w:val="18"/>
                <w:szCs w:val="18"/>
              </w:rPr>
            </w:pPr>
            <w:r>
              <w:rPr>
                <w:rFonts w:ascii="Arial" w:hAnsi="Arial" w:cs="Arial"/>
                <w:b/>
                <w:bCs/>
                <w:sz w:val="18"/>
                <w:szCs w:val="18"/>
              </w:rPr>
              <w:t xml:space="preserve">Liability-Critical Applications </w:t>
            </w:r>
          </w:p>
          <w:p>
            <w:pPr>
              <w:pStyle w:val="99"/>
              <w:numPr>
                <w:ilvl w:val="0"/>
                <w:numId w:val="8"/>
              </w:numPr>
              <w:spacing w:after="0" w:line="259" w:lineRule="auto"/>
              <w:ind w:left="171" w:hanging="171"/>
              <w:jc w:val="left"/>
              <w:rPr>
                <w:rFonts w:ascii="Arial" w:hAnsi="Arial" w:cs="Arial"/>
                <w:sz w:val="18"/>
                <w:szCs w:val="18"/>
              </w:rPr>
            </w:pPr>
            <w:r>
              <w:rPr>
                <w:rFonts w:ascii="Arial" w:hAnsi="Arial" w:cs="Arial"/>
                <w:sz w:val="18"/>
                <w:szCs w:val="18"/>
              </w:rPr>
              <w:t>Trackside Personal Protection</w:t>
            </w:r>
          </w:p>
          <w:p>
            <w:pPr>
              <w:pStyle w:val="99"/>
              <w:numPr>
                <w:ilvl w:val="0"/>
                <w:numId w:val="8"/>
              </w:numPr>
              <w:spacing w:after="0" w:line="259" w:lineRule="auto"/>
              <w:ind w:left="171" w:hanging="171"/>
              <w:jc w:val="left"/>
              <w:rPr>
                <w:rFonts w:ascii="Arial" w:hAnsi="Arial" w:cs="Arial"/>
                <w:b/>
                <w:bCs/>
                <w:sz w:val="18"/>
                <w:szCs w:val="18"/>
              </w:rPr>
            </w:pPr>
            <w:r>
              <w:rPr>
                <w:rFonts w:ascii="Arial" w:hAnsi="Arial" w:cs="Arial"/>
                <w:sz w:val="18"/>
                <w:szCs w:val="18"/>
              </w:rPr>
              <w:t>Management of Emergencies</w:t>
            </w:r>
          </w:p>
          <w:p>
            <w:pPr>
              <w:pStyle w:val="99"/>
              <w:numPr>
                <w:ilvl w:val="0"/>
                <w:numId w:val="8"/>
              </w:numPr>
              <w:spacing w:after="0" w:line="259" w:lineRule="auto"/>
              <w:ind w:left="171" w:hanging="171"/>
              <w:jc w:val="left"/>
              <w:rPr>
                <w:rFonts w:ascii="Arial" w:hAnsi="Arial" w:cs="Arial"/>
                <w:b/>
                <w:bCs/>
                <w:sz w:val="18"/>
                <w:szCs w:val="18"/>
              </w:rPr>
            </w:pPr>
            <w:r>
              <w:rPr>
                <w:rFonts w:ascii="Arial" w:hAnsi="Arial" w:cs="Arial"/>
                <w:sz w:val="18"/>
                <w:szCs w:val="18"/>
              </w:rPr>
              <w:t>Train Warning Systems</w:t>
            </w:r>
          </w:p>
          <w:p>
            <w:pPr>
              <w:pStyle w:val="99"/>
              <w:numPr>
                <w:ilvl w:val="0"/>
                <w:numId w:val="8"/>
              </w:numPr>
              <w:spacing w:after="0" w:line="259" w:lineRule="auto"/>
              <w:ind w:left="171" w:hanging="171"/>
              <w:jc w:val="left"/>
              <w:rPr>
                <w:rFonts w:ascii="Arial" w:hAnsi="Arial" w:cs="Arial"/>
                <w:b/>
                <w:bCs/>
                <w:sz w:val="18"/>
                <w:szCs w:val="18"/>
              </w:rPr>
            </w:pPr>
            <w:r>
              <w:rPr>
                <w:rFonts w:ascii="Arial" w:hAnsi="Arial" w:cs="Arial"/>
                <w:sz w:val="18"/>
                <w:szCs w:val="18"/>
              </w:rPr>
              <w:t>Infrastructure Charging</w:t>
            </w:r>
          </w:p>
          <w:p>
            <w:pPr>
              <w:pStyle w:val="99"/>
              <w:numPr>
                <w:ilvl w:val="0"/>
                <w:numId w:val="8"/>
              </w:numPr>
              <w:spacing w:after="0" w:line="259" w:lineRule="auto"/>
              <w:ind w:left="171" w:hanging="171"/>
              <w:jc w:val="left"/>
              <w:rPr>
                <w:rFonts w:ascii="Arial" w:hAnsi="Arial" w:cs="Arial"/>
                <w:b/>
                <w:bCs/>
                <w:sz w:val="18"/>
                <w:szCs w:val="18"/>
              </w:rPr>
            </w:pPr>
            <w:r>
              <w:rPr>
                <w:rFonts w:ascii="Arial" w:hAnsi="Arial" w:cs="Arial"/>
                <w:sz w:val="18"/>
                <w:szCs w:val="18"/>
              </w:rPr>
              <w:t>Hazardous Cargo Monitoring</w:t>
            </w:r>
          </w:p>
          <w:p>
            <w:pPr>
              <w:pStyle w:val="99"/>
              <w:numPr>
                <w:ilvl w:val="0"/>
                <w:numId w:val="8"/>
              </w:numPr>
              <w:spacing w:after="0" w:line="259" w:lineRule="auto"/>
              <w:ind w:left="171" w:hanging="171"/>
              <w:jc w:val="left"/>
              <w:rPr>
                <w:rFonts w:ascii="Arial" w:hAnsi="Arial" w:cs="Arial"/>
                <w:b/>
                <w:bCs/>
                <w:sz w:val="18"/>
                <w:szCs w:val="18"/>
              </w:rPr>
            </w:pPr>
            <w:r>
              <w:rPr>
                <w:rFonts w:ascii="Arial" w:hAnsi="Arial" w:cs="Arial"/>
                <w:sz w:val="18"/>
                <w:szCs w:val="18"/>
              </w:rPr>
              <w:t>On-Board Train Monitoring and Recording Unit</w:t>
            </w:r>
          </w:p>
          <w:p>
            <w:pPr>
              <w:pStyle w:val="99"/>
              <w:numPr>
                <w:ilvl w:val="0"/>
                <w:numId w:val="8"/>
              </w:numPr>
              <w:spacing w:after="0" w:line="259" w:lineRule="auto"/>
              <w:ind w:left="171" w:hanging="171"/>
              <w:jc w:val="left"/>
              <w:rPr>
                <w:rFonts w:ascii="Arial" w:hAnsi="Arial" w:cs="Arial"/>
                <w:b/>
                <w:bCs/>
                <w:sz w:val="18"/>
                <w:szCs w:val="18"/>
              </w:rPr>
            </w:pPr>
            <w:r>
              <w:rPr>
                <w:rFonts w:ascii="Arial" w:hAnsi="Arial" w:cs="Arial"/>
                <w:sz w:val="18"/>
                <w:szCs w:val="18"/>
              </w:rPr>
              <w:t>Traffic Management Systems</w:t>
            </w:r>
          </w:p>
        </w:tc>
        <w:tc>
          <w:tcPr>
            <w:tcW w:w="1701" w:type="dxa"/>
            <w:vAlign w:val="center"/>
          </w:tcPr>
          <w:p>
            <w:pPr>
              <w:spacing w:after="0"/>
              <w:jc w:val="center"/>
              <w:rPr>
                <w:rFonts w:ascii="Arial" w:hAnsi="Arial" w:cs="Arial"/>
                <w:sz w:val="18"/>
                <w:szCs w:val="18"/>
              </w:rPr>
            </w:pPr>
            <w:r>
              <w:rPr>
                <w:rFonts w:ascii="Arial" w:hAnsi="Arial" w:cs="Arial"/>
                <w:sz w:val="18"/>
                <w:szCs w:val="18"/>
              </w:rPr>
              <w:t>TBD</w:t>
            </w:r>
          </w:p>
        </w:tc>
        <w:tc>
          <w:tcPr>
            <w:tcW w:w="1559" w:type="dxa"/>
            <w:vAlign w:val="center"/>
          </w:tcPr>
          <w:p>
            <w:pPr>
              <w:spacing w:after="0"/>
              <w:jc w:val="center"/>
              <w:rPr>
                <w:rFonts w:ascii="Arial" w:hAnsi="Arial" w:cs="Arial"/>
                <w:sz w:val="18"/>
                <w:szCs w:val="18"/>
              </w:rPr>
            </w:pPr>
            <w:r>
              <w:rPr>
                <w:rFonts w:ascii="Arial" w:hAnsi="Arial" w:cs="Arial"/>
                <w:sz w:val="18"/>
                <w:szCs w:val="18"/>
              </w:rPr>
              <w:t>Typical range: ≥25m to &lt;62.5m</w:t>
            </w:r>
          </w:p>
        </w:tc>
        <w:tc>
          <w:tcPr>
            <w:tcW w:w="1276" w:type="dxa"/>
            <w:vAlign w:val="center"/>
          </w:tcPr>
          <w:p>
            <w:pPr>
              <w:spacing w:after="0"/>
              <w:jc w:val="center"/>
              <w:rPr>
                <w:rFonts w:ascii="Arial" w:hAnsi="Arial" w:cs="Arial"/>
                <w:sz w:val="18"/>
                <w:szCs w:val="18"/>
              </w:rPr>
            </w:pPr>
            <w:r>
              <w:rPr>
                <w:rFonts w:ascii="Arial" w:hAnsi="Arial" w:cs="Arial"/>
                <w:sz w:val="18"/>
                <w:szCs w:val="18"/>
              </w:rPr>
              <w:t>Typically ranges from seconds to &lt;30s</w:t>
            </w:r>
          </w:p>
        </w:tc>
        <w:tc>
          <w:tcPr>
            <w:tcW w:w="1418" w:type="dxa"/>
            <w:vAlign w:val="center"/>
          </w:tcPr>
          <w:p>
            <w:pPr>
              <w:spacing w:after="0"/>
              <w:jc w:val="center"/>
              <w:rPr>
                <w:rFonts w:ascii="Arial" w:hAnsi="Arial" w:cs="Arial"/>
                <w:sz w:val="18"/>
                <w:szCs w:val="18"/>
              </w:rPr>
            </w:pPr>
          </w:p>
          <w:p>
            <w:pPr>
              <w:spacing w:after="0"/>
              <w:jc w:val="center"/>
              <w:rPr>
                <w:rFonts w:ascii="Arial" w:hAnsi="Arial" w:cs="Arial"/>
                <w:sz w:val="18"/>
                <w:szCs w:val="18"/>
              </w:rPr>
            </w:pPr>
            <w:r>
              <w:rPr>
                <w:rFonts w:ascii="Arial" w:hAnsi="Arial" w:cs="Arial"/>
                <w:sz w:val="18"/>
                <w:szCs w:val="18"/>
              </w:rPr>
              <w:t>Typically ranges from 95% to 99.9% or greater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3" w:type="dxa"/>
            <w:gridSpan w:val="5"/>
            <w:shd w:val="clear" w:color="auto" w:fill="D8D8D8" w:themeFill="background1" w:themeFillShade="D9"/>
            <w:vAlign w:val="center"/>
          </w:tcPr>
          <w:p>
            <w:pPr>
              <w:spacing w:after="0"/>
              <w:jc w:val="center"/>
              <w:rPr>
                <w:rFonts w:ascii="Arial" w:hAnsi="Arial" w:cs="Arial"/>
                <w:sz w:val="18"/>
                <w:szCs w:val="18"/>
              </w:rPr>
            </w:pPr>
            <w:r>
              <w:rPr>
                <w:rFonts w:ascii="Arial" w:hAnsi="Arial" w:cs="Arial"/>
                <w:b/>
                <w:bCs/>
                <w:sz w:val="18"/>
                <w:szCs w:val="18"/>
              </w:rPr>
              <w:t>IIOT 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539" w:type="dxa"/>
            <w:shd w:val="clear" w:color="auto" w:fill="D8D8D8" w:themeFill="background1" w:themeFillShade="D9"/>
            <w:vAlign w:val="center"/>
          </w:tcPr>
          <w:p>
            <w:pPr>
              <w:spacing w:after="0"/>
              <w:rPr>
                <w:rFonts w:ascii="Arial" w:hAnsi="Arial" w:cs="Arial"/>
                <w:b/>
                <w:bCs/>
                <w:sz w:val="18"/>
                <w:szCs w:val="18"/>
              </w:rPr>
            </w:pPr>
            <w:r>
              <w:rPr>
                <w:rFonts w:ascii="Arial" w:hAnsi="Arial" w:cs="Arial"/>
                <w:b/>
                <w:bCs/>
                <w:sz w:val="18"/>
                <w:szCs w:val="18"/>
              </w:rPr>
              <w:t>APPLICATION CATEGORIES</w:t>
            </w:r>
          </w:p>
        </w:tc>
        <w:tc>
          <w:tcPr>
            <w:tcW w:w="1701" w:type="dxa"/>
            <w:shd w:val="clear" w:color="auto" w:fill="D8D8D8" w:themeFill="background1" w:themeFillShade="D9"/>
            <w:vAlign w:val="center"/>
          </w:tcPr>
          <w:p>
            <w:pPr>
              <w:spacing w:after="0"/>
              <w:jc w:val="center"/>
              <w:rPr>
                <w:rFonts w:ascii="Arial" w:hAnsi="Arial" w:cs="Arial"/>
                <w:sz w:val="18"/>
                <w:szCs w:val="18"/>
              </w:rPr>
            </w:pPr>
            <w:r>
              <w:rPr>
                <w:rFonts w:ascii="Arial" w:hAnsi="Arial" w:cs="Arial"/>
                <w:b/>
                <w:bCs/>
                <w:sz w:val="18"/>
                <w:szCs w:val="18"/>
              </w:rPr>
              <w:t>TIR</w:t>
            </w:r>
          </w:p>
        </w:tc>
        <w:tc>
          <w:tcPr>
            <w:tcW w:w="1559" w:type="dxa"/>
            <w:shd w:val="clear" w:color="auto" w:fill="D8D8D8" w:themeFill="background1" w:themeFillShade="D9"/>
            <w:vAlign w:val="center"/>
          </w:tcPr>
          <w:p>
            <w:pPr>
              <w:spacing w:after="0"/>
              <w:jc w:val="center"/>
              <w:rPr>
                <w:rFonts w:ascii="Arial" w:hAnsi="Arial" w:cs="Arial"/>
                <w:sz w:val="18"/>
                <w:szCs w:val="18"/>
              </w:rPr>
            </w:pPr>
            <w:r>
              <w:rPr>
                <w:rFonts w:ascii="Arial" w:hAnsi="Arial" w:cs="Arial"/>
                <w:b/>
                <w:bCs/>
                <w:sz w:val="18"/>
                <w:szCs w:val="18"/>
              </w:rPr>
              <w:t>AL</w:t>
            </w:r>
          </w:p>
        </w:tc>
        <w:tc>
          <w:tcPr>
            <w:tcW w:w="1276" w:type="dxa"/>
            <w:shd w:val="clear" w:color="auto" w:fill="D8D8D8" w:themeFill="background1" w:themeFillShade="D9"/>
            <w:vAlign w:val="center"/>
          </w:tcPr>
          <w:p>
            <w:pPr>
              <w:spacing w:after="0"/>
              <w:jc w:val="center"/>
              <w:rPr>
                <w:rFonts w:ascii="Arial" w:hAnsi="Arial" w:cs="Arial"/>
                <w:sz w:val="18"/>
                <w:szCs w:val="18"/>
              </w:rPr>
            </w:pPr>
            <w:r>
              <w:rPr>
                <w:rFonts w:ascii="Arial" w:hAnsi="Arial" w:cs="Arial"/>
                <w:b/>
                <w:bCs/>
                <w:sz w:val="18"/>
                <w:szCs w:val="18"/>
              </w:rPr>
              <w:t>TTA</w:t>
            </w:r>
          </w:p>
        </w:tc>
        <w:tc>
          <w:tcPr>
            <w:tcW w:w="1418" w:type="dxa"/>
            <w:shd w:val="clear" w:color="auto" w:fill="D8D8D8" w:themeFill="background1" w:themeFillShade="D9"/>
            <w:vAlign w:val="center"/>
          </w:tcPr>
          <w:p>
            <w:pPr>
              <w:spacing w:after="0"/>
              <w:jc w:val="center"/>
              <w:rPr>
                <w:rFonts w:ascii="Arial" w:hAnsi="Arial" w:cs="Arial"/>
                <w:b/>
                <w:bCs/>
                <w:sz w:val="18"/>
                <w:szCs w:val="18"/>
              </w:rPr>
            </w:pPr>
            <w:r>
              <w:rPr>
                <w:rFonts w:ascii="Arial" w:hAnsi="Arial" w:cs="Arial"/>
                <w:b/>
                <w:bCs/>
                <w:sz w:val="18"/>
                <w:szCs w:val="18"/>
              </w:rPr>
              <w:t>Integrity Availability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539" w:type="dxa"/>
            <w:shd w:val="clear" w:color="auto" w:fill="D8D8D8" w:themeFill="background1" w:themeFillShade="D9"/>
            <w:vAlign w:val="center"/>
          </w:tcPr>
          <w:p>
            <w:pPr>
              <w:spacing w:after="0"/>
              <w:rPr>
                <w:rFonts w:ascii="Arial" w:hAnsi="Arial" w:cs="Arial"/>
                <w:sz w:val="18"/>
                <w:szCs w:val="18"/>
              </w:rPr>
            </w:pPr>
            <w:r>
              <w:rPr>
                <w:rFonts w:ascii="Arial" w:hAnsi="Arial" w:cs="Arial"/>
                <w:sz w:val="18"/>
                <w:szCs w:val="18"/>
              </w:rPr>
              <w:t>FFS</w:t>
            </w:r>
          </w:p>
        </w:tc>
        <w:tc>
          <w:tcPr>
            <w:tcW w:w="1701" w:type="dxa"/>
            <w:shd w:val="clear" w:color="auto" w:fill="D8D8D8" w:themeFill="background1" w:themeFillShade="D9"/>
            <w:vAlign w:val="center"/>
          </w:tcPr>
          <w:p>
            <w:pPr>
              <w:spacing w:after="0"/>
              <w:jc w:val="center"/>
              <w:rPr>
                <w:rFonts w:ascii="Arial" w:hAnsi="Arial" w:cs="Arial"/>
                <w:sz w:val="18"/>
                <w:szCs w:val="18"/>
              </w:rPr>
            </w:pPr>
            <w:r>
              <w:rPr>
                <w:rFonts w:ascii="Arial" w:hAnsi="Arial" w:cs="Arial"/>
                <w:sz w:val="18"/>
                <w:szCs w:val="18"/>
              </w:rPr>
              <w:t>FFS</w:t>
            </w:r>
          </w:p>
        </w:tc>
        <w:tc>
          <w:tcPr>
            <w:tcW w:w="1559" w:type="dxa"/>
            <w:shd w:val="clear" w:color="auto" w:fill="D8D8D8" w:themeFill="background1" w:themeFillShade="D9"/>
            <w:vAlign w:val="center"/>
          </w:tcPr>
          <w:p>
            <w:pPr>
              <w:spacing w:after="0"/>
              <w:jc w:val="center"/>
              <w:rPr>
                <w:rFonts w:ascii="Arial" w:hAnsi="Arial" w:cs="Arial"/>
                <w:sz w:val="18"/>
                <w:szCs w:val="18"/>
              </w:rPr>
            </w:pPr>
            <w:r>
              <w:rPr>
                <w:rFonts w:ascii="Arial" w:hAnsi="Arial" w:cs="Arial"/>
                <w:sz w:val="18"/>
                <w:szCs w:val="18"/>
              </w:rPr>
              <w:t>FFS</w:t>
            </w:r>
          </w:p>
        </w:tc>
        <w:tc>
          <w:tcPr>
            <w:tcW w:w="1276" w:type="dxa"/>
            <w:shd w:val="clear" w:color="auto" w:fill="D8D8D8" w:themeFill="background1" w:themeFillShade="D9"/>
            <w:vAlign w:val="center"/>
          </w:tcPr>
          <w:p>
            <w:pPr>
              <w:spacing w:after="0"/>
              <w:jc w:val="center"/>
              <w:rPr>
                <w:rFonts w:ascii="Arial" w:hAnsi="Arial" w:cs="Arial"/>
                <w:sz w:val="18"/>
                <w:szCs w:val="18"/>
              </w:rPr>
            </w:pPr>
            <w:r>
              <w:rPr>
                <w:rFonts w:ascii="Arial" w:hAnsi="Arial" w:cs="Arial"/>
                <w:sz w:val="18"/>
                <w:szCs w:val="18"/>
              </w:rPr>
              <w:t>FFS</w:t>
            </w:r>
          </w:p>
        </w:tc>
        <w:tc>
          <w:tcPr>
            <w:tcW w:w="1418" w:type="dxa"/>
            <w:shd w:val="clear" w:color="auto" w:fill="D8D8D8" w:themeFill="background1" w:themeFillShade="D9"/>
            <w:vAlign w:val="center"/>
          </w:tcPr>
          <w:p>
            <w:pPr>
              <w:spacing w:after="0"/>
              <w:jc w:val="center"/>
              <w:rPr>
                <w:rFonts w:ascii="Arial" w:hAnsi="Arial" w:cs="Arial"/>
                <w:sz w:val="18"/>
                <w:szCs w:val="18"/>
              </w:rPr>
            </w:pPr>
            <w:r>
              <w:rPr>
                <w:rFonts w:ascii="Arial" w:hAnsi="Arial" w:cs="Arial"/>
                <w:sz w:val="18"/>
                <w:szCs w:val="18"/>
              </w:rPr>
              <w:t>FFS</w:t>
            </w:r>
          </w:p>
        </w:tc>
      </w:tr>
    </w:tbl>
    <w:p>
      <w:pPr>
        <w:rPr>
          <w:lang w:val="en-US"/>
        </w:rPr>
      </w:pPr>
    </w:p>
    <w:p>
      <w:pPr>
        <w:pBdr>
          <w:top w:val="single" w:color="auto" w:sz="4" w:space="1"/>
          <w:left w:val="single" w:color="auto" w:sz="4" w:space="4"/>
          <w:bottom w:val="single" w:color="auto" w:sz="4" w:space="1"/>
          <w:right w:val="single" w:color="auto" w:sz="4" w:space="4"/>
        </w:pBdr>
        <w:shd w:val="clear" w:color="auto" w:fill="FFFF00"/>
        <w:jc w:val="center"/>
        <w:rPr>
          <w:lang w:val="en-US"/>
        </w:rPr>
      </w:pPr>
      <w:r>
        <w:rPr>
          <w:i/>
          <w:iCs/>
        </w:rPr>
        <w:t>End of Text proposal</w:t>
      </w:r>
    </w:p>
    <w:p>
      <w:pPr>
        <w:pStyle w:val="83"/>
        <w:keepLines/>
        <w:pBdr>
          <w:bottom w:val="single" w:color="auto" w:sz="12" w:space="1"/>
        </w:pBdr>
        <w:ind w:left="0" w:firstLine="0"/>
        <w:jc w:val="left"/>
        <w:rPr>
          <w:lang w:val="en-US" w:eastAsia="ko-KR"/>
        </w:rPr>
      </w:pPr>
    </w:p>
    <w:p>
      <w:pPr>
        <w:pStyle w:val="2"/>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3"/>
      <w:r>
        <w:rPr>
          <w:lang w:eastAsia="ko-KR"/>
        </w:rPr>
        <w:t>Conclusions</w:t>
      </w:r>
    </w:p>
    <w:p>
      <w:pPr>
        <w:rPr>
          <w:lang w:eastAsia="ko-KR"/>
        </w:rPr>
      </w:pPr>
    </w:p>
    <w:p>
      <w:pPr>
        <w:pStyle w:val="83"/>
        <w:keepLines/>
        <w:pBdr>
          <w:bottom w:val="single" w:color="auto" w:sz="12" w:space="1"/>
        </w:pBdr>
        <w:ind w:left="0" w:firstLine="0"/>
        <w:jc w:val="left"/>
        <w:rPr>
          <w:lang w:val="en-US" w:eastAsia="ko-KR"/>
        </w:rPr>
      </w:pPr>
    </w:p>
    <w:p>
      <w:pPr>
        <w:pStyle w:val="2"/>
        <w:keepNext w:val="0"/>
        <w:spacing w:before="120"/>
        <w:ind w:left="1138" w:hanging="1138"/>
        <w:rPr>
          <w:lang w:eastAsia="ko-KR"/>
        </w:rPr>
      </w:pPr>
      <w:r>
        <w:rPr>
          <w:lang w:eastAsia="ko-KR"/>
        </w:rPr>
        <w:t>References</w:t>
      </w:r>
    </w:p>
    <w:p>
      <w:pPr>
        <w:pStyle w:val="64"/>
        <w:spacing w:after="0"/>
        <w:ind w:left="0" w:firstLine="0"/>
        <w:jc w:val="left"/>
        <w:rPr>
          <w:lang w:val="en-AU" w:eastAsia="ko-KR"/>
        </w:rPr>
      </w:pPr>
      <w:r>
        <w:rPr>
          <w:lang w:val="en-AU" w:eastAsia="ko-KR"/>
        </w:rPr>
        <w:t>[1]</w:t>
      </w:r>
      <w:r>
        <w:rPr>
          <w:lang w:val="en-AU" w:eastAsia="ko-KR"/>
        </w:rPr>
        <w:tab/>
      </w:r>
      <w:r>
        <w:rPr>
          <w:lang w:val="en-AU" w:eastAsia="ko-KR"/>
        </w:rPr>
        <w:tab/>
      </w:r>
      <w:r>
        <w:rPr>
          <w:lang w:val="en-AU" w:eastAsia="ko-KR"/>
        </w:rPr>
        <w:t xml:space="preserve">R2-xxxxxx </w:t>
      </w:r>
      <w:r>
        <w:rPr>
          <w:lang w:val="en-AU" w:eastAsia="ko-KR"/>
        </w:rPr>
        <w:tab/>
      </w:r>
      <w:r>
        <w:fldChar w:fldCharType="begin"/>
      </w:r>
      <w:r>
        <w:instrText xml:space="preserve"> HYPERLINK "https://www.3gpp.org/ftp/tsg_ran/WG2_RL2/TSGR2_112-e/Inbox/Chairmans_Notes/RAN2-112-e-Positioning-Relay-2020-11-13-1745_eom.docx" </w:instrText>
      </w:r>
      <w:r>
        <w:fldChar w:fldCharType="separate"/>
      </w:r>
      <w:r>
        <w:rPr>
          <w:rStyle w:val="53"/>
          <w:sz w:val="19"/>
          <w:szCs w:val="19"/>
          <w:lang w:val="en-US"/>
        </w:rPr>
        <w:t>RAN2-112-e-Positioning-Relay-2020-11-13-1745_eom.docx</w:t>
      </w:r>
      <w:r>
        <w:rPr>
          <w:rStyle w:val="53"/>
          <w:sz w:val="19"/>
          <w:szCs w:val="19"/>
          <w:lang w:val="en-US"/>
        </w:rPr>
        <w:fldChar w:fldCharType="end"/>
      </w:r>
      <w:r>
        <w:rPr>
          <w:lang w:val="en-AU" w:eastAsia="ko-KR"/>
        </w:rPr>
        <w:t xml:space="preserve">, </w:t>
      </w:r>
    </w:p>
    <w:p>
      <w:pPr>
        <w:pStyle w:val="64"/>
        <w:spacing w:after="0"/>
        <w:ind w:left="568" w:firstLine="284"/>
        <w:jc w:val="left"/>
        <w:rPr>
          <w:lang w:val="en-AU" w:eastAsia="ko-KR"/>
        </w:rPr>
      </w:pPr>
      <w:r>
        <w:rPr>
          <w:lang w:val="en-AU" w:eastAsia="ko-KR"/>
        </w:rPr>
        <w:t>&lt;https://www.3gpp.org/ftp/tsg_ran/WG2_RL2/TSGR2_112-e/Inbox/Chairmans_Notes&gt;</w:t>
      </w:r>
    </w:p>
    <w:p>
      <w:pPr>
        <w:pStyle w:val="64"/>
        <w:spacing w:after="0"/>
        <w:ind w:left="0" w:firstLine="0"/>
        <w:rPr>
          <w:lang w:val="en-AU" w:eastAsia="ko-KR"/>
        </w:rPr>
      </w:pPr>
      <w:r>
        <w:rPr>
          <w:lang w:val="en-AU" w:eastAsia="ko-KR"/>
        </w:rPr>
        <w:t>[2]</w:t>
      </w:r>
      <w:r>
        <w:rPr>
          <w:lang w:val="en-AU" w:eastAsia="ko-KR"/>
        </w:rPr>
        <w:tab/>
      </w:r>
      <w:r>
        <w:rPr>
          <w:lang w:val="en-AU" w:eastAsia="ko-KR"/>
        </w:rPr>
        <w:tab/>
      </w:r>
      <w:r>
        <w:rPr>
          <w:lang w:val="en-AU" w:eastAsia="ko-KR"/>
        </w:rPr>
        <w:t>R2-2010877</w:t>
      </w:r>
      <w:r>
        <w:rPr>
          <w:lang w:val="en-AU" w:eastAsia="ko-KR"/>
        </w:rPr>
        <w:tab/>
      </w:r>
      <w:r>
        <w:rPr>
          <w:lang w:val="en-AU" w:eastAsia="ko-KR"/>
        </w:rPr>
        <w:t>TP on Integrity KPIs, Concepts, Use Cases, Swift Navigation.</w:t>
      </w:r>
    </w:p>
    <w:p>
      <w:pPr>
        <w:pStyle w:val="64"/>
        <w:spacing w:after="0"/>
        <w:ind w:left="0" w:firstLine="0"/>
        <w:rPr>
          <w:lang w:val="en-US" w:eastAsia="ko-KR"/>
        </w:rPr>
      </w:pPr>
      <w:r>
        <w:rPr>
          <w:lang w:val="en-US" w:eastAsia="ko-KR"/>
        </w:rPr>
        <w:t>[3]</w:t>
      </w:r>
      <w:r>
        <w:rPr>
          <w:lang w:val="en-US" w:eastAsia="ko-KR"/>
        </w:rPr>
        <w:tab/>
      </w:r>
      <w:r>
        <w:rPr>
          <w:lang w:val="en-US" w:eastAsia="ko-KR"/>
        </w:rPr>
        <w:tab/>
      </w:r>
      <w:bookmarkStart w:id="15" w:name="_Hlk56786808"/>
      <w:r>
        <w:rPr>
          <w:lang w:val="en-US" w:eastAsia="ko-KR"/>
        </w:rPr>
        <w:fldChar w:fldCharType="begin"/>
      </w:r>
      <w:r>
        <w:rPr>
          <w:lang w:val="en-US" w:eastAsia="ko-KR"/>
        </w:rPr>
        <w:instrText xml:space="preserve"> HYPERLINK "https://www.3gpp.org/ftp/Email_Discussions/RAN2/%5bRAN2%23112-e%5d/%5bPost112-e%5d%5b618%5d%5bPOS%5d%20Integrity%20text%20proposals%20(Swift)/" </w:instrText>
      </w:r>
      <w:r>
        <w:rPr>
          <w:lang w:val="en-US" w:eastAsia="ko-KR"/>
        </w:rPr>
        <w:fldChar w:fldCharType="separate"/>
      </w:r>
      <w:r>
        <w:rPr>
          <w:rStyle w:val="53"/>
          <w:lang w:val="en-US" w:eastAsia="ko-KR"/>
        </w:rPr>
        <w:t>Email Guideline - [Post112-e][618][POS] Integrity TPs</w:t>
      </w:r>
      <w:r>
        <w:rPr>
          <w:lang w:val="en-US" w:eastAsia="ko-KR"/>
        </w:rPr>
        <w:fldChar w:fldCharType="end"/>
      </w:r>
      <w:bookmarkEnd w:id="15"/>
    </w:p>
    <w:p>
      <w:pPr>
        <w:pStyle w:val="64"/>
        <w:spacing w:after="0"/>
        <w:ind w:left="0" w:firstLine="0"/>
        <w:rPr>
          <w:rFonts w:eastAsiaTheme="minorEastAsia"/>
          <w:lang w:val="en-US"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r>
        <w:fldChar w:fldCharType="begin"/>
      </w:r>
      <w:r>
        <w:instrText xml:space="preserve"> HYPERLINK "https://www.3gpp.org/ftp/Email_Discussions/RAN2/%5BRAN2%23112-e%5D/%5BPost112-e%5D%5B618%5D%5BPOS%5D%20Integrity%20text%20proposals%20(Swift)/PHASE%201/Error%20Sources" </w:instrText>
      </w:r>
      <w:r>
        <w:fldChar w:fldCharType="separate"/>
      </w:r>
      <w:r>
        <w:rPr>
          <w:rStyle w:val="53"/>
          <w:lang w:val="en-US" w:eastAsia="ko-KR"/>
        </w:rPr>
        <w:t>[618] Error Sources – PHASE 1 Draft TP</w:t>
      </w:r>
      <w:r>
        <w:rPr>
          <w:rStyle w:val="53"/>
          <w:lang w:val="en-US" w:eastAsia="ko-KR"/>
        </w:rPr>
        <w:fldChar w:fldCharType="end"/>
      </w:r>
    </w:p>
    <w:p>
      <w:pPr>
        <w:pStyle w:val="64"/>
        <w:spacing w:after="0"/>
        <w:ind w:left="0" w:firstLine="0"/>
        <w:rPr>
          <w:rFonts w:eastAsiaTheme="minorEastAsia"/>
          <w:lang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bookmarkStart w:id="16" w:name="_Hlk56786817"/>
      <w:r>
        <w:rPr>
          <w:lang w:val="en-US" w:eastAsia="ko-KR"/>
        </w:rPr>
        <w:fldChar w:fldCharType="begin"/>
      </w:r>
      <w:r>
        <w:rPr>
          <w:lang w:val="en-US" w:eastAsia="ko-KR"/>
        </w:rPr>
        <w:instrText xml:space="preserve"> HYPERLINK "https://www.3gpp.org/ftp/Email_Discussions/RAN2/%5BRAN2%23112-e%5D/%5BPost112-e%5D%5B618%5D%5BPOS%5D%20Integrity%20text%20proposals%20(Swift)/PHASE%201/Methodologies" </w:instrText>
      </w:r>
      <w:r>
        <w:rPr>
          <w:lang w:val="en-US" w:eastAsia="ko-KR"/>
        </w:rPr>
        <w:fldChar w:fldCharType="separate"/>
      </w:r>
      <w:r>
        <w:rPr>
          <w:rStyle w:val="53"/>
          <w:lang w:val="en-US" w:eastAsia="ko-KR"/>
        </w:rPr>
        <w:t xml:space="preserve">[618] Methodologies </w:t>
      </w:r>
      <w:r>
        <w:rPr>
          <w:rStyle w:val="53"/>
          <w:lang w:eastAsia="ko-KR"/>
        </w:rPr>
        <w:t>– PHASE 1 Draft TP</w:t>
      </w:r>
      <w:r>
        <w:rPr>
          <w:lang w:val="en-US" w:eastAsia="ko-KR"/>
        </w:rPr>
        <w:fldChar w:fldCharType="end"/>
      </w:r>
    </w:p>
    <w:bookmarkEnd w:id="16"/>
    <w:p>
      <w:pPr>
        <w:pStyle w:val="64"/>
        <w:spacing w:after="0"/>
        <w:ind w:left="0" w:firstLine="0"/>
        <w:jc w:val="left"/>
        <w:rPr>
          <w:rFonts w:eastAsiaTheme="minorEastAsia"/>
          <w:lang w:eastAsia="zh-CN"/>
        </w:rPr>
      </w:pPr>
    </w:p>
    <w:sectPr>
      <w:footerReference r:id="rId6" w:type="default"/>
      <w:footnotePr>
        <w:numRestart w:val="eachSect"/>
      </w:footnotePr>
      <w:pgSz w:w="11907" w:h="16840"/>
      <w:pgMar w:top="990"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Grant Hausler" w:date="2020-11-20T11:24:00Z" w:initials="">
    <w:p w14:paraId="44270B94">
      <w:pPr>
        <w:pStyle w:val="30"/>
      </w:pPr>
      <w:r>
        <w:t>FFS, see Question 1.</w:t>
      </w:r>
    </w:p>
  </w:comment>
  <w:comment w:id="1" w:author="Grant Hausler" w:date="2020-11-19T08:06:00Z" w:initials="">
    <w:p w14:paraId="2F4C3A79">
      <w:pPr>
        <w:pStyle w:val="30"/>
      </w:pPr>
      <w:r>
        <w:t>Updated to match Section 3.1, as proposed by Nokia.</w:t>
      </w:r>
    </w:p>
  </w:comment>
  <w:comment w:id="2" w:author="Grant Hausler" w:date="2020-11-19T08:07:00Z" w:initials="">
    <w:p w14:paraId="0F7961AB">
      <w:pPr>
        <w:pStyle w:val="30"/>
      </w:pPr>
      <w:r>
        <w:t>Updated to match Section 3.1, as proposed by Nokia.</w:t>
      </w:r>
    </w:p>
  </w:comment>
  <w:comment w:id="3" w:author="Grant Hausler" w:date="2020-11-19T21:39:00Z" w:initials="">
    <w:p w14:paraId="1E8B1100">
      <w:pPr>
        <w:pStyle w:val="30"/>
      </w:pPr>
      <w:r>
        <w:t>Proposed by Nokia</w:t>
      </w:r>
    </w:p>
  </w:comment>
  <w:comment w:id="4" w:author="Grant Hausler" w:date="2020-11-19T21:39:00Z" w:initials="">
    <w:p w14:paraId="062C66BA">
      <w:pPr>
        <w:pStyle w:val="30"/>
      </w:pPr>
      <w:r>
        <w:t>Proposed by Nokia</w:t>
      </w:r>
    </w:p>
  </w:comment>
  <w:comment w:id="5" w:author="Grant Hausler" w:date="2020-11-19T21:40:00Z" w:initials="">
    <w:p w14:paraId="05622084">
      <w:pPr>
        <w:pStyle w:val="30"/>
      </w:pPr>
      <w:r>
        <w:t>Proposed by Nokia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4270B94" w15:done="0"/>
  <w15:commentEx w15:paraId="2F4C3A79" w15:done="0"/>
  <w15:commentEx w15:paraId="0F7961AB" w15:done="0"/>
  <w15:commentEx w15:paraId="1E8B1100" w15:done="0"/>
  <w15:commentEx w15:paraId="062C66BA" w15:done="0"/>
  <w15:commentEx w15:paraId="0562208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0" w:usb3="00000000" w:csb0="00000001" w:csb1="00000000"/>
  </w:font>
  <w:font w:name="MS Mincho">
    <w:panose1 w:val="02020609040205080304"/>
    <w:charset w:val="80"/>
    <w:family w:val="roma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Calibri">
    <w:panose1 w:val="020F0502020204030204"/>
    <w:charset w:val="00"/>
    <w:family w:val="swiss"/>
    <w:pitch w:val="default"/>
    <w:sig w:usb0="E00002FF" w:usb1="4000ACFF" w:usb2="00000001"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等线">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8220802"/>
      <w:docPartObj>
        <w:docPartGallery w:val="autotext"/>
      </w:docPartObj>
    </w:sdtPr>
    <w:sdtContent>
      <w:p>
        <w:pPr>
          <w:pStyle w:val="36"/>
        </w:pPr>
        <w:r>
          <w:fldChar w:fldCharType="begin"/>
        </w:r>
        <w:r>
          <w:instrText xml:space="preserve"> PAGE   \* MERGEFORMAT </w:instrText>
        </w:r>
        <w:r>
          <w:fldChar w:fldCharType="separate"/>
        </w:r>
        <w:r>
          <w:t>12</w:t>
        </w:r>
        <w:r>
          <w:fldChar w:fldCharType="end"/>
        </w:r>
      </w:p>
    </w:sdtContent>
  </w:sdt>
  <w:p>
    <w:pPr>
      <w:pStyle w:val="3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38"/>
      </w:pPr>
      <w:r>
        <w:rPr>
          <w:rStyle w:val="55"/>
        </w:rPr>
        <w:footnoteRef/>
      </w:r>
      <w:r>
        <w:t xml:space="preserve"> </w:t>
      </w:r>
      <w:r>
        <w:rPr>
          <w:sz w:val="18"/>
          <w:szCs w:val="18"/>
        </w:rPr>
        <w:t>A monitor is used to detect the feared events that occur more frequently than is acceptable to meet the TIR, i.e. the monitor’s purpose is to reduce the likelihood that feared events go undetected.</w:t>
      </w:r>
    </w:p>
  </w:footnote>
  <w:footnote w:id="1">
    <w:p>
      <w:pPr>
        <w:pStyle w:val="38"/>
      </w:pPr>
      <w:r>
        <w:rPr>
          <w:rStyle w:val="55"/>
        </w:rPr>
        <w:footnoteRef/>
      </w:r>
      <w:r>
        <w:t xml:space="preserve"> </w:t>
      </w:r>
      <w:r>
        <w:rPr>
          <w:sz w:val="18"/>
          <w:szCs w:val="18"/>
        </w:rPr>
        <w:t xml:space="preserve">NOTE: If the lane-level requirement was simply specified by the accuracy estimate (e.g. &lt;1.5m at the 95th percentile), 5% of the estimated positions may still be impacted by feared events which far exceed the required AL, potentially leading to an integrity event. </w:t>
      </w:r>
      <w:ins w:id="0" w:author="Grant Hausler" w:date="2020-11-19T09:57:00Z">
        <w:r>
          <w:rPr>
            <w:sz w:val="18"/>
            <w:szCs w:val="18"/>
          </w:rPr>
          <w:t xml:space="preserve">Positioning </w:t>
        </w:r>
      </w:ins>
      <w:del w:id="1" w:author="Grant Hausler" w:date="2020-11-19T09:57:00Z">
        <w:r>
          <w:rPr>
            <w:sz w:val="18"/>
            <w:szCs w:val="18"/>
          </w:rPr>
          <w:delText>I</w:delText>
        </w:r>
      </w:del>
      <w:ins w:id="2" w:author="Grant Hausler" w:date="2020-11-19T09:57:00Z">
        <w:r>
          <w:rPr>
            <w:sz w:val="18"/>
            <w:szCs w:val="18"/>
          </w:rPr>
          <w:t>i</w:t>
        </w:r>
      </w:ins>
      <w:r>
        <w:rPr>
          <w:sz w:val="18"/>
          <w:szCs w:val="18"/>
        </w:rPr>
        <w:t xml:space="preserve">ntegrity KPIs are instead used to define probabilities of failure over a given period of time rather than relying on the combined statistical distribution of the estimated positions (which are potentially contaminated by fault and fault-free events that go undetected). The </w:t>
      </w:r>
      <w:ins w:id="3" w:author="Grant Hausler" w:date="2020-11-19T09:57:00Z">
        <w:r>
          <w:rPr>
            <w:sz w:val="18"/>
            <w:szCs w:val="18"/>
          </w:rPr>
          <w:t xml:space="preserve">positioning </w:t>
        </w:r>
      </w:ins>
      <w:r>
        <w:rPr>
          <w:sz w:val="18"/>
          <w:szCs w:val="18"/>
        </w:rPr>
        <w:t xml:space="preserve">integrity methodologies allow an </w:t>
      </w:r>
      <w:ins w:id="4" w:author="Grant Hausler" w:date="2020-11-19T09:57:00Z">
        <w:r>
          <w:rPr>
            <w:sz w:val="18"/>
            <w:szCs w:val="18"/>
          </w:rPr>
          <w:t xml:space="preserve">positioning </w:t>
        </w:r>
      </w:ins>
      <w:r>
        <w:rPr>
          <w:sz w:val="18"/>
          <w:szCs w:val="18"/>
        </w:rPr>
        <w:t>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46A34"/>
    <w:multiLevelType w:val="multilevel"/>
    <w:tmpl w:val="2A246A34"/>
    <w:lvl w:ilvl="0" w:tentative="0">
      <w:start w:val="1"/>
      <w:numFmt w:val="decimal"/>
      <w:pStyle w:val="114"/>
      <w:lvlText w:val="%1."/>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3E4E0799"/>
    <w:multiLevelType w:val="multilevel"/>
    <w:tmpl w:val="3E4E07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17F6AFB"/>
    <w:multiLevelType w:val="multilevel"/>
    <w:tmpl w:val="417F6AFB"/>
    <w:lvl w:ilvl="0" w:tentative="0">
      <w:start w:val="1"/>
      <w:numFmt w:val="bullet"/>
      <w:pStyle w:val="135"/>
      <w:lvlText w:val=""/>
      <w:lvlJc w:val="left"/>
      <w:pPr>
        <w:ind w:left="786" w:hanging="360"/>
      </w:pPr>
      <w:rPr>
        <w:rFonts w:hint="default" w:ascii="Wingdings" w:hAnsi="Wingdings"/>
        <w:color w:val="auto"/>
        <w:sz w:val="22"/>
      </w:rPr>
    </w:lvl>
    <w:lvl w:ilvl="1" w:tentative="0">
      <w:start w:val="1"/>
      <w:numFmt w:val="bullet"/>
      <w:lvlText w:val="○"/>
      <w:lvlJc w:val="left"/>
      <w:pPr>
        <w:ind w:left="851" w:hanging="283"/>
      </w:pPr>
      <w:rPr>
        <w:rFonts w:hint="default" w:ascii="Times New Roman" w:hAnsi="Times New Roman" w:cs="Times New Roman"/>
        <w:color w:val="auto"/>
        <w:sz w:val="22"/>
      </w:rPr>
    </w:lvl>
    <w:lvl w:ilvl="2" w:tentative="0">
      <w:start w:val="1"/>
      <w:numFmt w:val="bullet"/>
      <w:lvlText w:val="♦"/>
      <w:lvlJc w:val="left"/>
      <w:pPr>
        <w:ind w:left="1135" w:hanging="284"/>
      </w:pPr>
      <w:rPr>
        <w:rFonts w:hint="default" w:ascii="Times New Roman" w:hAnsi="Times New Roman" w:cs="Times New Roman"/>
        <w:color w:val="auto"/>
        <w:sz w:val="22"/>
      </w:rPr>
    </w:lvl>
    <w:lvl w:ilvl="3" w:tentative="0">
      <w:start w:val="1"/>
      <w:numFmt w:val="bullet"/>
      <w:lvlText w:val="□"/>
      <w:lvlJc w:val="left"/>
      <w:pPr>
        <w:ind w:left="1418" w:hanging="283"/>
      </w:pPr>
      <w:rPr>
        <w:rFonts w:hint="default" w:ascii="Times New Roman" w:hAnsi="Times New Roman"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3">
    <w:nsid w:val="521F44A7"/>
    <w:multiLevelType w:val="multilevel"/>
    <w:tmpl w:val="521F44A7"/>
    <w:lvl w:ilvl="0" w:tentative="0">
      <w:start w:val="1"/>
      <w:numFmt w:val="bullet"/>
      <w:pStyle w:val="109"/>
      <w:lvlText w:val=""/>
      <w:lvlJc w:val="left"/>
      <w:pPr>
        <w:tabs>
          <w:tab w:val="left" w:pos="1619"/>
        </w:tabs>
        <w:ind w:left="1619" w:hanging="360"/>
      </w:pPr>
      <w:rPr>
        <w:rFonts w:hint="default" w:ascii="Wingdings" w:hAnsi="Wingdings"/>
      </w:rPr>
    </w:lvl>
    <w:lvl w:ilvl="1" w:tentative="0">
      <w:start w:val="0"/>
      <w:numFmt w:val="bullet"/>
      <w:lvlText w:val="-"/>
      <w:lvlJc w:val="left"/>
      <w:pPr>
        <w:ind w:left="1440" w:hanging="360"/>
      </w:pPr>
      <w:rPr>
        <w:rFonts w:hint="default" w:ascii="Times New Roman" w:hAnsi="Times New Roman" w:eastAsia="Malgun Gothic"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54307611"/>
    <w:multiLevelType w:val="multilevel"/>
    <w:tmpl w:val="54307611"/>
    <w:lvl w:ilvl="0" w:tentative="0">
      <w:start w:val="1"/>
      <w:numFmt w:val="bullet"/>
      <w:pStyle w:val="111"/>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
    <w:nsid w:val="59166374"/>
    <w:multiLevelType w:val="multilevel"/>
    <w:tmpl w:val="591663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B0B005E"/>
    <w:multiLevelType w:val="multilevel"/>
    <w:tmpl w:val="5B0B005E"/>
    <w:lvl w:ilvl="0" w:tentative="0">
      <w:start w:val="1"/>
      <w:numFmt w:val="decimal"/>
      <w:lvlText w:val="%1."/>
      <w:lvlJc w:val="left"/>
      <w:pPr>
        <w:ind w:left="720" w:hanging="360"/>
      </w:pPr>
      <w:rPr>
        <w:u w:val="none"/>
      </w:rPr>
    </w:lvl>
    <w:lvl w:ilvl="1" w:tentative="0">
      <w:start w:val="1"/>
      <w:numFmt w:val="bullet"/>
      <w:lvlText w:val=""/>
      <w:lvlJc w:val="left"/>
      <w:pPr>
        <w:ind w:left="1440" w:hanging="360"/>
      </w:pPr>
      <w:rPr>
        <w:rFonts w:hint="default" w:ascii="Symbol" w:hAnsi="Symbol"/>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7">
    <w:nsid w:val="64B666DB"/>
    <w:multiLevelType w:val="multilevel"/>
    <w:tmpl w:val="64B666DB"/>
    <w:lvl w:ilvl="0" w:tentative="0">
      <w:start w:val="1"/>
      <w:numFmt w:val="decimal"/>
      <w:lvlText w:val="%1."/>
      <w:lvlJc w:val="left"/>
      <w:pPr>
        <w:ind w:left="720" w:hanging="360"/>
      </w:pPr>
      <w:rPr>
        <w:b/>
        <w:bCs/>
      </w:rPr>
    </w:lvl>
    <w:lvl w:ilvl="1" w:tentative="0">
      <w:start w:val="1"/>
      <w:numFmt w:val="decimal"/>
      <w:isLgl/>
      <w:lvlText w:val="%1.%2"/>
      <w:lvlJc w:val="left"/>
      <w:pPr>
        <w:ind w:left="1500" w:hanging="1140"/>
      </w:pPr>
      <w:rPr>
        <w:rFonts w:hint="default"/>
      </w:rPr>
    </w:lvl>
    <w:lvl w:ilvl="2" w:tentative="0">
      <w:start w:val="1"/>
      <w:numFmt w:val="decimal"/>
      <w:isLgl/>
      <w:lvlText w:val="%1.%2.%3"/>
      <w:lvlJc w:val="left"/>
      <w:pPr>
        <w:ind w:left="1500" w:hanging="1140"/>
      </w:pPr>
      <w:rPr>
        <w:rFonts w:hint="default"/>
      </w:rPr>
    </w:lvl>
    <w:lvl w:ilvl="3" w:tentative="0">
      <w:start w:val="1"/>
      <w:numFmt w:val="decimal"/>
      <w:isLgl/>
      <w:lvlText w:val="%1.%2.%3.%4"/>
      <w:lvlJc w:val="left"/>
      <w:pPr>
        <w:ind w:left="1500" w:hanging="1140"/>
      </w:pPr>
      <w:rPr>
        <w:rFonts w:hint="default"/>
        <w:sz w:val="20"/>
        <w:szCs w:val="20"/>
      </w:rPr>
    </w:lvl>
    <w:lvl w:ilvl="4" w:tentative="0">
      <w:start w:val="1"/>
      <w:numFmt w:val="decimal"/>
      <w:isLgl/>
      <w:lvlText w:val="%1.%2.%3.%4.%5"/>
      <w:lvlJc w:val="left"/>
      <w:pPr>
        <w:ind w:left="1500" w:hanging="1140"/>
      </w:pPr>
      <w:rPr>
        <w:rFonts w:hint="default"/>
      </w:rPr>
    </w:lvl>
    <w:lvl w:ilvl="5" w:tentative="0">
      <w:start w:val="1"/>
      <w:numFmt w:val="decimal"/>
      <w:isLgl/>
      <w:lvlText w:val="%1.%2.%3.%4.%5.%6"/>
      <w:lvlJc w:val="left"/>
      <w:pPr>
        <w:ind w:left="1500" w:hanging="1140"/>
      </w:pPr>
      <w:rPr>
        <w:rFonts w:hint="default"/>
      </w:rPr>
    </w:lvl>
    <w:lvl w:ilvl="6" w:tentative="0">
      <w:start w:val="1"/>
      <w:numFmt w:val="decimal"/>
      <w:isLgl/>
      <w:lvlText w:val="%1.%2.%3.%4.%5.%6.%7"/>
      <w:lvlJc w:val="left"/>
      <w:pPr>
        <w:ind w:left="1500" w:hanging="11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1800" w:hanging="1440"/>
      </w:pPr>
      <w:rPr>
        <w:rFonts w:hint="default"/>
      </w:rPr>
    </w:lvl>
  </w:abstractNum>
  <w:abstractNum w:abstractNumId="8">
    <w:nsid w:val="725A318B"/>
    <w:multiLevelType w:val="multilevel"/>
    <w:tmpl w:val="725A318B"/>
    <w:lvl w:ilvl="0" w:tentative="0">
      <w:start w:val="1"/>
      <w:numFmt w:val="bullet"/>
      <w:lvlText w:val=""/>
      <w:lvlJc w:val="left"/>
      <w:pPr>
        <w:ind w:left="1440" w:hanging="360"/>
      </w:pPr>
      <w:rPr>
        <w:rFonts w:hint="default" w:ascii="Symbol" w:hAnsi="Symbol"/>
        <w:u w:val="none"/>
      </w:rPr>
    </w:lvl>
    <w:lvl w:ilvl="1" w:tentative="0">
      <w:start w:val="1"/>
      <w:numFmt w:val="bullet"/>
      <w:lvlText w:val=""/>
      <w:lvlJc w:val="left"/>
      <w:pPr>
        <w:ind w:left="2160" w:hanging="360"/>
      </w:pPr>
      <w:rPr>
        <w:rFonts w:hint="default" w:ascii="Symbol" w:hAnsi="Symbol"/>
        <w:u w:val="none"/>
      </w:rPr>
    </w:lvl>
    <w:lvl w:ilvl="2" w:tentative="0">
      <w:start w:val="1"/>
      <w:numFmt w:val="lowerRoman"/>
      <w:lvlText w:val="%3."/>
      <w:lvlJc w:val="right"/>
      <w:pPr>
        <w:ind w:left="2880" w:hanging="360"/>
      </w:pPr>
      <w:rPr>
        <w:u w:val="none"/>
      </w:rPr>
    </w:lvl>
    <w:lvl w:ilvl="3" w:tentative="0">
      <w:start w:val="1"/>
      <w:numFmt w:val="decimal"/>
      <w:lvlText w:val="%4."/>
      <w:lvlJc w:val="left"/>
      <w:pPr>
        <w:ind w:left="3600" w:hanging="360"/>
      </w:pPr>
      <w:rPr>
        <w:u w:val="none"/>
      </w:rPr>
    </w:lvl>
    <w:lvl w:ilvl="4" w:tentative="0">
      <w:start w:val="1"/>
      <w:numFmt w:val="lowerLetter"/>
      <w:lvlText w:val="%5."/>
      <w:lvlJc w:val="left"/>
      <w:pPr>
        <w:ind w:left="4320" w:hanging="360"/>
      </w:pPr>
      <w:rPr>
        <w:u w:val="none"/>
      </w:rPr>
    </w:lvl>
    <w:lvl w:ilvl="5" w:tentative="0">
      <w:start w:val="1"/>
      <w:numFmt w:val="lowerRoman"/>
      <w:lvlText w:val="%6."/>
      <w:lvlJc w:val="right"/>
      <w:pPr>
        <w:ind w:left="5040" w:hanging="360"/>
      </w:pPr>
      <w:rPr>
        <w:u w:val="none"/>
      </w:rPr>
    </w:lvl>
    <w:lvl w:ilvl="6" w:tentative="0">
      <w:start w:val="1"/>
      <w:numFmt w:val="decimal"/>
      <w:lvlText w:val="%7."/>
      <w:lvlJc w:val="left"/>
      <w:pPr>
        <w:ind w:left="5760" w:hanging="360"/>
      </w:pPr>
      <w:rPr>
        <w:u w:val="none"/>
      </w:rPr>
    </w:lvl>
    <w:lvl w:ilvl="7" w:tentative="0">
      <w:start w:val="1"/>
      <w:numFmt w:val="lowerLetter"/>
      <w:lvlText w:val="%8."/>
      <w:lvlJc w:val="left"/>
      <w:pPr>
        <w:ind w:left="6480" w:hanging="360"/>
      </w:pPr>
      <w:rPr>
        <w:u w:val="none"/>
      </w:rPr>
    </w:lvl>
    <w:lvl w:ilvl="8" w:tentative="0">
      <w:start w:val="1"/>
      <w:numFmt w:val="lowerRoman"/>
      <w:lvlText w:val="%9."/>
      <w:lvlJc w:val="right"/>
      <w:pPr>
        <w:ind w:left="7200" w:hanging="360"/>
      </w:pPr>
      <w:rPr>
        <w:u w:val="none"/>
      </w:rPr>
    </w:lvl>
  </w:abstractNum>
  <w:abstractNum w:abstractNumId="9">
    <w:nsid w:val="77251877"/>
    <w:multiLevelType w:val="multilevel"/>
    <w:tmpl w:val="77251877"/>
    <w:lvl w:ilvl="0" w:tentative="0">
      <w:start w:val="1"/>
      <w:numFmt w:val="bullet"/>
      <w:lvlText w:val=""/>
      <w:lvlJc w:val="left"/>
      <w:pPr>
        <w:ind w:left="1440" w:hanging="360"/>
      </w:pPr>
      <w:rPr>
        <w:rFonts w:hint="default" w:ascii="Symbol" w:hAnsi="Symbol"/>
        <w:u w:val="none"/>
      </w:rPr>
    </w:lvl>
    <w:lvl w:ilvl="1" w:tentative="0">
      <w:start w:val="1"/>
      <w:numFmt w:val="bullet"/>
      <w:lvlText w:val=""/>
      <w:lvlJc w:val="left"/>
      <w:pPr>
        <w:ind w:left="2160" w:hanging="360"/>
      </w:pPr>
      <w:rPr>
        <w:rFonts w:hint="default" w:ascii="Symbol" w:hAnsi="Symbol"/>
        <w:u w:val="none"/>
      </w:rPr>
    </w:lvl>
    <w:lvl w:ilvl="2" w:tentative="0">
      <w:start w:val="1"/>
      <w:numFmt w:val="lowerRoman"/>
      <w:lvlText w:val="%3."/>
      <w:lvlJc w:val="right"/>
      <w:pPr>
        <w:ind w:left="2880" w:hanging="360"/>
      </w:pPr>
      <w:rPr>
        <w:u w:val="none"/>
      </w:rPr>
    </w:lvl>
    <w:lvl w:ilvl="3" w:tentative="0">
      <w:start w:val="1"/>
      <w:numFmt w:val="decimal"/>
      <w:lvlText w:val="%4."/>
      <w:lvlJc w:val="left"/>
      <w:pPr>
        <w:ind w:left="3600" w:hanging="360"/>
      </w:pPr>
      <w:rPr>
        <w:u w:val="none"/>
      </w:rPr>
    </w:lvl>
    <w:lvl w:ilvl="4" w:tentative="0">
      <w:start w:val="1"/>
      <w:numFmt w:val="lowerLetter"/>
      <w:lvlText w:val="%5."/>
      <w:lvlJc w:val="left"/>
      <w:pPr>
        <w:ind w:left="4320" w:hanging="360"/>
      </w:pPr>
      <w:rPr>
        <w:u w:val="none"/>
      </w:rPr>
    </w:lvl>
    <w:lvl w:ilvl="5" w:tentative="0">
      <w:start w:val="1"/>
      <w:numFmt w:val="lowerRoman"/>
      <w:lvlText w:val="%6."/>
      <w:lvlJc w:val="right"/>
      <w:pPr>
        <w:ind w:left="5040" w:hanging="360"/>
      </w:pPr>
      <w:rPr>
        <w:u w:val="none"/>
      </w:rPr>
    </w:lvl>
    <w:lvl w:ilvl="6" w:tentative="0">
      <w:start w:val="1"/>
      <w:numFmt w:val="decimal"/>
      <w:lvlText w:val="%7."/>
      <w:lvlJc w:val="left"/>
      <w:pPr>
        <w:ind w:left="5760" w:hanging="360"/>
      </w:pPr>
      <w:rPr>
        <w:u w:val="none"/>
      </w:rPr>
    </w:lvl>
    <w:lvl w:ilvl="7" w:tentative="0">
      <w:start w:val="1"/>
      <w:numFmt w:val="lowerLetter"/>
      <w:lvlText w:val="%8."/>
      <w:lvlJc w:val="left"/>
      <w:pPr>
        <w:ind w:left="6480" w:hanging="360"/>
      </w:pPr>
      <w:rPr>
        <w:u w:val="none"/>
      </w:rPr>
    </w:lvl>
    <w:lvl w:ilvl="8" w:tentative="0">
      <w:start w:val="1"/>
      <w:numFmt w:val="lowerRoman"/>
      <w:lvlText w:val="%9."/>
      <w:lvlJc w:val="right"/>
      <w:pPr>
        <w:ind w:left="7200" w:hanging="360"/>
      </w:pPr>
      <w:rPr>
        <w:u w:val="none"/>
      </w:rPr>
    </w:lvl>
  </w:abstractNum>
  <w:abstractNum w:abstractNumId="10">
    <w:nsid w:val="797C54BC"/>
    <w:multiLevelType w:val="multilevel"/>
    <w:tmpl w:val="797C54BC"/>
    <w:lvl w:ilvl="0" w:tentative="0">
      <w:start w:val="1"/>
      <w:numFmt w:val="upperLetter"/>
      <w:pStyle w:val="136"/>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decimal"/>
      <w:pStyle w:val="137"/>
      <w:lvlText w:val="%1.%2"/>
      <w:lvlJc w:val="left"/>
      <w:pPr>
        <w:tabs>
          <w:tab w:val="left" w:pos="3204"/>
        </w:tabs>
        <w:ind w:left="3204" w:hanging="864"/>
      </w:pPr>
      <w:rPr>
        <w:rFonts w:hint="default"/>
      </w:rPr>
    </w:lvl>
    <w:lvl w:ilvl="2" w:tentative="0">
      <w:start w:val="1"/>
      <w:numFmt w:val="decimal"/>
      <w:pStyle w:val="138"/>
      <w:lvlText w:val="%1.%2.%3"/>
      <w:lvlJc w:val="left"/>
      <w:pPr>
        <w:tabs>
          <w:tab w:val="left" w:pos="1931"/>
        </w:tabs>
        <w:ind w:left="1931" w:hanging="1080"/>
      </w:pPr>
      <w:rPr>
        <w:rFonts w:hint="default"/>
      </w:rPr>
    </w:lvl>
    <w:lvl w:ilvl="3" w:tentative="0">
      <w:start w:val="1"/>
      <w:numFmt w:val="decimal"/>
      <w:pStyle w:val="139"/>
      <w:lvlText w:val="%1.%2.%3.%4"/>
      <w:lvlJc w:val="left"/>
      <w:pPr>
        <w:tabs>
          <w:tab w:val="left" w:pos="1296"/>
        </w:tabs>
        <w:ind w:left="1296" w:hanging="1296"/>
      </w:pPr>
      <w:rPr>
        <w:rFonts w:hint="default"/>
      </w:rPr>
    </w:lvl>
    <w:lvl w:ilvl="4" w:tentative="0">
      <w:start w:val="1"/>
      <w:numFmt w:val="decimal"/>
      <w:lvlText w:val="%1.%2.%3.%4.%5"/>
      <w:lvlJc w:val="left"/>
      <w:pPr>
        <w:tabs>
          <w:tab w:val="left" w:pos="1512"/>
        </w:tabs>
        <w:ind w:left="1512" w:hanging="1512"/>
      </w:pPr>
      <w:rPr>
        <w:rFonts w:hint="default"/>
      </w:rPr>
    </w:lvl>
    <w:lvl w:ilvl="5" w:tentative="0">
      <w:start w:val="1"/>
      <w:numFmt w:val="decimal"/>
      <w:suff w:val="space"/>
      <w:lvlText w:val="%1.%2.%3.%4.%5.%6."/>
      <w:lvlJc w:val="left"/>
      <w:pPr>
        <w:ind w:left="2736" w:hanging="936"/>
      </w:pPr>
      <w:rPr>
        <w:rFonts w:hint="default"/>
      </w:rPr>
    </w:lvl>
    <w:lvl w:ilvl="6" w:tentative="0">
      <w:start w:val="1"/>
      <w:numFmt w:val="lowerLetter"/>
      <w:lvlRestart w:val="5"/>
      <w:lvlText w:val="%7)"/>
      <w:lvlJc w:val="left"/>
      <w:pPr>
        <w:tabs>
          <w:tab w:val="left" w:pos="720"/>
        </w:tabs>
        <w:ind w:left="720" w:hanging="360"/>
      </w:pPr>
      <w:rPr>
        <w:rFonts w:hint="default"/>
      </w:rPr>
    </w:lvl>
    <w:lvl w:ilvl="7" w:tentative="0">
      <w:start w:val="1"/>
      <w:numFmt w:val="decimal"/>
      <w:lvlText w:val="%1.%2.%3.%4.%5.%6.%7.%8."/>
      <w:lvlJc w:val="left"/>
      <w:pPr>
        <w:tabs>
          <w:tab w:val="left" w:pos="5040"/>
        </w:tabs>
        <w:ind w:left="3744" w:hanging="1224"/>
      </w:pPr>
      <w:rPr>
        <w:rFonts w:hint="default"/>
      </w:rPr>
    </w:lvl>
    <w:lvl w:ilvl="8" w:tentative="0">
      <w:start w:val="1"/>
      <w:numFmt w:val="decimal"/>
      <w:lvlText w:val="%1.%2.%3.%4.%5.%6.%7.%8.%9."/>
      <w:lvlJc w:val="left"/>
      <w:pPr>
        <w:tabs>
          <w:tab w:val="left" w:pos="5760"/>
        </w:tabs>
        <w:ind w:left="4320" w:hanging="1440"/>
      </w:pPr>
      <w:rPr>
        <w:rFonts w:hint="default"/>
      </w:rPr>
    </w:lvl>
  </w:abstractNum>
  <w:num w:numId="1">
    <w:abstractNumId w:val="3"/>
  </w:num>
  <w:num w:numId="2">
    <w:abstractNumId w:val="4"/>
  </w:num>
  <w:num w:numId="3">
    <w:abstractNumId w:val="0"/>
  </w:num>
  <w:num w:numId="4">
    <w:abstractNumId w:val="2"/>
  </w:num>
  <w:num w:numId="5">
    <w:abstractNumId w:val="10"/>
  </w:num>
  <w:num w:numId="6">
    <w:abstractNumId w:val="1"/>
  </w:num>
  <w:num w:numId="7">
    <w:abstractNumId w:val="7"/>
  </w:num>
  <w:num w:numId="8">
    <w:abstractNumId w:val="5"/>
  </w:num>
  <w:num w:numId="9">
    <w:abstractNumId w:val="6"/>
  </w:num>
  <w:num w:numId="10">
    <w:abstractNumId w:val="9"/>
  </w:num>
  <w:num w:numId="1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rant Hausler">
    <w15:presenceInfo w15:providerId="None" w15:userId="Grant Hausler"/>
  </w15:person>
  <w15:person w15:author="vivo-Elliah">
    <w15:presenceInfo w15:providerId="None" w15:userId="vivo-Elliah"/>
  </w15:person>
  <w15:person w15:author="TOOR Pieter">
    <w15:presenceInfo w15:providerId="AD" w15:userId="S::pieter.toor@hexagon.com::546f59c4-f737-4261-8c80-9ddcadb1c2d1"/>
  </w15:person>
  <w15:person w15:author="Nokia">
    <w15:presenceInfo w15:providerId="None" w15:userId="Nokia"/>
  </w15:person>
  <w15:person w15:author="Jaya Rao">
    <w15:presenceInfo w15:providerId="AD" w15:userId="S::Jaya.Rao@InterDigital.com::3b516d2e-737a-42d6-9779-c54606dbed8f"/>
  </w15:person>
  <w15:person w15:author="CATT">
    <w15:presenceInfo w15:providerId="None" w15:userId="CATT"/>
  </w15:person>
  <w15:person w15:author="OPPO (Qianxi)">
    <w15:presenceInfo w15:providerId="None" w15:userId="OPPO (Qianxi)"/>
  </w15:person>
  <w15:person w15:author="ZTE_Liu Yansheng">
    <w15:presenceInfo w15:providerId="None" w15:userId="ZTE_Liu Yans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A3MTeztDA3NTaxMDJT0lEKTi0uzszPAykwqQUAjRj5Yi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4D9"/>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CBB"/>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D37"/>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6B5"/>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D25"/>
    <w:rsid w:val="002E20E8"/>
    <w:rsid w:val="002E2184"/>
    <w:rsid w:val="002E2188"/>
    <w:rsid w:val="002E2234"/>
    <w:rsid w:val="002E25D8"/>
    <w:rsid w:val="002E291C"/>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AC2"/>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D4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422"/>
    <w:rsid w:val="0069271A"/>
    <w:rsid w:val="006929CF"/>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CA"/>
    <w:rsid w:val="008E6EE5"/>
    <w:rsid w:val="008E6EEA"/>
    <w:rsid w:val="008E6F15"/>
    <w:rsid w:val="008E711F"/>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B0A"/>
    <w:rsid w:val="00943BD8"/>
    <w:rsid w:val="0094459B"/>
    <w:rsid w:val="00944622"/>
    <w:rsid w:val="00944F0D"/>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35B"/>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4BC"/>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B2F"/>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A4D"/>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9AA"/>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921"/>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1D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185"/>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19"/>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D7DC5"/>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6C9"/>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7AF"/>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0E9"/>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11B"/>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8C7"/>
    <w:rsid w:val="00E77EA2"/>
    <w:rsid w:val="00E80040"/>
    <w:rsid w:val="00E8008F"/>
    <w:rsid w:val="00E800AE"/>
    <w:rsid w:val="00E800F0"/>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C2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B1"/>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DDF"/>
    <w:rsid w:val="00EE60C0"/>
    <w:rsid w:val="00EE639C"/>
    <w:rsid w:val="00EE64C0"/>
    <w:rsid w:val="00EE685F"/>
    <w:rsid w:val="00EE69A0"/>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5E07"/>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4F0C"/>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99" w:semiHidden="0" w:name="footnote text"/>
    <w:lsdException w:qFormat="1" w:unhideWhenUsed="0" w:uiPriority="0" w:name="annotation text"/>
    <w:lsdException w:unhideWhenUsed="0" w:uiPriority="0" w:semiHidden="0" w:name="header"/>
    <w:lsdException w:unhideWhenUsed="0"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iPriority="99" w:semiHidden="0" w:name="HTML Preformatted"/>
    <w:lsdException w:unhideWhenUsed="0" w:uiPriority="0" w:semiHidden="0" w:name="HTML Sample"/>
    <w:lsdException w:uiPriority="0" w:name="HTML Typewriter"/>
    <w:lsdException w:uiPriority="0" w:name="HTML Variable"/>
    <w:lsdException w:qFormat="1"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jc w:val="both"/>
    </w:pPr>
    <w:rPr>
      <w:rFonts w:ascii="Times New Roman" w:hAnsi="Times New Roman" w:eastAsia="Malgun Gothic" w:cs="Times New Roman"/>
      <w:lang w:val="en-GB" w:eastAsia="en-US" w:bidi="ar-SA"/>
    </w:rPr>
  </w:style>
  <w:style w:type="paragraph" w:styleId="2">
    <w:name w:val="heading 1"/>
    <w:next w:val="1"/>
    <w:link w:val="134"/>
    <w:qFormat/>
    <w:uiPriority w:val="0"/>
    <w:pPr>
      <w:keepNext/>
      <w:keepLines/>
      <w:spacing w:before="240" w:after="180"/>
      <w:ind w:left="1134" w:hanging="1134"/>
      <w:outlineLvl w:val="0"/>
    </w:pPr>
    <w:rPr>
      <w:rFonts w:ascii="Arial" w:hAnsi="Arial" w:eastAsia="Malgun Gothic" w:cs="Times New Roman"/>
      <w:sz w:val="32"/>
      <w:lang w:val="en-GB" w:eastAsia="en-US" w:bidi="ar-SA"/>
    </w:rPr>
  </w:style>
  <w:style w:type="paragraph" w:styleId="3">
    <w:name w:val="heading 2"/>
    <w:basedOn w:val="2"/>
    <w:next w:val="1"/>
    <w:link w:val="122"/>
    <w:qFormat/>
    <w:uiPriority w:val="0"/>
    <w:pPr>
      <w:spacing w:before="180"/>
      <w:outlineLvl w:val="1"/>
    </w:pPr>
    <w:rPr>
      <w:sz w:val="28"/>
    </w:rPr>
  </w:style>
  <w:style w:type="paragraph" w:styleId="4">
    <w:name w:val="heading 3"/>
    <w:basedOn w:val="3"/>
    <w:next w:val="1"/>
    <w:qFormat/>
    <w:uiPriority w:val="0"/>
    <w:pPr>
      <w:spacing w:before="120"/>
      <w:outlineLvl w:val="2"/>
    </w:pPr>
    <w:rPr>
      <w:sz w:val="24"/>
    </w:rPr>
  </w:style>
  <w:style w:type="paragraph" w:styleId="5">
    <w:name w:val="heading 4"/>
    <w:basedOn w:val="4"/>
    <w:next w:val="1"/>
    <w:link w:val="105"/>
    <w:qFormat/>
    <w:uiPriority w:val="0"/>
    <w:pPr>
      <w:ind w:left="1418" w:hanging="1418"/>
      <w:outlineLvl w:val="3"/>
    </w:pPr>
    <w:rPr>
      <w:sz w:val="22"/>
    </w:rPr>
  </w:style>
  <w:style w:type="paragraph" w:styleId="6">
    <w:name w:val="heading 5"/>
    <w:basedOn w:val="5"/>
    <w:next w:val="1"/>
    <w:qFormat/>
    <w:uiPriority w:val="0"/>
    <w:pPr>
      <w:ind w:left="1701" w:hanging="1701"/>
      <w:outlineLvl w:val="4"/>
    </w:p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3"/>
    <w:unhideWhenUsed/>
    <w:qFormat/>
    <w:uiPriority w:val="35"/>
    <w:pPr>
      <w:spacing w:after="200"/>
      <w:jc w:val="center"/>
    </w:pPr>
    <w:rPr>
      <w:b/>
      <w:bCs/>
      <w:sz w:val="18"/>
      <w:szCs w:val="18"/>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42"/>
    <w:semiHidden/>
    <w:qFormat/>
    <w:uiPriority w:val="0"/>
  </w:style>
  <w:style w:type="paragraph" w:styleId="31">
    <w:name w:val="Body Text"/>
    <w:basedOn w:val="1"/>
    <w:link w:val="106"/>
    <w:qFormat/>
    <w:uiPriority w:val="0"/>
    <w:pPr>
      <w:overflowPunct w:val="0"/>
      <w:autoSpaceDE w:val="0"/>
      <w:autoSpaceDN w:val="0"/>
      <w:adjustRightInd w:val="0"/>
      <w:spacing w:after="120"/>
      <w:textAlignment w:val="baseline"/>
    </w:pPr>
    <w:rPr>
      <w:rFonts w:ascii="Times" w:hAnsi="Times" w:eastAsia="MS Mincho"/>
      <w:szCs w:val="24"/>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endnote text"/>
    <w:basedOn w:val="1"/>
    <w:link w:val="102"/>
    <w:qFormat/>
    <w:uiPriority w:val="0"/>
    <w:pPr>
      <w:spacing w:after="0"/>
    </w:pPr>
  </w:style>
  <w:style w:type="paragraph" w:styleId="35">
    <w:name w:val="Balloon Text"/>
    <w:basedOn w:val="1"/>
    <w:semiHidden/>
    <w:uiPriority w:val="0"/>
    <w:rPr>
      <w:rFonts w:ascii="Tahoma" w:hAnsi="Tahoma" w:cs="Tahoma"/>
      <w:sz w:val="16"/>
      <w:szCs w:val="16"/>
    </w:rPr>
  </w:style>
  <w:style w:type="paragraph" w:styleId="36">
    <w:name w:val="footer"/>
    <w:basedOn w:val="37"/>
    <w:link w:val="117"/>
    <w:uiPriority w:val="99"/>
    <w:pPr>
      <w:jc w:val="center"/>
    </w:pPr>
    <w:rPr>
      <w:i/>
    </w:rPr>
  </w:style>
  <w:style w:type="paragraph" w:styleId="37">
    <w:name w:val="header"/>
    <w:uiPriority w:val="0"/>
    <w:pPr>
      <w:widowControl w:val="0"/>
    </w:pPr>
    <w:rPr>
      <w:rFonts w:ascii="Arial" w:hAnsi="Arial" w:eastAsia="Malgun Gothic" w:cs="Times New Roman"/>
      <w:b/>
      <w:sz w:val="18"/>
      <w:lang w:val="en-GB" w:eastAsia="en-US" w:bidi="ar-SA"/>
    </w:rPr>
  </w:style>
  <w:style w:type="paragraph" w:styleId="38">
    <w:name w:val="footnote text"/>
    <w:basedOn w:val="1"/>
    <w:link w:val="157"/>
    <w:qFormat/>
    <w:uiPriority w:val="99"/>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3"/>
    <w:next w:val="1"/>
    <w:semiHidden/>
    <w:qFormat/>
    <w:uiPriority w:val="0"/>
    <w:pPr>
      <w:ind w:left="1418" w:hanging="1418"/>
    </w:pPr>
  </w:style>
  <w:style w:type="paragraph" w:styleId="42">
    <w:name w:val="HTML Preformatted"/>
    <w:basedOn w:val="1"/>
    <w:link w:val="129"/>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eastAsia="Times New Roman" w:cs="Courier New"/>
      <w:lang w:eastAsia="en-GB"/>
    </w:rPr>
  </w:style>
  <w:style w:type="paragraph" w:styleId="43">
    <w:name w:val="Normal (Web)"/>
    <w:basedOn w:val="1"/>
    <w:unhideWhenUsed/>
    <w:qFormat/>
    <w:uiPriority w:val="99"/>
    <w:pPr>
      <w:spacing w:before="100" w:beforeAutospacing="1" w:after="100" w:afterAutospacing="1"/>
      <w:jc w:val="left"/>
    </w:pPr>
    <w:rPr>
      <w:rFonts w:eastAsia="Times New Roman"/>
      <w:sz w:val="24"/>
      <w:szCs w:val="24"/>
      <w:lang w:eastAsia="en-GB"/>
    </w:rPr>
  </w:style>
  <w:style w:type="paragraph" w:styleId="44">
    <w:name w:val="index 1"/>
    <w:basedOn w:val="1"/>
    <w:next w:val="1"/>
    <w:semiHidden/>
    <w:uiPriority w:val="0"/>
    <w:pPr>
      <w:keepLines/>
      <w:spacing w:after="0"/>
    </w:pPr>
  </w:style>
  <w:style w:type="paragraph" w:styleId="45">
    <w:name w:val="index 2"/>
    <w:basedOn w:val="44"/>
    <w:next w:val="1"/>
    <w:semiHidden/>
    <w:uiPriority w:val="0"/>
    <w:pPr>
      <w:ind w:left="284"/>
    </w:pPr>
  </w:style>
  <w:style w:type="paragraph" w:styleId="46">
    <w:name w:val="annotation subject"/>
    <w:basedOn w:val="30"/>
    <w:next w:val="30"/>
    <w:semiHidden/>
    <w:uiPriority w:val="0"/>
    <w:rPr>
      <w:b/>
      <w:bCs/>
    </w:rPr>
  </w:style>
  <w:style w:type="table" w:styleId="48">
    <w:name w:val="Table Grid"/>
    <w:basedOn w:val="4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0"/>
    <w:rPr>
      <w:b/>
      <w:bCs/>
    </w:rPr>
  </w:style>
  <w:style w:type="character" w:styleId="51">
    <w:name w:val="endnote reference"/>
    <w:qFormat/>
    <w:uiPriority w:val="0"/>
    <w:rPr>
      <w:vertAlign w:val="superscript"/>
    </w:rPr>
  </w:style>
  <w:style w:type="character" w:styleId="52">
    <w:name w:val="FollowedHyperlink"/>
    <w:qFormat/>
    <w:uiPriority w:val="0"/>
    <w:rPr>
      <w:color w:val="800080"/>
      <w:u w:val="single"/>
    </w:rPr>
  </w:style>
  <w:style w:type="character" w:styleId="53">
    <w:name w:val="Hyperlink"/>
    <w:qFormat/>
    <w:uiPriority w:val="99"/>
    <w:rPr>
      <w:color w:val="0000FF"/>
      <w:u w:val="single"/>
    </w:rPr>
  </w:style>
  <w:style w:type="character" w:styleId="54">
    <w:name w:val="annotation reference"/>
    <w:semiHidden/>
    <w:qFormat/>
    <w:uiPriority w:val="0"/>
    <w:rPr>
      <w:sz w:val="16"/>
    </w:rPr>
  </w:style>
  <w:style w:type="character" w:styleId="55">
    <w:name w:val="footnote reference"/>
    <w:qFormat/>
    <w:uiPriority w:val="99"/>
    <w:rPr>
      <w:b/>
      <w:position w:val="6"/>
      <w:sz w:val="16"/>
    </w:rPr>
  </w:style>
  <w:style w:type="paragraph" w:customStyle="1" w:styleId="56">
    <w:name w:val="ZT"/>
    <w:qForma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57">
    <w:name w:val="ZH"/>
    <w:qFormat/>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58">
    <w:name w:val="TT"/>
    <w:basedOn w:val="2"/>
    <w:next w:val="1"/>
    <w:uiPriority w:val="0"/>
    <w:pPr>
      <w:outlineLvl w:val="9"/>
    </w:pPr>
  </w:style>
  <w:style w:type="paragraph" w:customStyle="1" w:styleId="59">
    <w:name w:val="TAH"/>
    <w:basedOn w:val="60"/>
    <w:link w:val="115"/>
    <w:qFormat/>
    <w:uiPriority w:val="0"/>
    <w:rPr>
      <w:b/>
    </w:rPr>
  </w:style>
  <w:style w:type="paragraph" w:customStyle="1" w:styleId="60">
    <w:name w:val="TAC"/>
    <w:basedOn w:val="61"/>
    <w:link w:val="143"/>
    <w:qFormat/>
    <w:uiPriority w:val="0"/>
    <w:pPr>
      <w:jc w:val="center"/>
    </w:pPr>
  </w:style>
  <w:style w:type="paragraph" w:customStyle="1" w:styleId="61">
    <w:name w:val="TAL"/>
    <w:basedOn w:val="1"/>
    <w:link w:val="93"/>
    <w:qFormat/>
    <w:uiPriority w:val="0"/>
    <w:pPr>
      <w:keepNext/>
      <w:keepLines/>
      <w:spacing w:after="0"/>
    </w:pPr>
    <w:rPr>
      <w:rFonts w:ascii="Arial" w:hAnsi="Arial"/>
      <w:sz w:val="18"/>
      <w:lang w:val="zh-CN"/>
    </w:rPr>
  </w:style>
  <w:style w:type="paragraph" w:customStyle="1" w:styleId="62">
    <w:name w:val="TF"/>
    <w:basedOn w:val="63"/>
    <w:link w:val="152"/>
    <w:qFormat/>
    <w:uiPriority w:val="0"/>
    <w:pPr>
      <w:keepNext w:val="0"/>
      <w:spacing w:before="0" w:after="240"/>
    </w:pPr>
  </w:style>
  <w:style w:type="paragraph" w:customStyle="1" w:styleId="63">
    <w:name w:val="TH"/>
    <w:basedOn w:val="1"/>
    <w:link w:val="94"/>
    <w:qFormat/>
    <w:uiPriority w:val="0"/>
    <w:pPr>
      <w:keepNext/>
      <w:keepLines/>
      <w:spacing w:before="60"/>
      <w:jc w:val="center"/>
    </w:pPr>
    <w:rPr>
      <w:rFonts w:ascii="Arial" w:hAnsi="Arial"/>
      <w:b/>
      <w:lang w:val="zh-CN"/>
    </w:rPr>
  </w:style>
  <w:style w:type="paragraph" w:customStyle="1" w:styleId="64">
    <w:name w:val="NO"/>
    <w:basedOn w:val="1"/>
    <w:link w:val="91"/>
    <w:qFormat/>
    <w:uiPriority w:val="0"/>
    <w:pPr>
      <w:keepLines/>
      <w:ind w:left="1135" w:hanging="851"/>
    </w:pPr>
    <w:rPr>
      <w:lang w:val="zh-CN"/>
    </w:rPr>
  </w:style>
  <w:style w:type="paragraph" w:customStyle="1" w:styleId="65">
    <w:name w:val="EX"/>
    <w:basedOn w:val="1"/>
    <w:qFormat/>
    <w:uiPriority w:val="0"/>
    <w:pPr>
      <w:keepLines/>
      <w:ind w:left="1702" w:hanging="1418"/>
    </w:pPr>
  </w:style>
  <w:style w:type="paragraph" w:customStyle="1" w:styleId="66">
    <w:name w:val="FP"/>
    <w:basedOn w:val="1"/>
    <w:qFormat/>
    <w:uiPriority w:val="0"/>
    <w:pPr>
      <w:spacing w:after="0"/>
    </w:pPr>
  </w:style>
  <w:style w:type="paragraph" w:customStyle="1" w:styleId="67">
    <w:name w:val="LD"/>
    <w:qFormat/>
    <w:uiPriority w:val="0"/>
    <w:pPr>
      <w:keepNext/>
      <w:keepLines/>
      <w:spacing w:line="180" w:lineRule="exact"/>
    </w:pPr>
    <w:rPr>
      <w:rFonts w:ascii="MS LineDraw" w:hAnsi="MS LineDraw" w:eastAsia="Malgun Gothic" w:cs="Times New Roman"/>
      <w:lang w:val="en-GB" w:eastAsia="en-US" w:bidi="ar-SA"/>
    </w:rPr>
  </w:style>
  <w:style w:type="paragraph" w:customStyle="1" w:styleId="68">
    <w:name w:val="NW"/>
    <w:basedOn w:val="64"/>
    <w:qFormat/>
    <w:uiPriority w:val="0"/>
    <w:pPr>
      <w:spacing w:after="0"/>
    </w:pPr>
  </w:style>
  <w:style w:type="paragraph" w:customStyle="1" w:styleId="69">
    <w:name w:val="EW"/>
    <w:basedOn w:val="65"/>
    <w:qFormat/>
    <w:uiPriority w:val="0"/>
    <w:pPr>
      <w:spacing w:after="0"/>
    </w:pPr>
  </w:style>
  <w:style w:type="paragraph" w:customStyle="1" w:styleId="70">
    <w:name w:val="EQ"/>
    <w:basedOn w:val="1"/>
    <w:next w:val="1"/>
    <w:qFormat/>
    <w:uiPriority w:val="0"/>
    <w:pPr>
      <w:keepLines/>
      <w:tabs>
        <w:tab w:val="center" w:pos="4536"/>
        <w:tab w:val="right" w:pos="9072"/>
      </w:tabs>
    </w:pPr>
  </w:style>
  <w:style w:type="paragraph" w:customStyle="1" w:styleId="71">
    <w:name w:val="NF"/>
    <w:basedOn w:val="64"/>
    <w:qFormat/>
    <w:uiPriority w:val="0"/>
    <w:pPr>
      <w:keepNext/>
      <w:spacing w:after="0"/>
    </w:pPr>
    <w:rPr>
      <w:rFonts w:ascii="Arial" w:hAnsi="Arial"/>
      <w:sz w:val="18"/>
    </w:rPr>
  </w:style>
  <w:style w:type="paragraph" w:customStyle="1" w:styleId="72">
    <w:name w:val="PL"/>
    <w:link w:val="9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paragraph" w:customStyle="1" w:styleId="73">
    <w:name w:val="TAR"/>
    <w:basedOn w:val="61"/>
    <w:qFormat/>
    <w:uiPriority w:val="0"/>
    <w:pPr>
      <w:jc w:val="right"/>
    </w:pPr>
  </w:style>
  <w:style w:type="paragraph" w:customStyle="1" w:styleId="74">
    <w:name w:val="TAN"/>
    <w:basedOn w:val="61"/>
    <w:link w:val="126"/>
    <w:uiPriority w:val="0"/>
    <w:pPr>
      <w:ind w:left="851" w:hanging="851"/>
    </w:pPr>
  </w:style>
  <w:style w:type="paragraph" w:customStyle="1" w:styleId="75">
    <w:name w:val="ZA"/>
    <w:qFormat/>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76">
    <w:name w:val="ZB"/>
    <w:qFormat/>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77">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78">
    <w:name w:val="ZU"/>
    <w:qFormat/>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79">
    <w:name w:val="ZV"/>
    <w:basedOn w:val="78"/>
    <w:qFormat/>
    <w:uiPriority w:val="0"/>
    <w:pPr>
      <w:framePr w:y="16161"/>
    </w:pPr>
  </w:style>
  <w:style w:type="character" w:customStyle="1" w:styleId="80">
    <w:name w:val="ZGSM"/>
    <w:qFormat/>
    <w:uiPriority w:val="0"/>
  </w:style>
  <w:style w:type="paragraph" w:customStyle="1" w:styleId="81">
    <w:name w:val="ZG"/>
    <w:qFormat/>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82">
    <w:name w:val="Editor's Note"/>
    <w:basedOn w:val="64"/>
    <w:qFormat/>
    <w:uiPriority w:val="0"/>
    <w:rPr>
      <w:color w:val="FF0000"/>
    </w:rPr>
  </w:style>
  <w:style w:type="paragraph" w:customStyle="1" w:styleId="83">
    <w:name w:val="B1"/>
    <w:basedOn w:val="14"/>
    <w:link w:val="95"/>
    <w:qFormat/>
    <w:uiPriority w:val="0"/>
    <w:rPr>
      <w:lang w:val="zh-CN"/>
    </w:rPr>
  </w:style>
  <w:style w:type="paragraph" w:customStyle="1" w:styleId="84">
    <w:name w:val="B2"/>
    <w:basedOn w:val="13"/>
    <w:link w:val="96"/>
    <w:qFormat/>
    <w:uiPriority w:val="0"/>
    <w:rPr>
      <w:lang w:val="zh-CN"/>
    </w:rPr>
  </w:style>
  <w:style w:type="paragraph" w:customStyle="1" w:styleId="85">
    <w:name w:val="B3"/>
    <w:basedOn w:val="12"/>
    <w:link w:val="97"/>
    <w:qFormat/>
    <w:uiPriority w:val="0"/>
    <w:rPr>
      <w:lang w:val="zh-CN"/>
    </w:rPr>
  </w:style>
  <w:style w:type="paragraph" w:customStyle="1" w:styleId="86">
    <w:name w:val="B4"/>
    <w:basedOn w:val="40"/>
    <w:link w:val="153"/>
    <w:qFormat/>
    <w:uiPriority w:val="0"/>
  </w:style>
  <w:style w:type="paragraph" w:customStyle="1" w:styleId="87">
    <w:name w:val="B5"/>
    <w:basedOn w:val="39"/>
    <w:qFormat/>
    <w:uiPriority w:val="0"/>
  </w:style>
  <w:style w:type="paragraph" w:customStyle="1" w:styleId="88">
    <w:name w:val="ZTD"/>
    <w:basedOn w:val="76"/>
    <w:uiPriority w:val="0"/>
    <w:pPr>
      <w:framePr w:hRule="auto" w:y="852"/>
    </w:pPr>
    <w:rPr>
      <w:i w:val="0"/>
      <w:sz w:val="40"/>
    </w:rPr>
  </w:style>
  <w:style w:type="paragraph" w:customStyle="1" w:styleId="89">
    <w:name w:val="CR Cover Page"/>
    <w:qFormat/>
    <w:uiPriority w:val="0"/>
    <w:pPr>
      <w:spacing w:after="120"/>
    </w:pPr>
    <w:rPr>
      <w:rFonts w:ascii="Arial" w:hAnsi="Arial" w:eastAsia="Malgun Gothic" w:cs="Times New Roman"/>
      <w:lang w:val="en-GB" w:eastAsia="en-US" w:bidi="ar-SA"/>
    </w:rPr>
  </w:style>
  <w:style w:type="paragraph" w:customStyle="1" w:styleId="90">
    <w:name w:val="tdoc-header"/>
    <w:qFormat/>
    <w:uiPriority w:val="0"/>
    <w:rPr>
      <w:rFonts w:ascii="Arial" w:hAnsi="Arial" w:eastAsia="Malgun Gothic" w:cs="Times New Roman"/>
      <w:sz w:val="24"/>
      <w:lang w:val="en-GB" w:eastAsia="en-US" w:bidi="ar-SA"/>
    </w:rPr>
  </w:style>
  <w:style w:type="character" w:customStyle="1" w:styleId="91">
    <w:name w:val="NO Char"/>
    <w:link w:val="64"/>
    <w:qFormat/>
    <w:uiPriority w:val="0"/>
    <w:rPr>
      <w:rFonts w:ascii="Times New Roman" w:hAnsi="Times New Roman"/>
      <w:lang w:eastAsia="en-US"/>
    </w:rPr>
  </w:style>
  <w:style w:type="character" w:customStyle="1" w:styleId="92">
    <w:name w:val="PL Char"/>
    <w:link w:val="72"/>
    <w:qFormat/>
    <w:uiPriority w:val="0"/>
    <w:rPr>
      <w:rFonts w:ascii="Courier New" w:hAnsi="Courier New"/>
      <w:sz w:val="16"/>
      <w:lang w:val="en-GB" w:eastAsia="en-US" w:bidi="ar-SA"/>
    </w:rPr>
  </w:style>
  <w:style w:type="character" w:customStyle="1" w:styleId="93">
    <w:name w:val="TAL Car"/>
    <w:link w:val="61"/>
    <w:qFormat/>
    <w:uiPriority w:val="0"/>
    <w:rPr>
      <w:rFonts w:ascii="Arial" w:hAnsi="Arial"/>
      <w:sz w:val="18"/>
      <w:lang w:eastAsia="en-US"/>
    </w:rPr>
  </w:style>
  <w:style w:type="character" w:customStyle="1" w:styleId="94">
    <w:name w:val="TH Char"/>
    <w:link w:val="63"/>
    <w:qFormat/>
    <w:uiPriority w:val="0"/>
    <w:rPr>
      <w:rFonts w:ascii="Arial" w:hAnsi="Arial"/>
      <w:b/>
      <w:lang w:eastAsia="en-US"/>
    </w:rPr>
  </w:style>
  <w:style w:type="character" w:customStyle="1" w:styleId="95">
    <w:name w:val="B1 Char1"/>
    <w:link w:val="83"/>
    <w:qFormat/>
    <w:uiPriority w:val="0"/>
    <w:rPr>
      <w:rFonts w:ascii="Times New Roman" w:hAnsi="Times New Roman"/>
      <w:lang w:eastAsia="en-US"/>
    </w:rPr>
  </w:style>
  <w:style w:type="character" w:customStyle="1" w:styleId="96">
    <w:name w:val="B2 Char"/>
    <w:link w:val="84"/>
    <w:uiPriority w:val="0"/>
    <w:rPr>
      <w:rFonts w:ascii="Times New Roman" w:hAnsi="Times New Roman"/>
      <w:lang w:eastAsia="en-US"/>
    </w:rPr>
  </w:style>
  <w:style w:type="character" w:customStyle="1" w:styleId="97">
    <w:name w:val="B3 Char2"/>
    <w:link w:val="85"/>
    <w:qFormat/>
    <w:uiPriority w:val="0"/>
    <w:rPr>
      <w:rFonts w:ascii="Times New Roman" w:hAnsi="Times New Roman"/>
      <w:lang w:eastAsia="en-US"/>
    </w:rPr>
  </w:style>
  <w:style w:type="paragraph" w:customStyle="1" w:styleId="98">
    <w:name w:val="B6"/>
    <w:basedOn w:val="87"/>
    <w:qFormat/>
    <w:uiPriority w:val="0"/>
    <w:pPr>
      <w:overflowPunct w:val="0"/>
      <w:autoSpaceDE w:val="0"/>
      <w:autoSpaceDN w:val="0"/>
      <w:adjustRightInd w:val="0"/>
      <w:ind w:left="1985"/>
      <w:textAlignment w:val="baseline"/>
    </w:pPr>
    <w:rPr>
      <w:lang w:eastAsia="ja-JP"/>
    </w:rPr>
  </w:style>
  <w:style w:type="paragraph" w:styleId="99">
    <w:name w:val="List Paragraph"/>
    <w:basedOn w:val="1"/>
    <w:link w:val="147"/>
    <w:qFormat/>
    <w:uiPriority w:val="34"/>
    <w:pPr>
      <w:ind w:left="720"/>
      <w:contextualSpacing/>
    </w:pPr>
  </w:style>
  <w:style w:type="paragraph" w:styleId="100">
    <w:name w:val="Quote"/>
    <w:basedOn w:val="1"/>
    <w:next w:val="1"/>
    <w:link w:val="101"/>
    <w:qFormat/>
    <w:uiPriority w:val="29"/>
    <w:rPr>
      <w:i/>
      <w:iCs/>
      <w:color w:val="000000"/>
    </w:rPr>
  </w:style>
  <w:style w:type="character" w:customStyle="1" w:styleId="101">
    <w:name w:val="引用 Char"/>
    <w:link w:val="100"/>
    <w:qFormat/>
    <w:uiPriority w:val="29"/>
    <w:rPr>
      <w:rFonts w:ascii="Times New Roman" w:hAnsi="Times New Roman"/>
      <w:i/>
      <w:iCs/>
      <w:color w:val="000000"/>
      <w:lang w:val="en-GB" w:eastAsia="en-US"/>
    </w:rPr>
  </w:style>
  <w:style w:type="character" w:customStyle="1" w:styleId="102">
    <w:name w:val="尾注文本 Char"/>
    <w:link w:val="34"/>
    <w:uiPriority w:val="0"/>
    <w:rPr>
      <w:rFonts w:ascii="Times New Roman" w:hAnsi="Times New Roman"/>
      <w:lang w:val="en-GB" w:eastAsia="en-US"/>
    </w:rPr>
  </w:style>
  <w:style w:type="paragraph" w:customStyle="1" w:styleId="103">
    <w:name w:val="Doc-text2"/>
    <w:basedOn w:val="1"/>
    <w:link w:val="104"/>
    <w:qFormat/>
    <w:uiPriority w:val="0"/>
    <w:pPr>
      <w:tabs>
        <w:tab w:val="left" w:pos="1622"/>
      </w:tabs>
      <w:spacing w:after="0"/>
      <w:ind w:left="1622" w:hanging="363"/>
      <w:jc w:val="left"/>
    </w:pPr>
    <w:rPr>
      <w:rFonts w:ascii="Arial" w:hAnsi="Arial" w:eastAsia="MS Mincho"/>
      <w:szCs w:val="24"/>
      <w:lang w:eastAsia="en-GB"/>
    </w:rPr>
  </w:style>
  <w:style w:type="character" w:customStyle="1" w:styleId="104">
    <w:name w:val="Doc-text2 Char"/>
    <w:link w:val="103"/>
    <w:qFormat/>
    <w:uiPriority w:val="0"/>
    <w:rPr>
      <w:rFonts w:ascii="Arial" w:hAnsi="Arial" w:eastAsia="MS Mincho"/>
      <w:szCs w:val="24"/>
      <w:lang w:val="en-GB" w:eastAsia="en-GB"/>
    </w:rPr>
  </w:style>
  <w:style w:type="character" w:customStyle="1" w:styleId="105">
    <w:name w:val="标题 4 Char"/>
    <w:link w:val="5"/>
    <w:qFormat/>
    <w:locked/>
    <w:uiPriority w:val="0"/>
    <w:rPr>
      <w:rFonts w:ascii="Arial" w:hAnsi="Arial"/>
      <w:sz w:val="22"/>
      <w:lang w:val="en-GB" w:eastAsia="en-US"/>
    </w:rPr>
  </w:style>
  <w:style w:type="character" w:customStyle="1" w:styleId="106">
    <w:name w:val="正文文本 Char"/>
    <w:link w:val="31"/>
    <w:qFormat/>
    <w:uiPriority w:val="0"/>
    <w:rPr>
      <w:rFonts w:ascii="Times" w:hAnsi="Times" w:eastAsia="MS Mincho"/>
      <w:szCs w:val="24"/>
      <w:lang w:val="en-GB" w:eastAsia="en-US"/>
    </w:rPr>
  </w:style>
  <w:style w:type="paragraph" w:customStyle="1" w:styleId="107">
    <w:name w:val="Doc-title"/>
    <w:basedOn w:val="1"/>
    <w:next w:val="103"/>
    <w:link w:val="108"/>
    <w:qFormat/>
    <w:uiPriority w:val="0"/>
    <w:pPr>
      <w:spacing w:before="60" w:after="0"/>
      <w:ind w:left="1259" w:hanging="1259"/>
      <w:jc w:val="left"/>
    </w:pPr>
    <w:rPr>
      <w:rFonts w:ascii="Arial" w:hAnsi="Arial" w:eastAsia="MS Mincho"/>
      <w:szCs w:val="24"/>
      <w:lang w:eastAsia="en-GB"/>
    </w:rPr>
  </w:style>
  <w:style w:type="character" w:customStyle="1" w:styleId="108">
    <w:name w:val="Doc-title Char"/>
    <w:link w:val="107"/>
    <w:qFormat/>
    <w:uiPriority w:val="0"/>
    <w:rPr>
      <w:rFonts w:ascii="Arial" w:hAnsi="Arial" w:eastAsia="MS Mincho"/>
      <w:szCs w:val="24"/>
      <w:lang w:val="en-GB" w:eastAsia="en-GB"/>
    </w:rPr>
  </w:style>
  <w:style w:type="paragraph" w:customStyle="1" w:styleId="109">
    <w:name w:val="EmailDiscussion"/>
    <w:basedOn w:val="1"/>
    <w:next w:val="103"/>
    <w:link w:val="110"/>
    <w:qFormat/>
    <w:uiPriority w:val="0"/>
    <w:pPr>
      <w:numPr>
        <w:ilvl w:val="0"/>
        <w:numId w:val="1"/>
      </w:numPr>
      <w:spacing w:before="40" w:after="0"/>
      <w:jc w:val="left"/>
    </w:pPr>
    <w:rPr>
      <w:rFonts w:ascii="Arial" w:hAnsi="Arial" w:eastAsia="MS Mincho"/>
      <w:b/>
      <w:szCs w:val="24"/>
      <w:lang w:eastAsia="en-GB"/>
    </w:rPr>
  </w:style>
  <w:style w:type="character" w:customStyle="1" w:styleId="110">
    <w:name w:val="EmailDiscussion Char"/>
    <w:link w:val="109"/>
    <w:qFormat/>
    <w:uiPriority w:val="0"/>
    <w:rPr>
      <w:rFonts w:ascii="Arial" w:hAnsi="Arial" w:eastAsia="MS Mincho"/>
      <w:b/>
      <w:szCs w:val="24"/>
      <w:lang w:val="en-GB" w:eastAsia="en-GB"/>
    </w:rPr>
  </w:style>
  <w:style w:type="paragraph" w:customStyle="1" w:styleId="111">
    <w:name w:val="LS Approved"/>
    <w:basedOn w:val="1"/>
    <w:next w:val="103"/>
    <w:qFormat/>
    <w:uiPriority w:val="0"/>
    <w:pPr>
      <w:numPr>
        <w:ilvl w:val="0"/>
        <w:numId w:val="2"/>
      </w:numPr>
      <w:tabs>
        <w:tab w:val="left" w:pos="1259"/>
        <w:tab w:val="left" w:pos="1622"/>
      </w:tabs>
      <w:spacing w:after="0"/>
      <w:ind w:left="1627" w:hanging="697"/>
      <w:jc w:val="left"/>
    </w:pPr>
    <w:rPr>
      <w:rFonts w:ascii="Arial" w:hAnsi="Arial" w:eastAsia="MS Mincho"/>
      <w:szCs w:val="24"/>
      <w:lang w:eastAsia="en-GB"/>
    </w:rPr>
  </w:style>
  <w:style w:type="character" w:customStyle="1" w:styleId="112">
    <w:name w:val="Char Char7"/>
    <w:qFormat/>
    <w:uiPriority w:val="0"/>
    <w:rPr>
      <w:rFonts w:ascii="Arial" w:hAnsi="Arial" w:eastAsia="MS Mincho" w:cs="Arial"/>
      <w:b/>
      <w:bCs/>
      <w:iCs/>
      <w:sz w:val="28"/>
      <w:szCs w:val="28"/>
      <w:lang w:val="en-GB" w:eastAsia="en-GB" w:bidi="ar-SA"/>
    </w:rPr>
  </w:style>
  <w:style w:type="character" w:customStyle="1" w:styleId="113">
    <w:name w:val="明显强调1"/>
    <w:qFormat/>
    <w:uiPriority w:val="0"/>
    <w:rPr>
      <w:b/>
      <w:bCs/>
      <w:i/>
      <w:iCs/>
      <w:color w:val="4F81BD"/>
    </w:rPr>
  </w:style>
  <w:style w:type="paragraph" w:customStyle="1" w:styleId="114">
    <w:name w:val="Agreement"/>
    <w:basedOn w:val="1"/>
    <w:next w:val="103"/>
    <w:qFormat/>
    <w:uiPriority w:val="0"/>
    <w:pPr>
      <w:numPr>
        <w:ilvl w:val="0"/>
        <w:numId w:val="3"/>
      </w:numPr>
      <w:spacing w:before="60" w:after="0"/>
      <w:jc w:val="left"/>
    </w:pPr>
    <w:rPr>
      <w:rFonts w:ascii="Arial" w:hAnsi="Arial" w:eastAsia="MS Mincho"/>
      <w:b/>
      <w:szCs w:val="24"/>
      <w:lang w:eastAsia="en-GB"/>
    </w:rPr>
  </w:style>
  <w:style w:type="character" w:customStyle="1" w:styleId="115">
    <w:name w:val="TAH Car"/>
    <w:link w:val="59"/>
    <w:qFormat/>
    <w:uiPriority w:val="0"/>
    <w:rPr>
      <w:rFonts w:ascii="Arial" w:hAnsi="Arial"/>
      <w:b/>
      <w:sz w:val="18"/>
      <w:lang w:val="zh-CN"/>
    </w:rPr>
  </w:style>
  <w:style w:type="character" w:customStyle="1" w:styleId="116">
    <w:name w:val="TAL (文字)"/>
    <w:qFormat/>
    <w:uiPriority w:val="0"/>
    <w:rPr>
      <w:rFonts w:ascii="Arial" w:hAnsi="Arial" w:eastAsia="Times New Roman"/>
      <w:sz w:val="18"/>
      <w:lang w:val="en-GB"/>
    </w:rPr>
  </w:style>
  <w:style w:type="character" w:customStyle="1" w:styleId="117">
    <w:name w:val="页脚 Char"/>
    <w:link w:val="36"/>
    <w:qFormat/>
    <w:uiPriority w:val="99"/>
    <w:rPr>
      <w:rFonts w:ascii="Arial" w:hAnsi="Arial"/>
      <w:b/>
      <w:i/>
      <w:sz w:val="18"/>
      <w:lang w:val="en-GB"/>
    </w:rPr>
  </w:style>
  <w:style w:type="table" w:customStyle="1" w:styleId="118">
    <w:name w:val="Table Grid1"/>
    <w:basedOn w:val="47"/>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9">
    <w:name w:val="Table Grid2"/>
    <w:basedOn w:val="47"/>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
    <w:name w:val="Table Grid3"/>
    <w:basedOn w:val="47"/>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
    <w:name w:val="Table Grid4"/>
    <w:basedOn w:val="47"/>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2">
    <w:name w:val="标题 2 Char"/>
    <w:link w:val="3"/>
    <w:qFormat/>
    <w:uiPriority w:val="0"/>
    <w:rPr>
      <w:rFonts w:ascii="Arial" w:hAnsi="Arial"/>
      <w:sz w:val="28"/>
      <w:lang w:val="en-GB"/>
    </w:rPr>
  </w:style>
  <w:style w:type="character" w:customStyle="1" w:styleId="123">
    <w:name w:val="题注 Char"/>
    <w:link w:val="28"/>
    <w:qFormat/>
    <w:uiPriority w:val="0"/>
    <w:rPr>
      <w:rFonts w:ascii="Times New Roman" w:hAnsi="Times New Roman"/>
      <w:b/>
      <w:bCs/>
      <w:sz w:val="18"/>
      <w:szCs w:val="18"/>
      <w:lang w:val="en-GB"/>
    </w:rPr>
  </w:style>
  <w:style w:type="paragraph" w:customStyle="1" w:styleId="124">
    <w:name w:val="TAL Char Char"/>
    <w:basedOn w:val="1"/>
    <w:link w:val="125"/>
    <w:qFormat/>
    <w:uiPriority w:val="0"/>
    <w:pPr>
      <w:keepNext/>
      <w:keepLines/>
      <w:overflowPunct w:val="0"/>
      <w:autoSpaceDE w:val="0"/>
      <w:autoSpaceDN w:val="0"/>
      <w:adjustRightInd w:val="0"/>
      <w:spacing w:after="0"/>
      <w:jc w:val="left"/>
      <w:textAlignment w:val="baseline"/>
    </w:pPr>
    <w:rPr>
      <w:rFonts w:ascii="Arial" w:hAnsi="Arial" w:eastAsia="宋体"/>
      <w:sz w:val="18"/>
      <w:lang w:eastAsia="ja-JP"/>
    </w:rPr>
  </w:style>
  <w:style w:type="character" w:customStyle="1" w:styleId="125">
    <w:name w:val="TAL Char Char Char"/>
    <w:link w:val="124"/>
    <w:qFormat/>
    <w:uiPriority w:val="0"/>
    <w:rPr>
      <w:rFonts w:ascii="Arial" w:hAnsi="Arial" w:eastAsia="宋体"/>
      <w:sz w:val="18"/>
      <w:lang w:val="en-GB" w:eastAsia="ja-JP"/>
    </w:rPr>
  </w:style>
  <w:style w:type="character" w:customStyle="1" w:styleId="126">
    <w:name w:val="TAN Char"/>
    <w:link w:val="74"/>
    <w:qFormat/>
    <w:uiPriority w:val="0"/>
    <w:rPr>
      <w:rFonts w:ascii="Arial" w:hAnsi="Arial"/>
      <w:sz w:val="18"/>
      <w:lang w:val="zh-CN" w:eastAsia="en-US"/>
    </w:rPr>
  </w:style>
  <w:style w:type="paragraph" w:customStyle="1" w:styleId="127">
    <w:name w:val="Style PL + Pattern: Clear (Gray-10%)"/>
    <w:basedOn w:val="72"/>
    <w:qFormat/>
    <w:uiPriority w:val="0"/>
    <w:pPr>
      <w:widowControl w:val="0"/>
      <w:shd w:val="clear" w:color="auto" w:fill="E6E6E6"/>
      <w:adjustRightInd w:val="0"/>
      <w:jc w:val="both"/>
      <w:textAlignment w:val="baseline"/>
    </w:pPr>
    <w:rPr>
      <w:rFonts w:eastAsia="Times New Roman"/>
    </w:rPr>
  </w:style>
  <w:style w:type="character" w:customStyle="1" w:styleId="128">
    <w:name w:val="Mention1"/>
    <w:semiHidden/>
    <w:unhideWhenUsed/>
    <w:qFormat/>
    <w:uiPriority w:val="99"/>
    <w:rPr>
      <w:color w:val="2B579A"/>
      <w:shd w:val="clear" w:color="auto" w:fill="E6E6E6"/>
    </w:rPr>
  </w:style>
  <w:style w:type="character" w:customStyle="1" w:styleId="129">
    <w:name w:val="HTML 预设格式 Char"/>
    <w:link w:val="42"/>
    <w:qFormat/>
    <w:uiPriority w:val="99"/>
    <w:rPr>
      <w:rFonts w:ascii="Courier New" w:hAnsi="Courier New" w:eastAsia="Times New Roman" w:cs="Courier New"/>
    </w:rPr>
  </w:style>
  <w:style w:type="character" w:customStyle="1" w:styleId="130">
    <w:name w:val="gd"/>
    <w:qFormat/>
    <w:uiPriority w:val="0"/>
  </w:style>
  <w:style w:type="character" w:customStyle="1" w:styleId="131">
    <w:name w:val="gi"/>
    <w:qFormat/>
    <w:uiPriority w:val="0"/>
  </w:style>
  <w:style w:type="character" w:customStyle="1" w:styleId="132">
    <w:name w:val="TAL Char"/>
    <w:qFormat/>
    <w:uiPriority w:val="0"/>
    <w:rPr>
      <w:rFonts w:ascii="Arial" w:hAnsi="Arial"/>
      <w:sz w:val="18"/>
      <w:lang w:eastAsia="en-US"/>
    </w:rPr>
  </w:style>
  <w:style w:type="character" w:customStyle="1" w:styleId="133">
    <w:name w:val="Unresolved Mention1"/>
    <w:semiHidden/>
    <w:unhideWhenUsed/>
    <w:qFormat/>
    <w:uiPriority w:val="99"/>
    <w:rPr>
      <w:color w:val="808080"/>
      <w:shd w:val="clear" w:color="auto" w:fill="E6E6E6"/>
    </w:rPr>
  </w:style>
  <w:style w:type="character" w:customStyle="1" w:styleId="134">
    <w:name w:val="标题 1 Char"/>
    <w:link w:val="2"/>
    <w:qFormat/>
    <w:uiPriority w:val="0"/>
    <w:rPr>
      <w:rFonts w:ascii="Arial" w:hAnsi="Arial"/>
      <w:sz w:val="32"/>
      <w:lang w:eastAsia="en-US"/>
    </w:rPr>
  </w:style>
  <w:style w:type="paragraph" w:customStyle="1" w:styleId="135">
    <w:name w:val="3GPP Agreements"/>
    <w:basedOn w:val="1"/>
    <w:link w:val="149"/>
    <w:qFormat/>
    <w:uiPriority w:val="0"/>
    <w:pPr>
      <w:numPr>
        <w:ilvl w:val="0"/>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136">
    <w:name w:val="App1"/>
    <w:basedOn w:val="1"/>
    <w:next w:val="1"/>
    <w:qFormat/>
    <w:uiPriority w:val="0"/>
    <w:pPr>
      <w:keepNext/>
      <w:pageBreakBefore/>
      <w:widowControl w:val="0"/>
      <w:numPr>
        <w:ilvl w:val="0"/>
        <w:numId w:val="5"/>
      </w:numPr>
      <w:tabs>
        <w:tab w:val="right" w:pos="10080"/>
      </w:tabs>
      <w:adjustRightInd w:val="0"/>
      <w:spacing w:after="60"/>
      <w:textAlignment w:val="baseline"/>
      <w:outlineLvl w:val="0"/>
    </w:pPr>
    <w:rPr>
      <w:rFonts w:ascii="Arial Narrow" w:hAnsi="Arial Narrow" w:eastAsia="宋体"/>
      <w:b/>
      <w:sz w:val="36"/>
    </w:rPr>
  </w:style>
  <w:style w:type="paragraph" w:customStyle="1" w:styleId="137">
    <w:name w:val="App2"/>
    <w:basedOn w:val="136"/>
    <w:next w:val="1"/>
    <w:link w:val="141"/>
    <w:qFormat/>
    <w:uiPriority w:val="0"/>
    <w:pPr>
      <w:pageBreakBefore w:val="0"/>
      <w:numPr>
        <w:ilvl w:val="1"/>
      </w:numPr>
      <w:tabs>
        <w:tab w:val="left" w:pos="864"/>
        <w:tab w:val="clear" w:pos="10080"/>
      </w:tabs>
      <w:spacing w:before="180"/>
      <w:ind w:left="864"/>
      <w:outlineLvl w:val="1"/>
    </w:pPr>
    <w:rPr>
      <w:rFonts w:ascii="Arial" w:hAnsi="Arial" w:cs="Arial"/>
      <w:sz w:val="32"/>
    </w:rPr>
  </w:style>
  <w:style w:type="paragraph" w:customStyle="1" w:styleId="138">
    <w:name w:val="App3"/>
    <w:basedOn w:val="137"/>
    <w:next w:val="1"/>
    <w:qFormat/>
    <w:uiPriority w:val="0"/>
    <w:pPr>
      <w:numPr>
        <w:ilvl w:val="2"/>
      </w:numPr>
      <w:spacing w:before="120" w:after="40"/>
      <w:ind w:left="2727" w:hanging="360"/>
      <w:outlineLvl w:val="2"/>
    </w:pPr>
    <w:rPr>
      <w:sz w:val="28"/>
    </w:rPr>
  </w:style>
  <w:style w:type="paragraph" w:customStyle="1" w:styleId="139">
    <w:name w:val="App4"/>
    <w:basedOn w:val="138"/>
    <w:next w:val="1"/>
    <w:qFormat/>
    <w:uiPriority w:val="0"/>
    <w:pPr>
      <w:numPr>
        <w:ilvl w:val="3"/>
      </w:numPr>
      <w:ind w:left="3447" w:hanging="360"/>
      <w:outlineLvl w:val="3"/>
    </w:pPr>
    <w:rPr>
      <w:sz w:val="24"/>
      <w:szCs w:val="24"/>
    </w:rPr>
  </w:style>
  <w:style w:type="paragraph" w:customStyle="1" w:styleId="140">
    <w:name w:val="Normal-1"/>
    <w:basedOn w:val="1"/>
    <w:qFormat/>
    <w:uiPriority w:val="0"/>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hAnsi="Calibri" w:eastAsia="Calibri"/>
      <w:lang w:val="en-US"/>
    </w:rPr>
  </w:style>
  <w:style w:type="character" w:customStyle="1" w:styleId="141">
    <w:name w:val="App2 Carattere"/>
    <w:link w:val="137"/>
    <w:qFormat/>
    <w:uiPriority w:val="0"/>
    <w:rPr>
      <w:rFonts w:ascii="Arial" w:hAnsi="Arial" w:eastAsia="宋体" w:cs="Arial"/>
      <w:b/>
      <w:sz w:val="32"/>
      <w:lang w:val="en-GB" w:eastAsia="en-US"/>
    </w:rPr>
  </w:style>
  <w:style w:type="character" w:customStyle="1" w:styleId="142">
    <w:name w:val="批注文字 Char"/>
    <w:basedOn w:val="49"/>
    <w:link w:val="30"/>
    <w:semiHidden/>
    <w:qFormat/>
    <w:uiPriority w:val="0"/>
    <w:rPr>
      <w:rFonts w:ascii="Times New Roman" w:hAnsi="Times New Roman"/>
      <w:lang w:eastAsia="en-US"/>
    </w:rPr>
  </w:style>
  <w:style w:type="character" w:customStyle="1" w:styleId="143">
    <w:name w:val="TAC Char"/>
    <w:link w:val="60"/>
    <w:qFormat/>
    <w:uiPriority w:val="0"/>
    <w:rPr>
      <w:rFonts w:ascii="Arial" w:hAnsi="Arial"/>
      <w:sz w:val="18"/>
      <w:lang w:val="zh-CN" w:eastAsia="en-US"/>
    </w:rPr>
  </w:style>
  <w:style w:type="paragraph" w:customStyle="1" w:styleId="144">
    <w:name w:val="修订1"/>
    <w:hidden/>
    <w:semiHidden/>
    <w:qFormat/>
    <w:uiPriority w:val="99"/>
    <w:rPr>
      <w:rFonts w:ascii="Times New Roman" w:hAnsi="Times New Roman" w:eastAsia="Malgun Gothic" w:cs="Times New Roman"/>
      <w:lang w:val="en-GB" w:eastAsia="en-US" w:bidi="ar-SA"/>
    </w:rPr>
  </w:style>
  <w:style w:type="character" w:customStyle="1" w:styleId="145">
    <w:name w:val="B1 Char"/>
    <w:qFormat/>
    <w:uiPriority w:val="0"/>
    <w:rPr>
      <w:lang w:eastAsia="en-US"/>
    </w:rPr>
  </w:style>
  <w:style w:type="paragraph" w:customStyle="1" w:styleId="146">
    <w:name w:val="EmailDiscussion2"/>
    <w:basedOn w:val="103"/>
    <w:qFormat/>
    <w:uiPriority w:val="0"/>
  </w:style>
  <w:style w:type="character" w:customStyle="1" w:styleId="147">
    <w:name w:val="列出段落 Char"/>
    <w:link w:val="99"/>
    <w:qFormat/>
    <w:uiPriority w:val="34"/>
    <w:rPr>
      <w:rFonts w:ascii="Times New Roman" w:hAnsi="Times New Roman"/>
      <w:lang w:eastAsia="en-US"/>
    </w:rPr>
  </w:style>
  <w:style w:type="character" w:customStyle="1" w:styleId="148">
    <w:name w:val="B1 Zchn"/>
    <w:qFormat/>
    <w:uiPriority w:val="0"/>
    <w:rPr>
      <w:lang w:val="zh-CN" w:eastAsia="en-US"/>
    </w:rPr>
  </w:style>
  <w:style w:type="character" w:customStyle="1" w:styleId="149">
    <w:name w:val="3GPP Agreements Char"/>
    <w:link w:val="135"/>
    <w:qFormat/>
    <w:uiPriority w:val="0"/>
    <w:rPr>
      <w:rFonts w:ascii="Times New Roman" w:hAnsi="Times New Roman" w:eastAsia="宋体"/>
      <w:sz w:val="22"/>
    </w:rPr>
  </w:style>
  <w:style w:type="paragraph" w:customStyle="1" w:styleId="150">
    <w:name w:val="3GPP Text"/>
    <w:basedOn w:val="1"/>
    <w:link w:val="151"/>
    <w:qFormat/>
    <w:uiPriority w:val="0"/>
    <w:pPr>
      <w:overflowPunct w:val="0"/>
      <w:autoSpaceDE w:val="0"/>
      <w:autoSpaceDN w:val="0"/>
      <w:adjustRightInd w:val="0"/>
      <w:spacing w:before="120" w:after="120"/>
      <w:textAlignment w:val="baseline"/>
    </w:pPr>
    <w:rPr>
      <w:rFonts w:eastAsia="宋体"/>
      <w:sz w:val="22"/>
      <w:lang w:val="en-US"/>
    </w:rPr>
  </w:style>
  <w:style w:type="character" w:customStyle="1" w:styleId="151">
    <w:name w:val="3GPP Text Char"/>
    <w:link w:val="150"/>
    <w:qFormat/>
    <w:uiPriority w:val="0"/>
    <w:rPr>
      <w:rFonts w:ascii="Times New Roman" w:hAnsi="Times New Roman" w:eastAsia="宋体"/>
      <w:sz w:val="22"/>
      <w:lang w:val="en-US" w:eastAsia="en-US"/>
    </w:rPr>
  </w:style>
  <w:style w:type="character" w:customStyle="1" w:styleId="152">
    <w:name w:val="TF Char"/>
    <w:link w:val="62"/>
    <w:qFormat/>
    <w:uiPriority w:val="0"/>
    <w:rPr>
      <w:rFonts w:ascii="Arial" w:hAnsi="Arial"/>
      <w:b/>
      <w:lang w:val="zh-CN" w:eastAsia="en-US"/>
    </w:rPr>
  </w:style>
  <w:style w:type="character" w:customStyle="1" w:styleId="153">
    <w:name w:val="B4 Char"/>
    <w:link w:val="86"/>
    <w:qFormat/>
    <w:uiPriority w:val="0"/>
    <w:rPr>
      <w:rFonts w:ascii="Times New Roman" w:hAnsi="Times New Roman"/>
      <w:lang w:eastAsia="en-US"/>
    </w:rPr>
  </w:style>
  <w:style w:type="paragraph" w:customStyle="1" w:styleId="154">
    <w:name w:val="gmail-emaildiscussion"/>
    <w:basedOn w:val="1"/>
    <w:qFormat/>
    <w:uiPriority w:val="0"/>
    <w:pPr>
      <w:spacing w:before="100" w:beforeAutospacing="1" w:after="100" w:afterAutospacing="1"/>
      <w:jc w:val="left"/>
    </w:pPr>
    <w:rPr>
      <w:rFonts w:eastAsia="Times New Roman"/>
      <w:sz w:val="24"/>
      <w:szCs w:val="24"/>
      <w:lang w:val="en-AU" w:eastAsia="en-AU"/>
    </w:rPr>
  </w:style>
  <w:style w:type="paragraph" w:customStyle="1" w:styleId="155">
    <w:name w:val="gmail-emaildiscussion2"/>
    <w:basedOn w:val="1"/>
    <w:qFormat/>
    <w:uiPriority w:val="0"/>
    <w:pPr>
      <w:spacing w:before="100" w:beforeAutospacing="1" w:after="100" w:afterAutospacing="1"/>
      <w:jc w:val="left"/>
    </w:pPr>
    <w:rPr>
      <w:rFonts w:eastAsia="Times New Roman"/>
      <w:sz w:val="24"/>
      <w:szCs w:val="24"/>
      <w:lang w:val="en-AU" w:eastAsia="en-AU"/>
    </w:rPr>
  </w:style>
  <w:style w:type="paragraph" w:styleId="156">
    <w:name w:val="No Spacing"/>
    <w:qFormat/>
    <w:uiPriority w:val="1"/>
    <w:rPr>
      <w:rFonts w:asciiTheme="minorHAnsi" w:hAnsiTheme="minorHAnsi" w:eastAsiaTheme="minorEastAsia" w:cstheme="minorBidi"/>
      <w:sz w:val="22"/>
      <w:szCs w:val="22"/>
      <w:lang w:val="en-AU" w:eastAsia="en-US" w:bidi="ar-SA"/>
    </w:rPr>
  </w:style>
  <w:style w:type="character" w:customStyle="1" w:styleId="157">
    <w:name w:val="脚注文本 Char"/>
    <w:basedOn w:val="49"/>
    <w:link w:val="38"/>
    <w:qFormat/>
    <w:uiPriority w:val="99"/>
    <w:rPr>
      <w:rFonts w:ascii="Times New Roman" w:hAnsi="Times New Roman"/>
      <w:sz w:val="16"/>
      <w:lang w:eastAsia="en-US"/>
    </w:rPr>
  </w:style>
  <w:style w:type="character" w:customStyle="1" w:styleId="158">
    <w:name w:val="Unresolved Mention"/>
    <w:basedOn w:val="4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AA087C-687C-4EB4-9DF9-FC4430DA8827}">
  <ds:schemaRefs/>
</ds:datastoreItem>
</file>

<file path=customXml/itemProps3.xml><?xml version="1.0" encoding="utf-8"?>
<ds:datastoreItem xmlns:ds="http://schemas.openxmlformats.org/officeDocument/2006/customXml" ds:itemID="{A5A5D771-0920-454A-B5C9-0017E90A1579}">
  <ds:schemaRefs/>
</ds:datastoreItem>
</file>

<file path=customXml/itemProps4.xml><?xml version="1.0" encoding="utf-8"?>
<ds:datastoreItem xmlns:ds="http://schemas.openxmlformats.org/officeDocument/2006/customXml" ds:itemID="{0F58B24E-B310-41C1-B6BE-CC3D43233F55}">
  <ds:schemaRefs/>
</ds:datastoreItem>
</file>

<file path=customXml/itemProps5.xml><?xml version="1.0" encoding="utf-8"?>
<ds:datastoreItem xmlns:ds="http://schemas.openxmlformats.org/officeDocument/2006/customXml" ds:itemID="{B45C0772-E647-4346-B161-146E52D9ED60}">
  <ds:schemaRefs/>
</ds:datastoreItem>
</file>

<file path=docProps/app.xml><?xml version="1.0" encoding="utf-8"?>
<Properties xmlns="http://schemas.openxmlformats.org/officeDocument/2006/extended-properties" xmlns:vt="http://schemas.openxmlformats.org/officeDocument/2006/docPropsVTypes">
  <Template>3gpp_70</Template>
  <Company>Nokia Networks, Nokia Corporation</Company>
  <Pages>12</Pages>
  <Words>5561</Words>
  <Characters>31698</Characters>
  <Lines>264</Lines>
  <Paragraphs>74</Paragraphs>
  <TotalTime>0</TotalTime>
  <ScaleCrop>false</ScaleCrop>
  <LinksUpToDate>false</LinksUpToDate>
  <CharactersWithSpaces>37185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2020-11-30T06:51:00Z</dcterms:created>
  <dc:creator>Grant Hausler</dc:creator>
  <cp:keywords>RAN2#113-e</cp:keywords>
  <cp:lastModifiedBy>ZTE_Liu Yansheng</cp:lastModifiedBy>
  <cp:lastPrinted>2020-11-04T14:34:00Z</cp:lastPrinted>
  <dcterms:modified xsi:type="dcterms:W3CDTF">2020-11-30T08:19:54Z</dcterms:modified>
  <dc:subject>UL CA</dc:subject>
  <dc:title>Swift Navigation</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