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036" w:rsidRDefault="00BA4FB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Pr>
          <w:rFonts w:eastAsia="SimSun" w:hint="eastAsia"/>
          <w:b/>
          <w:sz w:val="28"/>
          <w:highlight w:val="yellow"/>
          <w:lang w:eastAsia="zh-CN"/>
        </w:rPr>
        <w:t>DRAFT</w:t>
      </w:r>
      <w:r>
        <w:rPr>
          <w:rFonts w:hint="eastAsia"/>
          <w:b/>
          <w:sz w:val="28"/>
          <w:highlight w:val="yellow"/>
        </w:rPr>
        <w:t xml:space="preserve"> </w:t>
      </w:r>
      <w:r>
        <w:rPr>
          <w:b/>
          <w:sz w:val="28"/>
          <w:highlight w:val="yellow"/>
        </w:rPr>
        <w:t>R2-2</w:t>
      </w:r>
      <w:r>
        <w:rPr>
          <w:rFonts w:eastAsia="SimSun" w:hint="eastAsia"/>
          <w:b/>
          <w:sz w:val="28"/>
          <w:lang w:eastAsia="zh-CN"/>
        </w:rPr>
        <w:t>xxxxxx</w:t>
      </w:r>
    </w:p>
    <w:p w:rsidR="005A7036" w:rsidRDefault="00BA4FBE">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rsidR="005A7036" w:rsidRDefault="005A7036">
      <w:pPr>
        <w:rPr>
          <w:lang w:eastAsia="ko-KR"/>
        </w:rPr>
      </w:pPr>
    </w:p>
    <w:p w:rsidR="005A7036" w:rsidRDefault="00BA4FB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p>
    <w:p w:rsidR="005A7036" w:rsidRDefault="00BA4FB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rsidR="005A7036" w:rsidRDefault="00BA4FB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[Post112-e][</w:t>
      </w:r>
      <w:proofErr w:type="gramStart"/>
      <w:r>
        <w:rPr>
          <w:rFonts w:ascii="Arial" w:eastAsia="SimSun" w:hAnsi="Arial" w:cs="Arial"/>
          <w:sz w:val="22"/>
          <w:lang w:eastAsia="zh-CN"/>
        </w:rPr>
        <w:t>617][</w:t>
      </w:r>
      <w:proofErr w:type="gramEnd"/>
      <w:r>
        <w:rPr>
          <w:rFonts w:ascii="Arial" w:eastAsia="SimSun" w:hAnsi="Arial" w:cs="Arial"/>
          <w:sz w:val="22"/>
          <w:lang w:eastAsia="zh-CN"/>
        </w:rPr>
        <w:t>POS] Evaluation of latency enhancement solutions (CATT)‎</w:t>
      </w:r>
    </w:p>
    <w:p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rsidR="005A7036" w:rsidRDefault="00BA4FBE">
      <w:pPr>
        <w:pStyle w:val="Heading1"/>
        <w:rPr>
          <w:rFonts w:eastAsia="SimSun"/>
          <w:lang w:eastAsia="zh-CN"/>
        </w:rPr>
      </w:pPr>
      <w:r>
        <w:rPr>
          <w:lang w:eastAsia="ko-KR"/>
        </w:rPr>
        <w:t>1</w:t>
      </w:r>
      <w:r>
        <w:rPr>
          <w:rFonts w:hint="eastAsia"/>
          <w:lang w:eastAsia="ko-KR"/>
        </w:rPr>
        <w:tab/>
      </w:r>
      <w:r>
        <w:t>Introduction</w:t>
      </w:r>
    </w:p>
    <w:p w:rsidR="005A7036" w:rsidRDefault="005A7036">
      <w:pPr>
        <w:spacing w:before="60" w:after="0"/>
        <w:ind w:left="1259" w:hanging="1259"/>
        <w:rPr>
          <w:rFonts w:ascii="Arial" w:eastAsia="SimSun" w:hAnsi="Arial"/>
          <w:szCs w:val="24"/>
          <w:lang w:eastAsia="zh-CN"/>
        </w:rPr>
      </w:pPr>
    </w:p>
    <w:p w:rsidR="005A7036" w:rsidRDefault="00BA4FBE">
      <w:pPr>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ontinue discussion of the solutions considered in [AT112-e][607</w:t>
      </w:r>
      <w:proofErr w:type="gramStart"/>
      <w:r>
        <w:rPr>
          <w:rFonts w:eastAsia="SimSun"/>
          <w:lang w:eastAsia="zh-CN"/>
        </w:rPr>
        <w:t>], and</w:t>
      </w:r>
      <w:proofErr w:type="gramEnd"/>
      <w:r>
        <w:rPr>
          <w:rFonts w:eastAsia="SimSun"/>
          <w:lang w:eastAsia="zh-CN"/>
        </w:rPr>
        <w:t xml:space="preserve"> evaluate for performance the solutions identified.</w:t>
      </w:r>
      <w:r>
        <w:rPr>
          <w:rFonts w:eastAsia="SimSun" w:hint="eastAsia"/>
          <w:lang w:eastAsia="zh-CN"/>
        </w:rPr>
        <w:t xml:space="preserve"> </w:t>
      </w:r>
      <w:r>
        <w:rPr>
          <w:rFonts w:eastAsia="SimSun"/>
          <w:lang w:eastAsia="zh-CN"/>
        </w:rPr>
        <w:t>Related RAN1 and RP agreements can be taken into account and evaluated for RAN2 impact</w:t>
      </w:r>
      <w:r>
        <w:rPr>
          <w:rFonts w:eastAsia="SimSun" w:hint="eastAsia"/>
          <w:lang w:eastAsia="zh-CN"/>
        </w:rPr>
        <w:t>. T</w:t>
      </w:r>
      <w:r>
        <w:rPr>
          <w:rFonts w:eastAsia="SimSun"/>
          <w:lang w:eastAsia="zh-CN"/>
        </w:rPr>
        <w:t xml:space="preserve">he latency enhancements </w:t>
      </w:r>
      <w:r>
        <w:rPr>
          <w:rFonts w:eastAsia="SimSun" w:hint="eastAsia"/>
          <w:lang w:eastAsia="zh-CN"/>
        </w:rPr>
        <w:t xml:space="preserve">in this </w:t>
      </w:r>
      <w:r>
        <w:rPr>
          <w:rFonts w:eastAsia="SimSun"/>
          <w:lang w:eastAsia="zh-CN"/>
        </w:rPr>
        <w:t>discussion</w:t>
      </w:r>
      <w:r>
        <w:rPr>
          <w:rFonts w:eastAsia="SimSun" w:hint="eastAsia"/>
          <w:lang w:eastAsia="zh-CN"/>
        </w:rPr>
        <w:t xml:space="preserve"> is limited in </w:t>
      </w:r>
      <w:r>
        <w:rPr>
          <w:rFonts w:eastAsia="SimSun"/>
          <w:lang w:eastAsia="zh-CN"/>
        </w:rPr>
        <w:t>[AT112-e][607]</w:t>
      </w:r>
      <w:r>
        <w:rPr>
          <w:rFonts w:eastAsia="SimSun" w:hint="eastAsia"/>
          <w:lang w:eastAsia="zh-CN"/>
        </w:rPr>
        <w:t xml:space="preserve"> [1].</w:t>
      </w:r>
    </w:p>
    <w:p w:rsidR="005A7036" w:rsidRDefault="00BA4FBE">
      <w:pPr>
        <w:pStyle w:val="EmailDiscussion"/>
        <w:spacing w:line="240" w:lineRule="auto"/>
      </w:pPr>
      <w:r>
        <w:t xml:space="preserve">[Post112-e][617][POS] Evaluation of </w:t>
      </w:r>
      <w:bookmarkStart w:id="0" w:name="OLE_LINK2"/>
      <w:bookmarkStart w:id="1" w:name="OLE_LINK1"/>
      <w:r>
        <w:t xml:space="preserve">latency enhancement solutions </w:t>
      </w:r>
      <w:bookmarkEnd w:id="0"/>
      <w:bookmarkEnd w:id="1"/>
      <w:r>
        <w:t>(CATT)</w:t>
      </w:r>
    </w:p>
    <w:p w:rsidR="005A7036" w:rsidRDefault="00BA4FBE">
      <w:pPr>
        <w:pStyle w:val="EmailDiscussion2"/>
      </w:pPr>
      <w:r>
        <w:tab/>
        <w:t>Scope: Continue discussion of the solutions considered in [AT112-e][607</w:t>
      </w:r>
      <w:proofErr w:type="gramStart"/>
      <w:r>
        <w:t>], and</w:t>
      </w:r>
      <w:proofErr w:type="gramEnd"/>
      <w:r>
        <w:t xml:space="preserve"> evaluate for performance the solutions identified.  Related RAN1 and RP agreements can be taken into account and evaluated for RAN2 impact.</w:t>
      </w:r>
    </w:p>
    <w:p w:rsidR="005A7036" w:rsidRDefault="00BA4FBE">
      <w:pPr>
        <w:pStyle w:val="EmailDiscussion2"/>
      </w:pPr>
      <w:r>
        <w:tab/>
        <w:t>Intended outcome: Report to next meeting</w:t>
      </w:r>
    </w:p>
    <w:p w:rsidR="005A7036" w:rsidRDefault="00BA4FBE">
      <w:pPr>
        <w:pStyle w:val="EmailDiscussion2"/>
      </w:pPr>
      <w:r>
        <w:tab/>
        <w:t>Deadline:  Long</w:t>
      </w:r>
    </w:p>
    <w:p w:rsidR="005A7036" w:rsidRDefault="005A7036">
      <w:pPr>
        <w:rPr>
          <w:rFonts w:eastAsia="SimSun"/>
          <w:lang w:eastAsia="zh-CN"/>
        </w:rPr>
      </w:pPr>
    </w:p>
    <w:p w:rsidR="005A7036" w:rsidRDefault="00BA4FBE">
      <w:pPr>
        <w:rPr>
          <w:rFonts w:eastAsia="SimSun"/>
          <w:lang w:eastAsia="zh-CN"/>
        </w:rPr>
      </w:pPr>
      <w:r>
        <w:rPr>
          <w:rFonts w:eastAsia="SimSun"/>
          <w:lang w:eastAsia="zh-CN"/>
        </w:rPr>
        <w:t xml:space="preserve">Rapporteur would like to have the following schedule for this email discussion to have enough time for preparing the summary report. </w:t>
      </w:r>
    </w:p>
    <w:p w:rsidR="005A7036" w:rsidRDefault="00BA4FBE">
      <w:pPr>
        <w:pStyle w:val="ListParagraph"/>
        <w:numPr>
          <w:ilvl w:val="0"/>
          <w:numId w:val="5"/>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w:t>
      </w:r>
      <w:r>
        <w:rPr>
          <w:rFonts w:ascii="Times New Roman" w:hAnsi="Times New Roman" w:cs="Times New Roman"/>
          <w:highlight w:val="yellow"/>
        </w:rPr>
        <w:t>2021-01-06</w:t>
      </w:r>
      <w:r>
        <w:rPr>
          <w:rFonts w:ascii="Times New Roman" w:hAnsi="Times New Roman" w:cs="Times New Roman"/>
        </w:rPr>
        <w:t>): Companies are invited to provide inputs and comments to questions.</w:t>
      </w:r>
    </w:p>
    <w:p w:rsidR="005A7036" w:rsidRDefault="00BA4FBE">
      <w:pPr>
        <w:pStyle w:val="ListParagraph"/>
        <w:numPr>
          <w:ilvl w:val="0"/>
          <w:numId w:val="5"/>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w:t>
      </w:r>
      <w:r>
        <w:rPr>
          <w:rFonts w:ascii="Times New Roman" w:hAnsi="Times New Roman" w:cs="Times New Roman"/>
          <w:highlight w:val="yellow"/>
        </w:rPr>
        <w:t>2021-01-12</w:t>
      </w:r>
      <w:r>
        <w:rPr>
          <w:rFonts w:ascii="Times New Roman" w:hAnsi="Times New Roman" w:cs="Times New Roman"/>
        </w:rPr>
        <w:t xml:space="preserve">): Rapporteur will provide draft summary with proposals, companies are invited to provide comments to the summary proposals. </w:t>
      </w:r>
    </w:p>
    <w:p w:rsidR="005A7036" w:rsidRDefault="00BA4FBE">
      <w:pPr>
        <w:rPr>
          <w:rFonts w:eastAsia="SimSun"/>
          <w:lang w:eastAsia="zh-CN"/>
        </w:rPr>
      </w:pPr>
      <w:r>
        <w:rPr>
          <w:rFonts w:eastAsia="SimSun" w:hint="eastAsia"/>
          <w:lang w:eastAsia="zh-CN"/>
        </w:rPr>
        <w:t>The remainder of this document is organized as the following. Section 2 provides r</w:t>
      </w:r>
      <w:r>
        <w:rPr>
          <w:rFonts w:eastAsia="SimSun"/>
          <w:lang w:eastAsia="zh-CN"/>
        </w:rPr>
        <w:t>elated RAN1 and RP agreements</w:t>
      </w:r>
      <w:r>
        <w:rPr>
          <w:rFonts w:eastAsia="SimSun" w:hint="eastAsia"/>
          <w:lang w:eastAsia="zh-CN"/>
        </w:rPr>
        <w:t xml:space="preserve">. </w:t>
      </w:r>
      <w:r>
        <w:rPr>
          <w:rFonts w:eastAsia="SimSun"/>
          <w:lang w:eastAsia="zh-CN"/>
        </w:rPr>
        <w:t xml:space="preserve">Section 3 contains the questionnaire on </w:t>
      </w:r>
      <w:r>
        <w:rPr>
          <w:rFonts w:eastAsia="SimSun" w:hint="eastAsia"/>
          <w:lang w:eastAsia="zh-CN"/>
        </w:rPr>
        <w:t xml:space="preserve">performance </w:t>
      </w:r>
      <w:r>
        <w:rPr>
          <w:rFonts w:eastAsia="SimSun"/>
          <w:lang w:eastAsia="zh-CN"/>
        </w:rPr>
        <w:t>evaluation</w:t>
      </w:r>
      <w:r>
        <w:rPr>
          <w:rFonts w:eastAsia="SimSun" w:hint="eastAsia"/>
          <w:lang w:eastAsia="zh-CN"/>
        </w:rPr>
        <w:t xml:space="preserve"> of the latency solutions. </w:t>
      </w:r>
      <w:r>
        <w:rPr>
          <w:rFonts w:eastAsia="SimSun"/>
          <w:lang w:eastAsia="zh-CN"/>
        </w:rPr>
        <w:t xml:space="preserve">The purpose is to collect the views and identify the commonalties and differences in order to provide proposals for </w:t>
      </w:r>
      <w:r>
        <w:rPr>
          <w:rFonts w:eastAsia="SimSun" w:hint="eastAsia"/>
          <w:lang w:eastAsia="zh-CN"/>
        </w:rPr>
        <w:t xml:space="preserve">suitable TP. </w:t>
      </w:r>
    </w:p>
    <w:p w:rsidR="005A7036" w:rsidRDefault="00BA4FBE">
      <w:pPr>
        <w:pStyle w:val="Heading1"/>
        <w:rPr>
          <w:rFonts w:eastAsia="SimSun"/>
          <w:lang w:eastAsia="zh-CN"/>
        </w:rPr>
      </w:pPr>
      <w:bookmarkStart w:id="2" w:name="_Toc497230266"/>
      <w:bookmarkStart w:id="3" w:name="_Toc497230267"/>
      <w:r>
        <w:rPr>
          <w:rFonts w:hint="eastAsia"/>
          <w:lang w:eastAsia="ko-KR"/>
        </w:rPr>
        <w:t>2</w:t>
      </w:r>
      <w:r>
        <w:tab/>
      </w:r>
      <w:bookmarkEnd w:id="2"/>
      <w:r>
        <w:rPr>
          <w:rFonts w:eastAsia="SimSun"/>
          <w:szCs w:val="24"/>
          <w:lang w:eastAsia="zh-CN"/>
        </w:rPr>
        <w:t>RAN1 and RP agreements</w:t>
      </w:r>
    </w:p>
    <w:p w:rsidR="005A7036" w:rsidRDefault="00BA4FBE">
      <w:pPr>
        <w:rPr>
          <w:rFonts w:eastAsia="SimSun"/>
          <w:lang w:eastAsia="zh-CN"/>
        </w:rPr>
      </w:pPr>
      <w:r>
        <w:rPr>
          <w:rFonts w:eastAsia="SimSun" w:hint="eastAsia"/>
          <w:lang w:eastAsia="zh-CN"/>
        </w:rPr>
        <w:t>The agreement on latency in p</w:t>
      </w:r>
      <w:r>
        <w:rPr>
          <w:rFonts w:eastAsia="SimSun"/>
          <w:lang w:eastAsia="zh-CN"/>
        </w:rPr>
        <w:t>otential positioning enhancements</w:t>
      </w:r>
      <w:r>
        <w:rPr>
          <w:rFonts w:eastAsia="SimSun"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0"/>
      </w:tblGrid>
      <w:tr w:rsidR="005A7036">
        <w:trPr>
          <w:trHeight w:val="913"/>
        </w:trPr>
        <w:tc>
          <w:tcPr>
            <w:tcW w:w="9698" w:type="dxa"/>
          </w:tcPr>
          <w:p w:rsidR="005A7036" w:rsidRDefault="00BA4FBE">
            <w:pPr>
              <w:spacing w:after="0" w:line="240" w:lineRule="auto"/>
              <w:rPr>
                <w:rFonts w:eastAsia="SimSun"/>
                <w:lang w:eastAsia="zh-CN"/>
              </w:rPr>
            </w:pPr>
            <w:r>
              <w:rPr>
                <w:highlight w:val="green"/>
                <w:lang w:eastAsia="zh-CN"/>
              </w:rPr>
              <w:t>Agreement:</w:t>
            </w:r>
          </w:p>
          <w:p w:rsidR="005A7036" w:rsidRDefault="00BA4FBE">
            <w:pPr>
              <w:spacing w:after="0" w:line="240" w:lineRule="auto"/>
              <w:rPr>
                <w:lang w:eastAsia="zh-CN"/>
              </w:rPr>
            </w:pPr>
            <w:r>
              <w:rPr>
                <w:lang w:eastAsia="zh-CN"/>
              </w:rPr>
              <w:t>Capture the following in the TR:</w:t>
            </w:r>
          </w:p>
          <w:p w:rsidR="005A7036" w:rsidRDefault="00BA4FBE">
            <w:pPr>
              <w:numPr>
                <w:ilvl w:val="0"/>
                <w:numId w:val="6"/>
              </w:numPr>
              <w:spacing w:after="0" w:line="240" w:lineRule="auto"/>
              <w:ind w:left="419"/>
            </w:pPr>
            <w:r>
              <w:t xml:space="preserve">The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rsidR="005A7036" w:rsidRDefault="00BA4FBE">
            <w:pPr>
              <w:numPr>
                <w:ilvl w:val="1"/>
                <w:numId w:val="6"/>
              </w:numPr>
              <w:spacing w:after="0" w:line="276" w:lineRule="auto"/>
              <w:ind w:left="1139"/>
            </w:pPr>
            <w:r>
              <w:t>The details of the solutions are left for further discussion in normative work, which may include the following aspects:</w:t>
            </w:r>
          </w:p>
          <w:p w:rsidR="005A7036" w:rsidRDefault="00BA4FBE">
            <w:pPr>
              <w:numPr>
                <w:ilvl w:val="2"/>
                <w:numId w:val="6"/>
              </w:numPr>
              <w:spacing w:after="0" w:line="276" w:lineRule="auto"/>
              <w:ind w:left="1859"/>
            </w:pPr>
            <w:r>
              <w:t>Latency reduction related to the measurement gap</w:t>
            </w:r>
          </w:p>
          <w:p w:rsidR="005A7036" w:rsidRDefault="00BA4FBE">
            <w:pPr>
              <w:numPr>
                <w:ilvl w:val="2"/>
                <w:numId w:val="6"/>
              </w:numPr>
              <w:spacing w:after="0" w:line="276" w:lineRule="auto"/>
              <w:ind w:left="1859"/>
            </w:pPr>
            <w:r>
              <w:t xml:space="preserve">Latency reduction related to the reporting and request of the measurements (e.g., via RRC </w:t>
            </w:r>
            <w:proofErr w:type="spellStart"/>
            <w:r>
              <w:t>signaling</w:t>
            </w:r>
            <w:proofErr w:type="spellEnd"/>
            <w:r>
              <w:t>, MAC-CE and/or physical layer procedure, and/or priority rules)</w:t>
            </w:r>
          </w:p>
          <w:p w:rsidR="005A7036" w:rsidRDefault="00BA4FBE">
            <w:pPr>
              <w:numPr>
                <w:ilvl w:val="2"/>
                <w:numId w:val="6"/>
              </w:numPr>
              <w:spacing w:after="0" w:line="276" w:lineRule="auto"/>
              <w:ind w:left="1859"/>
            </w:pPr>
            <w:r>
              <w:t>Latency reduction related to measurement time</w:t>
            </w:r>
          </w:p>
          <w:p w:rsidR="005A7036" w:rsidRDefault="00BA4FBE">
            <w:pPr>
              <w:numPr>
                <w:ilvl w:val="0"/>
                <w:numId w:val="6"/>
              </w:numPr>
              <w:spacing w:after="0" w:line="276" w:lineRule="auto"/>
              <w:ind w:left="419"/>
            </w:pPr>
            <w:r>
              <w:t xml:space="preserve">The following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can be studied and specified, if needed</w:t>
            </w:r>
          </w:p>
          <w:p w:rsidR="005A7036" w:rsidRDefault="00BA4FBE">
            <w:pPr>
              <w:numPr>
                <w:ilvl w:val="1"/>
                <w:numId w:val="6"/>
              </w:numPr>
              <w:spacing w:after="0" w:line="276" w:lineRule="auto"/>
              <w:ind w:left="1139"/>
            </w:pPr>
            <w:r>
              <w:t xml:space="preserve">Latency reduction related to the request and response of positioning assistance data (e.g., via RRC </w:t>
            </w:r>
            <w:proofErr w:type="spellStart"/>
            <w:r>
              <w:t>signaling</w:t>
            </w:r>
            <w:proofErr w:type="spellEnd"/>
            <w:r>
              <w:t>, MAC-CE and/or physical layer procedure)</w:t>
            </w:r>
          </w:p>
          <w:p w:rsidR="005A7036" w:rsidRDefault="00BA4FBE">
            <w:pPr>
              <w:numPr>
                <w:ilvl w:val="1"/>
                <w:numId w:val="6"/>
              </w:numPr>
              <w:spacing w:after="0" w:line="276" w:lineRule="auto"/>
              <w:ind w:left="1139"/>
            </w:pPr>
            <w:bookmarkStart w:id="4" w:name="OLE_LINK3"/>
            <w:bookmarkStart w:id="5" w:name="OLE_LINK4"/>
            <w:r>
              <w:lastRenderedPageBreak/>
              <w:t>Latency reduction related to the reception of DL PRS (e.g., priority rules for the reception of DL PRS)</w:t>
            </w:r>
          </w:p>
          <w:bookmarkEnd w:id="4"/>
          <w:bookmarkEnd w:id="5"/>
          <w:p w:rsidR="005A7036" w:rsidRDefault="00BA4FBE">
            <w:pPr>
              <w:numPr>
                <w:ilvl w:val="0"/>
                <w:numId w:val="6"/>
              </w:numPr>
              <w:spacing w:after="0" w:line="276" w:lineRule="auto"/>
              <w:ind w:left="419"/>
              <w:rPr>
                <w:lang w:eastAsia="zh-CN"/>
              </w:rPr>
            </w:pPr>
            <w:r>
              <w:t>No assumptions are made on whether the LCS architecture specified in TS 23.273 is enhanced or not.</w:t>
            </w:r>
          </w:p>
        </w:tc>
      </w:tr>
    </w:tbl>
    <w:p w:rsidR="005A7036" w:rsidRDefault="005A7036">
      <w:pPr>
        <w:rPr>
          <w:rFonts w:eastAsia="SimSun"/>
          <w:lang w:eastAsia="zh-CN"/>
        </w:rPr>
      </w:pPr>
    </w:p>
    <w:p w:rsidR="005A7036" w:rsidRDefault="00BA4FBE">
      <w:pPr>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Pr>
          <w:rFonts w:eastAsia="SimSun" w:hint="eastAsia"/>
          <w:lang w:eastAsia="zh-CN"/>
        </w:rPr>
        <w:t xml:space="preserve"> added in new WID of </w:t>
      </w:r>
      <w:proofErr w:type="spellStart"/>
      <w:r>
        <w:rPr>
          <w:rFonts w:eastAsia="SimSun" w:hint="eastAsia"/>
          <w:lang w:eastAsia="zh-CN"/>
        </w:rPr>
        <w:t>ePOS</w:t>
      </w:r>
      <w:proofErr w:type="spellEnd"/>
      <w:r>
        <w:rPr>
          <w:rFonts w:eastAsia="SimSun" w:hint="eastAsia"/>
          <w:lang w:eastAsia="zh-CN"/>
        </w:rPr>
        <w:t xml:space="preserve"> [2]. All participants to this discussion are encouraged to leave their name/contact in section 6. </w:t>
      </w:r>
    </w:p>
    <w:p w:rsidR="005A7036" w:rsidRDefault="00BA4FBE">
      <w:pPr>
        <w:pStyle w:val="Heading1"/>
        <w:rPr>
          <w:rFonts w:eastAsia="SimSun"/>
          <w:lang w:eastAsia="zh-CN"/>
        </w:rPr>
      </w:pPr>
      <w:r>
        <w:rPr>
          <w:rFonts w:eastAsia="SimSun" w:hint="eastAsia"/>
          <w:lang w:eastAsia="zh-CN"/>
        </w:rPr>
        <w:t>3</w:t>
      </w:r>
      <w:r>
        <w:tab/>
      </w:r>
      <w:r>
        <w:rPr>
          <w:rFonts w:eastAsia="SimSun" w:hint="eastAsia"/>
          <w:lang w:eastAsia="zh-CN"/>
        </w:rPr>
        <w:t>L</w:t>
      </w:r>
      <w:r>
        <w:t>atency enhancement</w:t>
      </w:r>
    </w:p>
    <w:p w:rsidR="005A7036" w:rsidRDefault="00BA4FBE">
      <w:r>
        <w:rPr>
          <w:rFonts w:hint="eastAsia"/>
        </w:rPr>
        <w:t xml:space="preserve">In section 3.1-3.5, several aspects about </w:t>
      </w:r>
      <w:r>
        <w:t>latency enhancements</w:t>
      </w:r>
      <w:r>
        <w:rPr>
          <w:rFonts w:hint="eastAsia"/>
        </w:rPr>
        <w:t xml:space="preserve"> will be discussed. </w:t>
      </w:r>
    </w:p>
    <w:bookmarkEnd w:id="3"/>
    <w:p w:rsidR="005A7036" w:rsidRDefault="00BA4FBE">
      <w:pPr>
        <w:rPr>
          <w:rFonts w:eastAsia="SimSun"/>
          <w:lang w:eastAsia="zh-CN"/>
        </w:rPr>
      </w:pPr>
      <w:r>
        <w:rPr>
          <w:rFonts w:eastAsia="SimSun" w:hint="eastAsia"/>
          <w:lang w:eastAsia="zh-CN"/>
        </w:rPr>
        <w:t xml:space="preserve">Latency enhancement solutions on </w:t>
      </w:r>
      <w:r>
        <w:t>measurement gap</w:t>
      </w:r>
      <w:r>
        <w:rPr>
          <w:rFonts w:eastAsia="SimSun" w:hint="eastAsia"/>
          <w:lang w:eastAsia="zh-CN"/>
        </w:rPr>
        <w:t xml:space="preserve"> and </w:t>
      </w:r>
      <w:r>
        <w:t xml:space="preserve">the reporting and request of the measurements </w:t>
      </w:r>
      <w:r>
        <w:rPr>
          <w:rFonts w:eastAsia="SimSun" w:hint="eastAsia"/>
          <w:lang w:eastAsia="zh-CN"/>
        </w:rPr>
        <w:t xml:space="preserve">were discussed in RAN2#112-e meeting, which are parts of </w:t>
      </w:r>
      <w:r>
        <w:rPr>
          <w:rFonts w:eastAsia="SimSun"/>
          <w:lang w:eastAsia="zh-CN"/>
        </w:rPr>
        <w:t>agreement</w:t>
      </w:r>
      <w:r>
        <w:rPr>
          <w:rFonts w:eastAsia="SimSun" w:hint="eastAsia"/>
          <w:lang w:eastAsia="zh-CN"/>
        </w:rPr>
        <w:t xml:space="preserve"> in RAN1#103-e meeting on latency. Meanwhile there is no any </w:t>
      </w:r>
      <w:r>
        <w:rPr>
          <w:rFonts w:eastAsia="SimSun"/>
          <w:lang w:eastAsia="zh-CN"/>
        </w:rPr>
        <w:t>latency</w:t>
      </w:r>
      <w:r>
        <w:rPr>
          <w:rFonts w:eastAsia="SimSun" w:hint="eastAsia"/>
          <w:lang w:eastAsia="zh-CN"/>
        </w:rPr>
        <w:t xml:space="preserve"> reduction </w:t>
      </w:r>
      <w:r>
        <w:rPr>
          <w:rFonts w:eastAsia="SimSun"/>
          <w:lang w:eastAsia="zh-CN"/>
        </w:rPr>
        <w:t xml:space="preserve">aspects </w:t>
      </w:r>
      <w:r>
        <w:rPr>
          <w:rFonts w:eastAsia="SimSun" w:hint="eastAsia"/>
          <w:lang w:eastAsia="zh-CN"/>
        </w:rPr>
        <w:t xml:space="preserve">mentioned in WID of </w:t>
      </w:r>
      <w:proofErr w:type="spellStart"/>
      <w:r>
        <w:rPr>
          <w:rFonts w:eastAsia="SimSun" w:hint="eastAsia"/>
          <w:lang w:eastAsia="zh-CN"/>
        </w:rPr>
        <w:t>ePOS</w:t>
      </w:r>
      <w:proofErr w:type="spellEnd"/>
      <w:r>
        <w:rPr>
          <w:rFonts w:eastAsia="SimSun" w:hint="eastAsia"/>
          <w:lang w:eastAsia="zh-CN"/>
        </w:rPr>
        <w:t xml:space="preserve"> in RAN #90-e because it depends on the agreement both from RAN1 and RAN2.</w:t>
      </w:r>
    </w:p>
    <w:p w:rsidR="005A7036" w:rsidRDefault="00BA4FBE">
      <w:pPr>
        <w:rPr>
          <w:rFonts w:eastAsia="SimSun"/>
          <w:lang w:eastAsia="zh-CN"/>
        </w:rPr>
      </w:pPr>
      <w:r>
        <w:rPr>
          <w:rFonts w:eastAsia="SimSun" w:hint="eastAsia"/>
          <w:lang w:eastAsia="zh-CN"/>
        </w:rPr>
        <w:t>So we are going to discuss here how to align with the agreement from RAN1 from RAN2</w:t>
      </w:r>
      <w:r>
        <w:rPr>
          <w:rFonts w:eastAsia="SimSun"/>
          <w:lang w:eastAsia="zh-CN"/>
        </w:rPr>
        <w:t>’</w:t>
      </w:r>
      <w:r>
        <w:rPr>
          <w:rFonts w:eastAsia="SimSun" w:hint="eastAsia"/>
          <w:lang w:eastAsia="zh-CN"/>
        </w:rPr>
        <w:t>s perspective in section 3.1 and 3.2.</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8"/>
      </w:tblGrid>
      <w:tr w:rsidR="005A7036">
        <w:trPr>
          <w:trHeight w:val="1429"/>
        </w:trPr>
        <w:tc>
          <w:tcPr>
            <w:tcW w:w="9666" w:type="dxa"/>
          </w:tcPr>
          <w:p w:rsidR="005A7036" w:rsidRDefault="00BA4FBE">
            <w:pPr>
              <w:numPr>
                <w:ilvl w:val="1"/>
                <w:numId w:val="6"/>
              </w:numPr>
              <w:spacing w:after="0" w:line="276" w:lineRule="auto"/>
              <w:ind w:left="1107"/>
            </w:pPr>
            <w:r>
              <w:t>The details of the solutions are left for further discussion in normative work, which may include the following aspects:</w:t>
            </w:r>
          </w:p>
          <w:p w:rsidR="005A7036" w:rsidRDefault="00BA4FBE">
            <w:pPr>
              <w:numPr>
                <w:ilvl w:val="2"/>
                <w:numId w:val="6"/>
              </w:numPr>
              <w:spacing w:after="0" w:line="276" w:lineRule="auto"/>
              <w:ind w:left="1827"/>
            </w:pPr>
            <w:r>
              <w:t>Latency reduction related to the measurement gap</w:t>
            </w:r>
          </w:p>
          <w:p w:rsidR="005A7036" w:rsidRDefault="00BA4FBE">
            <w:pPr>
              <w:numPr>
                <w:ilvl w:val="2"/>
                <w:numId w:val="6"/>
              </w:numPr>
              <w:spacing w:after="0" w:line="276" w:lineRule="auto"/>
              <w:ind w:left="1827"/>
            </w:pPr>
            <w:bookmarkStart w:id="6" w:name="OLE_LINK5"/>
            <w:bookmarkStart w:id="7" w:name="OLE_LINK6"/>
            <w:r>
              <w:t xml:space="preserve">Latency reduction related to the reporting and request of the measurements </w:t>
            </w:r>
            <w:bookmarkEnd w:id="6"/>
            <w:bookmarkEnd w:id="7"/>
            <w:r>
              <w:t xml:space="preserve">(e.g., via RRC </w:t>
            </w:r>
            <w:proofErr w:type="spellStart"/>
            <w:r>
              <w:t>signaling</w:t>
            </w:r>
            <w:proofErr w:type="spellEnd"/>
            <w:r>
              <w:t>, MAC-CE and/or physical layer procedure, and/or priority rules)</w:t>
            </w:r>
          </w:p>
        </w:tc>
      </w:tr>
    </w:tbl>
    <w:p w:rsidR="005A7036" w:rsidRDefault="005A7036">
      <w:pPr>
        <w:rPr>
          <w:rFonts w:eastAsia="SimSun"/>
          <w:lang w:eastAsia="zh-CN"/>
        </w:rPr>
      </w:pPr>
    </w:p>
    <w:p w:rsidR="005A7036" w:rsidRDefault="00BA4FBE">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rPr>
          <w:lang w:eastAsia="zh-CN"/>
        </w:rPr>
        <w:t>Measurement gaps optimizations</w:t>
      </w:r>
      <w:r>
        <w:rPr>
          <w:rFonts w:eastAsia="SimSun" w:hint="eastAsia"/>
          <w:lang w:eastAsia="zh-CN"/>
        </w:rPr>
        <w:t xml:space="preserve"> (</w:t>
      </w:r>
      <w:r>
        <w:rPr>
          <w:rFonts w:hint="eastAsia"/>
          <w:lang w:eastAsia="zh-CN"/>
        </w:rPr>
        <w:t>re</w:t>
      </w:r>
      <w:r>
        <w:rPr>
          <w:lang w:eastAsia="zh-CN"/>
        </w:rPr>
        <w:t>commended by RAN1</w:t>
      </w:r>
      <w:r>
        <w:rPr>
          <w:rFonts w:eastAsia="SimSun" w:hint="eastAsia"/>
          <w:lang w:eastAsia="zh-CN"/>
        </w:rPr>
        <w:t>)</w:t>
      </w:r>
    </w:p>
    <w:p w:rsidR="005A7036" w:rsidRDefault="00BA4FBE">
      <w:pPr>
        <w:spacing w:before="120"/>
        <w:rPr>
          <w:rFonts w:eastAsia="SimSun"/>
          <w:lang w:eastAsia="zh-CN"/>
        </w:rPr>
      </w:pPr>
      <w:r>
        <w:t>Measurement Gap</w:t>
      </w:r>
      <w:r>
        <w:rPr>
          <w:rFonts w:hint="eastAsia"/>
        </w:rPr>
        <w:t xml:space="preserve"> is about </w:t>
      </w:r>
      <w:r>
        <w:t>18-22ms (step 13-14)</w:t>
      </w:r>
      <w:r>
        <w:rPr>
          <w:rFonts w:eastAsia="SimSun" w:hint="eastAsia"/>
          <w:lang w:eastAsia="zh-CN"/>
        </w:rPr>
        <w:t xml:space="preserve"> b</w:t>
      </w:r>
      <w:r>
        <w:rPr>
          <w:rFonts w:hint="eastAsia"/>
        </w:rPr>
        <w:t xml:space="preserve">ased on </w:t>
      </w:r>
      <w:r>
        <w:rPr>
          <w:rFonts w:eastAsia="SimSun" w:hint="eastAsia"/>
          <w:lang w:eastAsia="zh-CN"/>
        </w:rPr>
        <w:t xml:space="preserve">the analysis in </w:t>
      </w:r>
      <w:r>
        <w:rPr>
          <w:lang w:eastAsia="zh-CN"/>
        </w:rPr>
        <w:t>R2-20</w:t>
      </w:r>
      <w:r>
        <w:rPr>
          <w:rFonts w:hint="eastAsia"/>
          <w:lang w:eastAsia="zh-CN"/>
        </w:rPr>
        <w:t>09023</w:t>
      </w:r>
      <w:r>
        <w:rPr>
          <w:rFonts w:eastAsia="SimSun" w:hint="eastAsia"/>
          <w:lang w:eastAsia="zh-CN"/>
        </w:rPr>
        <w:t xml:space="preserve">. </w:t>
      </w:r>
      <w:r>
        <w:rPr>
          <w:rFonts w:hint="eastAsia"/>
          <w:lang w:eastAsia="zh-CN"/>
        </w:rPr>
        <w:t>T</w:t>
      </w:r>
      <w:r>
        <w:t xml:space="preserve">he request and configuration of measurement gap results in additional latency due to the transmission and reception of RRC </w:t>
      </w:r>
      <w:proofErr w:type="spellStart"/>
      <w:r>
        <w:t>signaling</w:t>
      </w:r>
      <w:proofErr w:type="spellEnd"/>
      <w:r>
        <w:t>.</w:t>
      </w:r>
      <w:r>
        <w:rPr>
          <w:rFonts w:hint="eastAsia"/>
          <w:lang w:eastAsia="zh-CN"/>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A7036">
        <w:trPr>
          <w:trHeight w:val="2995"/>
        </w:trPr>
        <w:tc>
          <w:tcPr>
            <w:tcW w:w="2235" w:type="dxa"/>
            <w:tcBorders>
              <w:top w:val="single" w:sz="4" w:space="0" w:color="auto"/>
              <w:left w:val="single" w:sz="4" w:space="0" w:color="auto"/>
              <w:bottom w:val="single" w:sz="4" w:space="0" w:color="auto"/>
              <w:right w:val="single" w:sz="4" w:space="0" w:color="auto"/>
            </w:tcBorders>
          </w:tcPr>
          <w:p w:rsidR="005A7036" w:rsidRDefault="00BA4FBE">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rsidR="005A7036" w:rsidRDefault="00BA4FBE">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rsidR="005A7036" w:rsidRDefault="00BA4FBE">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UE-gNB</w:t>
            </w:r>
            <w:r>
              <w:rPr>
                <w:bCs/>
                <w:iCs/>
              </w:rPr>
              <w:t xml:space="preserve">+ </w:t>
            </w:r>
            <w:proofErr w:type="spellStart"/>
            <w:r>
              <w:rPr>
                <w:bCs/>
                <w:iCs/>
              </w:rPr>
              <w:t>T</w:t>
            </w:r>
            <w:r>
              <w:rPr>
                <w:bCs/>
                <w:iCs/>
                <w:vertAlign w:val="subscript"/>
              </w:rPr>
              <w:t>UEProc-RRCReconf</w:t>
            </w:r>
            <w:proofErr w:type="spellEnd"/>
          </w:p>
          <w:p w:rsidR="005A7036" w:rsidRDefault="00BA4FBE">
            <w:pPr>
              <w:rPr>
                <w:bCs/>
                <w:iCs/>
              </w:rPr>
            </w:pPr>
            <w:r>
              <w:rPr>
                <w:bCs/>
                <w:iCs/>
              </w:rPr>
              <w:t>Processing delays: 13ms</w:t>
            </w:r>
          </w:p>
          <w:p w:rsidR="005A7036" w:rsidRDefault="00BA4FBE">
            <w:pPr>
              <w:rPr>
                <w:bCs/>
                <w:iCs/>
              </w:rPr>
            </w:pPr>
            <w:r>
              <w:rPr>
                <w:bCs/>
                <w:iCs/>
              </w:rPr>
              <w:t>-</w:t>
            </w:r>
            <w:r>
              <w:rPr>
                <w:bCs/>
                <w:iCs/>
              </w:rPr>
              <w:tab/>
              <w:t xml:space="preserve">UE: </w:t>
            </w:r>
          </w:p>
          <w:p w:rsidR="005A7036" w:rsidRDefault="00BA4FBE">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w:t>
            </w:r>
          </w:p>
          <w:p w:rsidR="005A7036" w:rsidRDefault="00BA4FBE">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-RRC</w:t>
            </w:r>
            <w:r>
              <w:rPr>
                <w:bCs/>
                <w:iCs/>
              </w:rPr>
              <w:t>= 3ms</w:t>
            </w:r>
          </w:p>
          <w:p w:rsidR="005A7036" w:rsidRDefault="00BA4FBE">
            <w:pPr>
              <w:rPr>
                <w:bCs/>
                <w:iCs/>
              </w:rPr>
            </w:pPr>
            <w:r>
              <w:rPr>
                <w:bCs/>
                <w:iCs/>
              </w:rPr>
              <w:t>Signalling delay:0-0.5ms</w:t>
            </w:r>
          </w:p>
          <w:p w:rsidR="005A7036" w:rsidRDefault="00BA4FBE">
            <w:pPr>
              <w:rPr>
                <w:rFonts w:eastAsia="SimSun"/>
                <w:bCs/>
                <w:iCs/>
                <w:lang w:eastAsia="zh-CN"/>
              </w:rPr>
            </w:pPr>
            <w:r>
              <w:rPr>
                <w:bCs/>
                <w:iCs/>
              </w:rPr>
              <w:t>-</w:t>
            </w:r>
            <w:r>
              <w:rPr>
                <w:bCs/>
                <w:iCs/>
              </w:rPr>
              <w:tab/>
              <w:t>UE-gNB: T</w:t>
            </w:r>
            <w:r>
              <w:rPr>
                <w:bCs/>
                <w:iCs/>
                <w:vertAlign w:val="subscript"/>
              </w:rPr>
              <w:t>UE-gNB</w:t>
            </w:r>
            <w:r>
              <w:rPr>
                <w:bCs/>
                <w:iCs/>
              </w:rPr>
              <w:t>= 0-0.5ms</w:t>
            </w:r>
          </w:p>
        </w:tc>
      </w:tr>
      <w:tr w:rsidR="005A7036">
        <w:tc>
          <w:tcPr>
            <w:tcW w:w="2235" w:type="dxa"/>
            <w:tcBorders>
              <w:top w:val="single" w:sz="4" w:space="0" w:color="auto"/>
              <w:left w:val="single" w:sz="4" w:space="0" w:color="auto"/>
              <w:bottom w:val="single" w:sz="4" w:space="0" w:color="auto"/>
              <w:right w:val="single" w:sz="4" w:space="0" w:color="auto"/>
            </w:tcBorders>
          </w:tcPr>
          <w:p w:rsidR="005A7036" w:rsidRDefault="00BA4FBE">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rsidR="005A7036" w:rsidRDefault="00BA4FBE">
            <w:pPr>
              <w:rPr>
                <w:bCs/>
                <w:iCs/>
              </w:rPr>
            </w:pPr>
            <w:r>
              <w:rPr>
                <w:bCs/>
                <w:iCs/>
              </w:rPr>
              <w:t>T</w:t>
            </w:r>
            <w:r>
              <w:rPr>
                <w:bCs/>
                <w:iCs/>
                <w:vertAlign w:val="subscript"/>
              </w:rPr>
              <w:t>UE-</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rsidR="005A7036" w:rsidRDefault="00BA4FBE">
            <w:pPr>
              <w:rPr>
                <w:bCs/>
                <w:iCs/>
              </w:rPr>
            </w:pPr>
            <w:r>
              <w:rPr>
                <w:bCs/>
                <w:iCs/>
              </w:rPr>
              <w:t>RAN1 inputs</w:t>
            </w:r>
          </w:p>
        </w:tc>
      </w:tr>
      <w:tr w:rsidR="005A7036">
        <w:tc>
          <w:tcPr>
            <w:tcW w:w="2235" w:type="dxa"/>
            <w:tcBorders>
              <w:top w:val="single" w:sz="4" w:space="0" w:color="auto"/>
              <w:left w:val="single" w:sz="4" w:space="0" w:color="auto"/>
              <w:bottom w:val="single" w:sz="4" w:space="0" w:color="auto"/>
              <w:right w:val="single" w:sz="4" w:space="0" w:color="auto"/>
            </w:tcBorders>
          </w:tcPr>
          <w:p w:rsidR="005A7036" w:rsidRDefault="00BA4FBE">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rsidR="005A7036" w:rsidRDefault="00BA4FBE">
            <w:pPr>
              <w:rPr>
                <w:bCs/>
                <w:iCs/>
              </w:rPr>
            </w:pPr>
            <w:proofErr w:type="spellStart"/>
            <w:r>
              <w:rPr>
                <w:bCs/>
                <w:iCs/>
              </w:rPr>
              <w:t>T</w:t>
            </w:r>
            <w:r>
              <w:rPr>
                <w:bCs/>
                <w:iCs/>
                <w:vertAlign w:val="subscript"/>
              </w:rPr>
              <w:t>gNB-measc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rsidR="005A7036" w:rsidRDefault="00BA4FBE">
            <w:pPr>
              <w:rPr>
                <w:bCs/>
                <w:iCs/>
              </w:rPr>
            </w:pPr>
            <w:r>
              <w:rPr>
                <w:bCs/>
                <w:iCs/>
              </w:rPr>
              <w:t>RAN1 inputs</w:t>
            </w:r>
          </w:p>
        </w:tc>
      </w:tr>
    </w:tbl>
    <w:p w:rsidR="005A7036" w:rsidRDefault="00BA4FBE">
      <w:pPr>
        <w:spacing w:before="240"/>
        <w:rPr>
          <w:rFonts w:eastAsia="SimSun"/>
          <w:lang w:eastAsia="zh-CN"/>
        </w:rPr>
      </w:pPr>
      <w:r>
        <w:rPr>
          <w:rFonts w:eastAsia="SimSun" w:hint="eastAsia"/>
          <w:lang w:val="en-US" w:eastAsia="zh-CN"/>
        </w:rPr>
        <w:t xml:space="preserve">So </w:t>
      </w:r>
      <w:r>
        <w:rPr>
          <w:rFonts w:eastAsia="SimSun"/>
          <w:lang w:eastAsia="zh-CN"/>
        </w:rPr>
        <w:t>measurement gaps (MG) optimizations can reduce the latency caused by measurement gap request procedure</w:t>
      </w:r>
      <w:r>
        <w:rPr>
          <w:rFonts w:eastAsia="SimSun" w:hint="eastAsia"/>
          <w:lang w:eastAsia="zh-CN"/>
        </w:rPr>
        <w:t xml:space="preserve">. Solutions are summarized below according to </w:t>
      </w:r>
      <w:r>
        <w:rPr>
          <w:lang w:eastAsia="zh-CN"/>
        </w:rPr>
        <w:t>R2-20</w:t>
      </w:r>
      <w:r>
        <w:rPr>
          <w:rFonts w:hint="eastAsia"/>
          <w:lang w:eastAsia="zh-CN"/>
        </w:rPr>
        <w:t>09023</w:t>
      </w:r>
      <w:r>
        <w:rPr>
          <w:rFonts w:eastAsia="SimSun" w:hint="eastAsia"/>
          <w:lang w:eastAsia="zh-CN"/>
        </w:rPr>
        <w:t xml:space="preserve"> and </w:t>
      </w:r>
      <w:r>
        <w:rPr>
          <w:lang w:eastAsia="zh-CN"/>
        </w:rPr>
        <w:t>R2-2008886</w:t>
      </w:r>
      <w:r>
        <w:rPr>
          <w:rFonts w:eastAsia="SimSun" w:hint="eastAsia"/>
          <w:lang w:eastAsia="zh-CN"/>
        </w:rPr>
        <w:t>:</w:t>
      </w:r>
    </w:p>
    <w:p w:rsidR="005A7036" w:rsidRDefault="00BA4FBE">
      <w:pPr>
        <w:pStyle w:val="ListParagraph"/>
        <w:numPr>
          <w:ilvl w:val="0"/>
          <w:numId w:val="7"/>
        </w:numPr>
        <w:ind w:left="426"/>
        <w:rPr>
          <w:rFonts w:ascii="Times New Roman" w:eastAsia="SimSun" w:hAnsi="Times New Roman" w:cs="Times New Roman"/>
          <w:color w:val="000000" w:themeColor="text1"/>
        </w:rPr>
      </w:pPr>
      <w:r>
        <w:rPr>
          <w:rFonts w:ascii="Times New Roman" w:eastAsia="SimSun" w:hAnsi="Times New Roman" w:cs="Times New Roman"/>
          <w:color w:val="000000" w:themeColor="text1"/>
          <w:u w:val="single"/>
        </w:rPr>
        <w:t>Option1</w:t>
      </w:r>
      <w:r>
        <w:rPr>
          <w:rFonts w:ascii="Times New Roman" w:eastAsia="SimSun" w:hAnsi="Times New Roman" w:cs="Times New Roman"/>
          <w:color w:val="000000" w:themeColor="text1"/>
        </w:rPr>
        <w:t xml:space="preserve">: </w:t>
      </w:r>
      <w:bookmarkStart w:id="8" w:name="OLE_LINK11"/>
      <w:bookmarkStart w:id="9" w:name="OLE_LINK12"/>
      <w:r>
        <w:rPr>
          <w:rFonts w:ascii="Times New Roman" w:eastAsia="SimSun" w:hAnsi="Times New Roman" w:cs="Times New Roman"/>
          <w:color w:val="000000" w:themeColor="text1"/>
        </w:rPr>
        <w:t xml:space="preserve">MG-less operation e.g. UE may operate w/o measurement gaps to process DL PRS. </w:t>
      </w:r>
    </w:p>
    <w:bookmarkEnd w:id="8"/>
    <w:bookmarkEnd w:id="9"/>
    <w:p w:rsidR="005A7036" w:rsidRDefault="00BA4FBE">
      <w:pPr>
        <w:rPr>
          <w:rFonts w:eastAsia="SimSun"/>
          <w:color w:val="000000" w:themeColor="text1"/>
          <w:lang w:eastAsia="zh-CN"/>
        </w:rPr>
      </w:pPr>
      <w:r>
        <w:rPr>
          <w:color w:val="000000" w:themeColor="text1"/>
        </w:rPr>
        <w:t>Measurement Gap</w:t>
      </w:r>
      <w:r>
        <w:rPr>
          <w:rFonts w:hint="eastAsia"/>
          <w:color w:val="000000" w:themeColor="text1"/>
        </w:rPr>
        <w:t xml:space="preserve"> is about </w:t>
      </w:r>
      <w:r>
        <w:rPr>
          <w:color w:val="000000" w:themeColor="text1"/>
        </w:rPr>
        <w:t>18-22ms (step 13-14)</w:t>
      </w:r>
      <w:r>
        <w:rPr>
          <w:rFonts w:eastAsia="SimSun" w:hint="eastAsia"/>
          <w:color w:val="000000" w:themeColor="text1"/>
          <w:lang w:eastAsia="zh-CN"/>
        </w:rPr>
        <w:t xml:space="preserve">. The latency </w:t>
      </w:r>
      <w:r>
        <w:rPr>
          <w:rFonts w:eastAsia="SimSun"/>
          <w:color w:val="000000" w:themeColor="text1"/>
          <w:lang w:eastAsia="zh-CN"/>
        </w:rPr>
        <w:t>caused by measurement gap request procedure</w:t>
      </w:r>
      <w:r>
        <w:rPr>
          <w:rFonts w:eastAsia="SimSun" w:hint="eastAsia"/>
          <w:color w:val="000000" w:themeColor="text1"/>
          <w:lang w:eastAsia="zh-CN"/>
        </w:rPr>
        <w:t xml:space="preserve"> could be reduced.</w:t>
      </w:r>
    </w:p>
    <w:p w:rsidR="005A7036" w:rsidRDefault="00BA4FBE">
      <w:pPr>
        <w:pStyle w:val="ListParagraph"/>
        <w:numPr>
          <w:ilvl w:val="0"/>
          <w:numId w:val="7"/>
        </w:numPr>
        <w:ind w:left="426"/>
        <w:rPr>
          <w:rFonts w:ascii="Times New Roman" w:eastAsia="SimSun" w:hAnsi="Times New Roman" w:cs="Times New Roman"/>
          <w:color w:val="000000" w:themeColor="text1"/>
          <w:u w:val="single"/>
        </w:rPr>
      </w:pPr>
      <w:r>
        <w:rPr>
          <w:rFonts w:ascii="Times New Roman" w:eastAsia="SimSun" w:hAnsi="Times New Roman" w:cs="Times New Roman" w:hint="eastAsia"/>
          <w:color w:val="000000" w:themeColor="text1"/>
          <w:u w:val="single"/>
        </w:rPr>
        <w:lastRenderedPageBreak/>
        <w:t>Option2</w:t>
      </w:r>
      <w:r>
        <w:rPr>
          <w:rFonts w:ascii="Times New Roman" w:eastAsia="SimSun" w:hAnsi="Times New Roman" w:cs="Times New Roman" w:hint="eastAsia"/>
          <w:color w:val="000000" w:themeColor="text1"/>
        </w:rPr>
        <w:t xml:space="preserve">: </w:t>
      </w:r>
      <w:r>
        <w:rPr>
          <w:rFonts w:ascii="Times New Roman" w:eastAsia="SimSun" w:hAnsi="Times New Roman" w:cs="Times New Roman"/>
          <w:color w:val="000000" w:themeColor="text1"/>
        </w:rPr>
        <w:t>Support of semi-persistent a-periodic MGs, their pre-configuration and association with MG configuration ID</w:t>
      </w:r>
    </w:p>
    <w:p w:rsidR="005A7036" w:rsidRDefault="00BA4FBE">
      <w:pPr>
        <w:pStyle w:val="ListParagraph"/>
        <w:numPr>
          <w:ilvl w:val="0"/>
          <w:numId w:val="7"/>
        </w:numPr>
        <w:ind w:left="426"/>
        <w:rPr>
          <w:rFonts w:ascii="Times New Roman" w:eastAsia="SimSun" w:hAnsi="Times New Roman" w:cs="Times New Roman"/>
          <w:color w:val="000000" w:themeColor="text1"/>
        </w:rPr>
      </w:pPr>
      <w:r>
        <w:rPr>
          <w:rFonts w:ascii="Times New Roman" w:eastAsia="SimSun" w:hAnsi="Times New Roman" w:cs="Times New Roman" w:hint="eastAsia"/>
          <w:color w:val="000000" w:themeColor="text1"/>
          <w:u w:val="single"/>
        </w:rPr>
        <w:t>Option 3</w:t>
      </w:r>
      <w:r>
        <w:rPr>
          <w:rFonts w:ascii="Times New Roman" w:eastAsia="SimSun" w:hAnsi="Times New Roman" w:cs="Times New Roman" w:hint="eastAsia"/>
          <w:color w:val="000000" w:themeColor="text1"/>
        </w:rPr>
        <w:t>: A</w:t>
      </w:r>
      <w:r>
        <w:rPr>
          <w:rFonts w:ascii="Times New Roman" w:eastAsia="SimSun" w:hAnsi="Times New Roman" w:cs="Times New Roman"/>
          <w:color w:val="000000" w:themeColor="text1"/>
        </w:rPr>
        <w:t>void</w:t>
      </w:r>
      <w:r>
        <w:rPr>
          <w:rFonts w:ascii="Times New Roman" w:eastAsia="SimSun" w:hAnsi="Times New Roman" w:cs="Times New Roman" w:hint="eastAsia"/>
          <w:color w:val="000000" w:themeColor="text1"/>
        </w:rPr>
        <w:t>ing</w:t>
      </w:r>
      <w:r>
        <w:rPr>
          <w:rFonts w:ascii="Times New Roman" w:eastAsia="SimSun" w:hAnsi="Times New Roman" w:cs="Times New Roman"/>
          <w:color w:val="000000" w:themeColor="text1"/>
        </w:rPr>
        <w:t xml:space="preserve"> or minimiz</w:t>
      </w:r>
      <w:r>
        <w:rPr>
          <w:rFonts w:ascii="Times New Roman" w:eastAsia="SimSun" w:hAnsi="Times New Roman" w:cs="Times New Roman" w:hint="eastAsia"/>
          <w:color w:val="000000" w:themeColor="text1"/>
        </w:rPr>
        <w:t>ing</w:t>
      </w:r>
      <w:r>
        <w:rPr>
          <w:rFonts w:ascii="Times New Roman" w:eastAsia="SimSun" w:hAnsi="Times New Roman" w:cs="Times New Roman"/>
          <w:color w:val="000000" w:themeColor="text1"/>
        </w:rPr>
        <w:t xml:space="preserve"> the latency due to measurement gap configuration</w:t>
      </w:r>
      <w:r>
        <w:rPr>
          <w:rFonts w:ascii="Times New Roman" w:eastAsia="SimSun" w:hAnsi="Times New Roman" w:cs="Times New Roman" w:hint="eastAsia"/>
          <w:color w:val="000000" w:themeColor="text1"/>
        </w:rPr>
        <w:t>.</w:t>
      </w:r>
    </w:p>
    <w:p w:rsidR="005A7036" w:rsidRDefault="00BA4FBE">
      <w:pPr>
        <w:rPr>
          <w:rFonts w:eastAsia="SimSun"/>
          <w:lang w:eastAsia="zh-CN"/>
        </w:rPr>
      </w:pPr>
      <w:r>
        <w:rPr>
          <w:rFonts w:eastAsia="SimSun"/>
          <w:lang w:eastAsia="zh-CN"/>
        </w:rPr>
        <w:t xml:space="preserve">As an example, the UE may be triggered to perform measurement of DL PRS based on lower layer </w:t>
      </w:r>
      <w:proofErr w:type="spellStart"/>
      <w:r>
        <w:rPr>
          <w:rFonts w:eastAsia="SimSun"/>
          <w:lang w:eastAsia="zh-CN"/>
        </w:rPr>
        <w:t>signaling</w:t>
      </w:r>
      <w:proofErr w:type="spellEnd"/>
      <w:r>
        <w:rPr>
          <w:rFonts w:eastAsia="SimSun"/>
          <w:lang w:eastAsia="zh-CN"/>
        </w:rPr>
        <w:t xml:space="preserve"> (e.g. in MAC CE) from gNB without configuration of measurement gap.</w:t>
      </w:r>
      <w:r>
        <w:rPr>
          <w:rFonts w:eastAsia="SimSun" w:hint="eastAsia"/>
          <w:lang w:eastAsia="zh-CN"/>
        </w:rPr>
        <w:t xml:space="preserve"> T</w:t>
      </w:r>
      <w:r>
        <w:rPr>
          <w:rFonts w:eastAsia="SimSun"/>
          <w:lang w:eastAsia="zh-CN"/>
        </w:rPr>
        <w:t>he configuration of certain criteria/rules in the UE for determining whether to perform measurement of PRS based on a configured timer or priority indication can be considered for eliminating measurement gap configuration.</w:t>
      </w:r>
    </w:p>
    <w:p w:rsidR="005A7036" w:rsidRDefault="00BA4FBE">
      <w:pPr>
        <w:pStyle w:val="ListParagraph"/>
        <w:numPr>
          <w:ilvl w:val="0"/>
          <w:numId w:val="7"/>
        </w:numPr>
        <w:ind w:left="426"/>
        <w:rPr>
          <w:rFonts w:ascii="Times New Roman" w:eastAsia="SimSun" w:hAnsi="Times New Roman" w:cs="Times New Roman"/>
          <w:color w:val="000000" w:themeColor="text1"/>
        </w:rPr>
      </w:pPr>
      <w:r>
        <w:rPr>
          <w:rFonts w:ascii="Times New Roman" w:eastAsia="SimSun" w:hAnsi="Times New Roman" w:cs="Times New Roman" w:hint="eastAsia"/>
          <w:color w:val="000000" w:themeColor="text1"/>
          <w:u w:val="single"/>
        </w:rPr>
        <w:t>Option4</w:t>
      </w:r>
      <w:r>
        <w:rPr>
          <w:rFonts w:ascii="Times New Roman" w:eastAsia="SimSun" w:hAnsi="Times New Roman" w:cs="Times New Roman" w:hint="eastAsia"/>
          <w:color w:val="000000" w:themeColor="text1"/>
        </w:rPr>
        <w:t>: F</w:t>
      </w:r>
      <w:r>
        <w:rPr>
          <w:rFonts w:ascii="Times New Roman" w:eastAsia="SimSun" w:hAnsi="Times New Roman" w:cs="Times New Roman"/>
          <w:color w:val="000000" w:themeColor="text1"/>
        </w:rPr>
        <w:t>ast activation of measurement gap configuration</w:t>
      </w:r>
      <w:r>
        <w:rPr>
          <w:rFonts w:ascii="Times New Roman" w:eastAsia="SimSun" w:hAnsi="Times New Roman" w:cs="Times New Roman" w:hint="eastAsia"/>
          <w:color w:val="000000" w:themeColor="text1"/>
        </w:rPr>
        <w:t>:</w:t>
      </w:r>
    </w:p>
    <w:p w:rsidR="005A7036" w:rsidRDefault="00BA4FBE">
      <w:pPr>
        <w:spacing w:before="120"/>
        <w:rPr>
          <w:rFonts w:eastAsia="SimSun"/>
          <w:lang w:val="en-CA" w:eastAsia="zh-CN"/>
        </w:rPr>
      </w:pPr>
      <w:r>
        <w:rPr>
          <w:rFonts w:eastAsia="SimSun" w:hint="eastAsia"/>
          <w:lang w:val="en-CA" w:eastAsia="zh-CN"/>
        </w:rPr>
        <w:t>UE sends i</w:t>
      </w:r>
      <w:r>
        <w:rPr>
          <w:rFonts w:eastAsia="SimSun"/>
          <w:lang w:val="en-CA" w:eastAsia="zh-CN"/>
        </w:rPr>
        <w:t>ndicat</w:t>
      </w:r>
      <w:r>
        <w:rPr>
          <w:rFonts w:eastAsia="SimSun" w:hint="eastAsia"/>
          <w:lang w:val="en-CA" w:eastAsia="zh-CN"/>
        </w:rPr>
        <w:t>ion</w:t>
      </w:r>
      <w:r>
        <w:rPr>
          <w:rFonts w:eastAsia="SimSun"/>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rsidR="005A7036" w:rsidRDefault="00BA4FBE">
      <w:pPr>
        <w:spacing w:before="120"/>
        <w:rPr>
          <w:rFonts w:eastAsia="SimSun"/>
          <w:b/>
          <w:lang w:eastAsia="zh-CN"/>
        </w:rPr>
      </w:pPr>
      <w:r>
        <w:rPr>
          <w:rFonts w:eastAsia="SimSun"/>
          <w:b/>
          <w:lang w:eastAsia="zh-CN"/>
        </w:rPr>
        <w:t xml:space="preserve">Rapporteur’s comments: </w:t>
      </w:r>
    </w:p>
    <w:p w:rsidR="005A7036" w:rsidRDefault="00BA4FBE">
      <w:pPr>
        <w:spacing w:before="120"/>
        <w:rPr>
          <w:rFonts w:eastAsia="SimSun"/>
          <w:lang w:val="en-CA" w:eastAsia="zh-CN"/>
        </w:rPr>
      </w:pPr>
      <w:r>
        <w:rPr>
          <w:rFonts w:eastAsia="SimSun"/>
          <w:lang w:val="en-CA" w:eastAsia="zh-CN"/>
        </w:rPr>
        <w:t>7</w:t>
      </w:r>
      <w:r>
        <w:rPr>
          <w:rFonts w:eastAsia="SimSun" w:hint="eastAsia"/>
          <w:lang w:val="en-CA" w:eastAsia="zh-CN"/>
        </w:rPr>
        <w:t>/11</w:t>
      </w:r>
      <w:r>
        <w:rPr>
          <w:rFonts w:eastAsia="SimSun"/>
          <w:lang w:val="en-CA" w:eastAsia="zh-CN"/>
        </w:rPr>
        <w:t xml:space="preserve"> companies </w:t>
      </w:r>
      <w:r>
        <w:rPr>
          <w:rFonts w:eastAsia="SimSun" w:hint="eastAsia"/>
          <w:lang w:val="en-CA" w:eastAsia="zh-CN"/>
        </w:rPr>
        <w:t>thought</w:t>
      </w:r>
      <w:r>
        <w:rPr>
          <w:rFonts w:eastAsia="SimSun"/>
          <w:lang w:val="en-CA" w:eastAsia="zh-CN"/>
        </w:rPr>
        <w:t xml:space="preserve"> it </w:t>
      </w:r>
      <w:r>
        <w:rPr>
          <w:rFonts w:eastAsia="SimSun" w:hint="eastAsia"/>
          <w:lang w:val="en-CA" w:eastAsia="zh-CN"/>
        </w:rPr>
        <w:t>was</w:t>
      </w:r>
      <w:r>
        <w:rPr>
          <w:rFonts w:eastAsia="SimSun"/>
          <w:lang w:val="en-CA" w:eastAsia="zh-CN"/>
        </w:rPr>
        <w:t xml:space="preserve"> RAN1/4 business</w:t>
      </w:r>
      <w:r>
        <w:rPr>
          <w:rFonts w:eastAsia="SimSun" w:hint="eastAsia"/>
          <w:lang w:val="en-CA" w:eastAsia="zh-CN"/>
        </w:rPr>
        <w:t xml:space="preserve"> during the email </w:t>
      </w:r>
      <w:r>
        <w:rPr>
          <w:rFonts w:eastAsia="SimSun"/>
          <w:lang w:val="en-CA" w:eastAsia="zh-CN"/>
        </w:rPr>
        <w:t>discussion</w:t>
      </w:r>
      <w:r>
        <w:rPr>
          <w:rFonts w:eastAsia="SimSun" w:hint="eastAsia"/>
          <w:lang w:val="en-CA" w:eastAsia="zh-CN"/>
        </w:rPr>
        <w:t xml:space="preserve"> </w:t>
      </w:r>
      <w:r>
        <w:rPr>
          <w:rFonts w:eastAsia="SimSun"/>
          <w:lang w:val="en-CA" w:eastAsia="zh-CN"/>
        </w:rPr>
        <w:t>in [AT112-e][607]</w:t>
      </w:r>
      <w:r>
        <w:rPr>
          <w:rFonts w:eastAsia="SimSun" w:hint="eastAsia"/>
          <w:lang w:val="en-CA" w:eastAsia="zh-CN"/>
        </w:rPr>
        <w:t>.</w:t>
      </w:r>
    </w:p>
    <w:p w:rsidR="005A7036" w:rsidRDefault="00BA4FBE">
      <w:pPr>
        <w:spacing w:before="120"/>
        <w:rPr>
          <w:rFonts w:eastAsia="SimSun"/>
          <w:bCs/>
          <w:lang w:eastAsia="zh-CN"/>
        </w:rPr>
      </w:pPr>
      <w:r>
        <w:rPr>
          <w:rFonts w:eastAsia="SimSun" w:hint="eastAsia"/>
          <w:lang w:eastAsia="zh-CN"/>
        </w:rPr>
        <w:t>Since there is agreement on m</w:t>
      </w:r>
      <w:r>
        <w:rPr>
          <w:lang w:eastAsia="zh-CN"/>
        </w:rPr>
        <w:t>easurement gaps optimizations</w:t>
      </w:r>
      <w:r>
        <w:rPr>
          <w:rFonts w:eastAsia="SimSun" w:hint="eastAsia"/>
          <w:lang w:eastAsia="zh-CN"/>
        </w:rPr>
        <w:t xml:space="preserve"> from RAN1, so RAN2 will review this aspect in this email discussion.</w:t>
      </w:r>
    </w:p>
    <w:p w:rsidR="005A7036" w:rsidRDefault="00BA4FBE">
      <w:pPr>
        <w:spacing w:before="60"/>
        <w:rPr>
          <w:rFonts w:ascii="Arial" w:eastAsia="SimSun" w:hAnsi="Arial"/>
          <w:b/>
          <w:szCs w:val="24"/>
          <w:lang w:eastAsia="zh-CN"/>
        </w:rPr>
      </w:pPr>
      <w:r>
        <w:rPr>
          <w:rFonts w:ascii="Arial" w:eastAsia="SimSun" w:hAnsi="Arial" w:hint="eastAsia"/>
          <w:b/>
          <w:szCs w:val="24"/>
          <w:lang w:eastAsia="zh-CN"/>
        </w:rPr>
        <w:t xml:space="preserve">Q1-1: </w:t>
      </w:r>
      <w:r>
        <w:rPr>
          <w:rFonts w:ascii="Arial" w:hAnsi="Arial" w:cs="Arial"/>
          <w:b/>
          <w:bCs/>
          <w:color w:val="000000"/>
        </w:rPr>
        <w:t>Do you agree with RAN1 agreement to study the following aspect for latency reduction from RAN2’s perspective</w:t>
      </w:r>
      <w:r>
        <w:rPr>
          <w:rFonts w:ascii="Arial" w:eastAsia="SimSun" w:hAnsi="Arial" w:cs="Arial" w:hint="eastAsia"/>
          <w:b/>
          <w:bCs/>
          <w:color w:val="000000"/>
          <w:lang w:eastAsia="zh-CN"/>
        </w:rPr>
        <w:t>?</w:t>
      </w:r>
    </w:p>
    <w:p w:rsidR="005A7036" w:rsidRDefault="00BA4FBE">
      <w:pPr>
        <w:pStyle w:val="ListParagraph"/>
        <w:numPr>
          <w:ilvl w:val="0"/>
          <w:numId w:val="6"/>
        </w:numPr>
        <w:spacing w:before="60"/>
        <w:rPr>
          <w:rFonts w:ascii="Arial" w:eastAsia="SimSun" w:hAnsi="Arial"/>
          <w:b/>
          <w:szCs w:val="24"/>
        </w:rPr>
      </w:pPr>
      <w:r>
        <w:rPr>
          <w:rFonts w:ascii="Arial" w:eastAsia="SimSun" w:hAnsi="Arial"/>
          <w:b/>
          <w:szCs w:val="24"/>
        </w:rPr>
        <w:t>Latency reduction related to the measurement gap</w:t>
      </w:r>
      <w:r>
        <w:rPr>
          <w:rFonts w:ascii="Arial" w:eastAsia="SimSun" w:hAnsi="Arial" w:hint="eastAsia"/>
          <w:b/>
          <w:szCs w:val="24"/>
        </w:rPr>
        <w:t xml:space="preserve"> </w:t>
      </w:r>
      <w:r>
        <w:rPr>
          <w:rFonts w:ascii="Arial" w:eastAsia="SimSun" w:hAnsi="Arial"/>
          <w:b/>
          <w:szCs w:val="24"/>
        </w:rPr>
        <w:t>(MG) optimizations</w:t>
      </w:r>
      <w:r>
        <w:rPr>
          <w:rFonts w:ascii="Arial" w:eastAsia="SimSun" w:hAnsi="Arial" w:hint="eastAsia"/>
          <w:b/>
          <w:szCs w:val="24"/>
        </w:rPr>
        <w:t>.</w:t>
      </w:r>
    </w:p>
    <w:p w:rsidR="005A7036" w:rsidRDefault="005A7036">
      <w:pPr>
        <w:spacing w:before="60"/>
        <w:rPr>
          <w:rFonts w:ascii="Arial" w:eastAsia="SimSun" w:hAnsi="Arial"/>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5A7036">
        <w:trPr>
          <w:jc w:val="center"/>
        </w:trPr>
        <w:tc>
          <w:tcPr>
            <w:tcW w:w="1668"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trPr>
          <w:jc w:val="center"/>
        </w:trPr>
        <w:tc>
          <w:tcPr>
            <w:tcW w:w="1668" w:type="dxa"/>
          </w:tcPr>
          <w:p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rsidR="005A7036" w:rsidRDefault="00BA4FBE">
            <w:pPr>
              <w:spacing w:line="240" w:lineRule="auto"/>
            </w:pPr>
            <w:r>
              <w:t>We agree with the RAN1 conclusion to specify MG optimizations for latency reduction, not limited to option 1,2,3,4 listed above.</w:t>
            </w:r>
          </w:p>
          <w:p w:rsidR="005A7036" w:rsidRDefault="00BA4FBE">
            <w:pPr>
              <w:spacing w:line="240" w:lineRule="auto"/>
              <w:rPr>
                <w:lang w:eastAsia="zh-CN"/>
              </w:rPr>
            </w:pPr>
            <w:r>
              <w:t>RAN1 conclusion: The enhancements of signalling &amp; procedures for reducing NR positioning latency, including DL and DL+UL positioning methods. The details of the solutions are left for further discussion in normative work, which may include the following aspects:</w:t>
            </w:r>
          </w:p>
          <w:p w:rsidR="005A7036" w:rsidRDefault="00BA4FBE">
            <w:pPr>
              <w:numPr>
                <w:ilvl w:val="1"/>
                <w:numId w:val="6"/>
              </w:numPr>
              <w:spacing w:after="0" w:line="276" w:lineRule="auto"/>
              <w:ind w:left="928"/>
              <w:rPr>
                <w:color w:val="FF0000"/>
              </w:rPr>
            </w:pPr>
            <w:r>
              <w:rPr>
                <w:color w:val="FF0000"/>
              </w:rPr>
              <w:t>the measurement gap</w:t>
            </w:r>
          </w:p>
          <w:p w:rsidR="005A7036" w:rsidRDefault="00BA4FBE">
            <w:pPr>
              <w:numPr>
                <w:ilvl w:val="1"/>
                <w:numId w:val="6"/>
              </w:numPr>
              <w:spacing w:after="0" w:line="276" w:lineRule="auto"/>
              <w:ind w:left="928"/>
            </w:pPr>
            <w:r>
              <w:t>the measurement request and reporting (e.g., via RRC signalling, MAC-CE</w:t>
            </w:r>
            <w:r>
              <w:rPr>
                <w:rFonts w:hint="eastAsia"/>
              </w:rPr>
              <w:t xml:space="preserve"> and/or </w:t>
            </w:r>
            <w:r>
              <w:t xml:space="preserve">physical </w:t>
            </w:r>
            <w:r>
              <w:rPr>
                <w:rFonts w:hint="eastAsia"/>
              </w:rPr>
              <w:t xml:space="preserve">layer </w:t>
            </w:r>
            <w:r>
              <w:t>procedure, and/or priority rules)</w:t>
            </w:r>
          </w:p>
          <w:p w:rsidR="005A7036" w:rsidRDefault="00BA4FBE">
            <w:pPr>
              <w:numPr>
                <w:ilvl w:val="1"/>
                <w:numId w:val="6"/>
              </w:numPr>
              <w:spacing w:after="0" w:line="276" w:lineRule="auto"/>
              <w:ind w:left="928"/>
            </w:pPr>
            <w:r>
              <w:t>the measurement time</w:t>
            </w:r>
          </w:p>
        </w:tc>
      </w:tr>
      <w:tr w:rsidR="005A7036">
        <w:trPr>
          <w:jc w:val="center"/>
        </w:trPr>
        <w:tc>
          <w:tcPr>
            <w:tcW w:w="1668" w:type="dxa"/>
          </w:tcPr>
          <w:p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Considering RAN1 conclusion, the signalling and procedures that allow for skipping MG configuration or using preconfigured MGs can be considered for normative work.</w:t>
            </w:r>
          </w:p>
        </w:tc>
      </w:tr>
      <w:tr w:rsidR="005A7036">
        <w:trPr>
          <w:jc w:val="center"/>
        </w:trPr>
        <w:tc>
          <w:tcPr>
            <w:tcW w:w="1668" w:type="dxa"/>
          </w:tcPr>
          <w:p w:rsidR="005A7036" w:rsidRDefault="00BA4FBE">
            <w:pPr>
              <w:spacing w:before="60" w:after="0"/>
              <w:rPr>
                <w:rFonts w:ascii="Arial" w:eastAsia="SimSun" w:hAnsi="Arial"/>
                <w:sz w:val="18"/>
                <w:szCs w:val="24"/>
                <w:lang w:eastAsia="zh-CN"/>
              </w:rPr>
            </w:pPr>
            <w:ins w:id="10" w:author="Sven Fischer" w:date="2021-01-05T23:32:00Z">
              <w:r>
                <w:rPr>
                  <w:rFonts w:ascii="Arial" w:eastAsia="SimSun" w:hAnsi="Arial"/>
                  <w:sz w:val="18"/>
                  <w:szCs w:val="24"/>
                  <w:lang w:eastAsia="zh-CN"/>
                </w:rPr>
                <w:t>Qualcomm</w:t>
              </w:r>
            </w:ins>
          </w:p>
        </w:tc>
        <w:tc>
          <w:tcPr>
            <w:tcW w:w="1839" w:type="dxa"/>
          </w:tcPr>
          <w:p w:rsidR="005A7036" w:rsidRDefault="00BA4FBE">
            <w:pPr>
              <w:spacing w:before="60" w:after="0"/>
              <w:rPr>
                <w:rFonts w:ascii="Arial" w:eastAsia="SimSun" w:hAnsi="Arial"/>
                <w:sz w:val="18"/>
                <w:szCs w:val="24"/>
                <w:lang w:eastAsia="zh-CN"/>
              </w:rPr>
            </w:pPr>
            <w:ins w:id="11" w:author="Sven Fischer" w:date="2021-01-05T23:32:00Z">
              <w:r>
                <w:rPr>
                  <w:rFonts w:ascii="Arial" w:eastAsia="SimSun" w:hAnsi="Arial"/>
                  <w:sz w:val="18"/>
                  <w:szCs w:val="24"/>
                  <w:lang w:eastAsia="zh-CN"/>
                </w:rPr>
                <w:t>Disagree (as RAN2-centric objective)</w:t>
              </w:r>
            </w:ins>
          </w:p>
        </w:tc>
        <w:tc>
          <w:tcPr>
            <w:tcW w:w="6095" w:type="dxa"/>
          </w:tcPr>
          <w:p w:rsidR="005A7036" w:rsidRDefault="00BA4FBE">
            <w:pPr>
              <w:spacing w:before="60" w:after="0"/>
              <w:rPr>
                <w:rFonts w:ascii="Arial" w:eastAsia="SimSun" w:hAnsi="Arial"/>
                <w:sz w:val="18"/>
                <w:szCs w:val="24"/>
                <w:lang w:eastAsia="zh-CN"/>
              </w:rPr>
            </w:pPr>
            <w:ins w:id="12" w:author="Sven Fischer" w:date="2021-01-05T23:32:00Z">
              <w:r>
                <w:rPr>
                  <w:rFonts w:ascii="Arial" w:eastAsia="SimSun" w:hAnsi="Arial"/>
                  <w:sz w:val="18"/>
                  <w:szCs w:val="24"/>
                  <w:lang w:eastAsia="zh-CN"/>
                </w:rPr>
                <w:t>We agree with the "RAN1 Agreement". However, this seems a RAN1 centric objective only. The feasibility and evaluation of the various options should be further studied in RAN1 (and probably RAN4). Any RAN2 impacts will follow from the RAN1 conclusions and should not require a RAN2 study.</w:t>
              </w:r>
            </w:ins>
          </w:p>
        </w:tc>
      </w:tr>
      <w:tr w:rsidR="005A7036">
        <w:trPr>
          <w:jc w:val="center"/>
          <w:ins w:id="13" w:author="Intel" w:date="2021-01-06T18:13:00Z"/>
        </w:trPr>
        <w:tc>
          <w:tcPr>
            <w:tcW w:w="1668" w:type="dxa"/>
          </w:tcPr>
          <w:p w:rsidR="005A7036" w:rsidRDefault="00BA4FBE">
            <w:pPr>
              <w:spacing w:before="60" w:after="0"/>
              <w:rPr>
                <w:ins w:id="14" w:author="Intel" w:date="2021-01-06T18:13:00Z"/>
                <w:rFonts w:ascii="Arial" w:eastAsia="SimSun" w:hAnsi="Arial"/>
                <w:sz w:val="18"/>
                <w:szCs w:val="24"/>
                <w:lang w:eastAsia="zh-CN"/>
              </w:rPr>
            </w:pPr>
            <w:ins w:id="15" w:author="Intel" w:date="2021-01-06T18:13:00Z">
              <w:r>
                <w:rPr>
                  <w:rFonts w:ascii="Arial" w:eastAsia="SimSun" w:hAnsi="Arial"/>
                  <w:sz w:val="18"/>
                  <w:szCs w:val="24"/>
                  <w:lang w:eastAsia="zh-CN"/>
                </w:rPr>
                <w:t>Intel</w:t>
              </w:r>
            </w:ins>
          </w:p>
        </w:tc>
        <w:tc>
          <w:tcPr>
            <w:tcW w:w="1839" w:type="dxa"/>
          </w:tcPr>
          <w:p w:rsidR="005A7036" w:rsidRDefault="00BA4FBE">
            <w:pPr>
              <w:spacing w:before="60" w:after="0"/>
              <w:rPr>
                <w:ins w:id="16" w:author="Intel" w:date="2021-01-06T18:13:00Z"/>
                <w:rFonts w:ascii="Arial" w:eastAsia="SimSun" w:hAnsi="Arial"/>
                <w:sz w:val="18"/>
                <w:szCs w:val="24"/>
                <w:lang w:eastAsia="zh-CN"/>
              </w:rPr>
            </w:pPr>
            <w:ins w:id="17" w:author="Intel" w:date="2021-01-06T18:13:00Z">
              <w:r>
                <w:rPr>
                  <w:rFonts w:ascii="Arial" w:eastAsia="SimSun" w:hAnsi="Arial"/>
                  <w:sz w:val="18"/>
                  <w:szCs w:val="24"/>
                  <w:lang w:eastAsia="zh-CN"/>
                </w:rPr>
                <w:t>Agree</w:t>
              </w:r>
            </w:ins>
          </w:p>
        </w:tc>
        <w:tc>
          <w:tcPr>
            <w:tcW w:w="6095" w:type="dxa"/>
          </w:tcPr>
          <w:p w:rsidR="005A7036" w:rsidRDefault="00BA4FBE">
            <w:pPr>
              <w:spacing w:before="60" w:after="0"/>
              <w:rPr>
                <w:ins w:id="18" w:author="Intel" w:date="2021-01-06T18:13:00Z"/>
                <w:rFonts w:ascii="Arial" w:eastAsia="SimSun" w:hAnsi="Arial"/>
                <w:sz w:val="18"/>
                <w:szCs w:val="24"/>
                <w:lang w:eastAsia="zh-CN"/>
              </w:rPr>
            </w:pPr>
            <w:ins w:id="19" w:author="Intel" w:date="2021-01-06T18:13:00Z">
              <w:r>
                <w:rPr>
                  <w:rFonts w:ascii="Arial" w:eastAsia="SimSun" w:hAnsi="Arial"/>
                  <w:sz w:val="18"/>
                  <w:szCs w:val="24"/>
                  <w:lang w:eastAsia="zh-CN"/>
                </w:rPr>
                <w:t xml:space="preserve">As discussed in last RAN2 meeting, companies believed the measurement gap should be discussed in RAN1 and RAN4. RAN2 can follow RAN1 on this considering RAN1 have concluded the need on this, and recommended to continue the work in work phase. </w:t>
              </w:r>
            </w:ins>
          </w:p>
        </w:tc>
      </w:tr>
      <w:tr w:rsidR="005A7036">
        <w:trPr>
          <w:jc w:val="center"/>
          <w:ins w:id="20" w:author="Mani Thyagarajan" w:date="2021-01-06T18:14:00Z"/>
        </w:trPr>
        <w:tc>
          <w:tcPr>
            <w:tcW w:w="1668" w:type="dxa"/>
          </w:tcPr>
          <w:p w:rsidR="005A7036" w:rsidRDefault="00BA4FBE">
            <w:pPr>
              <w:spacing w:before="60" w:after="0"/>
              <w:rPr>
                <w:ins w:id="21" w:author="Mani Thyagarajan" w:date="2021-01-06T18:14:00Z"/>
                <w:rFonts w:ascii="Arial" w:eastAsia="SimSun" w:hAnsi="Arial"/>
                <w:sz w:val="18"/>
                <w:szCs w:val="24"/>
                <w:lang w:eastAsia="zh-CN"/>
              </w:rPr>
            </w:pPr>
            <w:ins w:id="22" w:author="Mani Thyagarajan" w:date="2021-01-06T18:14:00Z">
              <w:r>
                <w:rPr>
                  <w:rFonts w:ascii="Arial" w:eastAsia="SimSun" w:hAnsi="Arial"/>
                  <w:sz w:val="18"/>
                  <w:szCs w:val="24"/>
                  <w:lang w:eastAsia="zh-CN"/>
                </w:rPr>
                <w:t>Nokia</w:t>
              </w:r>
            </w:ins>
          </w:p>
        </w:tc>
        <w:tc>
          <w:tcPr>
            <w:tcW w:w="1839" w:type="dxa"/>
          </w:tcPr>
          <w:p w:rsidR="005A7036" w:rsidRDefault="00BA4FBE">
            <w:pPr>
              <w:spacing w:before="60" w:after="0"/>
              <w:rPr>
                <w:ins w:id="23" w:author="Mani Thyagarajan" w:date="2021-01-06T18:14:00Z"/>
                <w:rFonts w:ascii="Arial" w:eastAsia="SimSun" w:hAnsi="Arial"/>
                <w:sz w:val="18"/>
                <w:szCs w:val="24"/>
                <w:lang w:eastAsia="zh-CN"/>
              </w:rPr>
            </w:pPr>
            <w:ins w:id="24" w:author="Mani Thyagarajan" w:date="2021-01-06T18:14:00Z">
              <w:r>
                <w:rPr>
                  <w:rFonts w:ascii="Arial" w:eastAsia="SimSun" w:hAnsi="Arial"/>
                  <w:sz w:val="18"/>
                  <w:szCs w:val="24"/>
                  <w:lang w:eastAsia="zh-CN"/>
                </w:rPr>
                <w:t>Agree to study</w:t>
              </w:r>
            </w:ins>
          </w:p>
        </w:tc>
        <w:tc>
          <w:tcPr>
            <w:tcW w:w="6095" w:type="dxa"/>
          </w:tcPr>
          <w:p w:rsidR="005A7036" w:rsidRDefault="00BA4FBE">
            <w:pPr>
              <w:spacing w:before="60" w:after="0"/>
              <w:rPr>
                <w:ins w:id="25" w:author="Mani Thyagarajan" w:date="2021-01-06T18:14:00Z"/>
                <w:rFonts w:ascii="Arial" w:eastAsia="SimSun" w:hAnsi="Arial"/>
                <w:sz w:val="18"/>
                <w:szCs w:val="24"/>
                <w:lang w:eastAsia="zh-CN"/>
              </w:rPr>
            </w:pPr>
            <w:ins w:id="26" w:author="Mani Thyagarajan" w:date="2021-01-06T18:14:00Z">
              <w:r>
                <w:rPr>
                  <w:rFonts w:ascii="Arial" w:eastAsia="SimSun" w:hAnsi="Arial"/>
                  <w:sz w:val="18"/>
                  <w:szCs w:val="24"/>
                  <w:lang w:eastAsia="zh-CN"/>
                </w:rPr>
                <w:t xml:space="preserve">Since RAN1 has recommended to consider measurement gap configuration related enhancements for normative work, RAN2 can also work in this area but the RAN2 impacts for the solutions on the table need to be identified and highlighted first by the solution proponent before we can study from RAN2 perspective. Then there is the issue of time availability for such a study in RAN2. One meeting to complete this study </w:t>
              </w:r>
              <w:r>
                <w:rPr>
                  <w:rFonts w:ascii="Arial" w:eastAsia="SimSun" w:hAnsi="Arial"/>
                  <w:sz w:val="18"/>
                  <w:szCs w:val="24"/>
                  <w:lang w:eastAsia="zh-CN"/>
                </w:rPr>
                <w:lastRenderedPageBreak/>
                <w:t xml:space="preserve">is not enough. The best </w:t>
              </w:r>
            </w:ins>
            <w:ins w:id="27" w:author="Mani Thyagarajan" w:date="2021-01-06T18:50:00Z">
              <w:r>
                <w:rPr>
                  <w:rFonts w:ascii="Arial" w:eastAsia="SimSun" w:hAnsi="Arial"/>
                  <w:sz w:val="18"/>
                  <w:szCs w:val="24"/>
                  <w:lang w:eastAsia="zh-CN"/>
                </w:rPr>
                <w:t>RAN2</w:t>
              </w:r>
            </w:ins>
            <w:ins w:id="28" w:author="Mani Thyagarajan" w:date="2021-01-06T18:14:00Z">
              <w:r>
                <w:rPr>
                  <w:rFonts w:ascii="Arial" w:eastAsia="SimSun" w:hAnsi="Arial"/>
                  <w:sz w:val="18"/>
                  <w:szCs w:val="24"/>
                  <w:lang w:eastAsia="zh-CN"/>
                </w:rPr>
                <w:t xml:space="preserve"> can do in the one meeting available is to agree what solutions we need to focus for further study in the WID phase.</w:t>
              </w:r>
            </w:ins>
          </w:p>
        </w:tc>
      </w:tr>
      <w:tr w:rsidR="005A7036">
        <w:trPr>
          <w:jc w:val="center"/>
          <w:ins w:id="29" w:author="YinghaoGuo" w:date="2021-01-07T09:53:00Z"/>
        </w:trPr>
        <w:tc>
          <w:tcPr>
            <w:tcW w:w="1668" w:type="dxa"/>
          </w:tcPr>
          <w:p w:rsidR="005A7036" w:rsidRDefault="00BA4FBE">
            <w:pPr>
              <w:spacing w:before="60" w:after="0"/>
              <w:rPr>
                <w:ins w:id="30" w:author="YinghaoGuo" w:date="2021-01-07T09:53:00Z"/>
                <w:rFonts w:ascii="Arial" w:eastAsia="SimSun" w:hAnsi="Arial"/>
                <w:sz w:val="18"/>
                <w:szCs w:val="24"/>
                <w:lang w:eastAsia="zh-CN"/>
              </w:rPr>
            </w:pPr>
            <w:ins w:id="31" w:author="YinghaoGuo" w:date="2021-01-07T09:53:00Z">
              <w:r>
                <w:rPr>
                  <w:rFonts w:ascii="Arial" w:eastAsia="SimSun" w:hAnsi="Arial" w:hint="eastAsia"/>
                  <w:sz w:val="18"/>
                  <w:szCs w:val="24"/>
                  <w:lang w:eastAsia="zh-CN"/>
                </w:rPr>
                <w:lastRenderedPageBreak/>
                <w:t>Huawei/HiSilicon</w:t>
              </w:r>
            </w:ins>
          </w:p>
        </w:tc>
        <w:tc>
          <w:tcPr>
            <w:tcW w:w="1839" w:type="dxa"/>
          </w:tcPr>
          <w:p w:rsidR="005A7036" w:rsidRDefault="00BA4FBE">
            <w:pPr>
              <w:spacing w:before="60" w:after="0"/>
              <w:rPr>
                <w:ins w:id="32" w:author="YinghaoGuo" w:date="2021-01-07T09:53:00Z"/>
                <w:rFonts w:ascii="Arial" w:eastAsia="SimSun" w:hAnsi="Arial"/>
                <w:sz w:val="18"/>
                <w:szCs w:val="24"/>
                <w:lang w:eastAsia="zh-CN"/>
              </w:rPr>
            </w:pPr>
            <w:ins w:id="33" w:author="YinghaoGuo" w:date="2021-01-07T09:53:00Z">
              <w:r>
                <w:rPr>
                  <w:rFonts w:ascii="Arial" w:eastAsia="SimSun" w:hAnsi="Arial"/>
                  <w:sz w:val="18"/>
                  <w:szCs w:val="24"/>
                  <w:lang w:eastAsia="zh-CN"/>
                </w:rPr>
                <w:t>Agree, but see comments</w:t>
              </w:r>
            </w:ins>
          </w:p>
        </w:tc>
        <w:tc>
          <w:tcPr>
            <w:tcW w:w="6095" w:type="dxa"/>
          </w:tcPr>
          <w:p w:rsidR="005A7036" w:rsidRDefault="00BA4FBE">
            <w:pPr>
              <w:spacing w:before="60" w:after="0"/>
              <w:rPr>
                <w:ins w:id="34" w:author="YinghaoGuo" w:date="2021-01-07T09:53:00Z"/>
                <w:rFonts w:ascii="Arial" w:eastAsia="SimSun" w:hAnsi="Arial"/>
                <w:sz w:val="18"/>
                <w:szCs w:val="24"/>
                <w:lang w:eastAsia="zh-CN"/>
              </w:rPr>
            </w:pPr>
            <w:ins w:id="35" w:author="YinghaoGuo" w:date="2021-01-07T09:53:00Z">
              <w:r>
                <w:rPr>
                  <w:rFonts w:ascii="Arial" w:eastAsia="SimSun" w:hAnsi="Arial"/>
                  <w:sz w:val="18"/>
                  <w:szCs w:val="24"/>
                  <w:lang w:eastAsia="zh-CN"/>
                </w:rPr>
                <w:t>In our understanding, the enhancement for measurement gap should be mainly performed in RAN1/4</w:t>
              </w:r>
            </w:ins>
          </w:p>
          <w:p w:rsidR="005A7036" w:rsidRDefault="00BA4FBE">
            <w:pPr>
              <w:spacing w:before="60" w:after="0"/>
              <w:rPr>
                <w:ins w:id="36" w:author="YinghaoGuo" w:date="2021-01-07T09:53:00Z"/>
                <w:rFonts w:ascii="Arial" w:eastAsia="SimSun" w:hAnsi="Arial"/>
                <w:sz w:val="18"/>
                <w:szCs w:val="24"/>
                <w:lang w:eastAsia="zh-CN"/>
              </w:rPr>
            </w:pPr>
            <w:ins w:id="37" w:author="YinghaoGuo" w:date="2021-01-07T09:53:00Z">
              <w:r>
                <w:rPr>
                  <w:rFonts w:ascii="Arial" w:eastAsia="SimSun" w:hAnsi="Arial" w:hint="eastAsia"/>
                  <w:sz w:val="18"/>
                  <w:szCs w:val="24"/>
                  <w:lang w:eastAsia="zh-CN"/>
                </w:rPr>
                <w:t>We do not think RAN2 should be involved in the SI for MG optimizations.</w:t>
              </w:r>
            </w:ins>
          </w:p>
          <w:p w:rsidR="005A7036" w:rsidRDefault="00BA4FBE">
            <w:pPr>
              <w:pStyle w:val="ListParagraph"/>
              <w:numPr>
                <w:ilvl w:val="0"/>
                <w:numId w:val="7"/>
              </w:numPr>
              <w:spacing w:before="60"/>
              <w:rPr>
                <w:ins w:id="38" w:author="YinghaoGuo" w:date="2021-01-07T09:53:00Z"/>
                <w:rFonts w:ascii="Arial" w:eastAsia="SimSun" w:hAnsi="Arial"/>
                <w:sz w:val="18"/>
                <w:szCs w:val="24"/>
              </w:rPr>
            </w:pPr>
            <w:ins w:id="39" w:author="YinghaoGuo" w:date="2021-01-07T09:53:00Z">
              <w:r>
                <w:rPr>
                  <w:rFonts w:ascii="Arial" w:eastAsia="SimSun" w:hAnsi="Arial"/>
                  <w:sz w:val="18"/>
                  <w:szCs w:val="24"/>
                </w:rPr>
                <w:t>For Option1, measurement without MG are majorly RAN1/RAN4 work. It should have been supported in Rel-16, yet not due to the controversy on UE PRS processing capability without MG.</w:t>
              </w:r>
            </w:ins>
          </w:p>
          <w:p w:rsidR="005A7036" w:rsidRDefault="00BA4FBE">
            <w:pPr>
              <w:pStyle w:val="ListParagraph"/>
              <w:numPr>
                <w:ilvl w:val="0"/>
                <w:numId w:val="7"/>
              </w:numPr>
              <w:spacing w:before="60"/>
              <w:rPr>
                <w:ins w:id="40" w:author="YinghaoGuo" w:date="2021-01-07T09:53:00Z"/>
                <w:rFonts w:ascii="Arial" w:eastAsia="SimSun" w:hAnsi="Arial"/>
                <w:sz w:val="18"/>
                <w:szCs w:val="24"/>
              </w:rPr>
            </w:pPr>
            <w:ins w:id="41" w:author="YinghaoGuo" w:date="2021-01-07T09:53:00Z">
              <w:r>
                <w:rPr>
                  <w:rFonts w:ascii="Arial" w:eastAsia="SimSun" w:hAnsi="Arial"/>
                  <w:sz w:val="18"/>
                  <w:szCs w:val="24"/>
                </w:rPr>
                <w:t>For Option2, we think it is overlapping with existing RAN4 WI on MG enhancement. RAN2 do not need to do duplicated work.</w:t>
              </w:r>
            </w:ins>
          </w:p>
          <w:p w:rsidR="005A7036" w:rsidRDefault="00BA4FBE">
            <w:pPr>
              <w:pStyle w:val="ListParagraph"/>
              <w:numPr>
                <w:ilvl w:val="0"/>
                <w:numId w:val="7"/>
              </w:numPr>
              <w:spacing w:before="60"/>
              <w:rPr>
                <w:ins w:id="42" w:author="YinghaoGuo" w:date="2021-01-07T09:53:00Z"/>
                <w:rFonts w:ascii="Arial" w:eastAsia="SimSun" w:hAnsi="Arial"/>
                <w:sz w:val="18"/>
                <w:szCs w:val="24"/>
              </w:rPr>
            </w:pPr>
            <w:ins w:id="43" w:author="YinghaoGuo" w:date="2021-01-07T09:53:00Z">
              <w:r>
                <w:rPr>
                  <w:rFonts w:ascii="Arial" w:eastAsia="SimSun" w:hAnsi="Arial"/>
                  <w:sz w:val="18"/>
                  <w:szCs w:val="24"/>
                </w:rPr>
                <w:t>For Option3 and Option4 are quite similar to Option2.</w:t>
              </w:r>
            </w:ins>
          </w:p>
          <w:p w:rsidR="005A7036" w:rsidRDefault="00BA4FBE">
            <w:pPr>
              <w:spacing w:before="60" w:after="0"/>
              <w:rPr>
                <w:ins w:id="44" w:author="YinghaoGuo" w:date="2021-01-07T09:53:00Z"/>
                <w:rFonts w:ascii="Arial" w:eastAsia="SimSun" w:hAnsi="Arial"/>
                <w:sz w:val="18"/>
                <w:szCs w:val="24"/>
                <w:lang w:eastAsia="zh-CN"/>
              </w:rPr>
            </w:pPr>
            <w:ins w:id="45" w:author="YinghaoGuo" w:date="2021-01-07T09:53:00Z">
              <w:r>
                <w:rPr>
                  <w:rFonts w:ascii="Arial" w:eastAsia="SimSun" w:hAnsi="Arial"/>
                  <w:sz w:val="18"/>
                  <w:szCs w:val="24"/>
                  <w:lang w:eastAsia="zh-CN"/>
                </w:rPr>
                <w:t>In addition, we would like to note that current stage-2 description allows UE to reuse existing gap configuration for RRM for the purpose of PRS measurement.</w:t>
              </w:r>
            </w:ins>
          </w:p>
          <w:p w:rsidR="005A7036" w:rsidRDefault="005A7036">
            <w:pPr>
              <w:spacing w:before="60" w:after="0"/>
              <w:rPr>
                <w:ins w:id="46" w:author="YinghaoGuo" w:date="2021-01-07T09:53:00Z"/>
                <w:rFonts w:ascii="Arial" w:eastAsia="SimSun" w:hAnsi="Arial"/>
                <w:sz w:val="18"/>
                <w:szCs w:val="24"/>
                <w:lang w:eastAsia="zh-CN"/>
              </w:rPr>
            </w:pPr>
          </w:p>
        </w:tc>
      </w:tr>
      <w:tr w:rsidR="005A7036">
        <w:trPr>
          <w:jc w:val="center"/>
          <w:ins w:id="47" w:author="ZTE_Liu Yansheng" w:date="2021-01-08T08:50:00Z"/>
        </w:trPr>
        <w:tc>
          <w:tcPr>
            <w:tcW w:w="1668" w:type="dxa"/>
          </w:tcPr>
          <w:p w:rsidR="005A7036" w:rsidRDefault="00BA4FBE">
            <w:pPr>
              <w:spacing w:before="60" w:after="0"/>
              <w:rPr>
                <w:ins w:id="48" w:author="ZTE_Liu Yansheng" w:date="2021-01-08T08:50:00Z"/>
                <w:rFonts w:ascii="Arial" w:eastAsia="SimSun" w:hAnsi="Arial"/>
                <w:sz w:val="18"/>
                <w:szCs w:val="24"/>
                <w:lang w:val="en-US" w:eastAsia="zh-CN"/>
              </w:rPr>
            </w:pPr>
            <w:ins w:id="49" w:author="ZTE_Liu Yansheng" w:date="2021-01-08T08:50:00Z">
              <w:r>
                <w:rPr>
                  <w:rFonts w:ascii="Arial" w:eastAsia="SimSun" w:hAnsi="Arial" w:hint="eastAsia"/>
                  <w:sz w:val="18"/>
                  <w:szCs w:val="24"/>
                  <w:lang w:val="en-US" w:eastAsia="zh-CN"/>
                </w:rPr>
                <w:t>ZTE</w:t>
              </w:r>
            </w:ins>
          </w:p>
        </w:tc>
        <w:tc>
          <w:tcPr>
            <w:tcW w:w="1839" w:type="dxa"/>
          </w:tcPr>
          <w:p w:rsidR="005A7036" w:rsidRDefault="00BA4FBE">
            <w:pPr>
              <w:spacing w:before="60" w:after="0"/>
              <w:rPr>
                <w:ins w:id="50" w:author="ZTE_Liu Yansheng" w:date="2021-01-08T08:50:00Z"/>
                <w:rFonts w:ascii="Arial" w:eastAsia="SimSun" w:hAnsi="Arial"/>
                <w:sz w:val="18"/>
                <w:szCs w:val="24"/>
                <w:lang w:val="en-US" w:eastAsia="zh-CN"/>
              </w:rPr>
            </w:pPr>
            <w:ins w:id="51" w:author="ZTE_Liu Yansheng" w:date="2021-01-08T08:51:00Z">
              <w:r>
                <w:rPr>
                  <w:rFonts w:ascii="Arial" w:eastAsia="SimSun" w:hAnsi="Arial" w:hint="eastAsia"/>
                  <w:sz w:val="18"/>
                  <w:szCs w:val="24"/>
                  <w:lang w:val="en-US" w:eastAsia="zh-CN"/>
                </w:rPr>
                <w:t>Agree</w:t>
              </w:r>
            </w:ins>
          </w:p>
        </w:tc>
        <w:tc>
          <w:tcPr>
            <w:tcW w:w="6095" w:type="dxa"/>
          </w:tcPr>
          <w:p w:rsidR="005A7036" w:rsidRDefault="00BA4FBE">
            <w:pPr>
              <w:spacing w:before="60" w:after="0"/>
              <w:rPr>
                <w:ins w:id="52" w:author="ZTE_Liu Yansheng" w:date="2021-01-08T08:50:00Z"/>
                <w:rFonts w:ascii="Arial" w:eastAsia="SimSun" w:hAnsi="Arial"/>
                <w:sz w:val="18"/>
                <w:szCs w:val="24"/>
                <w:lang w:val="en-US" w:eastAsia="zh-CN"/>
              </w:rPr>
            </w:pPr>
            <w:ins w:id="53" w:author="ZTE_Liu Yansheng" w:date="2021-01-08T08:52:00Z">
              <w:r>
                <w:rPr>
                  <w:rFonts w:ascii="Arial" w:eastAsia="SimSun" w:hAnsi="Arial" w:hint="eastAsia"/>
                  <w:sz w:val="18"/>
                  <w:szCs w:val="24"/>
                  <w:lang w:val="en-US" w:eastAsia="zh-CN"/>
                </w:rPr>
                <w:t>We agree with RAN1</w:t>
              </w:r>
              <w:r>
                <w:rPr>
                  <w:rFonts w:ascii="Arial" w:eastAsia="SimSun" w:hAnsi="Arial"/>
                  <w:sz w:val="18"/>
                  <w:szCs w:val="24"/>
                  <w:lang w:val="en-US" w:eastAsia="zh-CN"/>
                </w:rPr>
                <w:t>’</w:t>
              </w:r>
              <w:r>
                <w:rPr>
                  <w:rFonts w:ascii="Arial" w:eastAsia="SimSun" w:hAnsi="Arial" w:hint="eastAsia"/>
                  <w:sz w:val="18"/>
                  <w:szCs w:val="24"/>
                  <w:lang w:val="en-US" w:eastAsia="zh-CN"/>
                </w:rPr>
                <w:t>s agreement on the measurement gap optimization.</w:t>
              </w:r>
            </w:ins>
            <w:ins w:id="54" w:author="ZTE_Liu Yansheng" w:date="2021-01-08T08:54:00Z">
              <w:r>
                <w:rPr>
                  <w:rFonts w:ascii="Arial" w:eastAsia="SimSun" w:hAnsi="Arial" w:hint="eastAsia"/>
                  <w:sz w:val="18"/>
                  <w:szCs w:val="24"/>
                  <w:lang w:val="en-US" w:eastAsia="zh-CN"/>
                </w:rPr>
                <w:t xml:space="preserve"> </w:t>
              </w:r>
            </w:ins>
          </w:p>
        </w:tc>
      </w:tr>
      <w:tr w:rsidR="008D68F3">
        <w:trPr>
          <w:jc w:val="center"/>
          <w:ins w:id="55" w:author="lixiaolong" w:date="2021-01-08T11:15:00Z"/>
        </w:trPr>
        <w:tc>
          <w:tcPr>
            <w:tcW w:w="1668" w:type="dxa"/>
          </w:tcPr>
          <w:p w:rsidR="008D68F3" w:rsidRDefault="008D68F3" w:rsidP="008D68F3">
            <w:pPr>
              <w:spacing w:before="60" w:after="0"/>
              <w:rPr>
                <w:ins w:id="56" w:author="lixiaolong" w:date="2021-01-08T11:15:00Z"/>
                <w:rFonts w:ascii="Arial" w:eastAsia="SimSun" w:hAnsi="Arial"/>
                <w:sz w:val="18"/>
                <w:szCs w:val="24"/>
                <w:lang w:val="en-US" w:eastAsia="zh-CN"/>
              </w:rPr>
            </w:pPr>
            <w:ins w:id="57" w:author="lixiaolong" w:date="2021-01-08T11:15:00Z">
              <w:r>
                <w:rPr>
                  <w:rFonts w:ascii="Arial" w:eastAsia="SimSun" w:hAnsi="Arial"/>
                  <w:sz w:val="18"/>
                  <w:szCs w:val="24"/>
                  <w:lang w:eastAsia="zh-CN"/>
                </w:rPr>
                <w:t>Xiaomi</w:t>
              </w:r>
            </w:ins>
          </w:p>
        </w:tc>
        <w:tc>
          <w:tcPr>
            <w:tcW w:w="1839" w:type="dxa"/>
          </w:tcPr>
          <w:p w:rsidR="008D68F3" w:rsidRDefault="008D68F3" w:rsidP="008D68F3">
            <w:pPr>
              <w:spacing w:before="60" w:after="0"/>
              <w:rPr>
                <w:ins w:id="58" w:author="lixiaolong" w:date="2021-01-08T11:15:00Z"/>
                <w:rFonts w:ascii="Arial" w:eastAsia="SimSun" w:hAnsi="Arial"/>
                <w:sz w:val="18"/>
                <w:szCs w:val="24"/>
                <w:lang w:val="en-US" w:eastAsia="zh-CN"/>
              </w:rPr>
            </w:pPr>
            <w:ins w:id="59" w:author="lixiaolong" w:date="2021-01-08T11:15:00Z">
              <w:r w:rsidRPr="005914FE">
                <w:rPr>
                  <w:rFonts w:ascii="Arial" w:eastAsia="SimSun" w:hAnsi="Arial" w:cs="Calibri" w:hint="eastAsia"/>
                  <w:sz w:val="18"/>
                  <w:szCs w:val="24"/>
                  <w:lang w:val="en-US" w:eastAsia="zh-CN"/>
                </w:rPr>
                <w:t>A</w:t>
              </w:r>
              <w:r w:rsidRPr="005914FE">
                <w:rPr>
                  <w:rFonts w:ascii="Arial" w:eastAsia="SimSun" w:hAnsi="Arial" w:cs="Calibri"/>
                  <w:sz w:val="18"/>
                  <w:szCs w:val="24"/>
                  <w:lang w:val="en-US" w:eastAsia="zh-CN"/>
                </w:rPr>
                <w:t>gree</w:t>
              </w:r>
            </w:ins>
          </w:p>
        </w:tc>
        <w:tc>
          <w:tcPr>
            <w:tcW w:w="6095" w:type="dxa"/>
          </w:tcPr>
          <w:p w:rsidR="008D68F3" w:rsidRPr="008D68F3" w:rsidRDefault="008D68F3" w:rsidP="008D68F3">
            <w:pPr>
              <w:spacing w:before="60"/>
              <w:rPr>
                <w:ins w:id="60" w:author="lixiaolong" w:date="2021-01-08T11:15:00Z"/>
                <w:rFonts w:ascii="Arial" w:eastAsia="SimSun" w:hAnsi="Arial"/>
                <w:sz w:val="18"/>
                <w:szCs w:val="24"/>
              </w:rPr>
            </w:pPr>
            <w:ins w:id="61" w:author="lixiaolong" w:date="2021-01-08T11:15:00Z">
              <w:r w:rsidRPr="005914FE">
                <w:rPr>
                  <w:rFonts w:ascii="Arial" w:eastAsia="SimSun" w:hAnsi="Arial"/>
                  <w:sz w:val="18"/>
                  <w:szCs w:val="24"/>
                  <w:lang w:eastAsia="zh-CN"/>
                </w:rPr>
                <w:t xml:space="preserve">We agree with RAN1 that the </w:t>
              </w:r>
              <w:r w:rsidRPr="005914FE">
                <w:rPr>
                  <w:rFonts w:ascii="Arial" w:eastAsia="SimSun" w:hAnsi="Arial"/>
                  <w:sz w:val="18"/>
                  <w:szCs w:val="24"/>
                </w:rPr>
                <w:t>Latency reduction related to the measurement gap</w:t>
              </w:r>
              <w:r w:rsidRPr="005914FE">
                <w:rPr>
                  <w:rFonts w:ascii="Arial" w:eastAsia="SimSun" w:hAnsi="Arial" w:hint="eastAsia"/>
                  <w:sz w:val="18"/>
                  <w:szCs w:val="24"/>
                </w:rPr>
                <w:t xml:space="preserve"> </w:t>
              </w:r>
              <w:r w:rsidRPr="005914FE">
                <w:rPr>
                  <w:rFonts w:ascii="Arial" w:eastAsia="SimSun" w:hAnsi="Arial"/>
                  <w:sz w:val="18"/>
                  <w:szCs w:val="24"/>
                </w:rPr>
                <w:t>(MG) optimizations</w:t>
              </w:r>
              <w:r>
                <w:rPr>
                  <w:rFonts w:ascii="Arial" w:eastAsia="SimSun" w:hAnsi="Arial"/>
                  <w:sz w:val="18"/>
                  <w:szCs w:val="24"/>
                </w:rPr>
                <w:t xml:space="preserve"> should be studied. </w:t>
              </w:r>
            </w:ins>
          </w:p>
        </w:tc>
      </w:tr>
      <w:tr w:rsidR="00C36F33">
        <w:trPr>
          <w:jc w:val="center"/>
          <w:ins w:id="62" w:author="Ericsson" w:date="2021-01-08T13:41:00Z"/>
        </w:trPr>
        <w:tc>
          <w:tcPr>
            <w:tcW w:w="1668" w:type="dxa"/>
          </w:tcPr>
          <w:p w:rsidR="00C36F33" w:rsidRDefault="00C36F33" w:rsidP="00C36F33">
            <w:pPr>
              <w:spacing w:before="60" w:after="0"/>
              <w:rPr>
                <w:ins w:id="63" w:author="Ericsson" w:date="2021-01-08T13:41:00Z"/>
                <w:rFonts w:ascii="Arial" w:eastAsia="SimSun" w:hAnsi="Arial"/>
                <w:sz w:val="18"/>
                <w:szCs w:val="24"/>
                <w:lang w:eastAsia="zh-CN"/>
              </w:rPr>
            </w:pPr>
            <w:ins w:id="64" w:author="Ericsson" w:date="2021-01-08T13:41:00Z">
              <w:r>
                <w:rPr>
                  <w:rFonts w:ascii="Arial" w:eastAsia="SimSun" w:hAnsi="Arial"/>
                  <w:sz w:val="18"/>
                  <w:szCs w:val="24"/>
                  <w:lang w:eastAsia="zh-CN"/>
                </w:rPr>
                <w:t>Ericsson</w:t>
              </w:r>
            </w:ins>
          </w:p>
        </w:tc>
        <w:tc>
          <w:tcPr>
            <w:tcW w:w="1839" w:type="dxa"/>
          </w:tcPr>
          <w:p w:rsidR="00C36F33" w:rsidRPr="005914FE" w:rsidRDefault="00C36F33" w:rsidP="00C36F33">
            <w:pPr>
              <w:spacing w:before="60" w:after="0"/>
              <w:rPr>
                <w:ins w:id="65" w:author="Ericsson" w:date="2021-01-08T13:41:00Z"/>
                <w:rFonts w:ascii="Arial" w:eastAsia="SimSun" w:hAnsi="Arial" w:cs="Calibri" w:hint="eastAsia"/>
                <w:sz w:val="18"/>
                <w:szCs w:val="24"/>
                <w:lang w:val="en-US" w:eastAsia="zh-CN"/>
              </w:rPr>
            </w:pPr>
            <w:ins w:id="66" w:author="Ericsson" w:date="2021-01-08T13:41:00Z">
              <w:r>
                <w:rPr>
                  <w:rFonts w:ascii="Arial" w:eastAsia="SimSun" w:hAnsi="Arial"/>
                  <w:sz w:val="18"/>
                  <w:szCs w:val="24"/>
                  <w:lang w:eastAsia="zh-CN"/>
                </w:rPr>
                <w:t>Disagree (as RAN2-centric objective); however, some signalling configuration as provided in comments can be considered</w:t>
              </w:r>
            </w:ins>
          </w:p>
        </w:tc>
        <w:tc>
          <w:tcPr>
            <w:tcW w:w="6095" w:type="dxa"/>
          </w:tcPr>
          <w:p w:rsidR="00C36F33" w:rsidRPr="00271C1B" w:rsidRDefault="00C36F33" w:rsidP="00C36F33">
            <w:pPr>
              <w:spacing w:before="60" w:after="0"/>
              <w:rPr>
                <w:ins w:id="67" w:author="Ericsson" w:date="2021-01-08T13:41:00Z"/>
                <w:rFonts w:ascii="Arial" w:eastAsia="SimSun" w:hAnsi="Arial" w:cs="Arial"/>
                <w:lang w:eastAsia="zh-CN"/>
              </w:rPr>
            </w:pPr>
            <w:ins w:id="68" w:author="Ericsson" w:date="2021-01-08T13:41:00Z">
              <w:r>
                <w:rPr>
                  <w:rFonts w:ascii="Arial" w:eastAsia="SimSun" w:hAnsi="Arial"/>
                  <w:sz w:val="18"/>
                  <w:szCs w:val="24"/>
                  <w:lang w:eastAsia="zh-CN"/>
                </w:rPr>
                <w:t xml:space="preserve">For below Measurement request and reporting; we can consider DL-PRS configuration to be done by RRC instead of LPP; like CSI-RS or even CSI-RS for tracking (TRS) can be considered for positioning. Further serving cell based </w:t>
              </w:r>
              <w:proofErr w:type="spellStart"/>
              <w:r>
                <w:rPr>
                  <w:rFonts w:ascii="Arial" w:eastAsia="SimSun" w:hAnsi="Arial"/>
                  <w:sz w:val="18"/>
                  <w:szCs w:val="24"/>
                  <w:lang w:eastAsia="zh-CN"/>
                </w:rPr>
                <w:t>MultiTRP</w:t>
              </w:r>
              <w:proofErr w:type="spellEnd"/>
              <w:r>
                <w:rPr>
                  <w:rFonts w:ascii="Arial" w:eastAsia="SimSun" w:hAnsi="Arial"/>
                  <w:sz w:val="18"/>
                  <w:szCs w:val="24"/>
                  <w:lang w:eastAsia="zh-CN"/>
                </w:rPr>
                <w:t xml:space="preserve"> feature can be used for positioning [</w:t>
              </w:r>
              <w:r w:rsidRPr="00271C1B">
                <w:rPr>
                  <w:rFonts w:ascii="Arial" w:hAnsi="Arial" w:cs="Arial"/>
                </w:rPr>
                <w:t>R2-2006956</w:t>
              </w:r>
              <w:r w:rsidRPr="00271C1B">
                <w:rPr>
                  <w:rFonts w:ascii="Arial" w:eastAsia="SimSun" w:hAnsi="Arial" w:cs="Arial"/>
                  <w:lang w:eastAsia="zh-CN"/>
                </w:rPr>
                <w:t xml:space="preserve">]. </w:t>
              </w:r>
            </w:ins>
          </w:p>
          <w:p w:rsidR="00C36F33" w:rsidRDefault="00C36F33" w:rsidP="00C36F33">
            <w:pPr>
              <w:spacing w:after="0" w:line="276" w:lineRule="auto"/>
              <w:ind w:left="928"/>
              <w:rPr>
                <w:ins w:id="69" w:author="Ericsson" w:date="2021-01-08T13:41:00Z"/>
                <w:rFonts w:ascii="Arial" w:hAnsi="Arial" w:cs="Arial"/>
                <w:sz w:val="18"/>
                <w:szCs w:val="18"/>
              </w:rPr>
            </w:pPr>
          </w:p>
          <w:p w:rsidR="00C36F33" w:rsidRPr="000209F6" w:rsidRDefault="00C36F33" w:rsidP="00C36F33">
            <w:pPr>
              <w:pStyle w:val="ListParagraph"/>
              <w:numPr>
                <w:ilvl w:val="0"/>
                <w:numId w:val="15"/>
              </w:numPr>
              <w:spacing w:line="276" w:lineRule="auto"/>
              <w:rPr>
                <w:ins w:id="70" w:author="Ericsson" w:date="2021-01-08T13:41:00Z"/>
                <w:rFonts w:ascii="Arial" w:hAnsi="Arial" w:cs="Arial"/>
                <w:sz w:val="18"/>
                <w:szCs w:val="18"/>
              </w:rPr>
            </w:pPr>
            <w:ins w:id="71" w:author="Ericsson" w:date="2021-01-08T13:41:00Z">
              <w:r w:rsidRPr="000209F6">
                <w:rPr>
                  <w:rFonts w:ascii="Arial" w:hAnsi="Arial" w:cs="Arial"/>
                  <w:sz w:val="18"/>
                  <w:szCs w:val="18"/>
                </w:rPr>
                <w:t xml:space="preserve">the measurement request and reporting (e.g., via RRC </w:t>
              </w:r>
              <w:proofErr w:type="spellStart"/>
              <w:r w:rsidRPr="000209F6">
                <w:rPr>
                  <w:rFonts w:ascii="Arial" w:hAnsi="Arial" w:cs="Arial"/>
                  <w:sz w:val="18"/>
                  <w:szCs w:val="18"/>
                </w:rPr>
                <w:t>signalling</w:t>
              </w:r>
              <w:proofErr w:type="spellEnd"/>
              <w:r w:rsidRPr="000209F6">
                <w:rPr>
                  <w:rFonts w:ascii="Arial" w:hAnsi="Arial" w:cs="Arial"/>
                  <w:sz w:val="18"/>
                  <w:szCs w:val="18"/>
                </w:rPr>
                <w:t>, MAC-CE and/or physical layer procedure, and/or priority rules)</w:t>
              </w:r>
            </w:ins>
          </w:p>
          <w:p w:rsidR="00C36F33" w:rsidRPr="005914FE" w:rsidRDefault="00C36F33" w:rsidP="00C36F33">
            <w:pPr>
              <w:spacing w:before="60"/>
              <w:rPr>
                <w:ins w:id="72" w:author="Ericsson" w:date="2021-01-08T13:41:00Z"/>
                <w:rFonts w:ascii="Arial" w:eastAsia="SimSun" w:hAnsi="Arial"/>
                <w:sz w:val="18"/>
                <w:szCs w:val="24"/>
                <w:lang w:eastAsia="zh-CN"/>
              </w:rPr>
            </w:pPr>
          </w:p>
        </w:tc>
      </w:tr>
    </w:tbl>
    <w:p w:rsidR="005A7036" w:rsidRDefault="005A7036">
      <w:pPr>
        <w:spacing w:before="120"/>
        <w:rPr>
          <w:rFonts w:eastAsia="SimSun"/>
          <w:lang w:eastAsia="zh-CN"/>
        </w:rPr>
      </w:pPr>
    </w:p>
    <w:p w:rsidR="005A7036" w:rsidRDefault="00BA4FBE">
      <w:pPr>
        <w:spacing w:before="60"/>
        <w:rPr>
          <w:rFonts w:ascii="Arial" w:eastAsia="SimSun" w:hAnsi="Arial"/>
          <w:b/>
          <w:szCs w:val="24"/>
          <w:lang w:eastAsia="zh-CN"/>
        </w:rPr>
      </w:pPr>
      <w:r>
        <w:rPr>
          <w:rFonts w:ascii="Arial" w:eastAsia="SimSun" w:hAnsi="Arial" w:hint="eastAsia"/>
          <w:b/>
          <w:szCs w:val="24"/>
          <w:lang w:eastAsia="zh-CN"/>
        </w:rPr>
        <w:t>Q1-2: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A7036">
        <w:trPr>
          <w:jc w:val="center"/>
        </w:trPr>
        <w:tc>
          <w:tcPr>
            <w:tcW w:w="1678"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trPr>
          <w:jc w:val="center"/>
        </w:trPr>
        <w:tc>
          <w:tcPr>
            <w:tcW w:w="1678" w:type="dxa"/>
          </w:tcPr>
          <w:p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7915"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We suggest following RAN1 c</w:t>
            </w:r>
            <w:r>
              <w:rPr>
                <w:rFonts w:ascii="Arial" w:eastAsia="SimSun" w:hAnsi="Arial" w:hint="eastAsia"/>
                <w:sz w:val="18"/>
                <w:szCs w:val="24"/>
                <w:lang w:eastAsia="zh-CN"/>
              </w:rPr>
              <w:t>on</w:t>
            </w:r>
            <w:r>
              <w:rPr>
                <w:rFonts w:ascii="Arial" w:eastAsia="SimSun" w:hAnsi="Arial"/>
                <w:sz w:val="18"/>
                <w:szCs w:val="24"/>
                <w:lang w:eastAsia="zh-CN"/>
              </w:rPr>
              <w:t xml:space="preserve">clusion </w:t>
            </w:r>
            <w:r>
              <w:rPr>
                <w:rFonts w:ascii="Arial" w:eastAsia="SimSun" w:hAnsi="Arial" w:hint="eastAsia"/>
                <w:sz w:val="18"/>
                <w:szCs w:val="24"/>
                <w:lang w:eastAsia="zh-CN"/>
              </w:rPr>
              <w:t>and</w:t>
            </w:r>
            <w:r>
              <w:rPr>
                <w:rFonts w:ascii="Arial" w:eastAsia="SimSun" w:hAnsi="Arial"/>
                <w:sz w:val="18"/>
                <w:szCs w:val="24"/>
                <w:lang w:eastAsia="zh-CN"/>
              </w:rPr>
              <w:t xml:space="preserve"> not further limit</w:t>
            </w:r>
            <w:r>
              <w:rPr>
                <w:rFonts w:ascii="Arial" w:eastAsia="SimSun" w:hAnsi="Arial" w:hint="eastAsia"/>
                <w:sz w:val="18"/>
                <w:szCs w:val="24"/>
                <w:lang w:eastAsia="zh-CN"/>
              </w:rPr>
              <w:t>ing</w:t>
            </w:r>
            <w:r>
              <w:rPr>
                <w:rFonts w:ascii="Arial" w:eastAsia="SimSun" w:hAnsi="Arial"/>
                <w:sz w:val="18"/>
                <w:szCs w:val="24"/>
                <w:lang w:eastAsia="zh-CN"/>
              </w:rPr>
              <w:t xml:space="preserve"> the scope of the solutions before WI.</w:t>
            </w:r>
          </w:p>
        </w:tc>
      </w:tr>
      <w:tr w:rsidR="005A7036">
        <w:trPr>
          <w:jc w:val="center"/>
        </w:trPr>
        <w:tc>
          <w:tcPr>
            <w:tcW w:w="1678" w:type="dxa"/>
          </w:tcPr>
          <w:p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Given that Options 1/3 and 2/4 are aligned with the conclusions made by RAN1, we think the corresponding solutions should be captured in the TR as examples. </w:t>
            </w:r>
          </w:p>
        </w:tc>
      </w:tr>
      <w:tr w:rsidR="005A7036">
        <w:trPr>
          <w:jc w:val="center"/>
          <w:ins w:id="73" w:author="Intel" w:date="2021-01-06T18:14:00Z"/>
        </w:trPr>
        <w:tc>
          <w:tcPr>
            <w:tcW w:w="1678" w:type="dxa"/>
          </w:tcPr>
          <w:p w:rsidR="005A7036" w:rsidRDefault="00BA4FBE">
            <w:pPr>
              <w:spacing w:before="60" w:after="0"/>
              <w:rPr>
                <w:ins w:id="74" w:author="Intel" w:date="2021-01-06T18:14:00Z"/>
                <w:rFonts w:ascii="Arial" w:eastAsia="SimSun" w:hAnsi="Arial"/>
                <w:sz w:val="18"/>
                <w:szCs w:val="24"/>
                <w:lang w:eastAsia="zh-CN"/>
              </w:rPr>
            </w:pPr>
            <w:ins w:id="75" w:author="Intel" w:date="2021-01-06T18:14:00Z">
              <w:r>
                <w:rPr>
                  <w:rFonts w:ascii="Arial" w:eastAsia="SimSun" w:hAnsi="Arial"/>
                  <w:sz w:val="18"/>
                  <w:szCs w:val="24"/>
                  <w:lang w:eastAsia="zh-CN"/>
                </w:rPr>
                <w:t>Intel</w:t>
              </w:r>
            </w:ins>
          </w:p>
        </w:tc>
        <w:tc>
          <w:tcPr>
            <w:tcW w:w="7915" w:type="dxa"/>
          </w:tcPr>
          <w:p w:rsidR="005A7036" w:rsidRDefault="00BA4FBE">
            <w:pPr>
              <w:spacing w:before="60" w:after="0"/>
              <w:rPr>
                <w:ins w:id="76" w:author="Intel" w:date="2021-01-06T18:14:00Z"/>
                <w:rFonts w:ascii="Arial" w:eastAsia="SimSun" w:hAnsi="Arial"/>
                <w:sz w:val="18"/>
                <w:szCs w:val="24"/>
                <w:lang w:eastAsia="zh-CN"/>
              </w:rPr>
            </w:pPr>
            <w:ins w:id="77" w:author="Intel" w:date="2021-01-06T18:14:00Z">
              <w:r>
                <w:rPr>
                  <w:rFonts w:ascii="Arial" w:eastAsia="SimSun" w:hAnsi="Arial"/>
                  <w:sz w:val="18"/>
                  <w:szCs w:val="24"/>
                  <w:lang w:eastAsia="zh-CN"/>
                </w:rPr>
                <w:t xml:space="preserve">Capture the option 1-4 in the TR, and do the further down selection in WI phase. </w:t>
              </w:r>
            </w:ins>
          </w:p>
        </w:tc>
      </w:tr>
      <w:tr w:rsidR="005A7036">
        <w:trPr>
          <w:jc w:val="center"/>
        </w:trPr>
        <w:tc>
          <w:tcPr>
            <w:tcW w:w="1678" w:type="dxa"/>
          </w:tcPr>
          <w:p w:rsidR="005A7036" w:rsidRDefault="00BA4FBE">
            <w:pPr>
              <w:spacing w:before="60" w:after="0"/>
              <w:rPr>
                <w:rFonts w:ascii="Arial" w:eastAsia="SimSun" w:hAnsi="Arial"/>
                <w:sz w:val="18"/>
                <w:szCs w:val="24"/>
                <w:lang w:eastAsia="zh-CN"/>
              </w:rPr>
            </w:pPr>
            <w:ins w:id="78" w:author="Mani Thyagarajan" w:date="2021-01-06T18:42:00Z">
              <w:r>
                <w:rPr>
                  <w:rFonts w:ascii="Arial" w:eastAsia="SimSun" w:hAnsi="Arial"/>
                  <w:sz w:val="18"/>
                  <w:szCs w:val="24"/>
                  <w:lang w:eastAsia="zh-CN"/>
                </w:rPr>
                <w:t>Nokia</w:t>
              </w:r>
            </w:ins>
          </w:p>
        </w:tc>
        <w:tc>
          <w:tcPr>
            <w:tcW w:w="7915" w:type="dxa"/>
          </w:tcPr>
          <w:p w:rsidR="005A7036" w:rsidRDefault="00BA4FBE">
            <w:pPr>
              <w:spacing w:before="60" w:after="0"/>
              <w:rPr>
                <w:rFonts w:ascii="Arial" w:eastAsia="SimSun" w:hAnsi="Arial"/>
                <w:sz w:val="18"/>
                <w:szCs w:val="24"/>
                <w:lang w:eastAsia="zh-CN"/>
              </w:rPr>
            </w:pPr>
            <w:ins w:id="79" w:author="Mani Thyagarajan" w:date="2021-01-06T18:42:00Z">
              <w:r>
                <w:rPr>
                  <w:rFonts w:ascii="Arial" w:eastAsia="SimSun" w:hAnsi="Arial"/>
                  <w:sz w:val="18"/>
                  <w:szCs w:val="24"/>
                  <w:lang w:eastAsia="zh-CN"/>
                </w:rPr>
                <w:t xml:space="preserve">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 </w:t>
              </w:r>
            </w:ins>
          </w:p>
        </w:tc>
      </w:tr>
      <w:tr w:rsidR="005A7036">
        <w:trPr>
          <w:jc w:val="center"/>
          <w:ins w:id="80" w:author="YinghaoGuo" w:date="2021-01-07T09:53:00Z"/>
        </w:trPr>
        <w:tc>
          <w:tcPr>
            <w:tcW w:w="1678" w:type="dxa"/>
          </w:tcPr>
          <w:p w:rsidR="005A7036" w:rsidRDefault="00BA4FBE">
            <w:pPr>
              <w:spacing w:before="60" w:after="0"/>
              <w:rPr>
                <w:ins w:id="81" w:author="YinghaoGuo" w:date="2021-01-07T09:53:00Z"/>
                <w:rFonts w:ascii="Arial" w:eastAsia="SimSun" w:hAnsi="Arial"/>
                <w:sz w:val="18"/>
                <w:szCs w:val="24"/>
                <w:lang w:eastAsia="zh-CN"/>
              </w:rPr>
            </w:pPr>
            <w:ins w:id="82" w:author="YinghaoGuo" w:date="2021-01-07T09:53: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7915" w:type="dxa"/>
          </w:tcPr>
          <w:p w:rsidR="005A7036" w:rsidRDefault="00BA4FBE">
            <w:pPr>
              <w:spacing w:before="60" w:after="0"/>
              <w:rPr>
                <w:ins w:id="83" w:author="YinghaoGuo" w:date="2021-01-07T09:53:00Z"/>
                <w:rFonts w:ascii="Arial" w:eastAsia="SimSun" w:hAnsi="Arial"/>
                <w:sz w:val="18"/>
                <w:szCs w:val="24"/>
                <w:lang w:eastAsia="zh-CN"/>
              </w:rPr>
            </w:pPr>
            <w:ins w:id="84" w:author="YinghaoGuo" w:date="2021-01-07T09:53:00Z">
              <w:r>
                <w:rPr>
                  <w:rFonts w:ascii="Arial" w:eastAsia="SimSun" w:hAnsi="Arial" w:hint="eastAsia"/>
                  <w:sz w:val="18"/>
                  <w:szCs w:val="24"/>
                  <w:lang w:eastAsia="zh-CN"/>
                </w:rPr>
                <w:t>T</w:t>
              </w:r>
              <w:r>
                <w:rPr>
                  <w:rFonts w:ascii="Arial" w:eastAsia="SimSun" w:hAnsi="Arial"/>
                  <w:sz w:val="18"/>
                  <w:szCs w:val="24"/>
                  <w:lang w:eastAsia="zh-CN"/>
                </w:rPr>
                <w:t>he performance evaluation can be performed in RAN1/4</w:t>
              </w:r>
            </w:ins>
          </w:p>
        </w:tc>
      </w:tr>
      <w:tr w:rsidR="005A7036">
        <w:trPr>
          <w:jc w:val="center"/>
          <w:ins w:id="85" w:author="ZTE_Liu Yansheng" w:date="2021-01-08T08:56:00Z"/>
        </w:trPr>
        <w:tc>
          <w:tcPr>
            <w:tcW w:w="1678" w:type="dxa"/>
          </w:tcPr>
          <w:p w:rsidR="005A7036" w:rsidRDefault="00BA4FBE">
            <w:pPr>
              <w:spacing w:before="60" w:after="0"/>
              <w:rPr>
                <w:ins w:id="86" w:author="ZTE_Liu Yansheng" w:date="2021-01-08T08:56:00Z"/>
                <w:rFonts w:ascii="Arial" w:eastAsia="SimSun" w:hAnsi="Arial"/>
                <w:sz w:val="18"/>
                <w:szCs w:val="24"/>
                <w:lang w:val="en-US" w:eastAsia="zh-CN"/>
              </w:rPr>
            </w:pPr>
            <w:ins w:id="87" w:author="ZTE_Liu Yansheng" w:date="2021-01-08T08:56:00Z">
              <w:r>
                <w:rPr>
                  <w:rFonts w:ascii="Arial" w:eastAsia="SimSun" w:hAnsi="Arial" w:hint="eastAsia"/>
                  <w:sz w:val="18"/>
                  <w:szCs w:val="24"/>
                  <w:lang w:val="en-US" w:eastAsia="zh-CN"/>
                </w:rPr>
                <w:t>ZTE</w:t>
              </w:r>
            </w:ins>
          </w:p>
        </w:tc>
        <w:tc>
          <w:tcPr>
            <w:tcW w:w="7915" w:type="dxa"/>
          </w:tcPr>
          <w:p w:rsidR="005A7036" w:rsidRDefault="00BA4FBE">
            <w:pPr>
              <w:spacing w:before="60" w:after="0"/>
              <w:rPr>
                <w:ins w:id="88" w:author="ZTE_Liu Yansheng" w:date="2021-01-08T08:56:00Z"/>
                <w:rFonts w:ascii="Arial" w:eastAsia="SimSun" w:hAnsi="Arial"/>
                <w:sz w:val="18"/>
                <w:szCs w:val="24"/>
                <w:lang w:eastAsia="zh-CN"/>
              </w:rPr>
            </w:pPr>
            <w:ins w:id="89" w:author="ZTE_Liu Yansheng" w:date="2021-01-08T08:56:00Z">
              <w:r>
                <w:rPr>
                  <w:rFonts w:ascii="Arial" w:eastAsia="SimSun" w:hAnsi="Arial" w:hint="eastAsia"/>
                  <w:sz w:val="18"/>
                  <w:szCs w:val="24"/>
                  <w:lang w:val="en-US" w:eastAsia="zh-CN"/>
                </w:rPr>
                <w:t>We prefer to follow the RAN1&amp;RAN4 further agreements on the MG optimization.</w:t>
              </w:r>
            </w:ins>
          </w:p>
        </w:tc>
      </w:tr>
      <w:tr w:rsidR="008D68F3">
        <w:trPr>
          <w:jc w:val="center"/>
          <w:ins w:id="90" w:author="lixiaolong" w:date="2021-01-08T11:16:00Z"/>
        </w:trPr>
        <w:tc>
          <w:tcPr>
            <w:tcW w:w="1678" w:type="dxa"/>
          </w:tcPr>
          <w:p w:rsidR="008D68F3" w:rsidRDefault="008D68F3" w:rsidP="008D68F3">
            <w:pPr>
              <w:spacing w:before="60" w:after="0"/>
              <w:rPr>
                <w:ins w:id="91" w:author="lixiaolong" w:date="2021-01-08T11:16:00Z"/>
                <w:rFonts w:ascii="Arial" w:eastAsia="SimSun" w:hAnsi="Arial"/>
                <w:sz w:val="18"/>
                <w:szCs w:val="24"/>
                <w:lang w:val="en-US" w:eastAsia="zh-CN"/>
              </w:rPr>
            </w:pPr>
            <w:ins w:id="92" w:author="lixiaolong" w:date="2021-01-08T11:16:00Z">
              <w:r>
                <w:rPr>
                  <w:rFonts w:ascii="Arial" w:eastAsia="SimSun" w:hAnsi="Arial" w:hint="eastAsia"/>
                  <w:sz w:val="18"/>
                  <w:szCs w:val="24"/>
                  <w:lang w:eastAsia="zh-CN"/>
                </w:rPr>
                <w:t>X</w:t>
              </w:r>
              <w:r>
                <w:rPr>
                  <w:rFonts w:ascii="Arial" w:eastAsia="SimSun" w:hAnsi="Arial"/>
                  <w:sz w:val="18"/>
                  <w:szCs w:val="24"/>
                  <w:lang w:eastAsia="zh-CN"/>
                </w:rPr>
                <w:t>iaomi</w:t>
              </w:r>
            </w:ins>
          </w:p>
        </w:tc>
        <w:tc>
          <w:tcPr>
            <w:tcW w:w="7915" w:type="dxa"/>
          </w:tcPr>
          <w:p w:rsidR="008D68F3" w:rsidRDefault="008D68F3" w:rsidP="008D68F3">
            <w:pPr>
              <w:spacing w:before="60" w:after="0"/>
              <w:rPr>
                <w:ins w:id="93" w:author="lixiaolong" w:date="2021-01-08T11:16:00Z"/>
                <w:rFonts w:ascii="Arial" w:eastAsia="SimSun" w:hAnsi="Arial"/>
                <w:sz w:val="18"/>
                <w:szCs w:val="24"/>
                <w:lang w:val="en-US" w:eastAsia="zh-CN"/>
              </w:rPr>
            </w:pPr>
            <w:ins w:id="94" w:author="lixiaolong" w:date="2021-01-08T11:16:00Z">
              <w:r>
                <w:rPr>
                  <w:rFonts w:ascii="Arial" w:eastAsia="SimSun" w:hAnsi="Arial" w:hint="eastAsia"/>
                  <w:sz w:val="18"/>
                  <w:szCs w:val="24"/>
                  <w:lang w:eastAsia="zh-CN"/>
                </w:rPr>
                <w:t>T</w:t>
              </w:r>
              <w:r>
                <w:rPr>
                  <w:rFonts w:ascii="Arial" w:eastAsia="SimSun" w:hAnsi="Arial"/>
                  <w:sz w:val="18"/>
                  <w:szCs w:val="24"/>
                  <w:lang w:eastAsia="zh-CN"/>
                </w:rPr>
                <w:t>he solutions for MG optimizations should be decided first by RAN1/4, and then RAN2 study RAN2 impacts based on RAN1/4 conclusion.</w:t>
              </w:r>
            </w:ins>
          </w:p>
        </w:tc>
      </w:tr>
    </w:tbl>
    <w:p w:rsidR="005A7036" w:rsidRDefault="005A7036">
      <w:pPr>
        <w:spacing w:before="120"/>
        <w:rPr>
          <w:rFonts w:eastAsia="SimSun"/>
          <w:lang w:eastAsia="zh-CN"/>
        </w:rPr>
      </w:pPr>
    </w:p>
    <w:p w:rsidR="005A7036" w:rsidRDefault="00BA4FBE">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2</w:t>
      </w:r>
      <w:r>
        <w:rPr>
          <w:rFonts w:eastAsia="SimSun" w:hint="eastAsia"/>
          <w:lang w:eastAsia="zh-CN"/>
        </w:rPr>
        <w:tab/>
      </w:r>
      <w:r>
        <w:rPr>
          <w:rFonts w:eastAsia="SimSun"/>
          <w:lang w:eastAsia="zh-CN"/>
        </w:rPr>
        <w:t>Measure</w:t>
      </w:r>
      <w:r>
        <w:rPr>
          <w:rFonts w:eastAsia="SimSun" w:hint="eastAsia"/>
          <w:lang w:eastAsia="zh-CN"/>
        </w:rPr>
        <w:t>ment</w:t>
      </w:r>
      <w:r>
        <w:rPr>
          <w:rFonts w:eastAsia="SimSun"/>
          <w:lang w:eastAsia="zh-CN"/>
        </w:rPr>
        <w:t xml:space="preserve"> report optimization</w:t>
      </w:r>
      <w:r>
        <w:rPr>
          <w:rFonts w:eastAsia="SimSun" w:hint="eastAsia"/>
          <w:lang w:eastAsia="zh-CN"/>
        </w:rPr>
        <w:t xml:space="preserve"> (</w:t>
      </w:r>
      <w:r>
        <w:rPr>
          <w:rFonts w:hint="eastAsia"/>
          <w:lang w:eastAsia="zh-CN"/>
        </w:rPr>
        <w:t>re</w:t>
      </w:r>
      <w:r>
        <w:rPr>
          <w:lang w:eastAsia="zh-CN"/>
        </w:rPr>
        <w:t>commended by RAN1</w:t>
      </w:r>
      <w:r>
        <w:rPr>
          <w:rFonts w:eastAsia="SimSun" w:hint="eastAsia"/>
          <w:lang w:eastAsia="zh-CN"/>
        </w:rPr>
        <w:t>)</w:t>
      </w:r>
    </w:p>
    <w:p w:rsidR="005A7036" w:rsidRDefault="00BA4FBE">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gNB can allocate resources for the UE that has been requested to perform positioning procedure. The </w:t>
      </w:r>
      <w:r>
        <w:lastRenderedPageBreak/>
        <w:t xml:space="preserve">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rsidR="005A7036" w:rsidRDefault="00BA4FBE">
      <w:pPr>
        <w:spacing w:before="120"/>
        <w:rPr>
          <w:rFonts w:eastAsia="SimSun"/>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rsidR="005A7036" w:rsidRDefault="00BA4FBE">
      <w:pPr>
        <w:spacing w:after="120"/>
        <w:jc w:val="both"/>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SimSun" w:hint="eastAsia"/>
          <w:lang w:eastAsia="zh-CN"/>
        </w:rPr>
        <w:t xml:space="preserve"> </w:t>
      </w:r>
      <w:r>
        <w:rPr>
          <w:rFonts w:eastAsia="SimSun"/>
          <w:lang w:eastAsia="zh-CN"/>
        </w:rPr>
        <w:t>Additionally</w:t>
      </w:r>
      <w:r>
        <w:rPr>
          <w:rFonts w:eastAsia="SimSun" w:hint="eastAsia"/>
          <w:lang w:eastAsia="zh-CN"/>
        </w:rPr>
        <w:t>,</w:t>
      </w:r>
      <w:r>
        <w:rPr>
          <w:rFonts w:eastAsiaTheme="minorEastAsia"/>
          <w:lang w:eastAsia="zh-CN"/>
        </w:rPr>
        <w:t xml:space="preserve"> this </w:t>
      </w:r>
      <w:r>
        <w:t>pre-allocated grant should adapt to the PRS period, so the best latency result is performed.</w:t>
      </w:r>
    </w:p>
    <w:p w:rsidR="005A7036" w:rsidRDefault="00BA4FBE">
      <w:pPr>
        <w:jc w:val="center"/>
      </w:pPr>
      <w:r>
        <w:object w:dxaOrig="5722" w:dyaOrig="2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95pt;height:132.45pt" o:ole="">
            <v:imagedata r:id="rId10" o:title="" cropbottom="-45460f" cropright="-46416f"/>
          </v:shape>
          <o:OLEObject Type="Embed" ProgID="Visio.Drawing.15" ShapeID="_x0000_i1025" DrawAspect="Content" ObjectID="_1671619133" r:id="rId11"/>
        </w:object>
      </w:r>
    </w:p>
    <w:p w:rsidR="005A7036" w:rsidRDefault="00BA4FBE">
      <w:pPr>
        <w:spacing w:before="180" w:afterLines="200" w:after="480"/>
        <w:jc w:val="center"/>
        <w:rPr>
          <w:rFonts w:eastAsia="KaiTi_GB2312"/>
          <w:kern w:val="2"/>
          <w:lang w:eastAsia="zh-CN"/>
        </w:rPr>
      </w:pPr>
      <w:r>
        <w:rPr>
          <w:rFonts w:eastAsia="KaiTi_GB2312"/>
          <w:kern w:val="2"/>
          <w:lang w:eastAsia="zh-CN"/>
        </w:rPr>
        <w:t>Figure</w:t>
      </w:r>
      <w:r>
        <w:rPr>
          <w:rFonts w:eastAsia="KaiTi_GB2312" w:hint="eastAsia"/>
          <w:kern w:val="2"/>
          <w:lang w:eastAsia="zh-CN"/>
        </w:rPr>
        <w:t>3-1:</w:t>
      </w:r>
      <w:r>
        <w:rPr>
          <w:rFonts w:eastAsia="KaiTi_GB2312"/>
          <w:kern w:val="2"/>
          <w:lang w:eastAsia="zh-CN"/>
        </w:rPr>
        <w:t xml:space="preserve"> configured grant resource adapt PRS repetition period</w:t>
      </w:r>
    </w:p>
    <w:p w:rsidR="005A7036" w:rsidRDefault="00BA4FBE">
      <w:pPr>
        <w:spacing w:after="120"/>
        <w:jc w:val="both"/>
        <w:rPr>
          <w:rFonts w:eastAsia="SimSun"/>
          <w:color w:val="000000" w:themeColor="text1"/>
          <w:lang w:eastAsia="zh-CN"/>
        </w:rPr>
      </w:pPr>
      <w:r>
        <w:t xml:space="preserve">This configured grant can be defined as positioning use only uplink resources. CG need adopt the positioning window, </w:t>
      </w:r>
      <w:r>
        <w:rPr>
          <w:color w:val="000000" w:themeColor="text1"/>
        </w:rPr>
        <w:t xml:space="preserve">but gNB doesn't know the offset or the timing of the completed positioning measurement/calculation. </w:t>
      </w:r>
    </w:p>
    <w:p w:rsidR="005A7036" w:rsidRDefault="00BA4FBE">
      <w:pPr>
        <w:spacing w:before="120"/>
        <w:rPr>
          <w:rFonts w:eastAsia="SimSun"/>
          <w:color w:val="000000" w:themeColor="text1"/>
          <w:lang w:val="en-CA" w:eastAsia="zh-CN"/>
        </w:rPr>
      </w:pPr>
      <w:r>
        <w:rPr>
          <w:color w:val="000000" w:themeColor="text1"/>
          <w:lang w:eastAsia="zh-CN"/>
        </w:rPr>
        <w:t>T</w:t>
      </w:r>
      <w:r>
        <w:rPr>
          <w:rFonts w:hint="eastAsia"/>
          <w:color w:val="000000" w:themeColor="text1"/>
          <w:lang w:eastAsia="zh-CN"/>
        </w:rPr>
        <w:t xml:space="preserve">he following </w:t>
      </w:r>
      <w:r>
        <w:rPr>
          <w:rFonts w:eastAsia="SimSun" w:hint="eastAsia"/>
          <w:color w:val="000000" w:themeColor="text1"/>
          <w:lang w:eastAsia="zh-CN"/>
        </w:rPr>
        <w:t>proposed solution</w:t>
      </w:r>
      <w:r>
        <w:rPr>
          <w:rFonts w:hint="eastAsia"/>
          <w:color w:val="000000" w:themeColor="text1"/>
          <w:lang w:eastAsia="zh-CN"/>
        </w:rPr>
        <w:t>s are from companies</w:t>
      </w:r>
      <w:r>
        <w:rPr>
          <w:rFonts w:eastAsia="SimSun" w:hint="eastAsia"/>
          <w:color w:val="000000" w:themeColor="text1"/>
          <w:lang w:eastAsia="zh-CN"/>
        </w:rPr>
        <w:t xml:space="preserve">, according to the comments in </w:t>
      </w:r>
      <w:r>
        <w:rPr>
          <w:rFonts w:eastAsia="SimSun"/>
          <w:color w:val="000000" w:themeColor="text1"/>
          <w:lang w:val="en-CA" w:eastAsia="zh-CN"/>
        </w:rPr>
        <w:t>[AT112-e][607]</w:t>
      </w:r>
      <w:r>
        <w:rPr>
          <w:rFonts w:eastAsia="SimSun" w:hint="eastAsia"/>
          <w:color w:val="000000" w:themeColor="text1"/>
          <w:lang w:val="en-CA" w:eastAsia="zh-CN"/>
        </w:rPr>
        <w:t>.</w:t>
      </w:r>
    </w:p>
    <w:p w:rsidR="005A7036" w:rsidRDefault="00BA4FBE">
      <w:pPr>
        <w:pStyle w:val="ListParagraph"/>
        <w:numPr>
          <w:ilvl w:val="0"/>
          <w:numId w:val="7"/>
        </w:numPr>
        <w:spacing w:before="120"/>
        <w:ind w:left="426"/>
        <w:rPr>
          <w:rFonts w:ascii="Times New Roman" w:eastAsia="SimSun" w:hAnsi="Times New Roman" w:cs="Times New Roman"/>
          <w:color w:val="000000" w:themeColor="text1"/>
        </w:rPr>
      </w:pPr>
      <w:r>
        <w:rPr>
          <w:rFonts w:ascii="Times New Roman" w:eastAsia="SimSun" w:hAnsi="Times New Roman" w:cs="Times New Roman"/>
          <w:color w:val="000000" w:themeColor="text1"/>
          <w:u w:val="single"/>
        </w:rPr>
        <w:t>Option 1</w:t>
      </w:r>
      <w:r>
        <w:rPr>
          <w:rFonts w:ascii="Times New Roman" w:eastAsia="SimSun" w:hAnsi="Times New Roman" w:cs="Times New Roman" w:hint="eastAsia"/>
          <w:color w:val="000000" w:themeColor="text1"/>
          <w:u w:val="single"/>
        </w:rPr>
        <w:t>(</w:t>
      </w:r>
      <w:r>
        <w:rPr>
          <w:rFonts w:ascii="Times New Roman" w:eastAsia="SimSun" w:hAnsi="Times New Roman" w:cs="Times New Roman"/>
          <w:color w:val="000000" w:themeColor="text1"/>
          <w:u w:val="single"/>
        </w:rPr>
        <w:t>summari</w:t>
      </w:r>
      <w:r>
        <w:rPr>
          <w:rFonts w:ascii="Times New Roman" w:eastAsia="SimSun" w:hAnsi="Times New Roman" w:cs="Times New Roman" w:hint="eastAsia"/>
          <w:color w:val="000000" w:themeColor="text1"/>
          <w:u w:val="single"/>
        </w:rPr>
        <w:t>z</w:t>
      </w:r>
      <w:r>
        <w:rPr>
          <w:rFonts w:ascii="Times New Roman" w:eastAsia="SimSun" w:hAnsi="Times New Roman" w:cs="Times New Roman"/>
          <w:color w:val="000000" w:themeColor="text1"/>
          <w:u w:val="single"/>
        </w:rPr>
        <w:t>ed</w:t>
      </w:r>
      <w:r>
        <w:rPr>
          <w:rFonts w:ascii="Times New Roman" w:eastAsia="SimSun" w:hAnsi="Times New Roman" w:cs="Times New Roman" w:hint="eastAsia"/>
          <w:color w:val="000000" w:themeColor="text1"/>
          <w:u w:val="single"/>
        </w:rPr>
        <w:t xml:space="preserve"> from companies</w:t>
      </w:r>
      <w:r>
        <w:rPr>
          <w:rFonts w:ascii="Times New Roman" w:eastAsia="SimSun" w:hAnsi="Times New Roman" w:cs="Times New Roman"/>
          <w:color w:val="000000" w:themeColor="text1"/>
          <w:u w:val="single"/>
        </w:rPr>
        <w:t>’</w:t>
      </w:r>
      <w:r>
        <w:rPr>
          <w:rFonts w:ascii="Times New Roman" w:eastAsia="SimSun"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SimSun"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SimSun" w:hAnsi="Times New Roman" w:cs="Times New Roman"/>
          <w:color w:val="000000" w:themeColor="text1"/>
        </w:rPr>
        <w:t>.</w:t>
      </w:r>
    </w:p>
    <w:p w:rsidR="005A7036" w:rsidRDefault="00BA4FBE">
      <w:pPr>
        <w:spacing w:before="120"/>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SimSun" w:hint="eastAsia"/>
          <w:color w:val="000000" w:themeColor="text1"/>
          <w:lang w:eastAsia="zh-CN"/>
        </w:rPr>
        <w:t>there</w:t>
      </w:r>
      <w:r>
        <w:rPr>
          <w:rFonts w:hint="eastAsia"/>
          <w:color w:val="000000" w:themeColor="text1"/>
          <w:lang w:eastAsia="zh-CN"/>
        </w:rPr>
        <w:t xml:space="preserve"> is </w:t>
      </w:r>
      <w:proofErr w:type="spellStart"/>
      <w:r>
        <w:rPr>
          <w:color w:val="000000" w:themeColor="text1"/>
          <w:lang w:eastAsia="zh-CN"/>
        </w:rPr>
        <w:t>NRPPa</w:t>
      </w:r>
      <w:proofErr w:type="spellEnd"/>
      <w:r>
        <w:rPr>
          <w:color w:val="000000" w:themeColor="text1"/>
          <w:lang w:eastAsia="zh-CN"/>
        </w:rPr>
        <w:t xml:space="preserve"> impact</w:t>
      </w:r>
      <w:r>
        <w:rPr>
          <w:rFonts w:hint="eastAsia"/>
          <w:color w:val="000000" w:themeColor="text1"/>
          <w:lang w:eastAsia="zh-CN"/>
        </w:rPr>
        <w:t xml:space="preserve">. gNB </w:t>
      </w:r>
      <w:r>
        <w:rPr>
          <w:rFonts w:eastAsia="SimSun" w:hint="eastAsia"/>
          <w:color w:val="000000" w:themeColor="text1"/>
          <w:lang w:eastAsia="zh-CN"/>
        </w:rPr>
        <w:t>may</w:t>
      </w:r>
      <w:r>
        <w:rPr>
          <w:rFonts w:hint="eastAsia"/>
          <w:color w:val="000000" w:themeColor="text1"/>
          <w:lang w:eastAsia="zh-CN"/>
        </w:rPr>
        <w:t xml:space="preserve"> </w:t>
      </w:r>
      <w:r>
        <w:rPr>
          <w:rFonts w:eastAsia="SimSun" w:hint="eastAsia"/>
          <w:color w:val="000000" w:themeColor="text1"/>
          <w:lang w:eastAsia="zh-CN"/>
        </w:rPr>
        <w:t>get</w:t>
      </w:r>
      <w:r>
        <w:rPr>
          <w:rFonts w:hint="eastAsia"/>
          <w:color w:val="000000" w:themeColor="text1"/>
          <w:lang w:eastAsia="zh-CN"/>
        </w:rPr>
        <w:t xml:space="preserve"> the PRS period from LMF via </w:t>
      </w:r>
      <w:proofErr w:type="spellStart"/>
      <w:r>
        <w:rPr>
          <w:rFonts w:hint="eastAsia"/>
          <w:color w:val="000000" w:themeColor="text1"/>
          <w:lang w:eastAsia="zh-CN"/>
        </w:rPr>
        <w:t>NRPPa</w:t>
      </w:r>
      <w:proofErr w:type="spellEnd"/>
      <w:r>
        <w:rPr>
          <w:rFonts w:hint="eastAsia"/>
          <w:color w:val="000000" w:themeColor="text1"/>
          <w:lang w:eastAsia="zh-CN"/>
        </w:rPr>
        <w:t>.</w:t>
      </w:r>
    </w:p>
    <w:p w:rsidR="005A7036" w:rsidRDefault="00BA4FBE">
      <w:pPr>
        <w:pStyle w:val="ListParagraph"/>
        <w:numPr>
          <w:ilvl w:val="0"/>
          <w:numId w:val="7"/>
        </w:numPr>
        <w:spacing w:before="120"/>
        <w:ind w:left="426"/>
        <w:rPr>
          <w:rFonts w:eastAsia="SimSun"/>
          <w:color w:val="000000" w:themeColor="text1"/>
        </w:rPr>
      </w:pPr>
      <w:r>
        <w:rPr>
          <w:rFonts w:ascii="Times New Roman" w:eastAsia="SimSun" w:hAnsi="Times New Roman" w:cs="Times New Roman" w:hint="eastAsia"/>
          <w:color w:val="000000" w:themeColor="text1"/>
          <w:u w:val="single"/>
        </w:rPr>
        <w:t>Option2</w:t>
      </w:r>
      <w:r>
        <w:rPr>
          <w:rFonts w:eastAsia="SimSun" w:hint="eastAsia"/>
          <w:color w:val="000000" w:themeColor="text1"/>
          <w:u w:val="single"/>
        </w:rPr>
        <w:t>:</w:t>
      </w:r>
      <w:r>
        <w:rPr>
          <w:rFonts w:eastAsia="SimSun"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rsidR="005A7036" w:rsidRDefault="00BA4FBE">
      <w:pPr>
        <w:spacing w:before="120"/>
        <w:rPr>
          <w:lang w:eastAsia="zh-CN"/>
        </w:rPr>
      </w:pPr>
      <w:r>
        <w:rPr>
          <w:lang w:eastAsia="zh-CN"/>
        </w:rPr>
        <w:t>This can be used as positioning use only uplink resources, so that periodic positioning measurement report could be sent without waiting any L1 signals.</w:t>
      </w:r>
    </w:p>
    <w:p w:rsidR="005A7036" w:rsidRDefault="00BA4FBE">
      <w:pPr>
        <w:spacing w:before="120"/>
        <w:rPr>
          <w:rFonts w:eastAsia="SimSun"/>
          <w:b/>
          <w:lang w:eastAsia="zh-CN"/>
        </w:rPr>
      </w:pPr>
      <w:r>
        <w:rPr>
          <w:rFonts w:eastAsia="SimSun"/>
          <w:b/>
          <w:lang w:eastAsia="zh-CN"/>
        </w:rPr>
        <w:t xml:space="preserve">Rapporteur’s comments: </w:t>
      </w:r>
    </w:p>
    <w:p w:rsidR="005A7036" w:rsidRDefault="00BA4FBE">
      <w:pPr>
        <w:spacing w:before="120"/>
        <w:rPr>
          <w:rFonts w:eastAsia="SimSun"/>
          <w:lang w:val="en-CA" w:eastAsia="zh-CN"/>
        </w:rPr>
      </w:pPr>
      <w:r>
        <w:rPr>
          <w:rFonts w:eastAsia="SimSun" w:hint="eastAsia"/>
          <w:lang w:eastAsia="zh-CN"/>
        </w:rPr>
        <w:t xml:space="preserve">Five </w:t>
      </w:r>
      <w:r>
        <w:rPr>
          <w:rFonts w:eastAsia="SimSun"/>
          <w:lang w:val="en-CA" w:eastAsia="zh-CN"/>
        </w:rPr>
        <w:t>companies’</w:t>
      </w:r>
      <w:r>
        <w:rPr>
          <w:rFonts w:eastAsia="SimSun" w:hint="eastAsia"/>
          <w:lang w:val="en-CA" w:eastAsia="zh-CN"/>
        </w:rPr>
        <w:t xml:space="preserve"> comments </w:t>
      </w:r>
      <w:r>
        <w:rPr>
          <w:rFonts w:eastAsia="SimSun"/>
          <w:lang w:val="en-CA" w:eastAsia="zh-CN"/>
        </w:rPr>
        <w:t>in [AT112-e][607]</w:t>
      </w:r>
      <w:r>
        <w:rPr>
          <w:rFonts w:eastAsia="SimSun" w:hint="eastAsia"/>
          <w:lang w:val="en-CA" w:eastAsia="zh-CN"/>
        </w:rPr>
        <w:t xml:space="preserve"> are summarized as option1 i.e. </w:t>
      </w:r>
      <w:r>
        <w:rPr>
          <w:rFonts w:eastAsia="SimSun" w:hint="eastAsia"/>
          <w:lang w:eastAsia="zh-CN"/>
        </w:rPr>
        <w:t xml:space="preserve">using the existed </w:t>
      </w:r>
      <w:r>
        <w:rPr>
          <w:lang w:eastAsia="zh-CN"/>
        </w:rPr>
        <w:t>CG-based transmission for a certain logical channel</w:t>
      </w:r>
      <w:r>
        <w:rPr>
          <w:rFonts w:eastAsia="SimSun" w:hint="eastAsia"/>
          <w:lang w:val="en-CA" w:eastAsia="zh-CN"/>
        </w:rPr>
        <w:t>. Companies are invited to review the two options above in this email discussion.</w:t>
      </w:r>
    </w:p>
    <w:p w:rsidR="005A7036" w:rsidRDefault="00BA4FBE">
      <w:pPr>
        <w:spacing w:before="60"/>
        <w:rPr>
          <w:rFonts w:ascii="Arial" w:eastAsia="SimSun" w:hAnsi="Arial" w:cs="Arial"/>
          <w:b/>
          <w:bCs/>
          <w:color w:val="000000"/>
          <w:lang w:eastAsia="zh-CN"/>
        </w:rPr>
      </w:pPr>
      <w:r>
        <w:rPr>
          <w:rFonts w:ascii="Arial" w:eastAsia="SimSun" w:hAnsi="Arial" w:hint="eastAsia"/>
          <w:b/>
          <w:szCs w:val="24"/>
          <w:lang w:eastAsia="zh-CN"/>
        </w:rPr>
        <w:t xml:space="preserve">Q2-1: </w:t>
      </w:r>
      <w:r>
        <w:rPr>
          <w:rFonts w:ascii="Arial" w:hAnsi="Arial" w:cs="Arial"/>
          <w:b/>
          <w:bCs/>
          <w:color w:val="000000"/>
        </w:rPr>
        <w:t>Do you agree with RAN1 agreement to study the following aspect for latency reduction from RAN2’s perspective</w:t>
      </w:r>
      <w:r>
        <w:rPr>
          <w:rFonts w:ascii="Arial" w:eastAsia="SimSun" w:hAnsi="Arial" w:cs="Arial" w:hint="eastAsia"/>
          <w:b/>
          <w:bCs/>
          <w:color w:val="000000"/>
          <w:lang w:eastAsia="zh-CN"/>
        </w:rPr>
        <w:t>?</w:t>
      </w:r>
    </w:p>
    <w:p w:rsidR="005A7036" w:rsidRDefault="00BA4FBE">
      <w:pPr>
        <w:pStyle w:val="ListParagraph"/>
        <w:numPr>
          <w:ilvl w:val="0"/>
          <w:numId w:val="6"/>
        </w:numPr>
        <w:spacing w:before="60"/>
        <w:rPr>
          <w:rFonts w:ascii="Arial" w:eastAsia="SimSun" w:hAnsi="Arial"/>
          <w:b/>
          <w:szCs w:val="24"/>
        </w:rPr>
      </w:pPr>
      <w:r>
        <w:rPr>
          <w:rFonts w:ascii="Arial" w:eastAsia="SimSun" w:hAnsi="Arial"/>
          <w:b/>
          <w:szCs w:val="24"/>
        </w:rPr>
        <w:t>Latency reduction related to the reporting and request of the measurements</w:t>
      </w:r>
    </w:p>
    <w:p w:rsidR="005A7036" w:rsidRDefault="005A7036">
      <w:pPr>
        <w:pStyle w:val="ListParagraph"/>
        <w:ind w:left="360" w:firstLine="0"/>
        <w:rPr>
          <w:rFonts w:ascii="Arial" w:eastAsia="SimSun" w:hAnsi="Arial"/>
          <w:b/>
          <w:szCs w:val="24"/>
        </w:rPr>
      </w:pPr>
    </w:p>
    <w:tbl>
      <w:tblPr>
        <w:tblStyle w:val="TableGrid"/>
        <w:tblW w:w="0" w:type="auto"/>
        <w:jc w:val="center"/>
        <w:tblLook w:val="04A0" w:firstRow="1" w:lastRow="0" w:firstColumn="1" w:lastColumn="0" w:noHBand="0" w:noVBand="1"/>
      </w:tblPr>
      <w:tblGrid>
        <w:gridCol w:w="1668"/>
        <w:gridCol w:w="1839"/>
        <w:gridCol w:w="6095"/>
      </w:tblGrid>
      <w:tr w:rsidR="005A7036">
        <w:trPr>
          <w:jc w:val="center"/>
        </w:trPr>
        <w:tc>
          <w:tcPr>
            <w:tcW w:w="1668"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trPr>
          <w:jc w:val="center"/>
        </w:trPr>
        <w:tc>
          <w:tcPr>
            <w:tcW w:w="1668" w:type="dxa"/>
          </w:tcPr>
          <w:p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rsidR="005A7036" w:rsidRDefault="00BA4FBE">
            <w:pPr>
              <w:spacing w:line="240" w:lineRule="auto"/>
            </w:pPr>
            <w:r>
              <w:t xml:space="preserve">We agree with the RAN1 conclusion to specify </w:t>
            </w:r>
            <w:r>
              <w:rPr>
                <w:rFonts w:ascii="SimSun" w:eastAsia="SimSun" w:hAnsi="SimSun"/>
                <w:lang w:eastAsia="zh-CN"/>
              </w:rPr>
              <w:t>r</w:t>
            </w:r>
            <w:r>
              <w:rPr>
                <w:rFonts w:ascii="SimSun" w:eastAsia="SimSun" w:hAnsi="SimSun" w:hint="eastAsia"/>
                <w:lang w:eastAsia="zh-CN"/>
              </w:rPr>
              <w:t>epo</w:t>
            </w:r>
            <w:r>
              <w:t>rting and request of the measurements for latency reduction, not limited to option 1,2 listed above.</w:t>
            </w:r>
          </w:p>
          <w:p w:rsidR="005A7036" w:rsidRDefault="00BA4FBE">
            <w:pPr>
              <w:spacing w:line="240" w:lineRule="auto"/>
              <w:rPr>
                <w:lang w:eastAsia="zh-CN"/>
              </w:rPr>
            </w:pPr>
            <w:r>
              <w:t xml:space="preserve">RAN1 conclusion: The enhancements of signalling &amp; procedures for reducing NR positioning latency, including DL and DL+UL positioning </w:t>
            </w:r>
            <w:r>
              <w:lastRenderedPageBreak/>
              <w:t>methods. The details of the solutions are left for further discussion in normative work, which may include the following aspects:</w:t>
            </w:r>
          </w:p>
          <w:p w:rsidR="005A7036" w:rsidRDefault="00BA4FBE">
            <w:pPr>
              <w:numPr>
                <w:ilvl w:val="1"/>
                <w:numId w:val="6"/>
              </w:numPr>
              <w:spacing w:after="0" w:line="276" w:lineRule="auto"/>
              <w:ind w:left="928"/>
            </w:pPr>
            <w:r>
              <w:t>the measurement gap</w:t>
            </w:r>
          </w:p>
          <w:p w:rsidR="005A7036" w:rsidRDefault="00BA4FBE">
            <w:pPr>
              <w:numPr>
                <w:ilvl w:val="1"/>
                <w:numId w:val="6"/>
              </w:numPr>
              <w:spacing w:after="0" w:line="276" w:lineRule="auto"/>
              <w:ind w:left="928"/>
              <w:rPr>
                <w:color w:val="FF0000"/>
              </w:rPr>
            </w:pPr>
            <w:r>
              <w:rPr>
                <w:color w:val="FF0000"/>
              </w:rPr>
              <w:t>the measurement request and reporting (e.g., via RRC signalling, MAC-CE</w:t>
            </w:r>
            <w:r>
              <w:rPr>
                <w:rFonts w:hint="eastAsia"/>
                <w:color w:val="FF0000"/>
              </w:rPr>
              <w:t xml:space="preserve"> and/or </w:t>
            </w:r>
            <w:r>
              <w:rPr>
                <w:color w:val="FF0000"/>
              </w:rPr>
              <w:t xml:space="preserve">physical </w:t>
            </w:r>
            <w:r>
              <w:rPr>
                <w:rFonts w:hint="eastAsia"/>
                <w:color w:val="FF0000"/>
              </w:rPr>
              <w:t xml:space="preserve">layer </w:t>
            </w:r>
            <w:r>
              <w:rPr>
                <w:color w:val="FF0000"/>
              </w:rPr>
              <w:t>procedure, and/or priority rules)</w:t>
            </w:r>
          </w:p>
          <w:p w:rsidR="005A7036" w:rsidRDefault="00BA4FBE">
            <w:pPr>
              <w:numPr>
                <w:ilvl w:val="1"/>
                <w:numId w:val="6"/>
              </w:numPr>
              <w:spacing w:after="0" w:line="276" w:lineRule="auto"/>
              <w:ind w:left="928"/>
              <w:rPr>
                <w:color w:val="FF0000"/>
              </w:rPr>
            </w:pPr>
            <w:r>
              <w:t>the measurement time</w:t>
            </w:r>
          </w:p>
        </w:tc>
      </w:tr>
      <w:tr w:rsidR="005A7036">
        <w:trPr>
          <w:jc w:val="center"/>
        </w:trPr>
        <w:tc>
          <w:tcPr>
            <w:tcW w:w="1668" w:type="dxa"/>
          </w:tcPr>
          <w:p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lastRenderedPageBreak/>
              <w:t>InterDigital</w:t>
            </w:r>
            <w:proofErr w:type="spellEnd"/>
          </w:p>
        </w:tc>
        <w:tc>
          <w:tcPr>
            <w:tcW w:w="1839"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We agree for studying solutions using CG for reducing latency associated with measurement reporting  </w:t>
            </w:r>
          </w:p>
        </w:tc>
      </w:tr>
      <w:tr w:rsidR="005A7036">
        <w:trPr>
          <w:jc w:val="center"/>
        </w:trPr>
        <w:tc>
          <w:tcPr>
            <w:tcW w:w="1668" w:type="dxa"/>
          </w:tcPr>
          <w:p w:rsidR="005A7036" w:rsidRDefault="00BA4FBE">
            <w:pPr>
              <w:spacing w:before="60" w:after="0"/>
              <w:rPr>
                <w:rFonts w:ascii="Arial" w:eastAsia="SimSun" w:hAnsi="Arial"/>
                <w:sz w:val="18"/>
                <w:szCs w:val="24"/>
                <w:lang w:eastAsia="zh-CN"/>
              </w:rPr>
            </w:pPr>
            <w:ins w:id="95" w:author="Sven Fischer" w:date="2021-01-05T23:32:00Z">
              <w:r>
                <w:rPr>
                  <w:rFonts w:ascii="Arial" w:eastAsia="SimSun" w:hAnsi="Arial"/>
                  <w:sz w:val="18"/>
                  <w:szCs w:val="24"/>
                  <w:lang w:eastAsia="zh-CN"/>
                </w:rPr>
                <w:t>Qualcomm</w:t>
              </w:r>
            </w:ins>
          </w:p>
        </w:tc>
        <w:tc>
          <w:tcPr>
            <w:tcW w:w="1839" w:type="dxa"/>
          </w:tcPr>
          <w:p w:rsidR="005A7036" w:rsidRDefault="00BA4FBE">
            <w:pPr>
              <w:spacing w:before="60" w:after="0"/>
              <w:rPr>
                <w:rFonts w:ascii="Arial" w:eastAsia="SimSun" w:hAnsi="Arial"/>
                <w:sz w:val="18"/>
                <w:szCs w:val="24"/>
                <w:lang w:eastAsia="zh-CN"/>
              </w:rPr>
            </w:pPr>
            <w:ins w:id="96" w:author="Sven Fischer" w:date="2021-01-05T23:32:00Z">
              <w:r>
                <w:rPr>
                  <w:rFonts w:ascii="Arial" w:eastAsia="SimSun" w:hAnsi="Arial"/>
                  <w:sz w:val="18"/>
                  <w:szCs w:val="24"/>
                  <w:lang w:eastAsia="zh-CN"/>
                </w:rPr>
                <w:t>Depends on the context</w:t>
              </w:r>
            </w:ins>
          </w:p>
        </w:tc>
        <w:tc>
          <w:tcPr>
            <w:tcW w:w="6095" w:type="dxa"/>
          </w:tcPr>
          <w:p w:rsidR="005A7036" w:rsidRDefault="00BA4FBE">
            <w:pPr>
              <w:spacing w:before="60" w:after="0"/>
              <w:rPr>
                <w:ins w:id="97" w:author="Sven Fischer" w:date="2021-01-05T23:32:00Z"/>
                <w:rFonts w:ascii="Arial" w:eastAsia="SimSun" w:hAnsi="Arial"/>
                <w:sz w:val="18"/>
                <w:szCs w:val="24"/>
                <w:lang w:eastAsia="zh-CN"/>
              </w:rPr>
            </w:pPr>
            <w:ins w:id="98" w:author="Sven Fischer" w:date="2021-01-05T23:32:00Z">
              <w:r>
                <w:rPr>
                  <w:rFonts w:ascii="Arial" w:eastAsia="SimSun" w:hAnsi="Arial"/>
                  <w:sz w:val="18"/>
                  <w:szCs w:val="24"/>
                  <w:lang w:eastAsia="zh-CN"/>
                </w:rPr>
                <w:t>The introduction text to this question refers to the configured grant (CG) mechanism. However, the specific question Q2-1 is related to a generic RAN1 agreement.</w:t>
              </w:r>
            </w:ins>
          </w:p>
          <w:p w:rsidR="005A7036" w:rsidRDefault="00BA4FBE">
            <w:pPr>
              <w:spacing w:before="60" w:after="0"/>
              <w:rPr>
                <w:ins w:id="99" w:author="Sven Fischer" w:date="2021-01-05T23:32:00Z"/>
                <w:rFonts w:ascii="Arial" w:eastAsia="SimSun" w:hAnsi="Arial"/>
                <w:sz w:val="18"/>
                <w:szCs w:val="24"/>
                <w:lang w:eastAsia="zh-CN"/>
              </w:rPr>
            </w:pPr>
            <w:ins w:id="100" w:author="Sven Fischer" w:date="2021-01-05T23:32:00Z">
              <w:r>
                <w:rPr>
                  <w:rFonts w:ascii="Arial" w:eastAsia="SimSun" w:hAnsi="Arial"/>
                  <w:sz w:val="18"/>
                  <w:szCs w:val="24"/>
                  <w:lang w:eastAsia="zh-CN"/>
                </w:rPr>
                <w:t xml:space="preserve">(1) We assume the CG based mechanism is proposed for periodic and triggered location reports (i.e., deferred MT-LR for periodic and triggered events, as specified in TS 23.273). </w:t>
              </w:r>
            </w:ins>
          </w:p>
          <w:p w:rsidR="005A7036" w:rsidRDefault="00BA4FBE">
            <w:pPr>
              <w:spacing w:before="60" w:after="0"/>
              <w:rPr>
                <w:ins w:id="101" w:author="Sven Fischer" w:date="2021-01-05T23:32:00Z"/>
                <w:rFonts w:ascii="Arial" w:eastAsia="SimSun" w:hAnsi="Arial"/>
                <w:sz w:val="18"/>
                <w:szCs w:val="24"/>
                <w:lang w:eastAsia="zh-CN"/>
              </w:rPr>
            </w:pPr>
            <w:ins w:id="102" w:author="Sven Fischer" w:date="2021-01-05T23:32:00Z">
              <w:r>
                <w:rPr>
                  <w:rFonts w:ascii="Arial" w:eastAsia="SimSun" w:hAnsi="Arial"/>
                  <w:sz w:val="18"/>
                  <w:szCs w:val="24"/>
                  <w:lang w:eastAsia="zh-CN"/>
                </w:rPr>
                <w:t xml:space="preserve">If the proposal is to use CG resources for measurement reporting in RRC_INACTIVE state, this should generally be supported. However, there seems no additional impact; i.e., if the Rel-17 "Small data Transmission (SDT)" framework is used. </w:t>
              </w:r>
            </w:ins>
          </w:p>
          <w:p w:rsidR="005A7036" w:rsidRDefault="00BA4FBE">
            <w:pPr>
              <w:spacing w:before="60" w:after="0"/>
              <w:rPr>
                <w:ins w:id="103" w:author="Sven Fischer" w:date="2021-01-05T23:32:00Z"/>
                <w:rFonts w:ascii="Arial" w:eastAsia="SimSun" w:hAnsi="Arial"/>
                <w:sz w:val="18"/>
                <w:szCs w:val="24"/>
                <w:lang w:eastAsia="zh-CN"/>
              </w:rPr>
            </w:pPr>
            <w:ins w:id="104" w:author="Sven Fischer" w:date="2021-01-05T23:32:00Z">
              <w:r>
                <w:rPr>
                  <w:rFonts w:ascii="Arial" w:eastAsia="SimSun" w:hAnsi="Arial"/>
                  <w:sz w:val="18"/>
                  <w:szCs w:val="24"/>
                  <w:lang w:eastAsia="zh-CN"/>
                </w:rPr>
                <w:t>For RRC_CONNECTED state, this seems not needed.</w:t>
              </w:r>
            </w:ins>
          </w:p>
          <w:p w:rsidR="005A7036" w:rsidRDefault="00BA4FBE">
            <w:pPr>
              <w:spacing w:before="60" w:after="0"/>
              <w:rPr>
                <w:ins w:id="105" w:author="Sven Fischer" w:date="2021-01-05T23:32:00Z"/>
                <w:rFonts w:ascii="Arial" w:eastAsia="SimSun" w:hAnsi="Arial"/>
                <w:sz w:val="18"/>
                <w:szCs w:val="24"/>
                <w:lang w:eastAsia="zh-CN"/>
              </w:rPr>
            </w:pPr>
            <w:ins w:id="106" w:author="Sven Fischer" w:date="2021-01-05T23:32:00Z">
              <w:r>
                <w:rPr>
                  <w:rFonts w:ascii="Arial" w:eastAsia="SimSun" w:hAnsi="Arial"/>
                  <w:sz w:val="18"/>
                  <w:szCs w:val="24"/>
                  <w:lang w:eastAsia="zh-CN"/>
                </w:rPr>
                <w:t>(2) Assuming the question is related to the following general RAN1 agreement:</w:t>
              </w:r>
            </w:ins>
          </w:p>
          <w:p w:rsidR="005A7036" w:rsidRDefault="00BA4FBE">
            <w:pPr>
              <w:spacing w:before="60" w:after="0"/>
              <w:rPr>
                <w:ins w:id="107" w:author="Sven Fischer" w:date="2021-01-05T23:32:00Z"/>
                <w:rFonts w:ascii="Arial" w:eastAsia="SimSun" w:hAnsi="Arial"/>
                <w:sz w:val="18"/>
                <w:szCs w:val="24"/>
                <w:lang w:eastAsia="zh-CN"/>
              </w:rPr>
            </w:pPr>
            <w:ins w:id="108" w:author="Sven Fischer" w:date="2021-01-05T23:32:00Z">
              <w:r>
                <w:rPr>
                  <w:rFonts w:ascii="Arial" w:eastAsia="SimSun" w:hAnsi="Arial"/>
                  <w:sz w:val="18"/>
                  <w:szCs w:val="24"/>
                  <w:lang w:eastAsia="zh-CN"/>
                </w:rPr>
                <w:t>"</w:t>
              </w:r>
              <w:r>
                <w:rPr>
                  <w:rFonts w:ascii="Arial" w:eastAsia="SimSun" w:hAnsi="Arial"/>
                  <w:i/>
                  <w:iCs/>
                  <w:sz w:val="18"/>
                  <w:szCs w:val="24"/>
                  <w:lang w:eastAsia="zh-CN"/>
                </w:rPr>
                <w:t xml:space="preserve">Latency reduction related to the reporting and request of the measurements (e.g., via RRC </w:t>
              </w:r>
              <w:proofErr w:type="spellStart"/>
              <w:r>
                <w:rPr>
                  <w:rFonts w:ascii="Arial" w:eastAsia="SimSun" w:hAnsi="Arial"/>
                  <w:i/>
                  <w:iCs/>
                  <w:sz w:val="18"/>
                  <w:szCs w:val="24"/>
                  <w:lang w:eastAsia="zh-CN"/>
                </w:rPr>
                <w:t>signaling</w:t>
              </w:r>
              <w:proofErr w:type="spellEnd"/>
              <w:r>
                <w:rPr>
                  <w:rFonts w:ascii="Arial" w:eastAsia="SimSun" w:hAnsi="Arial"/>
                  <w:i/>
                  <w:iCs/>
                  <w:sz w:val="18"/>
                  <w:szCs w:val="24"/>
                  <w:lang w:eastAsia="zh-CN"/>
                </w:rPr>
                <w:t>, MAC-CE and/or physical layer procedure, and/or priority rules).</w:t>
              </w:r>
              <w:r>
                <w:rPr>
                  <w:rFonts w:ascii="Arial" w:eastAsia="SimSun" w:hAnsi="Arial"/>
                  <w:sz w:val="18"/>
                  <w:szCs w:val="24"/>
                  <w:lang w:eastAsia="zh-CN"/>
                </w:rPr>
                <w:t>"</w:t>
              </w:r>
            </w:ins>
          </w:p>
          <w:p w:rsidR="005A7036" w:rsidRDefault="00BA4FBE">
            <w:pPr>
              <w:spacing w:before="60" w:after="0"/>
              <w:rPr>
                <w:ins w:id="109" w:author="Sven Fischer" w:date="2021-01-05T23:32:00Z"/>
                <w:rFonts w:ascii="Arial" w:eastAsia="SimSun" w:hAnsi="Arial"/>
                <w:sz w:val="18"/>
                <w:szCs w:val="24"/>
                <w:lang w:eastAsia="zh-CN"/>
              </w:rPr>
            </w:pPr>
            <w:ins w:id="110" w:author="Sven Fischer" w:date="2021-01-05T23:32:00Z">
              <w:r>
                <w:rPr>
                  <w:rFonts w:ascii="Arial" w:eastAsia="SimSun" w:hAnsi="Arial"/>
                  <w:sz w:val="18"/>
                  <w:szCs w:val="24"/>
                  <w:lang w:eastAsia="zh-CN"/>
                </w:rPr>
                <w:t xml:space="preserve">This should be studied together with "Location Server Functionality in the RAN" (Q5-1 below), since it seems one signalling end-point is a gNB/NG-RAN Node. </w:t>
              </w:r>
            </w:ins>
          </w:p>
          <w:p w:rsidR="005A7036" w:rsidRDefault="00BA4FBE">
            <w:pPr>
              <w:spacing w:before="60" w:after="0"/>
              <w:rPr>
                <w:rFonts w:ascii="Arial" w:eastAsia="SimSun" w:hAnsi="Arial"/>
                <w:sz w:val="18"/>
                <w:szCs w:val="24"/>
                <w:lang w:eastAsia="zh-CN"/>
              </w:rPr>
            </w:pPr>
            <w:ins w:id="111" w:author="Sven Fischer" w:date="2021-01-05T23:32:00Z">
              <w:r>
                <w:rPr>
                  <w:rFonts w:ascii="Arial" w:eastAsia="SimSun" w:hAnsi="Arial"/>
                  <w:sz w:val="18"/>
                  <w:szCs w:val="24"/>
                  <w:lang w:eastAsia="zh-CN"/>
                </w:rPr>
                <w:t>Any "priority rules" seems a RAN1-centric objective.</w:t>
              </w:r>
            </w:ins>
          </w:p>
        </w:tc>
      </w:tr>
      <w:tr w:rsidR="005A7036">
        <w:trPr>
          <w:jc w:val="center"/>
          <w:ins w:id="112" w:author="Intel" w:date="2021-01-06T18:15:00Z"/>
        </w:trPr>
        <w:tc>
          <w:tcPr>
            <w:tcW w:w="1668" w:type="dxa"/>
          </w:tcPr>
          <w:p w:rsidR="005A7036" w:rsidRDefault="00BA4FBE">
            <w:pPr>
              <w:spacing w:before="60" w:after="0"/>
              <w:rPr>
                <w:ins w:id="113" w:author="Intel" w:date="2021-01-06T18:15:00Z"/>
                <w:rFonts w:ascii="Arial" w:eastAsia="SimSun" w:hAnsi="Arial"/>
                <w:sz w:val="18"/>
                <w:szCs w:val="24"/>
                <w:lang w:eastAsia="zh-CN"/>
              </w:rPr>
            </w:pPr>
            <w:ins w:id="114" w:author="Intel" w:date="2021-01-06T18:15:00Z">
              <w:r>
                <w:rPr>
                  <w:rFonts w:ascii="Arial" w:eastAsia="SimSun" w:hAnsi="Arial"/>
                  <w:sz w:val="18"/>
                  <w:szCs w:val="24"/>
                  <w:lang w:eastAsia="zh-CN"/>
                </w:rPr>
                <w:t>Intel</w:t>
              </w:r>
            </w:ins>
          </w:p>
        </w:tc>
        <w:tc>
          <w:tcPr>
            <w:tcW w:w="1839" w:type="dxa"/>
          </w:tcPr>
          <w:p w:rsidR="005A7036" w:rsidRDefault="00BA4FBE">
            <w:pPr>
              <w:spacing w:before="60" w:after="0"/>
              <w:rPr>
                <w:ins w:id="115" w:author="Intel" w:date="2021-01-06T18:15:00Z"/>
                <w:rFonts w:ascii="Arial" w:eastAsia="SimSun" w:hAnsi="Arial"/>
                <w:sz w:val="18"/>
                <w:szCs w:val="24"/>
                <w:lang w:eastAsia="zh-CN"/>
              </w:rPr>
            </w:pPr>
            <w:ins w:id="116" w:author="Intel" w:date="2021-01-06T18:15:00Z">
              <w:r>
                <w:rPr>
                  <w:rFonts w:ascii="Arial" w:eastAsia="SimSun" w:hAnsi="Arial"/>
                  <w:sz w:val="18"/>
                  <w:szCs w:val="24"/>
                  <w:lang w:eastAsia="zh-CN"/>
                </w:rPr>
                <w:t>Agree, but</w:t>
              </w:r>
            </w:ins>
          </w:p>
        </w:tc>
        <w:tc>
          <w:tcPr>
            <w:tcW w:w="6095" w:type="dxa"/>
          </w:tcPr>
          <w:p w:rsidR="005A7036" w:rsidRDefault="00BA4FBE">
            <w:pPr>
              <w:spacing w:before="60" w:after="0"/>
              <w:rPr>
                <w:ins w:id="117" w:author="Intel" w:date="2021-01-06T18:15:00Z"/>
                <w:rFonts w:ascii="Arial" w:eastAsia="SimSun" w:hAnsi="Arial"/>
                <w:sz w:val="18"/>
                <w:szCs w:val="24"/>
                <w:lang w:eastAsia="zh-CN"/>
              </w:rPr>
            </w:pPr>
            <w:ins w:id="118" w:author="Intel" w:date="2021-01-06T18:15:00Z">
              <w:r>
                <w:rPr>
                  <w:rFonts w:ascii="Arial" w:eastAsia="SimSun" w:hAnsi="Arial"/>
                  <w:sz w:val="18"/>
                  <w:szCs w:val="24"/>
                  <w:lang w:eastAsia="zh-CN"/>
                </w:rPr>
                <w:t>RAN2 can follow RAN1 on this considering RAN1 have concluded the need on this, and recommended to continue the work in work phase.</w:t>
              </w:r>
            </w:ins>
          </w:p>
          <w:p w:rsidR="005A7036" w:rsidRDefault="00BA4FBE">
            <w:pPr>
              <w:spacing w:before="60" w:after="0"/>
              <w:rPr>
                <w:ins w:id="119" w:author="Intel" w:date="2021-01-06T18:15:00Z"/>
                <w:rFonts w:ascii="Arial" w:eastAsia="SimSun" w:hAnsi="Arial"/>
                <w:sz w:val="18"/>
                <w:szCs w:val="24"/>
                <w:lang w:eastAsia="zh-CN"/>
              </w:rPr>
            </w:pPr>
            <w:ins w:id="120" w:author="Intel" w:date="2021-01-06T18:15:00Z">
              <w:r>
                <w:rPr>
                  <w:rFonts w:ascii="Arial" w:eastAsia="SimSun" w:hAnsi="Arial"/>
                  <w:sz w:val="18"/>
                  <w:szCs w:val="24"/>
                </w:rPr>
                <w:t>But the solution details shall be left to RAN1, and not limit to CG based solution.</w:t>
              </w:r>
            </w:ins>
          </w:p>
        </w:tc>
      </w:tr>
      <w:tr w:rsidR="005A7036">
        <w:trPr>
          <w:jc w:val="center"/>
          <w:ins w:id="121" w:author="Mani Thyagarajan" w:date="2021-01-06T18:42:00Z"/>
        </w:trPr>
        <w:tc>
          <w:tcPr>
            <w:tcW w:w="1668" w:type="dxa"/>
          </w:tcPr>
          <w:p w:rsidR="005A7036" w:rsidRDefault="00BA4FBE">
            <w:pPr>
              <w:spacing w:before="60" w:after="0"/>
              <w:rPr>
                <w:ins w:id="122" w:author="Mani Thyagarajan" w:date="2021-01-06T18:42:00Z"/>
                <w:rFonts w:ascii="Arial" w:eastAsia="SimSun" w:hAnsi="Arial"/>
                <w:sz w:val="18"/>
                <w:szCs w:val="24"/>
                <w:lang w:eastAsia="zh-CN"/>
              </w:rPr>
            </w:pPr>
            <w:ins w:id="123" w:author="Mani Thyagarajan" w:date="2021-01-06T18:43:00Z">
              <w:r>
                <w:rPr>
                  <w:rFonts w:ascii="Arial" w:eastAsia="SimSun" w:hAnsi="Arial"/>
                  <w:sz w:val="18"/>
                  <w:szCs w:val="24"/>
                  <w:lang w:eastAsia="zh-CN"/>
                </w:rPr>
                <w:t>Nokia</w:t>
              </w:r>
            </w:ins>
          </w:p>
        </w:tc>
        <w:tc>
          <w:tcPr>
            <w:tcW w:w="1839" w:type="dxa"/>
          </w:tcPr>
          <w:p w:rsidR="005A7036" w:rsidRDefault="00BA4FBE">
            <w:pPr>
              <w:spacing w:before="60" w:after="0"/>
              <w:rPr>
                <w:ins w:id="124" w:author="Mani Thyagarajan" w:date="2021-01-06T18:42:00Z"/>
                <w:rFonts w:ascii="Arial" w:eastAsia="SimSun" w:hAnsi="Arial"/>
                <w:sz w:val="18"/>
                <w:szCs w:val="24"/>
                <w:lang w:eastAsia="zh-CN"/>
              </w:rPr>
            </w:pPr>
            <w:ins w:id="125" w:author="Mani Thyagarajan" w:date="2021-01-06T18:43:00Z">
              <w:r>
                <w:rPr>
                  <w:rFonts w:ascii="Arial" w:eastAsia="SimSun" w:hAnsi="Arial"/>
                  <w:sz w:val="18"/>
                  <w:szCs w:val="24"/>
                  <w:lang w:eastAsia="zh-CN"/>
                </w:rPr>
                <w:t>Agree to study</w:t>
              </w:r>
            </w:ins>
          </w:p>
        </w:tc>
        <w:tc>
          <w:tcPr>
            <w:tcW w:w="6095" w:type="dxa"/>
          </w:tcPr>
          <w:p w:rsidR="005A7036" w:rsidRDefault="00BA4FBE">
            <w:pPr>
              <w:spacing w:before="60" w:after="0"/>
              <w:rPr>
                <w:ins w:id="126" w:author="Mani Thyagarajan" w:date="2021-01-06T18:42:00Z"/>
                <w:rFonts w:ascii="Arial" w:eastAsia="SimSun" w:hAnsi="Arial"/>
                <w:sz w:val="18"/>
                <w:szCs w:val="24"/>
                <w:lang w:eastAsia="zh-CN"/>
              </w:rPr>
            </w:pPr>
            <w:ins w:id="127" w:author="Mani Thyagarajan" w:date="2021-01-06T18:43:00Z">
              <w:r>
                <w:rPr>
                  <w:rFonts w:ascii="Arial" w:eastAsia="SimSun" w:hAnsi="Arial"/>
                  <w:sz w:val="18"/>
                  <w:szCs w:val="24"/>
                  <w:lang w:eastAsia="zh-CN"/>
                </w:rPr>
                <w:t xml:space="preserve">Since RAN1 has recommended to consider measurement reporting related enhancements for normative work, RAN2 can also work in this area but the RAN2 impacts for the solutions on the table need to be identified and highlighted first by the solution proponent before we can study from RAN2 perspective. Then there is the issue of time availability for such a study in RAN2. One meeting to complete this study is not enough. The best </w:t>
              </w:r>
            </w:ins>
            <w:ins w:id="128" w:author="Mani Thyagarajan" w:date="2021-01-06T18:51:00Z">
              <w:r>
                <w:rPr>
                  <w:rFonts w:ascii="Arial" w:eastAsia="SimSun" w:hAnsi="Arial"/>
                  <w:sz w:val="18"/>
                  <w:szCs w:val="24"/>
                  <w:lang w:eastAsia="zh-CN"/>
                </w:rPr>
                <w:t>RAN2</w:t>
              </w:r>
            </w:ins>
            <w:ins w:id="129" w:author="Mani Thyagarajan" w:date="2021-01-06T18:43:00Z">
              <w:r>
                <w:rPr>
                  <w:rFonts w:ascii="Arial" w:eastAsia="SimSun" w:hAnsi="Arial"/>
                  <w:sz w:val="18"/>
                  <w:szCs w:val="24"/>
                  <w:lang w:eastAsia="zh-CN"/>
                </w:rPr>
                <w:t xml:space="preserve"> can do in the one meeting available is to agree what solutions we need to focus for further study in the WID phase.</w:t>
              </w:r>
            </w:ins>
          </w:p>
        </w:tc>
      </w:tr>
      <w:tr w:rsidR="005A7036">
        <w:trPr>
          <w:jc w:val="center"/>
          <w:ins w:id="130" w:author="YinghaoGuo" w:date="2021-01-07T09:53:00Z"/>
        </w:trPr>
        <w:tc>
          <w:tcPr>
            <w:tcW w:w="1668" w:type="dxa"/>
          </w:tcPr>
          <w:p w:rsidR="005A7036" w:rsidRDefault="00BA4FBE">
            <w:pPr>
              <w:spacing w:before="60" w:after="0"/>
              <w:rPr>
                <w:ins w:id="131" w:author="YinghaoGuo" w:date="2021-01-07T09:53:00Z"/>
                <w:rFonts w:ascii="Arial" w:eastAsia="SimSun" w:hAnsi="Arial"/>
                <w:sz w:val="18"/>
                <w:szCs w:val="24"/>
                <w:lang w:eastAsia="zh-CN"/>
              </w:rPr>
            </w:pPr>
            <w:ins w:id="132" w:author="YinghaoGuo" w:date="2021-01-07T09:53: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rsidR="005A7036" w:rsidRDefault="00BA4FBE">
            <w:pPr>
              <w:spacing w:before="60" w:after="0"/>
              <w:rPr>
                <w:ins w:id="133" w:author="YinghaoGuo" w:date="2021-01-07T09:53:00Z"/>
                <w:rFonts w:ascii="Arial" w:eastAsia="SimSun" w:hAnsi="Arial"/>
                <w:sz w:val="18"/>
                <w:szCs w:val="24"/>
                <w:lang w:eastAsia="zh-CN"/>
              </w:rPr>
            </w:pPr>
            <w:ins w:id="134" w:author="YinghaoGuo" w:date="2021-01-07T09:56:00Z">
              <w:r>
                <w:rPr>
                  <w:rFonts w:ascii="Arial" w:eastAsia="SimSun" w:hAnsi="Arial" w:hint="eastAsia"/>
                  <w:sz w:val="18"/>
                  <w:szCs w:val="24"/>
                  <w:lang w:eastAsia="zh-CN"/>
                </w:rPr>
                <w:t>A</w:t>
              </w:r>
              <w:r>
                <w:rPr>
                  <w:rFonts w:ascii="Arial" w:eastAsia="SimSun" w:hAnsi="Arial"/>
                  <w:sz w:val="18"/>
                  <w:szCs w:val="24"/>
                  <w:lang w:eastAsia="zh-CN"/>
                </w:rPr>
                <w:t>gree to study</w:t>
              </w:r>
            </w:ins>
          </w:p>
        </w:tc>
        <w:tc>
          <w:tcPr>
            <w:tcW w:w="6095" w:type="dxa"/>
          </w:tcPr>
          <w:p w:rsidR="005A7036" w:rsidRDefault="00BA4FBE">
            <w:pPr>
              <w:spacing w:before="60" w:after="0"/>
              <w:rPr>
                <w:ins w:id="135" w:author="YinghaoGuo" w:date="2021-01-07T09:53:00Z"/>
                <w:rFonts w:ascii="Arial" w:eastAsia="SimSun" w:hAnsi="Arial"/>
                <w:sz w:val="18"/>
                <w:szCs w:val="24"/>
                <w:lang w:eastAsia="zh-CN"/>
              </w:rPr>
            </w:pPr>
            <w:ins w:id="136" w:author="YinghaoGuo" w:date="2021-01-07T09:53:00Z">
              <w:r>
                <w:rPr>
                  <w:rFonts w:ascii="Arial" w:eastAsia="SimSun" w:hAnsi="Arial"/>
                  <w:sz w:val="18"/>
                  <w:szCs w:val="24"/>
                  <w:lang w:eastAsia="zh-CN"/>
                </w:rPr>
                <w:t>We felt that the RAN1 conclusion is not so relevant to the proposed options (1&amp;2).</w:t>
              </w:r>
            </w:ins>
          </w:p>
          <w:p w:rsidR="005A7036" w:rsidRDefault="00BA4FBE">
            <w:pPr>
              <w:spacing w:before="60" w:after="0"/>
              <w:rPr>
                <w:ins w:id="137" w:author="YinghaoGuo" w:date="2021-01-07T09:53:00Z"/>
                <w:rFonts w:ascii="Arial" w:eastAsia="SimSun" w:hAnsi="Arial"/>
                <w:sz w:val="18"/>
                <w:szCs w:val="24"/>
                <w:lang w:eastAsia="zh-CN"/>
              </w:rPr>
            </w:pPr>
            <w:ins w:id="138" w:author="YinghaoGuo" w:date="2021-01-07T09:53:00Z">
              <w:r>
                <w:rPr>
                  <w:rFonts w:ascii="Arial" w:eastAsia="SimSun" w:hAnsi="Arial"/>
                  <w:sz w:val="18"/>
                  <w:szCs w:val="24"/>
                  <w:lang w:eastAsia="zh-CN"/>
                </w:rPr>
                <w:t xml:space="preserve">OK to study whether CG-based transmission can be enhanced to support positioning measurement report. But need to clarify what will be the spec impact, since even in R15 CG has already been supported. </w:t>
              </w:r>
            </w:ins>
          </w:p>
        </w:tc>
      </w:tr>
      <w:tr w:rsidR="005A7036">
        <w:trPr>
          <w:jc w:val="center"/>
          <w:ins w:id="139" w:author="ZTE_Liu Yansheng" w:date="2021-01-08T08:57:00Z"/>
        </w:trPr>
        <w:tc>
          <w:tcPr>
            <w:tcW w:w="1668" w:type="dxa"/>
          </w:tcPr>
          <w:p w:rsidR="005A7036" w:rsidRDefault="00BA4FBE">
            <w:pPr>
              <w:spacing w:before="60" w:after="0"/>
              <w:rPr>
                <w:ins w:id="140" w:author="ZTE_Liu Yansheng" w:date="2021-01-08T08:57:00Z"/>
                <w:rFonts w:ascii="Arial" w:eastAsia="SimSun" w:hAnsi="Arial"/>
                <w:sz w:val="18"/>
                <w:szCs w:val="24"/>
                <w:lang w:val="en-US" w:eastAsia="zh-CN"/>
              </w:rPr>
            </w:pPr>
            <w:ins w:id="141" w:author="ZTE_Liu Yansheng" w:date="2021-01-08T08:57:00Z">
              <w:r>
                <w:rPr>
                  <w:rFonts w:ascii="Arial" w:eastAsia="SimSun" w:hAnsi="Arial" w:hint="eastAsia"/>
                  <w:sz w:val="18"/>
                  <w:szCs w:val="24"/>
                  <w:lang w:val="en-US" w:eastAsia="zh-CN"/>
                </w:rPr>
                <w:t>ZTE</w:t>
              </w:r>
            </w:ins>
          </w:p>
        </w:tc>
        <w:tc>
          <w:tcPr>
            <w:tcW w:w="1839" w:type="dxa"/>
          </w:tcPr>
          <w:p w:rsidR="005A7036" w:rsidRDefault="00BA4FBE">
            <w:pPr>
              <w:spacing w:before="60" w:after="0"/>
              <w:rPr>
                <w:ins w:id="142" w:author="ZTE_Liu Yansheng" w:date="2021-01-08T08:57:00Z"/>
                <w:rFonts w:ascii="Arial" w:eastAsia="SimSun" w:hAnsi="Arial"/>
                <w:sz w:val="18"/>
                <w:szCs w:val="24"/>
                <w:lang w:val="en-US" w:eastAsia="zh-CN"/>
              </w:rPr>
            </w:pPr>
            <w:ins w:id="143" w:author="ZTE_Liu Yansheng" w:date="2021-01-08T08:57:00Z">
              <w:r>
                <w:rPr>
                  <w:rFonts w:ascii="Arial" w:eastAsia="SimSun" w:hAnsi="Arial" w:hint="eastAsia"/>
                  <w:sz w:val="18"/>
                  <w:szCs w:val="24"/>
                  <w:lang w:val="en-US" w:eastAsia="zh-CN"/>
                </w:rPr>
                <w:t>Agree</w:t>
              </w:r>
            </w:ins>
          </w:p>
        </w:tc>
        <w:tc>
          <w:tcPr>
            <w:tcW w:w="6095" w:type="dxa"/>
          </w:tcPr>
          <w:p w:rsidR="005A7036" w:rsidRDefault="00BA4FBE">
            <w:pPr>
              <w:spacing w:before="60" w:after="0"/>
              <w:rPr>
                <w:ins w:id="144" w:author="ZTE_Liu Yansheng" w:date="2021-01-08T09:03:00Z"/>
                <w:rFonts w:ascii="Arial" w:eastAsia="SimSun" w:hAnsi="Arial"/>
                <w:sz w:val="18"/>
                <w:szCs w:val="24"/>
                <w:lang w:val="en-US" w:eastAsia="zh-CN"/>
              </w:rPr>
            </w:pPr>
            <w:ins w:id="145" w:author="ZTE_Liu Yansheng" w:date="2021-01-08T09:04:00Z">
              <w:r>
                <w:rPr>
                  <w:rFonts w:ascii="Arial" w:eastAsia="SimSun" w:hAnsi="Arial" w:hint="eastAsia"/>
                  <w:sz w:val="18"/>
                  <w:szCs w:val="24"/>
                  <w:lang w:val="en-US" w:eastAsia="zh-CN"/>
                </w:rPr>
                <w:t>Option 1.</w:t>
              </w:r>
            </w:ins>
          </w:p>
          <w:p w:rsidR="005A7036" w:rsidRDefault="00BA4FBE">
            <w:pPr>
              <w:spacing w:before="60" w:after="0"/>
              <w:rPr>
                <w:ins w:id="146" w:author="ZTE_Liu Yansheng" w:date="2021-01-08T08:57:00Z"/>
                <w:rFonts w:ascii="Arial" w:eastAsia="SimSun" w:hAnsi="Arial"/>
                <w:sz w:val="18"/>
                <w:szCs w:val="24"/>
                <w:lang w:val="en-US" w:eastAsia="zh-CN"/>
              </w:rPr>
            </w:pPr>
            <w:ins w:id="147" w:author="ZTE_Liu Yansheng" w:date="2021-01-08T08:58:00Z">
              <w:r>
                <w:rPr>
                  <w:rFonts w:ascii="Arial" w:eastAsia="SimSun" w:hAnsi="Arial" w:hint="eastAsia"/>
                  <w:sz w:val="18"/>
                  <w:szCs w:val="24"/>
                  <w:lang w:val="en-US" w:eastAsia="zh-CN"/>
                </w:rPr>
                <w:t>Compared with the option 2, option 1</w:t>
              </w:r>
            </w:ins>
            <w:ins w:id="148" w:author="ZTE_Liu Yansheng" w:date="2021-01-08T08:59:00Z">
              <w:r>
                <w:rPr>
                  <w:rFonts w:ascii="Arial" w:eastAsia="SimSun" w:hAnsi="Arial" w:hint="eastAsia"/>
                  <w:sz w:val="18"/>
                  <w:szCs w:val="24"/>
                  <w:lang w:val="en-US" w:eastAsia="zh-CN"/>
                </w:rPr>
                <w:t xml:space="preserve"> has the minimum influence of the current specifications. </w:t>
              </w:r>
            </w:ins>
            <w:ins w:id="149" w:author="ZTE_Liu Yansheng" w:date="2021-01-08T09:00:00Z">
              <w:r>
                <w:rPr>
                  <w:rFonts w:ascii="Arial" w:eastAsia="SimSun" w:hAnsi="Arial" w:hint="eastAsia"/>
                  <w:sz w:val="18"/>
                  <w:szCs w:val="24"/>
                  <w:lang w:val="en-US" w:eastAsia="zh-CN"/>
                </w:rPr>
                <w:t xml:space="preserve"> In addition, RAN4 may be involved if we need to select option 2</w:t>
              </w:r>
            </w:ins>
            <w:ins w:id="150" w:author="ZTE_Liu Yansheng" w:date="2021-01-08T09:01:00Z">
              <w:r>
                <w:rPr>
                  <w:rFonts w:ascii="Arial" w:eastAsia="SimSun" w:hAnsi="Arial" w:hint="eastAsia"/>
                  <w:sz w:val="18"/>
                  <w:szCs w:val="24"/>
                  <w:lang w:val="en-US" w:eastAsia="zh-CN"/>
                </w:rPr>
                <w:t xml:space="preserve">. </w:t>
              </w:r>
            </w:ins>
            <w:ins w:id="151" w:author="ZTE_Liu Yansheng" w:date="2021-01-08T09:03:00Z">
              <w:r>
                <w:rPr>
                  <w:rFonts w:ascii="Arial" w:eastAsia="SimSun" w:hAnsi="Arial" w:hint="eastAsia"/>
                  <w:sz w:val="18"/>
                  <w:szCs w:val="24"/>
                  <w:lang w:val="en-US" w:eastAsia="zh-CN"/>
                </w:rPr>
                <w:t xml:space="preserve">Considering the upcoming meeting is the last meeting of the NR positioning SI, we prefer to select </w:t>
              </w:r>
            </w:ins>
            <w:ins w:id="152" w:author="ZTE_Liu Yansheng" w:date="2021-01-08T09:04:00Z">
              <w:r>
                <w:rPr>
                  <w:rFonts w:ascii="Arial" w:eastAsia="SimSun" w:hAnsi="Arial" w:hint="eastAsia"/>
                  <w:sz w:val="18"/>
                  <w:szCs w:val="24"/>
                  <w:lang w:val="en-US" w:eastAsia="zh-CN"/>
                </w:rPr>
                <w:t>the option with the minimum influence and RAN2 can make the decision alone.</w:t>
              </w:r>
            </w:ins>
          </w:p>
        </w:tc>
      </w:tr>
      <w:tr w:rsidR="008D68F3">
        <w:trPr>
          <w:jc w:val="center"/>
          <w:ins w:id="153" w:author="lixiaolong" w:date="2021-01-08T11:16:00Z"/>
        </w:trPr>
        <w:tc>
          <w:tcPr>
            <w:tcW w:w="1668" w:type="dxa"/>
          </w:tcPr>
          <w:p w:rsidR="008D68F3" w:rsidRDefault="008D68F3" w:rsidP="008D68F3">
            <w:pPr>
              <w:spacing w:before="60" w:after="0"/>
              <w:rPr>
                <w:ins w:id="154" w:author="lixiaolong" w:date="2021-01-08T11:16:00Z"/>
                <w:rFonts w:ascii="Arial" w:eastAsia="SimSun" w:hAnsi="Arial"/>
                <w:sz w:val="18"/>
                <w:szCs w:val="24"/>
                <w:lang w:val="en-US" w:eastAsia="zh-CN"/>
              </w:rPr>
            </w:pPr>
            <w:ins w:id="155" w:author="lixiaolong" w:date="2021-01-08T11:16: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rsidR="008D68F3" w:rsidRDefault="008D68F3" w:rsidP="008D68F3">
            <w:pPr>
              <w:spacing w:before="60" w:after="0"/>
              <w:rPr>
                <w:ins w:id="156" w:author="lixiaolong" w:date="2021-01-08T11:16:00Z"/>
                <w:rFonts w:ascii="Arial" w:eastAsia="SimSun" w:hAnsi="Arial"/>
                <w:sz w:val="18"/>
                <w:szCs w:val="24"/>
                <w:lang w:val="en-US" w:eastAsia="zh-CN"/>
              </w:rPr>
            </w:pPr>
            <w:ins w:id="157" w:author="lixiaolong" w:date="2021-01-08T11:16:00Z">
              <w:r w:rsidRPr="005914FE">
                <w:rPr>
                  <w:rFonts w:ascii="Arial" w:eastAsia="SimSun" w:hAnsi="Arial" w:cs="Calibri" w:hint="eastAsia"/>
                  <w:sz w:val="18"/>
                  <w:szCs w:val="24"/>
                  <w:lang w:val="en-US" w:eastAsia="zh-CN"/>
                </w:rPr>
                <w:t>A</w:t>
              </w:r>
              <w:r w:rsidRPr="005914FE">
                <w:rPr>
                  <w:rFonts w:ascii="Arial" w:eastAsia="SimSun" w:hAnsi="Arial" w:cs="Calibri"/>
                  <w:sz w:val="18"/>
                  <w:szCs w:val="24"/>
                  <w:lang w:val="en-US" w:eastAsia="zh-CN"/>
                </w:rPr>
                <w:t>gree to study</w:t>
              </w:r>
            </w:ins>
          </w:p>
        </w:tc>
        <w:tc>
          <w:tcPr>
            <w:tcW w:w="6095" w:type="dxa"/>
          </w:tcPr>
          <w:p w:rsidR="008D68F3" w:rsidRDefault="008D68F3" w:rsidP="008D68F3">
            <w:pPr>
              <w:spacing w:before="60" w:after="0"/>
              <w:rPr>
                <w:ins w:id="158" w:author="lixiaolong" w:date="2021-01-08T11:16:00Z"/>
                <w:rFonts w:ascii="Arial" w:eastAsia="SimSun" w:hAnsi="Arial"/>
                <w:sz w:val="18"/>
                <w:szCs w:val="24"/>
                <w:lang w:val="en-US" w:eastAsia="zh-CN"/>
              </w:rPr>
            </w:pPr>
            <w:ins w:id="159" w:author="lixiaolong" w:date="2021-01-08T11:16:00Z">
              <w:r w:rsidRPr="005914FE">
                <w:rPr>
                  <w:rFonts w:ascii="Arial" w:eastAsia="SimSun" w:hAnsi="Arial"/>
                  <w:sz w:val="18"/>
                  <w:szCs w:val="24"/>
                  <w:lang w:eastAsia="zh-CN"/>
                </w:rPr>
                <w:t xml:space="preserve">We agree to study </w:t>
              </w:r>
              <w:r w:rsidRPr="005914FE">
                <w:rPr>
                  <w:rFonts w:ascii="Arial" w:eastAsia="SimSun" w:hAnsi="Arial"/>
                  <w:sz w:val="18"/>
                  <w:szCs w:val="24"/>
                </w:rPr>
                <w:t>Latency reduction related to the reporting and request of the measurements</w:t>
              </w:r>
              <w:r>
                <w:rPr>
                  <w:rFonts w:ascii="Arial" w:eastAsia="SimSun" w:hAnsi="Arial"/>
                  <w:sz w:val="18"/>
                  <w:szCs w:val="24"/>
                </w:rPr>
                <w:t>, the solutions can be studied in WI.</w:t>
              </w:r>
            </w:ins>
          </w:p>
        </w:tc>
      </w:tr>
      <w:tr w:rsidR="00C36F33">
        <w:trPr>
          <w:jc w:val="center"/>
          <w:ins w:id="160" w:author="Ericsson" w:date="2021-01-08T13:41:00Z"/>
        </w:trPr>
        <w:tc>
          <w:tcPr>
            <w:tcW w:w="1668" w:type="dxa"/>
          </w:tcPr>
          <w:p w:rsidR="00C36F33" w:rsidRDefault="00C36F33" w:rsidP="00C36F33">
            <w:pPr>
              <w:spacing w:before="60" w:after="0"/>
              <w:rPr>
                <w:ins w:id="161" w:author="Ericsson" w:date="2021-01-08T13:41:00Z"/>
                <w:rFonts w:ascii="Arial" w:eastAsia="SimSun" w:hAnsi="Arial" w:hint="eastAsia"/>
                <w:sz w:val="18"/>
                <w:szCs w:val="24"/>
                <w:lang w:eastAsia="zh-CN"/>
              </w:rPr>
            </w:pPr>
            <w:ins w:id="162" w:author="Ericsson" w:date="2021-01-08T13:41:00Z">
              <w:r>
                <w:rPr>
                  <w:rFonts w:ascii="Arial" w:eastAsia="SimSun" w:hAnsi="Arial"/>
                  <w:sz w:val="18"/>
                  <w:szCs w:val="24"/>
                  <w:lang w:eastAsia="zh-CN"/>
                </w:rPr>
                <w:lastRenderedPageBreak/>
                <w:t>Ericsson</w:t>
              </w:r>
            </w:ins>
          </w:p>
        </w:tc>
        <w:tc>
          <w:tcPr>
            <w:tcW w:w="1839" w:type="dxa"/>
          </w:tcPr>
          <w:p w:rsidR="00C36F33" w:rsidRPr="005914FE" w:rsidRDefault="00C36F33" w:rsidP="00C36F33">
            <w:pPr>
              <w:spacing w:before="60" w:after="0"/>
              <w:rPr>
                <w:ins w:id="163" w:author="Ericsson" w:date="2021-01-08T13:41:00Z"/>
                <w:rFonts w:ascii="Arial" w:eastAsia="SimSun" w:hAnsi="Arial" w:cs="Calibri" w:hint="eastAsia"/>
                <w:sz w:val="18"/>
                <w:szCs w:val="24"/>
                <w:lang w:val="en-US" w:eastAsia="zh-CN"/>
              </w:rPr>
            </w:pPr>
            <w:ins w:id="164" w:author="Ericsson" w:date="2021-01-08T13:41:00Z">
              <w:r>
                <w:rPr>
                  <w:rFonts w:ascii="Arial" w:eastAsia="SimSun" w:hAnsi="Arial"/>
                  <w:sz w:val="18"/>
                  <w:szCs w:val="24"/>
                  <w:lang w:eastAsia="zh-CN"/>
                </w:rPr>
                <w:t>Agree, but</w:t>
              </w:r>
            </w:ins>
          </w:p>
        </w:tc>
        <w:tc>
          <w:tcPr>
            <w:tcW w:w="6095" w:type="dxa"/>
          </w:tcPr>
          <w:p w:rsidR="00C36F33" w:rsidRPr="005914FE" w:rsidRDefault="00C36F33" w:rsidP="00C36F33">
            <w:pPr>
              <w:spacing w:before="60" w:after="0"/>
              <w:rPr>
                <w:ins w:id="165" w:author="Ericsson" w:date="2021-01-08T13:41:00Z"/>
                <w:rFonts w:ascii="Arial" w:eastAsia="SimSun" w:hAnsi="Arial"/>
                <w:sz w:val="18"/>
                <w:szCs w:val="24"/>
                <w:lang w:eastAsia="zh-CN"/>
              </w:rPr>
            </w:pPr>
            <w:ins w:id="166" w:author="Ericsson" w:date="2021-01-08T13:41:00Z">
              <w:r>
                <w:rPr>
                  <w:rFonts w:ascii="Arial" w:eastAsia="SimSun" w:hAnsi="Arial"/>
                  <w:sz w:val="18"/>
                  <w:szCs w:val="24"/>
                  <w:lang w:eastAsia="zh-CN"/>
                </w:rPr>
                <w:t>We think it has more RAN3 impacts; as LMF configures the measurement reporting periodicity; thus, it should inform gNB to appropriately configure the CG</w:t>
              </w:r>
            </w:ins>
          </w:p>
        </w:tc>
      </w:tr>
    </w:tbl>
    <w:p w:rsidR="005A7036" w:rsidRDefault="005A7036">
      <w:pPr>
        <w:spacing w:before="60"/>
        <w:rPr>
          <w:rFonts w:ascii="Arial" w:eastAsia="SimSun" w:hAnsi="Arial"/>
          <w:b/>
          <w:szCs w:val="24"/>
          <w:lang w:eastAsia="zh-CN"/>
        </w:rPr>
      </w:pPr>
    </w:p>
    <w:p w:rsidR="005A7036" w:rsidRDefault="00BA4FBE">
      <w:pPr>
        <w:spacing w:before="60"/>
        <w:rPr>
          <w:rFonts w:ascii="Arial" w:eastAsia="SimSun" w:hAnsi="Arial"/>
          <w:b/>
          <w:szCs w:val="24"/>
          <w:lang w:eastAsia="zh-CN"/>
        </w:rPr>
      </w:pPr>
      <w:r>
        <w:rPr>
          <w:rFonts w:ascii="Arial" w:eastAsia="SimSun" w:hAnsi="Arial" w:hint="eastAsia"/>
          <w:b/>
          <w:szCs w:val="24"/>
          <w:lang w:eastAsia="zh-CN"/>
        </w:rPr>
        <w:t>Q2-2: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A7036">
        <w:trPr>
          <w:jc w:val="center"/>
        </w:trPr>
        <w:tc>
          <w:tcPr>
            <w:tcW w:w="1678"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trPr>
          <w:jc w:val="center"/>
        </w:trPr>
        <w:tc>
          <w:tcPr>
            <w:tcW w:w="1678" w:type="dxa"/>
          </w:tcPr>
          <w:p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7915" w:type="dxa"/>
          </w:tcPr>
          <w:p w:rsidR="005A7036" w:rsidRDefault="00BA4FBE">
            <w:pPr>
              <w:spacing w:before="60" w:after="0"/>
              <w:rPr>
                <w:rFonts w:ascii="Arial" w:eastAsia="SimSun" w:hAnsi="Arial"/>
                <w:sz w:val="18"/>
                <w:szCs w:val="24"/>
              </w:rPr>
            </w:pPr>
            <w:r>
              <w:rPr>
                <w:rFonts w:ascii="Arial" w:eastAsia="SimSun" w:hAnsi="Arial" w:hint="eastAsia"/>
                <w:sz w:val="18"/>
                <w:szCs w:val="24"/>
                <w:lang w:eastAsia="zh-CN"/>
              </w:rPr>
              <w:t>F</w:t>
            </w:r>
            <w:r>
              <w:rPr>
                <w:rFonts w:ascii="Arial" w:eastAsia="SimSun" w:hAnsi="Arial"/>
                <w:sz w:val="18"/>
                <w:szCs w:val="24"/>
                <w:lang w:eastAsia="zh-CN"/>
              </w:rPr>
              <w:t>or option2 we think t</w:t>
            </w:r>
            <w:r>
              <w:rPr>
                <w:rFonts w:ascii="Arial" w:eastAsia="SimSun" w:hAnsi="Arial"/>
                <w:sz w:val="18"/>
                <w:szCs w:val="24"/>
              </w:rPr>
              <w:t>he CG period can be configured same or integer multiples of PRS period.</w:t>
            </w:r>
          </w:p>
        </w:tc>
      </w:tr>
      <w:tr w:rsidR="005A7036">
        <w:trPr>
          <w:jc w:val="center"/>
        </w:trPr>
        <w:tc>
          <w:tcPr>
            <w:tcW w:w="1678" w:type="dxa"/>
          </w:tcPr>
          <w:p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We think Option 1 and Option 2 can be applicable for latency reduction and should be captured in TR. The details of how the CG can be properly aligned and triggered with suitable offset upon completion of PRS measurement can be discussed during WI stage.</w:t>
            </w:r>
          </w:p>
        </w:tc>
      </w:tr>
      <w:tr w:rsidR="005A7036">
        <w:trPr>
          <w:jc w:val="center"/>
        </w:trPr>
        <w:tc>
          <w:tcPr>
            <w:tcW w:w="1678" w:type="dxa"/>
          </w:tcPr>
          <w:p w:rsidR="005A7036" w:rsidRDefault="00BA4FBE">
            <w:pPr>
              <w:spacing w:before="60" w:after="0"/>
              <w:rPr>
                <w:rFonts w:ascii="Arial" w:eastAsia="SimSun" w:hAnsi="Arial"/>
                <w:sz w:val="18"/>
                <w:szCs w:val="24"/>
                <w:lang w:eastAsia="zh-CN"/>
              </w:rPr>
            </w:pPr>
            <w:ins w:id="167" w:author="Sven Fischer" w:date="2021-01-05T23:34:00Z">
              <w:r>
                <w:rPr>
                  <w:rFonts w:ascii="Arial" w:eastAsia="SimSun" w:hAnsi="Arial"/>
                  <w:sz w:val="18"/>
                  <w:szCs w:val="24"/>
                  <w:lang w:eastAsia="zh-CN"/>
                </w:rPr>
                <w:t>Qualcomm</w:t>
              </w:r>
            </w:ins>
          </w:p>
        </w:tc>
        <w:tc>
          <w:tcPr>
            <w:tcW w:w="7915" w:type="dxa"/>
          </w:tcPr>
          <w:p w:rsidR="005A7036" w:rsidRDefault="00BA4FBE">
            <w:pPr>
              <w:spacing w:before="60" w:after="0"/>
              <w:rPr>
                <w:ins w:id="168" w:author="Sven Fischer" w:date="2021-01-05T23:34:00Z"/>
                <w:rFonts w:ascii="Arial" w:eastAsia="SimSun" w:hAnsi="Arial"/>
                <w:sz w:val="18"/>
                <w:szCs w:val="24"/>
                <w:lang w:eastAsia="zh-CN"/>
              </w:rPr>
            </w:pPr>
            <w:ins w:id="169" w:author="Sven Fischer" w:date="2021-01-05T23:34:00Z">
              <w:r>
                <w:rPr>
                  <w:rFonts w:ascii="Arial" w:eastAsia="SimSun" w:hAnsi="Arial"/>
                  <w:sz w:val="18"/>
                  <w:szCs w:val="24"/>
                  <w:lang w:eastAsia="zh-CN"/>
                </w:rPr>
                <w:t>Measurement request and reporting (e.g., via RRC signalling, MAC-CE and/or physical layer procedure) can be studied for a Location Server in the RAN. The RAN Location Server can then provide the location result directly to the LCS Client (e.g., via user plane; section 3.2.3 below).</w:t>
              </w:r>
            </w:ins>
          </w:p>
          <w:p w:rsidR="005A7036" w:rsidRDefault="00BA4FBE">
            <w:pPr>
              <w:spacing w:before="60" w:after="0"/>
              <w:rPr>
                <w:rFonts w:ascii="Arial" w:eastAsia="SimSun" w:hAnsi="Arial"/>
                <w:sz w:val="18"/>
                <w:szCs w:val="24"/>
                <w:lang w:eastAsia="zh-CN"/>
              </w:rPr>
            </w:pPr>
            <w:ins w:id="170" w:author="Sven Fischer" w:date="2021-01-05T23:34:00Z">
              <w:r>
                <w:rPr>
                  <w:rFonts w:ascii="Arial" w:eastAsia="SimSun" w:hAnsi="Arial"/>
                  <w:sz w:val="18"/>
                  <w:szCs w:val="24"/>
                  <w:lang w:eastAsia="zh-CN"/>
                </w:rPr>
                <w:t>If the NG-RAN node needs to transfer any location report to an LMF in the 5GC anyhow, this seems not needed.</w:t>
              </w:r>
            </w:ins>
          </w:p>
        </w:tc>
      </w:tr>
      <w:tr w:rsidR="005A7036">
        <w:trPr>
          <w:jc w:val="center"/>
          <w:ins w:id="171" w:author="Intel" w:date="2021-01-06T18:15:00Z"/>
        </w:trPr>
        <w:tc>
          <w:tcPr>
            <w:tcW w:w="1678" w:type="dxa"/>
          </w:tcPr>
          <w:p w:rsidR="005A7036" w:rsidRDefault="00BA4FBE">
            <w:pPr>
              <w:spacing w:before="60" w:after="0"/>
              <w:rPr>
                <w:ins w:id="172" w:author="Intel" w:date="2021-01-06T18:15:00Z"/>
                <w:rFonts w:ascii="Arial" w:eastAsia="SimSun" w:hAnsi="Arial"/>
                <w:sz w:val="18"/>
                <w:szCs w:val="24"/>
                <w:lang w:eastAsia="zh-CN"/>
              </w:rPr>
            </w:pPr>
            <w:ins w:id="173" w:author="Intel" w:date="2021-01-06T18:15:00Z">
              <w:r>
                <w:rPr>
                  <w:rFonts w:ascii="Arial" w:eastAsia="SimSun" w:hAnsi="Arial"/>
                  <w:sz w:val="18"/>
                  <w:szCs w:val="24"/>
                  <w:lang w:eastAsia="zh-CN"/>
                </w:rPr>
                <w:t>Intel</w:t>
              </w:r>
            </w:ins>
          </w:p>
        </w:tc>
        <w:tc>
          <w:tcPr>
            <w:tcW w:w="7915" w:type="dxa"/>
          </w:tcPr>
          <w:p w:rsidR="005A7036" w:rsidRDefault="00BA4FBE">
            <w:pPr>
              <w:spacing w:before="60" w:after="0"/>
              <w:rPr>
                <w:ins w:id="174" w:author="Intel" w:date="2021-01-06T18:15:00Z"/>
                <w:rFonts w:ascii="Arial" w:eastAsia="SimSun" w:hAnsi="Arial"/>
                <w:sz w:val="18"/>
                <w:szCs w:val="24"/>
                <w:lang w:eastAsia="zh-CN"/>
              </w:rPr>
            </w:pPr>
            <w:ins w:id="175" w:author="Intel" w:date="2021-01-06T18:15:00Z">
              <w:r>
                <w:rPr>
                  <w:rFonts w:ascii="Arial" w:eastAsia="SimSun" w:hAnsi="Arial"/>
                  <w:sz w:val="18"/>
                  <w:szCs w:val="24"/>
                  <w:lang w:eastAsia="zh-CN"/>
                </w:rPr>
                <w:t xml:space="preserve">We shall leave the details to RAN1, and not limit to CG based solution. </w:t>
              </w:r>
            </w:ins>
          </w:p>
        </w:tc>
      </w:tr>
      <w:tr w:rsidR="005A7036">
        <w:trPr>
          <w:jc w:val="center"/>
          <w:ins w:id="176" w:author="Mani Thyagarajan" w:date="2021-01-06T18:44:00Z"/>
        </w:trPr>
        <w:tc>
          <w:tcPr>
            <w:tcW w:w="1678" w:type="dxa"/>
          </w:tcPr>
          <w:p w:rsidR="005A7036" w:rsidRDefault="00BA4FBE">
            <w:pPr>
              <w:spacing w:before="60" w:after="0"/>
              <w:rPr>
                <w:ins w:id="177" w:author="Mani Thyagarajan" w:date="2021-01-06T18:44:00Z"/>
                <w:rFonts w:ascii="Arial" w:eastAsia="SimSun" w:hAnsi="Arial"/>
                <w:sz w:val="18"/>
                <w:szCs w:val="24"/>
                <w:lang w:eastAsia="zh-CN"/>
              </w:rPr>
            </w:pPr>
            <w:ins w:id="178" w:author="Mani Thyagarajan" w:date="2021-01-06T18:44:00Z">
              <w:r>
                <w:rPr>
                  <w:rFonts w:ascii="Arial" w:eastAsia="SimSun" w:hAnsi="Arial"/>
                  <w:sz w:val="18"/>
                  <w:szCs w:val="24"/>
                  <w:lang w:eastAsia="zh-CN"/>
                </w:rPr>
                <w:t>Nokia</w:t>
              </w:r>
            </w:ins>
          </w:p>
        </w:tc>
        <w:tc>
          <w:tcPr>
            <w:tcW w:w="7915" w:type="dxa"/>
          </w:tcPr>
          <w:p w:rsidR="005A7036" w:rsidRDefault="00BA4FBE">
            <w:pPr>
              <w:spacing w:before="60" w:after="0"/>
              <w:rPr>
                <w:ins w:id="179" w:author="Mani Thyagarajan" w:date="2021-01-06T18:44:00Z"/>
                <w:rFonts w:ascii="Arial" w:eastAsia="SimSun" w:hAnsi="Arial"/>
                <w:sz w:val="18"/>
                <w:szCs w:val="24"/>
                <w:lang w:eastAsia="zh-CN"/>
              </w:rPr>
            </w:pPr>
            <w:ins w:id="180" w:author="Mani Thyagarajan" w:date="2021-01-06T18:44:00Z">
              <w:r>
                <w:rPr>
                  <w:rFonts w:ascii="Arial" w:eastAsia="SimSun" w:hAnsi="Arial"/>
                  <w:sz w:val="18"/>
                  <w:szCs w:val="24"/>
                  <w:lang w:eastAsia="zh-CN"/>
                </w:rPr>
                <w:t>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w:t>
              </w:r>
            </w:ins>
          </w:p>
        </w:tc>
      </w:tr>
      <w:tr w:rsidR="005A7036">
        <w:trPr>
          <w:jc w:val="center"/>
          <w:ins w:id="181" w:author="YinghaoGuo" w:date="2021-01-07T09:54:00Z"/>
        </w:trPr>
        <w:tc>
          <w:tcPr>
            <w:tcW w:w="1678" w:type="dxa"/>
          </w:tcPr>
          <w:p w:rsidR="005A7036" w:rsidRDefault="00BA4FBE">
            <w:pPr>
              <w:spacing w:before="60" w:after="0"/>
              <w:rPr>
                <w:ins w:id="182" w:author="YinghaoGuo" w:date="2021-01-07T09:54:00Z"/>
                <w:rFonts w:ascii="Arial" w:eastAsia="SimSun" w:hAnsi="Arial"/>
                <w:sz w:val="18"/>
                <w:szCs w:val="24"/>
                <w:lang w:val="en-US" w:eastAsia="zh-CN"/>
              </w:rPr>
            </w:pPr>
            <w:ins w:id="183" w:author="ZTE_Liu Yansheng" w:date="2021-01-08T09:04:00Z">
              <w:r>
                <w:rPr>
                  <w:rFonts w:ascii="Arial" w:eastAsia="SimSun" w:hAnsi="Arial" w:hint="eastAsia"/>
                  <w:sz w:val="18"/>
                  <w:szCs w:val="24"/>
                  <w:lang w:val="en-US" w:eastAsia="zh-CN"/>
                </w:rPr>
                <w:t>ZTE</w:t>
              </w:r>
            </w:ins>
          </w:p>
        </w:tc>
        <w:tc>
          <w:tcPr>
            <w:tcW w:w="7915" w:type="dxa"/>
          </w:tcPr>
          <w:p w:rsidR="005A7036" w:rsidRDefault="00BA4FBE">
            <w:pPr>
              <w:spacing w:before="60" w:after="0"/>
              <w:rPr>
                <w:ins w:id="184" w:author="YinghaoGuo" w:date="2021-01-07T09:54:00Z"/>
                <w:rFonts w:ascii="Arial" w:eastAsia="SimSun" w:hAnsi="Arial"/>
                <w:sz w:val="18"/>
                <w:szCs w:val="24"/>
                <w:lang w:val="en-US" w:eastAsia="zh-CN"/>
              </w:rPr>
            </w:pPr>
            <w:ins w:id="185" w:author="ZTE_Liu Yansheng" w:date="2021-01-08T09:04:00Z">
              <w:r>
                <w:rPr>
                  <w:rFonts w:ascii="Arial" w:eastAsia="SimSun" w:hAnsi="Arial" w:hint="eastAsia"/>
                  <w:sz w:val="18"/>
                  <w:szCs w:val="24"/>
                  <w:lang w:val="en-US" w:eastAsia="zh-CN"/>
                </w:rPr>
                <w:t xml:space="preserve">Please check </w:t>
              </w:r>
            </w:ins>
            <w:ins w:id="186" w:author="ZTE_Liu Yansheng" w:date="2021-01-08T09:05:00Z">
              <w:r>
                <w:rPr>
                  <w:rFonts w:ascii="Arial" w:eastAsia="SimSun" w:hAnsi="Arial" w:hint="eastAsia"/>
                  <w:sz w:val="18"/>
                  <w:szCs w:val="24"/>
                  <w:lang w:val="en-US" w:eastAsia="zh-CN"/>
                </w:rPr>
                <w:t>Q2-1</w:t>
              </w:r>
            </w:ins>
          </w:p>
        </w:tc>
      </w:tr>
      <w:tr w:rsidR="008D68F3">
        <w:trPr>
          <w:jc w:val="center"/>
          <w:ins w:id="187" w:author="lixiaolong" w:date="2021-01-08T11:16:00Z"/>
        </w:trPr>
        <w:tc>
          <w:tcPr>
            <w:tcW w:w="1678" w:type="dxa"/>
          </w:tcPr>
          <w:p w:rsidR="008D68F3" w:rsidRDefault="008D68F3" w:rsidP="008D68F3">
            <w:pPr>
              <w:spacing w:before="60" w:after="0"/>
              <w:rPr>
                <w:ins w:id="188" w:author="lixiaolong" w:date="2021-01-08T11:16:00Z"/>
                <w:rFonts w:ascii="Arial" w:eastAsia="SimSun" w:hAnsi="Arial"/>
                <w:sz w:val="18"/>
                <w:szCs w:val="24"/>
                <w:lang w:val="en-US" w:eastAsia="zh-CN"/>
              </w:rPr>
            </w:pPr>
            <w:ins w:id="189" w:author="lixiaolong" w:date="2021-01-08T11:16:00Z">
              <w:r>
                <w:rPr>
                  <w:rFonts w:ascii="Arial" w:eastAsia="SimSun" w:hAnsi="Arial" w:hint="eastAsia"/>
                  <w:sz w:val="18"/>
                  <w:szCs w:val="24"/>
                  <w:lang w:eastAsia="zh-CN"/>
                </w:rPr>
                <w:t>X</w:t>
              </w:r>
              <w:r>
                <w:rPr>
                  <w:rFonts w:ascii="Arial" w:eastAsia="SimSun" w:hAnsi="Arial"/>
                  <w:sz w:val="18"/>
                  <w:szCs w:val="24"/>
                  <w:lang w:eastAsia="zh-CN"/>
                </w:rPr>
                <w:t>iaomi</w:t>
              </w:r>
            </w:ins>
          </w:p>
        </w:tc>
        <w:tc>
          <w:tcPr>
            <w:tcW w:w="7915" w:type="dxa"/>
          </w:tcPr>
          <w:p w:rsidR="008D68F3" w:rsidRDefault="008D68F3" w:rsidP="008D68F3">
            <w:pPr>
              <w:spacing w:before="60" w:after="0"/>
              <w:rPr>
                <w:ins w:id="190" w:author="lixiaolong" w:date="2021-01-08T11:16:00Z"/>
                <w:rFonts w:ascii="Arial" w:eastAsia="SimSun" w:hAnsi="Arial"/>
                <w:sz w:val="18"/>
                <w:szCs w:val="24"/>
                <w:lang w:val="en-US" w:eastAsia="zh-CN"/>
              </w:rPr>
            </w:pPr>
            <w:ins w:id="191" w:author="lixiaolong" w:date="2021-01-08T11:16:00Z">
              <w:r>
                <w:rPr>
                  <w:rFonts w:ascii="Arial" w:eastAsia="SimSun" w:hAnsi="Arial" w:hint="eastAsia"/>
                  <w:sz w:val="18"/>
                  <w:szCs w:val="24"/>
                  <w:lang w:eastAsia="zh-CN"/>
                </w:rPr>
                <w:t>T</w:t>
              </w:r>
              <w:r>
                <w:rPr>
                  <w:rFonts w:ascii="Arial" w:eastAsia="SimSun" w:hAnsi="Arial"/>
                  <w:sz w:val="18"/>
                  <w:szCs w:val="24"/>
                  <w:lang w:eastAsia="zh-CN"/>
                </w:rPr>
                <w:t xml:space="preserve">he detailed solutions can be studied in WI by both RAN1 and RAN2. </w:t>
              </w:r>
            </w:ins>
          </w:p>
        </w:tc>
      </w:tr>
      <w:tr w:rsidR="00C36F33">
        <w:trPr>
          <w:jc w:val="center"/>
          <w:ins w:id="192" w:author="Ericsson" w:date="2021-01-08T13:42:00Z"/>
        </w:trPr>
        <w:tc>
          <w:tcPr>
            <w:tcW w:w="1678" w:type="dxa"/>
          </w:tcPr>
          <w:p w:rsidR="00C36F33" w:rsidRDefault="00C36F33" w:rsidP="00C36F33">
            <w:pPr>
              <w:spacing w:before="60" w:after="0"/>
              <w:rPr>
                <w:ins w:id="193" w:author="Ericsson" w:date="2021-01-08T13:42:00Z"/>
                <w:rFonts w:ascii="Arial" w:eastAsia="SimSun" w:hAnsi="Arial" w:hint="eastAsia"/>
                <w:sz w:val="18"/>
                <w:szCs w:val="24"/>
                <w:lang w:eastAsia="zh-CN"/>
              </w:rPr>
            </w:pPr>
            <w:ins w:id="194" w:author="Ericsson" w:date="2021-01-08T13:42:00Z">
              <w:r>
                <w:rPr>
                  <w:rFonts w:ascii="Arial" w:eastAsia="SimSun" w:hAnsi="Arial"/>
                  <w:sz w:val="18"/>
                  <w:szCs w:val="24"/>
                  <w:lang w:eastAsia="zh-CN"/>
                </w:rPr>
                <w:t>Ericsson</w:t>
              </w:r>
            </w:ins>
          </w:p>
        </w:tc>
        <w:tc>
          <w:tcPr>
            <w:tcW w:w="7915" w:type="dxa"/>
          </w:tcPr>
          <w:p w:rsidR="00C36F33" w:rsidRPr="00271C1B" w:rsidRDefault="00C36F33" w:rsidP="00C36F33">
            <w:pPr>
              <w:spacing w:before="60" w:after="0"/>
              <w:rPr>
                <w:ins w:id="195" w:author="Ericsson" w:date="2021-01-08T13:42:00Z"/>
                <w:rFonts w:ascii="Arial" w:eastAsia="SimSun" w:hAnsi="Arial" w:cs="Arial"/>
                <w:lang w:eastAsia="zh-CN"/>
              </w:rPr>
            </w:pPr>
            <w:ins w:id="196" w:author="Ericsson" w:date="2021-01-08T13:42:00Z">
              <w:r>
                <w:rPr>
                  <w:rFonts w:ascii="Arial" w:eastAsia="SimSun" w:hAnsi="Arial"/>
                  <w:sz w:val="18"/>
                  <w:szCs w:val="24"/>
                  <w:lang w:eastAsia="zh-CN"/>
                </w:rPr>
                <w:t xml:space="preserve">For Measurement request and reporting; we can consider DL-PRS configuration to be done by RRC instead of LPP; like CSI-RS or even CSI-RS for tracking (TRS) can be considered for positioning. Further serving cell based </w:t>
              </w:r>
              <w:proofErr w:type="spellStart"/>
              <w:r>
                <w:rPr>
                  <w:rFonts w:ascii="Arial" w:eastAsia="SimSun" w:hAnsi="Arial"/>
                  <w:sz w:val="18"/>
                  <w:szCs w:val="24"/>
                  <w:lang w:eastAsia="zh-CN"/>
                </w:rPr>
                <w:t>MultiTRP</w:t>
              </w:r>
              <w:proofErr w:type="spellEnd"/>
              <w:r>
                <w:rPr>
                  <w:rFonts w:ascii="Arial" w:eastAsia="SimSun" w:hAnsi="Arial"/>
                  <w:sz w:val="18"/>
                  <w:szCs w:val="24"/>
                  <w:lang w:eastAsia="zh-CN"/>
                </w:rPr>
                <w:t xml:space="preserve"> feature can be used for positioning [</w:t>
              </w:r>
              <w:r w:rsidRPr="00271C1B">
                <w:rPr>
                  <w:rFonts w:ascii="Arial" w:hAnsi="Arial" w:cs="Arial"/>
                </w:rPr>
                <w:t>R2-2006956</w:t>
              </w:r>
              <w:r w:rsidRPr="00271C1B">
                <w:rPr>
                  <w:rFonts w:ascii="Arial" w:eastAsia="SimSun" w:hAnsi="Arial" w:cs="Arial"/>
                  <w:lang w:eastAsia="zh-CN"/>
                </w:rPr>
                <w:t xml:space="preserve">]. </w:t>
              </w:r>
            </w:ins>
          </w:p>
          <w:p w:rsidR="00C36F33" w:rsidRDefault="00C36F33" w:rsidP="00C36F33">
            <w:pPr>
              <w:spacing w:before="60" w:after="0"/>
              <w:rPr>
                <w:ins w:id="197" w:author="Ericsson" w:date="2021-01-08T13:42:00Z"/>
                <w:rFonts w:ascii="Arial" w:eastAsia="SimSun" w:hAnsi="Arial"/>
                <w:sz w:val="18"/>
                <w:szCs w:val="24"/>
                <w:lang w:eastAsia="zh-CN"/>
              </w:rPr>
            </w:pPr>
          </w:p>
          <w:p w:rsidR="00C36F33" w:rsidRDefault="00C36F33" w:rsidP="00C36F33">
            <w:pPr>
              <w:spacing w:before="60" w:after="0"/>
              <w:rPr>
                <w:ins w:id="198" w:author="Ericsson" w:date="2021-01-08T13:42:00Z"/>
                <w:rFonts w:ascii="Arial" w:eastAsia="SimSun" w:hAnsi="Arial"/>
                <w:sz w:val="18"/>
                <w:szCs w:val="24"/>
                <w:lang w:eastAsia="zh-CN"/>
              </w:rPr>
            </w:pPr>
            <w:ins w:id="199" w:author="Ericsson" w:date="2021-01-08T13:42:00Z">
              <w:r>
                <w:rPr>
                  <w:rFonts w:ascii="Arial" w:eastAsia="SimSun" w:hAnsi="Arial"/>
                  <w:sz w:val="18"/>
                  <w:szCs w:val="24"/>
                  <w:lang w:eastAsia="zh-CN"/>
                </w:rPr>
                <w:t>CG configuration should be based upon measurement reporting periodicity; that is recommended by LMF to gNB.</w:t>
              </w:r>
            </w:ins>
          </w:p>
          <w:p w:rsidR="00C36F33" w:rsidRDefault="00C36F33" w:rsidP="00C36F33">
            <w:pPr>
              <w:spacing w:before="60" w:after="0"/>
              <w:rPr>
                <w:ins w:id="200" w:author="Ericsson" w:date="2021-01-08T13:42:00Z"/>
                <w:rFonts w:ascii="Arial" w:eastAsia="SimSun" w:hAnsi="Arial" w:hint="eastAsia"/>
                <w:sz w:val="18"/>
                <w:szCs w:val="24"/>
                <w:lang w:eastAsia="zh-CN"/>
              </w:rPr>
            </w:pPr>
          </w:p>
        </w:tc>
      </w:tr>
    </w:tbl>
    <w:p w:rsidR="005A7036" w:rsidRDefault="005A7036">
      <w:pPr>
        <w:spacing w:before="120"/>
        <w:rPr>
          <w:rFonts w:eastAsia="SimSun"/>
          <w:lang w:eastAsia="zh-CN"/>
        </w:rPr>
      </w:pPr>
    </w:p>
    <w:p w:rsidR="005A7036" w:rsidRDefault="00BA4FBE">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3</w:t>
      </w:r>
      <w:r>
        <w:rPr>
          <w:lang w:eastAsia="ko-KR"/>
        </w:rPr>
        <w:tab/>
        <w:t xml:space="preserve">Other potential </w:t>
      </w:r>
      <w:r>
        <w:rPr>
          <w:rFonts w:eastAsia="SimSun"/>
          <w:lang w:eastAsia="zh-CN"/>
        </w:rPr>
        <w:t>a</w:t>
      </w:r>
      <w:r>
        <w:rPr>
          <w:rFonts w:eastAsia="SimSun" w:hint="eastAsia"/>
          <w:lang w:eastAsia="zh-CN"/>
        </w:rPr>
        <w:t xml:space="preserve">spects </w:t>
      </w:r>
    </w:p>
    <w:p w:rsidR="005A7036" w:rsidRDefault="00BA4FBE">
      <w:pPr>
        <w:rPr>
          <w:rFonts w:eastAsia="SimSun"/>
          <w:lang w:eastAsia="zh-CN"/>
        </w:rPr>
      </w:pPr>
      <w:r>
        <w:rPr>
          <w:rFonts w:eastAsia="SimSun" w:hint="eastAsia"/>
          <w:lang w:eastAsia="zh-CN"/>
        </w:rPr>
        <w:t>RAN1 agreed in RAN1#103-e meeting:</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2"/>
      </w:tblGrid>
      <w:tr w:rsidR="005A7036">
        <w:trPr>
          <w:trHeight w:val="1590"/>
        </w:trPr>
        <w:tc>
          <w:tcPr>
            <w:tcW w:w="9715" w:type="dxa"/>
          </w:tcPr>
          <w:p w:rsidR="005A7036" w:rsidRDefault="00BA4FBE">
            <w:pPr>
              <w:numPr>
                <w:ilvl w:val="0"/>
                <w:numId w:val="6"/>
              </w:numPr>
              <w:spacing w:after="0" w:line="276" w:lineRule="auto"/>
              <w:ind w:left="500"/>
            </w:pPr>
            <w:r>
              <w:t xml:space="preserve">The following enhancements of </w:t>
            </w:r>
            <w:proofErr w:type="spellStart"/>
            <w:r>
              <w:t>signaling</w:t>
            </w:r>
            <w:proofErr w:type="spellEnd"/>
            <w:r>
              <w:t xml:space="preserve"> &amp; procedures for reducing NR positioning latency can be studied and specified, if needed</w:t>
            </w:r>
          </w:p>
          <w:p w:rsidR="005A7036" w:rsidRDefault="00BA4FBE">
            <w:pPr>
              <w:numPr>
                <w:ilvl w:val="1"/>
                <w:numId w:val="6"/>
              </w:numPr>
              <w:spacing w:after="0" w:line="276" w:lineRule="auto"/>
              <w:ind w:left="1220"/>
            </w:pPr>
            <w:r>
              <w:t xml:space="preserve">Latency reduction related to the request and response of positioning assistance data (e.g., via RRC </w:t>
            </w:r>
            <w:proofErr w:type="spellStart"/>
            <w:r>
              <w:t>signaling</w:t>
            </w:r>
            <w:proofErr w:type="spellEnd"/>
            <w:r>
              <w:t>, MAC-CE and/or physical layer procedure)</w:t>
            </w:r>
          </w:p>
          <w:p w:rsidR="005A7036" w:rsidRDefault="00BA4FBE">
            <w:pPr>
              <w:numPr>
                <w:ilvl w:val="1"/>
                <w:numId w:val="6"/>
              </w:numPr>
              <w:spacing w:after="0" w:line="276" w:lineRule="auto"/>
              <w:ind w:left="1220"/>
            </w:pPr>
            <w:r>
              <w:t>Latency reduction related to the reception of DL PRS (e.g., priority rules for the reception of DL PRS)</w:t>
            </w:r>
          </w:p>
        </w:tc>
      </w:tr>
    </w:tbl>
    <w:p w:rsidR="005A7036" w:rsidRDefault="005A7036">
      <w:pPr>
        <w:rPr>
          <w:rFonts w:eastAsia="SimSun"/>
          <w:lang w:eastAsia="zh-CN"/>
        </w:rPr>
      </w:pPr>
    </w:p>
    <w:p w:rsidR="005A7036" w:rsidRDefault="00BA4FBE">
      <w:pPr>
        <w:pStyle w:val="Heading3"/>
        <w:rPr>
          <w:lang w:eastAsia="ko-KR"/>
        </w:rPr>
      </w:pPr>
      <w:r>
        <w:rPr>
          <w:rFonts w:eastAsia="SimSun" w:hint="eastAsia"/>
          <w:lang w:eastAsia="zh-CN"/>
        </w:rPr>
        <w:t>3</w:t>
      </w:r>
      <w:r>
        <w:rPr>
          <w:lang w:eastAsia="ko-KR"/>
        </w:rPr>
        <w:t>.</w:t>
      </w:r>
      <w:r>
        <w:rPr>
          <w:rFonts w:eastAsia="SimSun" w:hint="eastAsia"/>
          <w:lang w:eastAsia="zh-CN"/>
        </w:rPr>
        <w:t>3.1</w:t>
      </w:r>
      <w:r>
        <w:rPr>
          <w:lang w:eastAsia="ko-KR"/>
        </w:rPr>
        <w:tab/>
      </w:r>
      <w:r>
        <w:rPr>
          <w:rFonts w:eastAsia="SimSun" w:hint="eastAsia"/>
          <w:lang w:eastAsia="zh-CN"/>
        </w:rPr>
        <w:t xml:space="preserve"> R</w:t>
      </w:r>
      <w:r>
        <w:rPr>
          <w:rFonts w:eastAsia="SimSun"/>
          <w:lang w:eastAsia="zh-CN"/>
        </w:rPr>
        <w:t>equest and response of positioning assistance data</w:t>
      </w:r>
      <w:r>
        <w:rPr>
          <w:rFonts w:eastAsia="SimSun" w:hint="eastAsia"/>
          <w:lang w:eastAsia="zh-CN"/>
        </w:rPr>
        <w:t xml:space="preserve"> </w:t>
      </w:r>
      <w:r>
        <w:rPr>
          <w:rFonts w:eastAsia="SimSun"/>
          <w:lang w:eastAsia="zh-CN"/>
        </w:rPr>
        <w:t>optimization</w:t>
      </w:r>
    </w:p>
    <w:p w:rsidR="005A7036" w:rsidRDefault="00BA4FBE">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 xml:space="preserve">SRS </w:t>
      </w:r>
      <w:proofErr w:type="spellStart"/>
      <w:r>
        <w:rPr>
          <w:lang w:eastAsia="zh-CN"/>
        </w:rPr>
        <w:t>configuration+activation</w:t>
      </w:r>
      <w:proofErr w:type="spellEnd"/>
      <w:r>
        <w:rPr>
          <w:lang w:eastAsia="zh-CN"/>
        </w:rPr>
        <w:t xml:space="preserve">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latency</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rsidR="005A7036" w:rsidRDefault="00BA4FBE">
      <w:pPr>
        <w:spacing w:before="120"/>
        <w:rPr>
          <w:lang w:eastAsia="zh-CN"/>
        </w:rPr>
      </w:pPr>
      <w:r>
        <w:rPr>
          <w:lang w:eastAsia="zh-CN"/>
        </w:rPr>
        <w:t>A</w:t>
      </w:r>
      <w:r>
        <w:rPr>
          <w:rFonts w:hint="eastAsia"/>
          <w:lang w:eastAsia="zh-CN"/>
        </w:rPr>
        <w:t>ccording</w:t>
      </w:r>
      <w:r>
        <w:rPr>
          <w:rFonts w:eastAsia="SimSun" w:hint="eastAsia"/>
          <w:lang w:eastAsia="zh-CN"/>
        </w:rPr>
        <w:t xml:space="preserve"> to</w:t>
      </w:r>
      <w:r>
        <w:rPr>
          <w:rFonts w:hint="eastAsia"/>
          <w:lang w:eastAsia="zh-CN"/>
        </w:rPr>
        <w:t xml:space="preserve"> </w:t>
      </w:r>
      <w:r>
        <w:rPr>
          <w:lang w:eastAsia="zh-CN"/>
        </w:rPr>
        <w:t>R</w:t>
      </w:r>
      <w:hyperlink r:id="rId12"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rsidR="005A7036" w:rsidRDefault="00BA4FBE">
      <w:pPr>
        <w:keepLines/>
        <w:spacing w:after="60"/>
        <w:jc w:val="center"/>
        <w:rPr>
          <w:rFonts w:ascii="Arial" w:hAnsi="Arial"/>
          <w:b/>
          <w:lang w:val="en-US" w:eastAsia="ko-KR"/>
        </w:rPr>
      </w:pPr>
      <w:r>
        <w:rPr>
          <w:rFonts w:ascii="Arial" w:hAnsi="Arial"/>
          <w:b/>
          <w:lang w:val="en-US" w:eastAsia="ko-KR"/>
        </w:rPr>
        <w:t>Table 19: Latencies for Deferred MT-LR Event Reporting.</w:t>
      </w:r>
    </w:p>
    <w:tbl>
      <w:tblPr>
        <w:tblStyle w:val="1"/>
        <w:tblW w:w="10201" w:type="dxa"/>
        <w:jc w:val="center"/>
        <w:tblLook w:val="04A0" w:firstRow="1" w:lastRow="0" w:firstColumn="1" w:lastColumn="0" w:noHBand="0" w:noVBand="1"/>
      </w:tblPr>
      <w:tblGrid>
        <w:gridCol w:w="1491"/>
        <w:gridCol w:w="1126"/>
        <w:gridCol w:w="1407"/>
        <w:gridCol w:w="1483"/>
        <w:gridCol w:w="1558"/>
        <w:gridCol w:w="1557"/>
        <w:gridCol w:w="1579"/>
      </w:tblGrid>
      <w:tr w:rsidR="005A7036">
        <w:trPr>
          <w:jc w:val="center"/>
        </w:trPr>
        <w:tc>
          <w:tcPr>
            <w:tcW w:w="1491" w:type="dxa"/>
            <w:vMerge w:val="restart"/>
          </w:tcPr>
          <w:p w:rsidR="005A7036" w:rsidRDefault="005A7036">
            <w:pPr>
              <w:keepNext/>
              <w:keepLines/>
              <w:spacing w:after="0"/>
              <w:jc w:val="center"/>
              <w:rPr>
                <w:rFonts w:ascii="Arial" w:hAnsi="Arial"/>
                <w:b/>
                <w:sz w:val="18"/>
                <w:lang w:eastAsia="ko-KR"/>
              </w:rPr>
            </w:pPr>
          </w:p>
        </w:tc>
        <w:tc>
          <w:tcPr>
            <w:tcW w:w="8710" w:type="dxa"/>
            <w:gridSpan w:val="6"/>
          </w:tcPr>
          <w:p w:rsidR="005A7036" w:rsidRDefault="00BA4FBE">
            <w:pPr>
              <w:keepNext/>
              <w:keepLines/>
              <w:spacing w:after="0"/>
              <w:jc w:val="center"/>
              <w:rPr>
                <w:rFonts w:ascii="Arial" w:hAnsi="Arial"/>
                <w:b/>
                <w:sz w:val="18"/>
                <w:lang w:val="en-US" w:eastAsia="ko-KR"/>
              </w:rPr>
            </w:pPr>
            <w:r>
              <w:rPr>
                <w:rFonts w:ascii="Arial" w:hAnsi="Arial"/>
                <w:b/>
                <w:sz w:val="18"/>
                <w:lang w:val="en-US" w:eastAsia="ko-KR"/>
              </w:rPr>
              <w:t>End-to-End Latency [</w:t>
            </w:r>
            <w:proofErr w:type="spellStart"/>
            <w:r>
              <w:rPr>
                <w:rFonts w:ascii="Arial" w:hAnsi="Arial"/>
                <w:b/>
                <w:sz w:val="18"/>
                <w:lang w:val="en-US" w:eastAsia="ko-KR"/>
              </w:rPr>
              <w:t>ms</w:t>
            </w:r>
            <w:proofErr w:type="spellEnd"/>
            <w:r>
              <w:rPr>
                <w:rFonts w:ascii="Arial" w:hAnsi="Arial"/>
                <w:b/>
                <w:sz w:val="18"/>
                <w:lang w:val="en-US" w:eastAsia="ko-KR"/>
              </w:rPr>
              <w:t>]</w:t>
            </w:r>
          </w:p>
        </w:tc>
      </w:tr>
      <w:tr w:rsidR="005A7036">
        <w:trPr>
          <w:jc w:val="center"/>
        </w:trPr>
        <w:tc>
          <w:tcPr>
            <w:tcW w:w="1491" w:type="dxa"/>
            <w:vMerge/>
          </w:tcPr>
          <w:p w:rsidR="005A7036" w:rsidRDefault="005A7036">
            <w:pPr>
              <w:keepNext/>
              <w:keepLines/>
              <w:spacing w:after="0"/>
              <w:jc w:val="center"/>
              <w:rPr>
                <w:rFonts w:ascii="Arial" w:hAnsi="Arial"/>
                <w:b/>
                <w:sz w:val="18"/>
                <w:lang w:eastAsia="ko-KR"/>
              </w:rPr>
            </w:pPr>
          </w:p>
        </w:tc>
        <w:tc>
          <w:tcPr>
            <w:tcW w:w="4016" w:type="dxa"/>
            <w:gridSpan w:val="3"/>
          </w:tcPr>
          <w:p w:rsidR="005A7036" w:rsidRDefault="00BA4FBE">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rsidR="005A7036" w:rsidRDefault="00BA4FBE">
            <w:pPr>
              <w:keepNext/>
              <w:keepLines/>
              <w:spacing w:after="0"/>
              <w:jc w:val="center"/>
              <w:rPr>
                <w:rFonts w:ascii="Arial" w:hAnsi="Arial"/>
                <w:b/>
                <w:sz w:val="18"/>
                <w:lang w:val="en-US" w:eastAsia="ko-KR"/>
              </w:rPr>
            </w:pPr>
            <w:r>
              <w:rPr>
                <w:rFonts w:ascii="Arial" w:hAnsi="Arial"/>
                <w:b/>
                <w:sz w:val="18"/>
                <w:lang w:val="en-US" w:eastAsia="ko-KR"/>
              </w:rPr>
              <w:t>LMF and LSS</w:t>
            </w:r>
          </w:p>
        </w:tc>
      </w:tr>
      <w:tr w:rsidR="005A7036">
        <w:trPr>
          <w:jc w:val="center"/>
        </w:trPr>
        <w:tc>
          <w:tcPr>
            <w:tcW w:w="1491" w:type="dxa"/>
            <w:vMerge/>
          </w:tcPr>
          <w:p w:rsidR="005A7036" w:rsidRDefault="005A7036">
            <w:pPr>
              <w:keepNext/>
              <w:keepLines/>
              <w:spacing w:after="0"/>
              <w:jc w:val="center"/>
              <w:rPr>
                <w:rFonts w:ascii="Arial" w:hAnsi="Arial"/>
                <w:b/>
                <w:sz w:val="18"/>
                <w:lang w:eastAsia="ko-KR"/>
              </w:rPr>
            </w:pPr>
          </w:p>
        </w:tc>
        <w:tc>
          <w:tcPr>
            <w:tcW w:w="1126" w:type="dxa"/>
          </w:tcPr>
          <w:p w:rsidR="005A7036" w:rsidRDefault="00BA4FBE">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rsidR="005A7036" w:rsidRDefault="00BA4FBE">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rsidR="005A7036" w:rsidRDefault="00BA4FBE">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rsidR="005A7036" w:rsidRDefault="00BA4FBE">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rsidR="005A7036" w:rsidRDefault="00BA4FBE">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rsidR="005A7036" w:rsidRDefault="00BA4FBE">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5A7036">
        <w:trPr>
          <w:jc w:val="center"/>
        </w:trPr>
        <w:tc>
          <w:tcPr>
            <w:tcW w:w="1491" w:type="dxa"/>
          </w:tcPr>
          <w:p w:rsidR="005A7036" w:rsidRDefault="00BA4FBE">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rsidR="005A7036" w:rsidRDefault="00BA4FBE">
            <w:pPr>
              <w:keepNext/>
              <w:keepLines/>
              <w:spacing w:after="0"/>
              <w:jc w:val="center"/>
              <w:rPr>
                <w:rFonts w:ascii="Arial" w:hAnsi="Arial"/>
                <w:sz w:val="18"/>
                <w:lang w:eastAsia="ko-KR"/>
              </w:rPr>
            </w:pPr>
            <w:r>
              <w:rPr>
                <w:rFonts w:ascii="Arial" w:hAnsi="Arial"/>
                <w:sz w:val="18"/>
                <w:lang w:val="en-US"/>
              </w:rPr>
              <w:t>284-535.5</w:t>
            </w:r>
          </w:p>
        </w:tc>
        <w:tc>
          <w:tcPr>
            <w:tcW w:w="1407" w:type="dxa"/>
          </w:tcPr>
          <w:p w:rsidR="005A7036" w:rsidRDefault="00BA4FBE">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rsidR="005A7036" w:rsidRDefault="00BA4FBE">
            <w:pPr>
              <w:keepNext/>
              <w:keepLines/>
              <w:spacing w:after="0"/>
              <w:jc w:val="center"/>
              <w:rPr>
                <w:rFonts w:ascii="Arial" w:hAnsi="Arial"/>
                <w:sz w:val="18"/>
                <w:lang w:eastAsia="ko-KR"/>
              </w:rPr>
            </w:pPr>
            <w:r>
              <w:rPr>
                <w:rFonts w:ascii="Arial" w:hAnsi="Arial"/>
                <w:sz w:val="18"/>
                <w:lang w:val="en-US"/>
              </w:rPr>
              <w:t>100-150</w:t>
            </w:r>
          </w:p>
        </w:tc>
        <w:tc>
          <w:tcPr>
            <w:tcW w:w="1557" w:type="dxa"/>
          </w:tcPr>
          <w:p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rsidR="005A7036" w:rsidRDefault="00BA4FBE">
            <w:pPr>
              <w:keepNext/>
              <w:keepLines/>
              <w:spacing w:after="0"/>
              <w:jc w:val="center"/>
              <w:rPr>
                <w:rFonts w:ascii="Arial" w:hAnsi="Arial"/>
                <w:sz w:val="18"/>
                <w:lang w:val="en-US" w:eastAsia="ko-KR"/>
              </w:rPr>
            </w:pPr>
            <w:r>
              <w:rPr>
                <w:rFonts w:ascii="Arial" w:hAnsi="Arial"/>
                <w:sz w:val="18"/>
                <w:lang w:val="en-US"/>
              </w:rPr>
              <w:t>61-98.5</w:t>
            </w:r>
          </w:p>
        </w:tc>
      </w:tr>
      <w:tr w:rsidR="005A7036">
        <w:trPr>
          <w:jc w:val="center"/>
        </w:trPr>
        <w:tc>
          <w:tcPr>
            <w:tcW w:w="1491" w:type="dxa"/>
          </w:tcPr>
          <w:p w:rsidR="005A7036" w:rsidRDefault="00BA4FBE">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rsidR="005A7036" w:rsidRDefault="00BA4FBE">
            <w:pPr>
              <w:keepNext/>
              <w:keepLines/>
              <w:spacing w:after="0"/>
              <w:jc w:val="center"/>
              <w:rPr>
                <w:rFonts w:ascii="Arial" w:hAnsi="Arial"/>
                <w:sz w:val="18"/>
                <w:lang w:eastAsia="ko-KR"/>
              </w:rPr>
            </w:pPr>
            <w:r>
              <w:rPr>
                <w:rFonts w:ascii="Arial" w:hAnsi="Arial"/>
                <w:sz w:val="18"/>
                <w:lang w:val="en-US"/>
              </w:rPr>
              <w:t>221-448</w:t>
            </w:r>
          </w:p>
        </w:tc>
        <w:tc>
          <w:tcPr>
            <w:tcW w:w="1407" w:type="dxa"/>
          </w:tcPr>
          <w:p w:rsidR="005A7036" w:rsidRDefault="00BA4FBE">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rsidR="005A7036" w:rsidRDefault="00BA4FBE">
            <w:pPr>
              <w:keepNext/>
              <w:keepLines/>
              <w:spacing w:after="0"/>
              <w:jc w:val="center"/>
              <w:rPr>
                <w:rFonts w:ascii="Arial" w:hAnsi="Arial"/>
                <w:sz w:val="18"/>
                <w:lang w:eastAsia="ko-KR"/>
              </w:rPr>
            </w:pPr>
            <w:r>
              <w:rPr>
                <w:rFonts w:ascii="Arial" w:hAnsi="Arial"/>
                <w:sz w:val="18"/>
                <w:lang w:val="en-US"/>
              </w:rPr>
              <w:t>76-120.5</w:t>
            </w:r>
          </w:p>
        </w:tc>
        <w:tc>
          <w:tcPr>
            <w:tcW w:w="1557" w:type="dxa"/>
          </w:tcPr>
          <w:p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rsidR="005A7036" w:rsidRDefault="00BA4FBE">
            <w:pPr>
              <w:keepNext/>
              <w:keepLines/>
              <w:spacing w:after="0"/>
              <w:jc w:val="center"/>
              <w:rPr>
                <w:rFonts w:ascii="Arial" w:hAnsi="Arial"/>
                <w:sz w:val="18"/>
                <w:lang w:val="en-US" w:eastAsia="ko-KR"/>
              </w:rPr>
            </w:pPr>
            <w:r>
              <w:rPr>
                <w:rFonts w:ascii="Arial" w:hAnsi="Arial"/>
                <w:sz w:val="18"/>
                <w:lang w:val="en-US"/>
              </w:rPr>
              <w:t>55-91</w:t>
            </w:r>
          </w:p>
        </w:tc>
      </w:tr>
      <w:tr w:rsidR="005A7036">
        <w:trPr>
          <w:jc w:val="center"/>
        </w:trPr>
        <w:tc>
          <w:tcPr>
            <w:tcW w:w="1491" w:type="dxa"/>
          </w:tcPr>
          <w:p w:rsidR="005A7036" w:rsidRDefault="00BA4FBE">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rsidR="005A7036" w:rsidRDefault="00BA4FBE">
            <w:pPr>
              <w:keepNext/>
              <w:keepLines/>
              <w:spacing w:after="0"/>
              <w:jc w:val="center"/>
              <w:rPr>
                <w:rFonts w:ascii="Arial" w:hAnsi="Arial"/>
                <w:sz w:val="18"/>
                <w:lang w:eastAsia="ko-KR"/>
              </w:rPr>
            </w:pPr>
            <w:r>
              <w:rPr>
                <w:rFonts w:ascii="Arial" w:hAnsi="Arial"/>
                <w:sz w:val="18"/>
                <w:lang w:val="en-US"/>
              </w:rPr>
              <w:t>218-402.5</w:t>
            </w:r>
          </w:p>
        </w:tc>
        <w:tc>
          <w:tcPr>
            <w:tcW w:w="1407" w:type="dxa"/>
          </w:tcPr>
          <w:p w:rsidR="005A7036" w:rsidRDefault="00BA4FBE">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rsidR="005A7036" w:rsidRDefault="00BA4FBE">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rsidR="005A7036" w:rsidRDefault="00BA4FBE">
            <w:pPr>
              <w:keepNext/>
              <w:keepLines/>
              <w:spacing w:after="0"/>
              <w:jc w:val="center"/>
              <w:rPr>
                <w:rFonts w:ascii="Arial" w:hAnsi="Arial"/>
                <w:sz w:val="18"/>
                <w:lang w:eastAsia="ko-KR"/>
              </w:rPr>
            </w:pPr>
            <w:r>
              <w:rPr>
                <w:rFonts w:ascii="Arial" w:hAnsi="Arial"/>
                <w:sz w:val="18"/>
                <w:lang w:val="en-US"/>
              </w:rPr>
              <w:t>92-137.5</w:t>
            </w:r>
          </w:p>
        </w:tc>
        <w:tc>
          <w:tcPr>
            <w:tcW w:w="1557" w:type="dxa"/>
          </w:tcPr>
          <w:p w:rsidR="005A7036" w:rsidRDefault="00BA4FBE">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rsidR="005A7036" w:rsidRDefault="00BA4FBE">
            <w:pPr>
              <w:keepNext/>
              <w:keepLines/>
              <w:spacing w:after="0"/>
              <w:jc w:val="center"/>
              <w:rPr>
                <w:rFonts w:ascii="Arial" w:hAnsi="Arial" w:cs="Arial"/>
                <w:sz w:val="18"/>
                <w:szCs w:val="18"/>
                <w:lang w:val="en-US"/>
              </w:rPr>
            </w:pPr>
            <w:r>
              <w:rPr>
                <w:rFonts w:ascii="Arial" w:hAnsi="Arial"/>
                <w:sz w:val="18"/>
                <w:lang w:val="en-US"/>
              </w:rPr>
              <w:t>53-86.5</w:t>
            </w:r>
          </w:p>
        </w:tc>
      </w:tr>
    </w:tbl>
    <w:p w:rsidR="005A7036" w:rsidRDefault="005A7036">
      <w:pPr>
        <w:rPr>
          <w:lang w:eastAsia="zh-CN"/>
        </w:rPr>
      </w:pPr>
    </w:p>
    <w:p w:rsidR="005A7036" w:rsidRDefault="00BA4FBE">
      <w:pPr>
        <w:rPr>
          <w:lang w:eastAsia="zh-CN"/>
        </w:rPr>
      </w:pPr>
      <w:r>
        <w:rPr>
          <w:rFonts w:hint="eastAsia"/>
          <w:lang w:eastAsia="zh-CN"/>
        </w:rPr>
        <w:t xml:space="preserve">So </w:t>
      </w:r>
      <w:r>
        <w:rPr>
          <w:lang w:eastAsia="zh-CN"/>
        </w:rPr>
        <w:t>SRS configuration and PRS configuration optimizations can reduce the latency caused by SRS/PRS confi</w:t>
      </w:r>
      <w:hyperlink r:id="rId13"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rsidR="005A7036" w:rsidRDefault="00BA4FBE">
      <w:pPr>
        <w:pStyle w:val="ListParagraph"/>
        <w:numPr>
          <w:ilvl w:val="0"/>
          <w:numId w:val="8"/>
        </w:numPr>
        <w:ind w:left="426"/>
        <w:rPr>
          <w:rFonts w:ascii="Times New Roman" w:hAnsi="Times New Roman" w:cs="Times New Roman"/>
        </w:rPr>
      </w:pPr>
      <w:r>
        <w:rPr>
          <w:rFonts w:ascii="Times New Roman" w:eastAsia="SimSun" w:hAnsi="Times New Roman" w:cs="Times New Roman"/>
          <w:u w:val="single"/>
        </w:rPr>
        <w:t xml:space="preserve">Option </w:t>
      </w:r>
      <w:r>
        <w:rPr>
          <w:rFonts w:ascii="Times New Roman" w:eastAsia="SimSun" w:hAnsi="Times New Roman" w:cs="Times New Roman" w:hint="eastAsia"/>
          <w:u w:val="single"/>
        </w:rPr>
        <w:t>1</w:t>
      </w:r>
      <w:r>
        <w:rPr>
          <w:rFonts w:ascii="Times New Roman" w:eastAsia="SimSun" w:hAnsi="Times New Roman" w:cs="Times New Roman" w:hint="eastAsia"/>
        </w:rPr>
        <w:t xml:space="preserve">: </w:t>
      </w:r>
      <w:r>
        <w:rPr>
          <w:rFonts w:ascii="Times New Roman" w:hAnsi="Times New Roman" w:cs="Times New Roman"/>
        </w:rPr>
        <w:t>DL PRS assistance information can be pre-configured to UE</w:t>
      </w:r>
      <w:r>
        <w:rPr>
          <w:rFonts w:ascii="Times New Roman" w:eastAsia="SimSun" w:hAnsi="Times New Roman" w:cs="Times New Roman" w:hint="eastAsia"/>
        </w:rPr>
        <w:t xml:space="preserve"> </w:t>
      </w:r>
      <w:r>
        <w:rPr>
          <w:rFonts w:ascii="Times New Roman" w:eastAsia="SimSun" w:hAnsi="Times New Roman" w:cs="Times New Roman"/>
        </w:rPr>
        <w:t>which</w:t>
      </w:r>
      <w:r>
        <w:rPr>
          <w:rFonts w:ascii="Times New Roman" w:eastAsia="SimSun" w:hAnsi="Times New Roman" w:cs="Times New Roman" w:hint="eastAsia"/>
        </w:rPr>
        <w:t xml:space="preserve"> can </w:t>
      </w:r>
      <w:r>
        <w:rPr>
          <w:rFonts w:ascii="Times New Roman" w:eastAsia="SimSun" w:hAnsi="Times New Roman" w:cs="Times New Roman"/>
        </w:rPr>
        <w:t>reduce</w:t>
      </w:r>
      <w:r>
        <w:rPr>
          <w:rFonts w:ascii="Times New Roman" w:eastAsia="SimSun" w:hAnsi="Times New Roman" w:cs="Times New Roman" w:hint="eastAsia"/>
        </w:rPr>
        <w:t xml:space="preserve"> the </w:t>
      </w:r>
      <w:r>
        <w:rPr>
          <w:rFonts w:ascii="Times New Roman" w:hAnsi="Times New Roman" w:cs="Times New Roman"/>
        </w:rPr>
        <w:t>LPP assistance data (step 11</w:t>
      </w:r>
      <w:r>
        <w:t xml:space="preserve"> </w:t>
      </w:r>
      <w:r>
        <w:rPr>
          <w:rFonts w:ascii="Times New Roman" w:hAnsi="Times New Roman" w:cs="Times New Roman"/>
        </w:rPr>
        <w:t xml:space="preserve">LPP Request Location Information): 28-44.5 </w:t>
      </w:r>
      <w:proofErr w:type="spellStart"/>
      <w:r>
        <w:rPr>
          <w:rFonts w:ascii="Times New Roman" w:hAnsi="Times New Roman" w:cs="Times New Roman"/>
        </w:rPr>
        <w:t>ms</w:t>
      </w:r>
      <w:r>
        <w:rPr>
          <w:rFonts w:ascii="Times New Roman" w:eastAsia="SimSun" w:hAnsi="Times New Roman" w:cs="Times New Roman" w:hint="eastAsia"/>
        </w:rPr>
        <w:t>.</w:t>
      </w:r>
      <w:proofErr w:type="spellEnd"/>
      <w:r>
        <w:rPr>
          <w:rFonts w:ascii="Times New Roman" w:eastAsia="SimSun" w:hAnsi="Times New Roman" w:cs="Times New Roman" w:hint="eastAsia"/>
        </w:rPr>
        <w:t xml:space="preserve"> </w:t>
      </w:r>
      <w:r>
        <w:rPr>
          <w:rFonts w:ascii="Times New Roman" w:hAnsi="Times New Roman" w:cs="Times New Roman"/>
        </w:rPr>
        <w:t>Multiple DL PRS configurations can be associated with DL PRS configuration ID and activated when necessary;</w:t>
      </w:r>
    </w:p>
    <w:p w:rsidR="005A7036" w:rsidRDefault="00BA4FBE">
      <w:pPr>
        <w:pStyle w:val="ListParagraph"/>
        <w:numPr>
          <w:ilvl w:val="0"/>
          <w:numId w:val="8"/>
        </w:numPr>
        <w:ind w:left="426"/>
        <w:rPr>
          <w:rFonts w:ascii="Times New Roman" w:hAnsi="Times New Roman" w:cs="Times New Roman"/>
        </w:rPr>
      </w:pPr>
      <w:r>
        <w:rPr>
          <w:rFonts w:ascii="Times New Roman" w:eastAsia="SimSun" w:hAnsi="Times New Roman" w:cs="Times New Roman"/>
          <w:u w:val="single"/>
        </w:rPr>
        <w:t>Option 2</w:t>
      </w:r>
      <w:r>
        <w:rPr>
          <w:rFonts w:ascii="Times New Roman" w:eastAsia="SimSun" w:hAnsi="Times New Roman" w:cs="Times New Roman" w:hint="eastAsia"/>
        </w:rPr>
        <w:t xml:space="preserve">: </w:t>
      </w:r>
      <w:r>
        <w:rPr>
          <w:rFonts w:ascii="Times New Roman" w:eastAsia="SimSun" w:hAnsi="Times New Roman" w:cs="Times New Roman"/>
        </w:rPr>
        <w:t>SRS for positioning configuration information can be pre-configured to UE</w:t>
      </w:r>
      <w:r>
        <w:rPr>
          <w:rFonts w:ascii="Times New Roman" w:eastAsia="SimSun" w:hAnsi="Times New Roman" w:cs="Times New Roman" w:hint="eastAsia"/>
        </w:rPr>
        <w:t xml:space="preserve"> </w:t>
      </w:r>
      <w:r>
        <w:rPr>
          <w:rFonts w:ascii="Times New Roman" w:eastAsia="SimSun" w:hAnsi="Times New Roman" w:cs="Times New Roman"/>
        </w:rPr>
        <w:t>which</w:t>
      </w:r>
      <w:r>
        <w:rPr>
          <w:rFonts w:ascii="Times New Roman" w:eastAsia="SimSun" w:hAnsi="Times New Roman" w:cs="Times New Roman" w:hint="eastAsia"/>
        </w:rPr>
        <w:t xml:space="preserve"> can reduce </w:t>
      </w:r>
      <w:r>
        <w:rPr>
          <w:rFonts w:ascii="Times New Roman" w:eastAsia="SimSun" w:hAnsi="Times New Roman" w:cs="Times New Roman"/>
        </w:rPr>
        <w:t xml:space="preserve">SRS </w:t>
      </w:r>
      <w:proofErr w:type="spellStart"/>
      <w:r>
        <w:rPr>
          <w:rFonts w:ascii="Times New Roman" w:eastAsia="SimSun" w:hAnsi="Times New Roman" w:cs="Times New Roman"/>
        </w:rPr>
        <w:t>configuration+activation</w:t>
      </w:r>
      <w:proofErr w:type="spellEnd"/>
      <w:r>
        <w:rPr>
          <w:rFonts w:ascii="Times New Roman" w:eastAsia="SimSun" w:hAnsi="Times New Roman" w:cs="Times New Roman"/>
        </w:rPr>
        <w:t xml:space="preserve"> (step 3-8): 66- 133ms</w:t>
      </w:r>
      <w:r>
        <w:rPr>
          <w:rFonts w:ascii="Times New Roman" w:eastAsia="SimSun" w:hAnsi="Times New Roman" w:cs="Times New Roman" w:hint="eastAsia"/>
        </w:rPr>
        <w:t>.</w:t>
      </w:r>
      <w:r>
        <w:rPr>
          <w:rFonts w:ascii="Times New Roman" w:eastAsia="SimSun" w:hAnsi="Times New Roman" w:cs="Times New Roman"/>
        </w:rPr>
        <w:t xml:space="preserve"> Multiple configurations</w:t>
      </w:r>
      <w:r>
        <w:rPr>
          <w:rFonts w:ascii="Times New Roman" w:hAnsi="Times New Roman" w:cs="Times New Roman"/>
        </w:rPr>
        <w:t xml:space="preserve"> of SRS for positioning can be associated with SRS for positioning configuration ID and activated when necessary;</w:t>
      </w:r>
    </w:p>
    <w:p w:rsidR="005A7036" w:rsidRDefault="00BA4FBE">
      <w:pPr>
        <w:pStyle w:val="ListParagraph"/>
        <w:numPr>
          <w:ilvl w:val="0"/>
          <w:numId w:val="8"/>
        </w:numPr>
        <w:ind w:left="426" w:hanging="426"/>
        <w:rPr>
          <w:rFonts w:ascii="Times New Roman" w:eastAsia="SimSun" w:hAnsi="Times New Roman" w:cs="Times New Roman"/>
        </w:rPr>
      </w:pPr>
      <w:r>
        <w:rPr>
          <w:rFonts w:ascii="Times New Roman" w:eastAsia="SimSun" w:hAnsi="Times New Roman" w:cs="Times New Roman"/>
          <w:u w:val="single"/>
        </w:rPr>
        <w:t>Option 3</w:t>
      </w:r>
      <w:r>
        <w:rPr>
          <w:rFonts w:ascii="Times New Roman" w:eastAsia="SimSun" w:hAnsi="Times New Roman" w:cs="Times New Roman" w:hint="eastAsia"/>
        </w:rPr>
        <w:t xml:space="preserve">: </w:t>
      </w:r>
      <w:r>
        <w:rPr>
          <w:rFonts w:ascii="Times New Roman" w:eastAsia="SimSun" w:hAnsi="Times New Roman" w:cs="Times New Roman"/>
        </w:rPr>
        <w:t xml:space="preserve">Specify </w:t>
      </w:r>
      <w:proofErr w:type="spellStart"/>
      <w:r>
        <w:rPr>
          <w:rFonts w:ascii="Times New Roman" w:eastAsia="SimSun" w:hAnsi="Times New Roman" w:cs="Times New Roman"/>
        </w:rPr>
        <w:t>signalling</w:t>
      </w:r>
      <w:proofErr w:type="spellEnd"/>
      <w:r>
        <w:rPr>
          <w:rFonts w:ascii="Times New Roman" w:eastAsia="SimSun" w:hAnsi="Times New Roman" w:cs="Times New Roman"/>
        </w:rPr>
        <w:t xml:space="preserve"> and procedures for Deferred MT-LR</w:t>
      </w:r>
      <w:r>
        <w:rPr>
          <w:rFonts w:ascii="Times New Roman" w:eastAsia="SimSun" w:hAnsi="Times New Roman" w:cs="Times New Roman" w:hint="eastAsia"/>
        </w:rPr>
        <w:t xml:space="preserve"> (</w:t>
      </w:r>
      <w:r>
        <w:rPr>
          <w:rFonts w:ascii="Times New Roman" w:eastAsia="SimSun" w:hAnsi="Times New Roman" w:cs="Times New Roman"/>
        </w:rPr>
        <w:t>as proposed in R2-2010096</w:t>
      </w:r>
      <w:r>
        <w:rPr>
          <w:rFonts w:ascii="Times New Roman" w:eastAsia="SimSun" w:hAnsi="Times New Roman" w:cs="Times New Roman" w:hint="eastAsia"/>
        </w:rPr>
        <w:t xml:space="preserve">) </w:t>
      </w:r>
      <w:r>
        <w:rPr>
          <w:rFonts w:ascii="Times New Roman" w:eastAsia="SimSun" w:hAnsi="Times New Roman" w:cs="Times New Roman"/>
        </w:rPr>
        <w:t xml:space="preserve">to support positioning configuration </w:t>
      </w:r>
      <w:proofErr w:type="spellStart"/>
      <w:r>
        <w:rPr>
          <w:rFonts w:ascii="Times New Roman" w:eastAsia="SimSun" w:hAnsi="Times New Roman" w:cs="Times New Roman"/>
        </w:rPr>
        <w:t>signalling</w:t>
      </w:r>
      <w:proofErr w:type="spellEnd"/>
      <w:r>
        <w:rPr>
          <w:rFonts w:ascii="Times New Roman" w:eastAsia="SimSun" w:hAnsi="Times New Roman" w:cs="Times New Roman"/>
        </w:rPr>
        <w:t xml:space="preserve"> in advance;</w:t>
      </w:r>
    </w:p>
    <w:p w:rsidR="005A7036" w:rsidRDefault="005A7036">
      <w:pPr>
        <w:spacing w:before="60" w:after="0"/>
        <w:ind w:left="1259" w:hanging="1259"/>
        <w:rPr>
          <w:rFonts w:ascii="Arial" w:eastAsia="SimSun" w:hAnsi="Arial"/>
          <w:szCs w:val="24"/>
          <w:lang w:val="en-CA" w:eastAsia="zh-CN"/>
        </w:rPr>
      </w:pPr>
    </w:p>
    <w:p w:rsidR="005A7036" w:rsidRDefault="00BA4FBE">
      <w:pPr>
        <w:spacing w:before="120"/>
        <w:rPr>
          <w:rFonts w:eastAsia="SimSun"/>
          <w:b/>
          <w:lang w:eastAsia="zh-CN"/>
        </w:rPr>
      </w:pPr>
      <w:r>
        <w:rPr>
          <w:rFonts w:eastAsia="SimSun"/>
          <w:b/>
          <w:lang w:eastAsia="zh-CN"/>
        </w:rPr>
        <w:t xml:space="preserve">Rapporteur’s comments: </w:t>
      </w:r>
    </w:p>
    <w:p w:rsidR="005A7036" w:rsidRDefault="00BA4FBE">
      <w:pPr>
        <w:spacing w:before="120"/>
        <w:rPr>
          <w:rFonts w:eastAsia="SimSun"/>
          <w:lang w:val="en-CA" w:eastAsia="zh-CN"/>
        </w:rPr>
      </w:pPr>
      <w:r>
        <w:rPr>
          <w:rFonts w:eastAsia="SimSun" w:hint="eastAsia"/>
          <w:lang w:val="en-CA" w:eastAsia="zh-CN"/>
        </w:rPr>
        <w:t xml:space="preserve">8/11 companies supported </w:t>
      </w:r>
      <w:r>
        <w:rPr>
          <w:rFonts w:eastAsia="SimSun" w:hint="eastAsia"/>
          <w:lang w:eastAsia="zh-CN"/>
        </w:rPr>
        <w:t>r</w:t>
      </w:r>
      <w:r>
        <w:rPr>
          <w:rFonts w:eastAsia="SimSun"/>
          <w:lang w:eastAsia="zh-CN"/>
        </w:rPr>
        <w:t>equest and response of positioning assistance data</w:t>
      </w:r>
      <w:r>
        <w:rPr>
          <w:rFonts w:eastAsia="SimSun" w:hint="eastAsia"/>
          <w:lang w:eastAsia="zh-CN"/>
        </w:rPr>
        <w:t xml:space="preserve"> aspect to be further studied</w:t>
      </w:r>
      <w:r>
        <w:rPr>
          <w:rFonts w:eastAsia="SimSun" w:hint="eastAsia"/>
          <w:lang w:val="en-CA" w:eastAsia="zh-CN"/>
        </w:rPr>
        <w:t>, and 6/10 companies support option 3</w:t>
      </w:r>
      <w:r>
        <w:rPr>
          <w:rFonts w:eastAsia="SimSun"/>
          <w:lang w:val="en-CA" w:eastAsia="zh-CN"/>
        </w:rPr>
        <w:t xml:space="preserve"> in [AT112-e][607]</w:t>
      </w:r>
      <w:r>
        <w:rPr>
          <w:rFonts w:eastAsia="SimSun" w:hint="eastAsia"/>
          <w:lang w:val="en-CA" w:eastAsia="zh-CN"/>
        </w:rPr>
        <w:t>. Some companies</w:t>
      </w:r>
      <w:r>
        <w:rPr>
          <w:rFonts w:eastAsia="SimSun"/>
          <w:lang w:val="en-CA" w:eastAsia="zh-CN"/>
        </w:rPr>
        <w:t>’</w:t>
      </w:r>
      <w:r>
        <w:rPr>
          <w:rFonts w:eastAsia="SimSun" w:hint="eastAsia"/>
          <w:lang w:val="en-CA" w:eastAsia="zh-CN"/>
        </w:rPr>
        <w:t xml:space="preserve"> comments show that they were not sure </w:t>
      </w:r>
      <w:r>
        <w:rPr>
          <w:rFonts w:eastAsia="SimSun"/>
          <w:lang w:val="en-CA" w:eastAsia="zh-CN"/>
        </w:rPr>
        <w:t xml:space="preserve">what </w:t>
      </w:r>
      <w:proofErr w:type="spellStart"/>
      <w:r>
        <w:rPr>
          <w:rFonts w:eastAsia="SimSun"/>
          <w:lang w:val="en-CA" w:eastAsia="zh-CN"/>
        </w:rPr>
        <w:t>preconfiguration</w:t>
      </w:r>
      <w:proofErr w:type="spellEnd"/>
      <w:r>
        <w:rPr>
          <w:rFonts w:eastAsia="SimSun"/>
          <w:lang w:val="en-CA" w:eastAsia="zh-CN"/>
        </w:rPr>
        <w:t xml:space="preserve"> means</w:t>
      </w:r>
      <w:r>
        <w:rPr>
          <w:rFonts w:eastAsia="SimSun" w:hint="eastAsia"/>
          <w:lang w:val="en-CA" w:eastAsia="zh-CN"/>
        </w:rPr>
        <w:t xml:space="preserve">. </w:t>
      </w:r>
      <w:proofErr w:type="spellStart"/>
      <w:r>
        <w:rPr>
          <w:rFonts w:eastAsia="SimSun" w:hint="eastAsia"/>
          <w:lang w:val="en-CA" w:eastAsia="zh-CN"/>
        </w:rPr>
        <w:t>P</w:t>
      </w:r>
      <w:r>
        <w:rPr>
          <w:rFonts w:eastAsia="SimSun"/>
          <w:lang w:val="en-CA" w:eastAsia="zh-CN"/>
        </w:rPr>
        <w:t>reconfiguration</w:t>
      </w:r>
      <w:proofErr w:type="spellEnd"/>
      <w:r>
        <w:rPr>
          <w:rFonts w:eastAsia="SimSun"/>
          <w:lang w:val="en-CA" w:eastAsia="zh-CN"/>
        </w:rPr>
        <w:t xml:space="preserve"> </w:t>
      </w:r>
      <w:r>
        <w:rPr>
          <w:rFonts w:eastAsia="SimSun" w:hint="eastAsia"/>
          <w:lang w:val="en-CA" w:eastAsia="zh-CN"/>
        </w:rPr>
        <w:t>means PRS configuration before LPP session, in order to reduce the latency of step 11 in option 1.</w:t>
      </w:r>
    </w:p>
    <w:p w:rsidR="005A7036" w:rsidRDefault="00BA4FBE">
      <w:pPr>
        <w:spacing w:before="60"/>
        <w:rPr>
          <w:rFonts w:ascii="Arial" w:eastAsia="SimSun" w:hAnsi="Arial"/>
          <w:b/>
          <w:szCs w:val="24"/>
          <w:lang w:eastAsia="zh-CN"/>
        </w:rPr>
      </w:pPr>
      <w:r>
        <w:rPr>
          <w:rFonts w:ascii="Arial" w:eastAsia="SimSun" w:hAnsi="Arial" w:hint="eastAsia"/>
          <w:b/>
          <w:szCs w:val="24"/>
          <w:lang w:eastAsia="zh-CN"/>
        </w:rPr>
        <w:t xml:space="preserve">Q3-1: </w:t>
      </w:r>
      <w:r>
        <w:rPr>
          <w:rFonts w:ascii="Arial" w:hAnsi="Arial" w:cs="Arial"/>
          <w:b/>
          <w:bCs/>
          <w:color w:val="000000"/>
        </w:rPr>
        <w:t>Do you agree with RAN1 agreement to study the following aspect for latency reduction from RAN2’s perspective</w:t>
      </w:r>
      <w:r>
        <w:rPr>
          <w:rFonts w:ascii="Arial" w:eastAsia="SimSun" w:hAnsi="Arial" w:cs="Arial" w:hint="eastAsia"/>
          <w:b/>
          <w:bCs/>
          <w:color w:val="000000"/>
          <w:lang w:eastAsia="zh-CN"/>
        </w:rPr>
        <w:t>?</w:t>
      </w:r>
    </w:p>
    <w:p w:rsidR="005A7036" w:rsidRDefault="00BA4FBE">
      <w:pPr>
        <w:pStyle w:val="ListParagraph"/>
        <w:numPr>
          <w:ilvl w:val="0"/>
          <w:numId w:val="9"/>
        </w:numPr>
        <w:spacing w:before="60"/>
        <w:rPr>
          <w:rFonts w:ascii="Arial" w:eastAsia="SimSun" w:hAnsi="Arial"/>
          <w:szCs w:val="24"/>
        </w:rPr>
      </w:pPr>
      <w:r>
        <w:rPr>
          <w:rFonts w:ascii="Arial" w:eastAsia="SimSun" w:hAnsi="Arial"/>
          <w:b/>
          <w:szCs w:val="24"/>
        </w:rPr>
        <w:t>Latency reduction related to the request and response of positioning assistance data (SRS and PRS configuration optimizations)</w:t>
      </w:r>
      <w:r>
        <w:rPr>
          <w:rFonts w:ascii="Arial" w:eastAsia="SimSun" w:hAnsi="Arial" w:hint="eastAsia"/>
          <w:b/>
          <w:szCs w:val="24"/>
        </w:rPr>
        <w:t>.</w:t>
      </w:r>
    </w:p>
    <w:p w:rsidR="005A7036" w:rsidRDefault="005A7036">
      <w:pPr>
        <w:pStyle w:val="ListParagraph"/>
        <w:spacing w:before="60"/>
        <w:ind w:left="360" w:firstLine="0"/>
        <w:rPr>
          <w:rFonts w:ascii="Arial" w:eastAsia="SimSun" w:hAnsi="Arial"/>
          <w:szCs w:val="24"/>
        </w:rPr>
      </w:pPr>
    </w:p>
    <w:tbl>
      <w:tblPr>
        <w:tblStyle w:val="TableGrid"/>
        <w:tblW w:w="0" w:type="auto"/>
        <w:jc w:val="center"/>
        <w:tblLook w:val="04A0" w:firstRow="1" w:lastRow="0" w:firstColumn="1" w:lastColumn="0" w:noHBand="0" w:noVBand="1"/>
      </w:tblPr>
      <w:tblGrid>
        <w:gridCol w:w="1668"/>
        <w:gridCol w:w="1839"/>
        <w:gridCol w:w="6095"/>
      </w:tblGrid>
      <w:tr w:rsidR="005A7036">
        <w:trPr>
          <w:jc w:val="center"/>
        </w:trPr>
        <w:tc>
          <w:tcPr>
            <w:tcW w:w="1668"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trPr>
          <w:jc w:val="center"/>
        </w:trPr>
        <w:tc>
          <w:tcPr>
            <w:tcW w:w="1668" w:type="dxa"/>
          </w:tcPr>
          <w:p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rsidR="005A7036" w:rsidRDefault="00BA4FBE">
            <w:pPr>
              <w:spacing w:line="240" w:lineRule="auto"/>
              <w:rPr>
                <w:lang w:val="en-US"/>
              </w:rPr>
            </w:pPr>
            <w:r>
              <w:rPr>
                <w:lang w:val="en-US"/>
              </w:rPr>
              <w:t>We tend to follow the RAN1 agreement to study the request and response of positioning assistance data not limited to the 3 options above.</w:t>
            </w:r>
          </w:p>
          <w:p w:rsidR="005A7036" w:rsidRDefault="00BA4FBE">
            <w:pPr>
              <w:spacing w:line="240" w:lineRule="auto"/>
              <w:rPr>
                <w:lang w:val="en-US"/>
              </w:rPr>
            </w:pPr>
            <w:r>
              <w:rPr>
                <w:lang w:val="en-US"/>
              </w:rPr>
              <w:t>RAN1 agreement:</w:t>
            </w:r>
          </w:p>
          <w:p w:rsidR="005A7036" w:rsidRDefault="00BA4FBE">
            <w:pPr>
              <w:spacing w:line="240" w:lineRule="auto"/>
              <w:rPr>
                <w:lang w:val="en-US"/>
              </w:rPr>
            </w:pPr>
            <w:r>
              <w:rPr>
                <w:lang w:val="en-US"/>
              </w:rPr>
              <w:t>E</w:t>
            </w:r>
            <w:r>
              <w:rPr>
                <w:rFonts w:hint="eastAsia"/>
                <w:lang w:val="en-US"/>
              </w:rPr>
              <w:t xml:space="preserve">nhancements of </w:t>
            </w:r>
            <w:proofErr w:type="spellStart"/>
            <w:r>
              <w:rPr>
                <w:rFonts w:hint="eastAsia"/>
                <w:lang w:val="en-US"/>
              </w:rPr>
              <w:t>signa</w:t>
            </w:r>
            <w:r>
              <w:rPr>
                <w:lang w:val="en-US"/>
              </w:rPr>
              <w:t>l</w:t>
            </w:r>
            <w:r>
              <w:rPr>
                <w:rFonts w:hint="eastAsia"/>
                <w:lang w:val="en-US"/>
              </w:rPr>
              <w:t>ling</w:t>
            </w:r>
            <w:proofErr w:type="spellEnd"/>
            <w:r>
              <w:rPr>
                <w:rFonts w:hint="eastAsia"/>
                <w:lang w:val="en-US"/>
              </w:rPr>
              <w:t xml:space="preserve"> &amp; procedures for reducing NR positioning latency</w:t>
            </w:r>
            <w:r>
              <w:rPr>
                <w:lang w:val="en-US"/>
              </w:rPr>
              <w:t xml:space="preserve"> related to</w:t>
            </w:r>
          </w:p>
          <w:p w:rsidR="005A7036" w:rsidRDefault="00BA4FBE">
            <w:pPr>
              <w:numPr>
                <w:ilvl w:val="1"/>
                <w:numId w:val="6"/>
              </w:numPr>
              <w:spacing w:after="0" w:line="276" w:lineRule="auto"/>
              <w:ind w:left="928"/>
              <w:rPr>
                <w:color w:val="FF0000"/>
              </w:rPr>
            </w:pPr>
            <w:r>
              <w:rPr>
                <w:rFonts w:hint="eastAsia"/>
                <w:color w:val="FF0000"/>
              </w:rPr>
              <w:t xml:space="preserve">the request and response of positioning assistance data (e.g., via RRC </w:t>
            </w:r>
            <w:r>
              <w:rPr>
                <w:color w:val="FF0000"/>
              </w:rPr>
              <w:t>signalling</w:t>
            </w:r>
            <w:r>
              <w:rPr>
                <w:rFonts w:hint="eastAsia"/>
                <w:color w:val="FF0000"/>
              </w:rPr>
              <w:t>, MAC-CE and/or physical layer procedure)</w:t>
            </w:r>
          </w:p>
          <w:p w:rsidR="005A7036" w:rsidRDefault="00BA4FBE">
            <w:pPr>
              <w:numPr>
                <w:ilvl w:val="1"/>
                <w:numId w:val="6"/>
              </w:numPr>
              <w:spacing w:after="0" w:line="276" w:lineRule="auto"/>
              <w:ind w:left="928"/>
            </w:pPr>
            <w:r>
              <w:rPr>
                <w:rFonts w:hint="eastAsia"/>
              </w:rPr>
              <w:t>the reception of DL PRS (e.g., priority rules for the reception of DL PRS</w:t>
            </w:r>
            <w:r>
              <w:t>)</w:t>
            </w:r>
          </w:p>
          <w:p w:rsidR="005A7036" w:rsidRDefault="005A7036">
            <w:pPr>
              <w:spacing w:before="60" w:after="0"/>
              <w:rPr>
                <w:rFonts w:ascii="Arial" w:eastAsia="SimSun" w:hAnsi="Arial"/>
                <w:sz w:val="18"/>
                <w:szCs w:val="24"/>
                <w:lang w:eastAsia="zh-CN"/>
              </w:rPr>
            </w:pPr>
          </w:p>
        </w:tc>
      </w:tr>
      <w:tr w:rsidR="005A7036">
        <w:trPr>
          <w:jc w:val="center"/>
        </w:trPr>
        <w:tc>
          <w:tcPr>
            <w:tcW w:w="1668" w:type="dxa"/>
          </w:tcPr>
          <w:p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We agree for studying enhancements related to request/response of positioning assistance data for latency reduction</w:t>
            </w:r>
          </w:p>
        </w:tc>
      </w:tr>
      <w:tr w:rsidR="005A7036">
        <w:trPr>
          <w:jc w:val="center"/>
        </w:trPr>
        <w:tc>
          <w:tcPr>
            <w:tcW w:w="1668" w:type="dxa"/>
          </w:tcPr>
          <w:p w:rsidR="005A7036" w:rsidRDefault="00BA4FBE">
            <w:pPr>
              <w:spacing w:before="60" w:after="0"/>
              <w:rPr>
                <w:rFonts w:ascii="Arial" w:eastAsia="SimSun" w:hAnsi="Arial"/>
                <w:sz w:val="18"/>
                <w:szCs w:val="24"/>
                <w:lang w:eastAsia="zh-CN"/>
              </w:rPr>
            </w:pPr>
            <w:ins w:id="201" w:author="Sven Fischer" w:date="2021-01-05T23:35:00Z">
              <w:r>
                <w:rPr>
                  <w:rFonts w:ascii="Arial" w:eastAsia="SimSun" w:hAnsi="Arial"/>
                  <w:sz w:val="18"/>
                  <w:szCs w:val="24"/>
                  <w:lang w:eastAsia="zh-CN"/>
                </w:rPr>
                <w:lastRenderedPageBreak/>
                <w:t>Qualcomm</w:t>
              </w:r>
            </w:ins>
          </w:p>
        </w:tc>
        <w:tc>
          <w:tcPr>
            <w:tcW w:w="1839" w:type="dxa"/>
          </w:tcPr>
          <w:p w:rsidR="005A7036" w:rsidRDefault="00BA4FBE">
            <w:pPr>
              <w:spacing w:before="60" w:after="0"/>
              <w:rPr>
                <w:rFonts w:ascii="Arial" w:eastAsia="SimSun" w:hAnsi="Arial"/>
                <w:sz w:val="18"/>
                <w:szCs w:val="24"/>
                <w:lang w:eastAsia="zh-CN"/>
              </w:rPr>
            </w:pPr>
            <w:ins w:id="202" w:author="Sven Fischer" w:date="2021-01-05T23:35:00Z">
              <w:r>
                <w:rPr>
                  <w:rFonts w:ascii="Arial" w:eastAsia="SimSun" w:hAnsi="Arial"/>
                  <w:sz w:val="18"/>
                  <w:szCs w:val="24"/>
                  <w:lang w:eastAsia="zh-CN"/>
                </w:rPr>
                <w:t>Depends on the context</w:t>
              </w:r>
            </w:ins>
          </w:p>
        </w:tc>
        <w:tc>
          <w:tcPr>
            <w:tcW w:w="6095" w:type="dxa"/>
          </w:tcPr>
          <w:p w:rsidR="005A7036" w:rsidRDefault="00BA4FBE">
            <w:pPr>
              <w:spacing w:before="60" w:after="0"/>
              <w:rPr>
                <w:ins w:id="203" w:author="Sven Fischer" w:date="2021-01-05T23:35:00Z"/>
                <w:rFonts w:ascii="Arial" w:eastAsia="SimSun" w:hAnsi="Arial"/>
                <w:sz w:val="18"/>
                <w:szCs w:val="24"/>
                <w:lang w:eastAsia="zh-CN"/>
              </w:rPr>
            </w:pPr>
            <w:ins w:id="204" w:author="Sven Fischer" w:date="2021-01-05T23:35:00Z">
              <w:r>
                <w:rPr>
                  <w:rFonts w:ascii="Arial" w:eastAsia="SimSun" w:hAnsi="Arial"/>
                  <w:sz w:val="18"/>
                  <w:szCs w:val="24"/>
                  <w:lang w:eastAsia="zh-CN"/>
                </w:rPr>
                <w:t xml:space="preserve">Similar to our response to Q2-1, the request/response of positioning assistance data via RRC signalling, MAC-CE and/or physical layer procedure can be considered if there is Location Server Functionality in the RAN (since the source of the Assistance Data or one signalling endpoint seems to be a NG-RAN node). </w:t>
              </w:r>
            </w:ins>
          </w:p>
          <w:p w:rsidR="005A7036" w:rsidRDefault="00BA4FBE">
            <w:pPr>
              <w:spacing w:before="60" w:after="0"/>
              <w:rPr>
                <w:rFonts w:ascii="Arial" w:eastAsia="SimSun" w:hAnsi="Arial"/>
                <w:sz w:val="18"/>
                <w:szCs w:val="24"/>
                <w:lang w:eastAsia="zh-CN"/>
              </w:rPr>
            </w:pPr>
            <w:ins w:id="205" w:author="Sven Fischer" w:date="2021-01-05T23:35:00Z">
              <w:r>
                <w:rPr>
                  <w:rFonts w:ascii="Arial" w:eastAsia="SimSun" w:hAnsi="Arial"/>
                  <w:sz w:val="18"/>
                  <w:szCs w:val="24"/>
                  <w:lang w:eastAsia="zh-CN"/>
                </w:rPr>
                <w:t>In general, a LMF can provide assistance data and location requests (Q2</w:t>
              </w:r>
              <w:r>
                <w:rPr>
                  <w:rFonts w:ascii="Arial" w:eastAsia="SimSun" w:hAnsi="Arial"/>
                  <w:sz w:val="18"/>
                  <w:szCs w:val="24"/>
                  <w:lang w:eastAsia="zh-CN"/>
                </w:rPr>
                <w:noBreakHyphen/>
                <w:t>1) a time T in advance of when the location estimate is needed. This can be applied to both, immediate and deferred location requests. An LMF can also provide assistance data at the start of a deferred location request which may be valid for some or all of the later location event reports.</w:t>
              </w:r>
            </w:ins>
          </w:p>
        </w:tc>
      </w:tr>
      <w:tr w:rsidR="005A7036">
        <w:trPr>
          <w:jc w:val="center"/>
          <w:ins w:id="206" w:author="Intel" w:date="2021-01-06T18:16:00Z"/>
        </w:trPr>
        <w:tc>
          <w:tcPr>
            <w:tcW w:w="1668" w:type="dxa"/>
          </w:tcPr>
          <w:p w:rsidR="005A7036" w:rsidRDefault="00BA4FBE">
            <w:pPr>
              <w:spacing w:before="60" w:after="0"/>
              <w:rPr>
                <w:ins w:id="207" w:author="Intel" w:date="2021-01-06T18:16:00Z"/>
                <w:rFonts w:ascii="Arial" w:eastAsia="SimSun" w:hAnsi="Arial"/>
                <w:sz w:val="18"/>
                <w:szCs w:val="24"/>
                <w:lang w:eastAsia="zh-CN"/>
              </w:rPr>
            </w:pPr>
            <w:ins w:id="208" w:author="Intel" w:date="2021-01-06T18:16:00Z">
              <w:r>
                <w:rPr>
                  <w:rFonts w:ascii="Arial" w:eastAsia="SimSun" w:hAnsi="Arial"/>
                  <w:sz w:val="18"/>
                  <w:szCs w:val="24"/>
                  <w:lang w:eastAsia="zh-CN"/>
                </w:rPr>
                <w:t>Intel</w:t>
              </w:r>
            </w:ins>
          </w:p>
        </w:tc>
        <w:tc>
          <w:tcPr>
            <w:tcW w:w="1839" w:type="dxa"/>
          </w:tcPr>
          <w:p w:rsidR="005A7036" w:rsidRDefault="00BA4FBE">
            <w:pPr>
              <w:spacing w:before="60" w:after="0"/>
              <w:rPr>
                <w:ins w:id="209" w:author="Intel" w:date="2021-01-06T18:16:00Z"/>
                <w:rFonts w:ascii="Arial" w:eastAsia="SimSun" w:hAnsi="Arial"/>
                <w:sz w:val="18"/>
                <w:szCs w:val="24"/>
                <w:lang w:eastAsia="zh-CN"/>
              </w:rPr>
            </w:pPr>
            <w:ins w:id="210" w:author="Intel" w:date="2021-01-06T18:16:00Z">
              <w:r>
                <w:rPr>
                  <w:rFonts w:ascii="Arial" w:eastAsia="SimSun" w:hAnsi="Arial"/>
                  <w:sz w:val="18"/>
                  <w:szCs w:val="24"/>
                  <w:lang w:eastAsia="zh-CN"/>
                </w:rPr>
                <w:t>Agree</w:t>
              </w:r>
            </w:ins>
          </w:p>
        </w:tc>
        <w:tc>
          <w:tcPr>
            <w:tcW w:w="6095" w:type="dxa"/>
          </w:tcPr>
          <w:p w:rsidR="005A7036" w:rsidRDefault="005A7036">
            <w:pPr>
              <w:spacing w:before="60" w:after="0"/>
              <w:rPr>
                <w:ins w:id="211" w:author="Intel" w:date="2021-01-06T18:16:00Z"/>
                <w:rFonts w:ascii="Arial" w:eastAsia="SimSun" w:hAnsi="Arial"/>
                <w:sz w:val="18"/>
                <w:szCs w:val="24"/>
                <w:lang w:eastAsia="zh-CN"/>
              </w:rPr>
            </w:pPr>
          </w:p>
        </w:tc>
      </w:tr>
      <w:tr w:rsidR="005A7036">
        <w:trPr>
          <w:jc w:val="center"/>
          <w:ins w:id="212" w:author="Mani Thyagarajan" w:date="2021-01-06T18:44:00Z"/>
        </w:trPr>
        <w:tc>
          <w:tcPr>
            <w:tcW w:w="1668" w:type="dxa"/>
          </w:tcPr>
          <w:p w:rsidR="005A7036" w:rsidRDefault="00BA4FBE">
            <w:pPr>
              <w:spacing w:before="60" w:after="0"/>
              <w:rPr>
                <w:ins w:id="213" w:author="Mani Thyagarajan" w:date="2021-01-06T18:44:00Z"/>
                <w:rFonts w:ascii="Arial" w:eastAsia="SimSun" w:hAnsi="Arial"/>
                <w:sz w:val="18"/>
                <w:szCs w:val="24"/>
                <w:lang w:eastAsia="zh-CN"/>
              </w:rPr>
            </w:pPr>
            <w:ins w:id="214" w:author="Mani Thyagarajan" w:date="2021-01-06T18:44:00Z">
              <w:r>
                <w:rPr>
                  <w:rFonts w:ascii="Arial" w:eastAsia="SimSun" w:hAnsi="Arial"/>
                  <w:sz w:val="18"/>
                  <w:szCs w:val="24"/>
                  <w:lang w:eastAsia="zh-CN"/>
                </w:rPr>
                <w:t>Nokia</w:t>
              </w:r>
            </w:ins>
          </w:p>
        </w:tc>
        <w:tc>
          <w:tcPr>
            <w:tcW w:w="1839" w:type="dxa"/>
          </w:tcPr>
          <w:p w:rsidR="005A7036" w:rsidRDefault="00BA4FBE">
            <w:pPr>
              <w:spacing w:before="60" w:after="0"/>
              <w:rPr>
                <w:ins w:id="215" w:author="Mani Thyagarajan" w:date="2021-01-06T18:44:00Z"/>
                <w:rFonts w:ascii="Arial" w:eastAsia="SimSun" w:hAnsi="Arial"/>
                <w:sz w:val="18"/>
                <w:szCs w:val="24"/>
                <w:lang w:eastAsia="zh-CN"/>
              </w:rPr>
            </w:pPr>
            <w:ins w:id="216" w:author="Mani Thyagarajan" w:date="2021-01-06T18:44:00Z">
              <w:r>
                <w:rPr>
                  <w:rFonts w:ascii="Arial" w:eastAsia="SimSun" w:hAnsi="Arial"/>
                  <w:sz w:val="18"/>
                  <w:szCs w:val="24"/>
                  <w:lang w:eastAsia="zh-CN"/>
                </w:rPr>
                <w:t>Agree to study</w:t>
              </w:r>
            </w:ins>
          </w:p>
        </w:tc>
        <w:tc>
          <w:tcPr>
            <w:tcW w:w="6095" w:type="dxa"/>
          </w:tcPr>
          <w:p w:rsidR="005A7036" w:rsidRDefault="00BA4FBE">
            <w:pPr>
              <w:spacing w:before="60" w:after="0"/>
              <w:rPr>
                <w:ins w:id="217" w:author="Mani Thyagarajan" w:date="2021-01-06T18:44:00Z"/>
                <w:rFonts w:ascii="Arial" w:eastAsia="SimSun" w:hAnsi="Arial"/>
                <w:sz w:val="18"/>
                <w:szCs w:val="24"/>
                <w:lang w:eastAsia="zh-CN"/>
              </w:rPr>
            </w:pPr>
            <w:ins w:id="218" w:author="Mani Thyagarajan" w:date="2021-01-06T18:44:00Z">
              <w:r>
                <w:rPr>
                  <w:rFonts w:ascii="Arial" w:eastAsia="SimSun" w:hAnsi="Arial"/>
                  <w:sz w:val="18"/>
                  <w:szCs w:val="24"/>
                  <w:lang w:eastAsia="zh-CN"/>
                </w:rPr>
                <w:t>Since the enhancement related to reducing latency involved in providing assistance data is recommended by RAN1 for further study in normative phase, RAN2 should take the outcome of the RAN1 study also. However, signalling enhancement solutions are in RAN2 domain and hence should be driven by RAN2 rather than RAN1 proposing to use lower layer signalling instead of current LPP signalling. Once again, the RAN2 impacts for the solutions on the table need to be identified and highlighted first by the solution proponent before we can study from RAN2 perspective.</w:t>
              </w:r>
            </w:ins>
          </w:p>
        </w:tc>
      </w:tr>
      <w:tr w:rsidR="005A7036">
        <w:trPr>
          <w:jc w:val="center"/>
          <w:ins w:id="219" w:author="YinghaoGuo" w:date="2021-01-07T09:54:00Z"/>
        </w:trPr>
        <w:tc>
          <w:tcPr>
            <w:tcW w:w="1668" w:type="dxa"/>
          </w:tcPr>
          <w:p w:rsidR="005A7036" w:rsidRDefault="00BA4FBE">
            <w:pPr>
              <w:spacing w:before="60" w:after="0"/>
              <w:rPr>
                <w:ins w:id="220" w:author="YinghaoGuo" w:date="2021-01-07T09:54:00Z"/>
                <w:rFonts w:ascii="Arial" w:eastAsia="SimSun" w:hAnsi="Arial"/>
                <w:sz w:val="18"/>
                <w:szCs w:val="24"/>
                <w:lang w:eastAsia="zh-CN"/>
              </w:rPr>
            </w:pPr>
            <w:ins w:id="221" w:author="YinghaoGuo" w:date="2021-01-07T09:54: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rsidR="005A7036" w:rsidRDefault="00BA4FBE">
            <w:pPr>
              <w:spacing w:before="60" w:after="0"/>
              <w:rPr>
                <w:ins w:id="222" w:author="YinghaoGuo" w:date="2021-01-07T09:54:00Z"/>
                <w:rFonts w:ascii="Arial" w:eastAsia="SimSun" w:hAnsi="Arial"/>
                <w:sz w:val="18"/>
                <w:szCs w:val="24"/>
                <w:lang w:eastAsia="zh-CN"/>
              </w:rPr>
            </w:pPr>
            <w:ins w:id="223" w:author="YinghaoGuo" w:date="2021-01-07T09:56:00Z">
              <w:r>
                <w:rPr>
                  <w:rFonts w:ascii="Arial" w:eastAsia="SimSun" w:hAnsi="Arial"/>
                  <w:sz w:val="18"/>
                  <w:szCs w:val="24"/>
                  <w:lang w:eastAsia="zh-CN"/>
                </w:rPr>
                <w:t>Agree to study</w:t>
              </w:r>
            </w:ins>
          </w:p>
        </w:tc>
        <w:tc>
          <w:tcPr>
            <w:tcW w:w="6095" w:type="dxa"/>
          </w:tcPr>
          <w:p w:rsidR="005A7036" w:rsidRDefault="00BA4FBE">
            <w:pPr>
              <w:spacing w:before="60" w:after="0"/>
              <w:rPr>
                <w:ins w:id="224" w:author="YinghaoGuo" w:date="2021-01-07T09:54:00Z"/>
                <w:rFonts w:ascii="Arial" w:eastAsia="SimSun" w:hAnsi="Arial"/>
                <w:sz w:val="18"/>
                <w:szCs w:val="24"/>
                <w:lang w:eastAsia="zh-CN"/>
              </w:rPr>
            </w:pPr>
            <w:ins w:id="225" w:author="YinghaoGuo" w:date="2021-01-07T09:54:00Z">
              <w:r>
                <w:rPr>
                  <w:rFonts w:ascii="Arial" w:eastAsia="SimSun" w:hAnsi="Arial" w:hint="eastAsia"/>
                  <w:sz w:val="18"/>
                  <w:szCs w:val="24"/>
                  <w:lang w:eastAsia="zh-CN"/>
                </w:rPr>
                <w:t>F</w:t>
              </w:r>
              <w:r>
                <w:rPr>
                  <w:rFonts w:ascii="Arial" w:eastAsia="SimSun" w:hAnsi="Arial"/>
                  <w:sz w:val="18"/>
                  <w:szCs w:val="24"/>
                  <w:lang w:eastAsia="zh-CN"/>
                </w:rPr>
                <w:t>or PRS configuration in advance, as long as the trigger for measurement is also in LPP (which should be baseline), we do not see a significant latency reduction gain. Likewise for the activation in RRC.</w:t>
              </w:r>
            </w:ins>
          </w:p>
          <w:p w:rsidR="005A7036" w:rsidRDefault="00BA4FBE">
            <w:pPr>
              <w:spacing w:before="60" w:after="0"/>
              <w:rPr>
                <w:ins w:id="226" w:author="YinghaoGuo" w:date="2021-01-07T09:54:00Z"/>
                <w:rFonts w:ascii="Arial" w:eastAsia="SimSun" w:hAnsi="Arial"/>
                <w:sz w:val="18"/>
                <w:szCs w:val="24"/>
                <w:lang w:eastAsia="zh-CN"/>
              </w:rPr>
            </w:pPr>
            <w:ins w:id="227" w:author="YinghaoGuo" w:date="2021-01-07T09:54:00Z">
              <w:r>
                <w:rPr>
                  <w:rFonts w:ascii="Arial" w:eastAsia="SimSun" w:hAnsi="Arial"/>
                  <w:sz w:val="18"/>
                  <w:szCs w:val="24"/>
                  <w:lang w:eastAsia="zh-CN"/>
                </w:rPr>
                <w:t>If the activation is MAC CE or DCI, we are OK to study the feasibility of SP-PRS and AP-PRS.</w:t>
              </w:r>
            </w:ins>
          </w:p>
          <w:p w:rsidR="005A7036" w:rsidRDefault="00BA4FBE">
            <w:pPr>
              <w:spacing w:before="60" w:after="0"/>
              <w:rPr>
                <w:ins w:id="228" w:author="YinghaoGuo" w:date="2021-01-07T09:54:00Z"/>
                <w:rFonts w:ascii="Arial" w:eastAsia="SimSun" w:hAnsi="Arial"/>
                <w:sz w:val="18"/>
                <w:szCs w:val="24"/>
                <w:lang w:eastAsia="zh-CN"/>
              </w:rPr>
            </w:pPr>
            <w:ins w:id="229" w:author="YinghaoGuo" w:date="2021-01-07T09:54:00Z">
              <w:r>
                <w:rPr>
                  <w:rFonts w:ascii="Arial" w:eastAsia="SimSun" w:hAnsi="Arial"/>
                  <w:sz w:val="18"/>
                  <w:szCs w:val="24"/>
                  <w:lang w:eastAsia="zh-CN"/>
                </w:rPr>
                <w:t>For SRS configuration in advance, we do not think it is recommended by RAN1. If RAN2 needs to do the study anyhow, we assume that the Rel-16 procedures already support that, e.g. reusing MIMO-SRS for positioning that are already configured to the UE, or using SP-SRS/AP-SRS for positioning.</w:t>
              </w:r>
            </w:ins>
          </w:p>
        </w:tc>
      </w:tr>
      <w:tr w:rsidR="005A7036">
        <w:trPr>
          <w:jc w:val="center"/>
          <w:ins w:id="230" w:author="ZTE_Liu Yansheng" w:date="2021-01-08T09:05:00Z"/>
        </w:trPr>
        <w:tc>
          <w:tcPr>
            <w:tcW w:w="1668" w:type="dxa"/>
          </w:tcPr>
          <w:p w:rsidR="005A7036" w:rsidRDefault="00BA4FBE">
            <w:pPr>
              <w:spacing w:before="60" w:after="0"/>
              <w:rPr>
                <w:ins w:id="231" w:author="ZTE_Liu Yansheng" w:date="2021-01-08T09:05:00Z"/>
                <w:rFonts w:ascii="Arial" w:eastAsia="SimSun" w:hAnsi="Arial"/>
                <w:sz w:val="18"/>
                <w:szCs w:val="24"/>
                <w:lang w:val="en-US" w:eastAsia="zh-CN"/>
              </w:rPr>
            </w:pPr>
            <w:ins w:id="232" w:author="ZTE_Liu Yansheng" w:date="2021-01-08T09:06:00Z">
              <w:r>
                <w:rPr>
                  <w:rFonts w:ascii="Arial" w:eastAsia="SimSun" w:hAnsi="Arial" w:hint="eastAsia"/>
                  <w:sz w:val="18"/>
                  <w:szCs w:val="24"/>
                  <w:lang w:val="en-US" w:eastAsia="zh-CN"/>
                </w:rPr>
                <w:t>ZTE</w:t>
              </w:r>
            </w:ins>
          </w:p>
        </w:tc>
        <w:tc>
          <w:tcPr>
            <w:tcW w:w="1839" w:type="dxa"/>
          </w:tcPr>
          <w:p w:rsidR="005A7036" w:rsidRDefault="00BA4FBE">
            <w:pPr>
              <w:spacing w:before="60" w:after="0"/>
              <w:rPr>
                <w:ins w:id="233" w:author="ZTE_Liu Yansheng" w:date="2021-01-08T09:05:00Z"/>
                <w:rFonts w:ascii="Arial" w:eastAsia="SimSun" w:hAnsi="Arial"/>
                <w:sz w:val="18"/>
                <w:szCs w:val="24"/>
                <w:lang w:val="en-US" w:eastAsia="zh-CN"/>
              </w:rPr>
            </w:pPr>
            <w:ins w:id="234" w:author="ZTE_Liu Yansheng" w:date="2021-01-08T09:06:00Z">
              <w:r>
                <w:rPr>
                  <w:rFonts w:ascii="Arial" w:eastAsia="SimSun" w:hAnsi="Arial" w:hint="eastAsia"/>
                  <w:sz w:val="18"/>
                  <w:szCs w:val="24"/>
                  <w:lang w:val="en-US" w:eastAsia="zh-CN"/>
                </w:rPr>
                <w:t>Agree to study</w:t>
              </w:r>
            </w:ins>
          </w:p>
        </w:tc>
        <w:tc>
          <w:tcPr>
            <w:tcW w:w="6095" w:type="dxa"/>
          </w:tcPr>
          <w:p w:rsidR="005A7036" w:rsidRDefault="00BA4FBE">
            <w:pPr>
              <w:spacing w:before="60" w:after="0"/>
              <w:rPr>
                <w:ins w:id="235" w:author="ZTE_Liu Yansheng" w:date="2021-01-08T09:05:00Z"/>
                <w:rFonts w:ascii="Arial" w:eastAsia="SimSun" w:hAnsi="Arial"/>
                <w:sz w:val="18"/>
                <w:szCs w:val="24"/>
                <w:lang w:val="en-US" w:eastAsia="zh-CN"/>
              </w:rPr>
            </w:pPr>
            <w:ins w:id="236" w:author="ZTE_Liu Yansheng" w:date="2021-01-08T09:07:00Z">
              <w:r>
                <w:rPr>
                  <w:rFonts w:ascii="Arial" w:eastAsia="SimSun" w:hAnsi="Arial" w:hint="eastAsia"/>
                  <w:sz w:val="18"/>
                  <w:szCs w:val="24"/>
                  <w:lang w:val="en-US" w:eastAsia="zh-CN"/>
                </w:rPr>
                <w:t xml:space="preserve">We agree to study the </w:t>
              </w:r>
            </w:ins>
            <w:ins w:id="237" w:author="ZTE_Liu Yansheng" w:date="2021-01-08T09:09:00Z">
              <w:r>
                <w:rPr>
                  <w:rFonts w:ascii="Arial" w:eastAsia="SimSun" w:hAnsi="Arial" w:hint="eastAsia"/>
                  <w:sz w:val="18"/>
                  <w:szCs w:val="24"/>
                  <w:lang w:val="en-US" w:eastAsia="zh-CN"/>
                </w:rPr>
                <w:t>latency reduction on the positioning assistance data transmission.</w:t>
              </w:r>
            </w:ins>
          </w:p>
        </w:tc>
      </w:tr>
      <w:tr w:rsidR="008D68F3">
        <w:trPr>
          <w:jc w:val="center"/>
          <w:ins w:id="238" w:author="lixiaolong" w:date="2021-01-08T11:17:00Z"/>
        </w:trPr>
        <w:tc>
          <w:tcPr>
            <w:tcW w:w="1668" w:type="dxa"/>
          </w:tcPr>
          <w:p w:rsidR="008D68F3" w:rsidRDefault="008D68F3" w:rsidP="008D68F3">
            <w:pPr>
              <w:spacing w:before="60" w:after="0"/>
              <w:rPr>
                <w:ins w:id="239" w:author="lixiaolong" w:date="2021-01-08T11:17:00Z"/>
                <w:rFonts w:ascii="Arial" w:eastAsia="SimSun" w:hAnsi="Arial"/>
                <w:sz w:val="18"/>
                <w:szCs w:val="24"/>
                <w:lang w:val="en-US" w:eastAsia="zh-CN"/>
              </w:rPr>
            </w:pPr>
            <w:ins w:id="240" w:author="lixiaolong" w:date="2021-01-08T11:17: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rsidR="008D68F3" w:rsidRDefault="008D68F3" w:rsidP="008D68F3">
            <w:pPr>
              <w:spacing w:before="60" w:after="0"/>
              <w:rPr>
                <w:ins w:id="241" w:author="lixiaolong" w:date="2021-01-08T11:17:00Z"/>
                <w:rFonts w:ascii="Arial" w:eastAsia="SimSun" w:hAnsi="Arial"/>
                <w:sz w:val="18"/>
                <w:szCs w:val="24"/>
                <w:lang w:val="en-US" w:eastAsia="zh-CN"/>
              </w:rPr>
            </w:pPr>
            <w:ins w:id="242" w:author="lixiaolong" w:date="2021-01-08T11:17: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rsidR="008D68F3" w:rsidRDefault="008D68F3" w:rsidP="008D68F3">
            <w:pPr>
              <w:spacing w:before="60" w:after="0"/>
              <w:rPr>
                <w:ins w:id="243" w:author="lixiaolong" w:date="2021-01-08T11:17:00Z"/>
                <w:rFonts w:ascii="Arial" w:eastAsia="SimSun" w:hAnsi="Arial"/>
                <w:sz w:val="18"/>
                <w:szCs w:val="24"/>
                <w:lang w:val="en-US" w:eastAsia="zh-CN"/>
              </w:rPr>
            </w:pPr>
            <w:ins w:id="244" w:author="lixiaolong" w:date="2021-01-08T11:17:00Z">
              <w:r>
                <w:rPr>
                  <w:rFonts w:ascii="Arial" w:eastAsia="SimSun" w:hAnsi="Arial" w:hint="eastAsia"/>
                  <w:sz w:val="18"/>
                  <w:szCs w:val="24"/>
                  <w:lang w:eastAsia="zh-CN"/>
                </w:rPr>
                <w:t>R</w:t>
              </w:r>
              <w:r>
                <w:rPr>
                  <w:rFonts w:ascii="Arial" w:eastAsia="SimSun" w:hAnsi="Arial"/>
                  <w:sz w:val="18"/>
                  <w:szCs w:val="24"/>
                  <w:lang w:eastAsia="zh-CN"/>
                </w:rPr>
                <w:t>AN2 can study the signalling procedures for enhancement related to latency reduction of request and response of positioning assistance information.</w:t>
              </w:r>
            </w:ins>
          </w:p>
        </w:tc>
      </w:tr>
      <w:tr w:rsidR="00C36F33">
        <w:trPr>
          <w:jc w:val="center"/>
          <w:ins w:id="245" w:author="Ericsson" w:date="2021-01-08T13:42:00Z"/>
        </w:trPr>
        <w:tc>
          <w:tcPr>
            <w:tcW w:w="1668" w:type="dxa"/>
          </w:tcPr>
          <w:p w:rsidR="00C36F33" w:rsidRDefault="00C36F33" w:rsidP="00C36F33">
            <w:pPr>
              <w:spacing w:before="60" w:after="0"/>
              <w:rPr>
                <w:ins w:id="246" w:author="Ericsson" w:date="2021-01-08T13:42:00Z"/>
                <w:rFonts w:ascii="Arial" w:eastAsia="SimSun" w:hAnsi="Arial" w:hint="eastAsia"/>
                <w:sz w:val="18"/>
                <w:szCs w:val="24"/>
                <w:lang w:eastAsia="zh-CN"/>
              </w:rPr>
            </w:pPr>
            <w:ins w:id="247" w:author="Ericsson" w:date="2021-01-08T13:43:00Z">
              <w:r>
                <w:rPr>
                  <w:rFonts w:ascii="Arial" w:eastAsia="SimSun" w:hAnsi="Arial"/>
                  <w:sz w:val="18"/>
                  <w:szCs w:val="24"/>
                  <w:lang w:eastAsia="zh-CN"/>
                </w:rPr>
                <w:t>Ericsson</w:t>
              </w:r>
            </w:ins>
          </w:p>
        </w:tc>
        <w:tc>
          <w:tcPr>
            <w:tcW w:w="1839" w:type="dxa"/>
          </w:tcPr>
          <w:p w:rsidR="00C36F33" w:rsidRDefault="00C36F33" w:rsidP="00C36F33">
            <w:pPr>
              <w:spacing w:before="60" w:after="0"/>
              <w:rPr>
                <w:ins w:id="248" w:author="Ericsson" w:date="2021-01-08T13:42:00Z"/>
                <w:rFonts w:ascii="Arial" w:eastAsia="SimSun" w:hAnsi="Arial" w:hint="eastAsia"/>
                <w:sz w:val="18"/>
                <w:szCs w:val="24"/>
                <w:lang w:eastAsia="zh-CN"/>
              </w:rPr>
            </w:pPr>
            <w:ins w:id="249" w:author="Ericsson" w:date="2021-01-08T13:43:00Z">
              <w:r>
                <w:rPr>
                  <w:rFonts w:ascii="Arial" w:eastAsia="SimSun" w:hAnsi="Arial"/>
                  <w:sz w:val="18"/>
                  <w:szCs w:val="24"/>
                  <w:lang w:eastAsia="zh-CN"/>
                </w:rPr>
                <w:t>Option 3</w:t>
              </w:r>
            </w:ins>
          </w:p>
        </w:tc>
        <w:tc>
          <w:tcPr>
            <w:tcW w:w="6095" w:type="dxa"/>
          </w:tcPr>
          <w:p w:rsidR="00C36F33" w:rsidRDefault="00C36F33" w:rsidP="00C36F33">
            <w:pPr>
              <w:spacing w:before="60" w:after="0"/>
              <w:rPr>
                <w:ins w:id="250" w:author="Ericsson" w:date="2021-01-08T13:42:00Z"/>
                <w:rFonts w:ascii="Arial" w:eastAsia="SimSun" w:hAnsi="Arial" w:hint="eastAsia"/>
                <w:sz w:val="18"/>
                <w:szCs w:val="24"/>
                <w:lang w:eastAsia="zh-CN"/>
              </w:rPr>
            </w:pPr>
            <w:ins w:id="251" w:author="Ericsson" w:date="2021-01-08T13:43:00Z">
              <w:r>
                <w:rPr>
                  <w:rFonts w:ascii="Arial" w:eastAsia="SimSun" w:hAnsi="Arial"/>
                  <w:sz w:val="18"/>
                  <w:szCs w:val="24"/>
                  <w:lang w:eastAsia="zh-CN"/>
                </w:rPr>
                <w:t>Option 3 should be used. Other optimizations are not needed.</w:t>
              </w:r>
            </w:ins>
          </w:p>
        </w:tc>
      </w:tr>
    </w:tbl>
    <w:p w:rsidR="005A7036" w:rsidRDefault="005A7036">
      <w:pPr>
        <w:spacing w:before="60"/>
        <w:rPr>
          <w:rFonts w:ascii="Arial" w:eastAsia="SimSun" w:hAnsi="Arial"/>
          <w:b/>
          <w:szCs w:val="24"/>
          <w:lang w:eastAsia="zh-CN"/>
        </w:rPr>
      </w:pPr>
    </w:p>
    <w:p w:rsidR="005A7036" w:rsidRDefault="00BA4FBE">
      <w:pPr>
        <w:spacing w:before="60"/>
        <w:rPr>
          <w:rFonts w:ascii="Arial" w:eastAsia="SimSun" w:hAnsi="Arial"/>
          <w:b/>
          <w:szCs w:val="24"/>
          <w:lang w:eastAsia="zh-CN"/>
        </w:rPr>
      </w:pPr>
      <w:r>
        <w:rPr>
          <w:rFonts w:ascii="Arial" w:eastAsia="SimSun" w:hAnsi="Arial" w:hint="eastAsia"/>
          <w:b/>
          <w:szCs w:val="24"/>
          <w:lang w:eastAsia="zh-CN"/>
        </w:rPr>
        <w:t>Q3-2: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A7036">
        <w:trPr>
          <w:jc w:val="center"/>
        </w:trPr>
        <w:tc>
          <w:tcPr>
            <w:tcW w:w="1678"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trPr>
          <w:jc w:val="center"/>
        </w:trPr>
        <w:tc>
          <w:tcPr>
            <w:tcW w:w="1678" w:type="dxa"/>
          </w:tcPr>
          <w:p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7915" w:type="dxa"/>
          </w:tcPr>
          <w:p w:rsidR="005A7036" w:rsidRDefault="00BA4FBE">
            <w:pPr>
              <w:spacing w:before="60" w:after="0"/>
              <w:rPr>
                <w:rFonts w:ascii="Arial" w:eastAsia="SimSun" w:hAnsi="Arial"/>
                <w:sz w:val="18"/>
                <w:szCs w:val="24"/>
                <w:lang w:eastAsia="zh-CN"/>
              </w:rPr>
            </w:pPr>
            <w:r>
              <w:rPr>
                <w:rFonts w:hint="eastAsia"/>
              </w:rPr>
              <w:t xml:space="preserve">RRC </w:t>
            </w:r>
            <w:r>
              <w:t>signalling</w:t>
            </w:r>
            <w:r>
              <w:rPr>
                <w:rFonts w:hint="eastAsia"/>
              </w:rPr>
              <w:t>, MAC-CE and/or physical layer procedure</w:t>
            </w:r>
            <w:r>
              <w:t xml:space="preserve"> should be studied by RAN2.</w:t>
            </w:r>
          </w:p>
        </w:tc>
      </w:tr>
      <w:tr w:rsidR="005A7036">
        <w:trPr>
          <w:jc w:val="center"/>
        </w:trPr>
        <w:tc>
          <w:tcPr>
            <w:tcW w:w="1678" w:type="dxa"/>
          </w:tcPr>
          <w:p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rsidR="005A7036" w:rsidRDefault="00BA4FBE">
            <w:pPr>
              <w:spacing w:after="120"/>
              <w:rPr>
                <w:rFonts w:ascii="Arial" w:eastAsia="SimSun" w:hAnsi="Arial"/>
                <w:sz w:val="18"/>
                <w:szCs w:val="24"/>
                <w:lang w:eastAsia="zh-CN"/>
              </w:rPr>
            </w:pPr>
            <w:r>
              <w:rPr>
                <w:rFonts w:ascii="Arial" w:eastAsia="SimSun" w:hAnsi="Arial"/>
                <w:sz w:val="18"/>
                <w:szCs w:val="24"/>
                <w:lang w:eastAsia="zh-CN"/>
              </w:rPr>
              <w:t xml:space="preserve">We think the solutions discussed in Option 1 and 2 associated with preconfiguring PRS and/or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in UE/RAN and activating the pre-configurations when triggered should be captured in the TR. Further details related to signalling and procedures can be discussed during WI stage.  </w:t>
            </w:r>
          </w:p>
          <w:p w:rsidR="005A7036" w:rsidRDefault="00BA4FBE">
            <w:pPr>
              <w:rPr>
                <w:color w:val="0070C0"/>
                <w:lang w:eastAsia="zh-CN"/>
              </w:rPr>
            </w:pPr>
            <w:r>
              <w:rPr>
                <w:rFonts w:ascii="Arial" w:eastAsia="SimSun" w:hAnsi="Arial"/>
                <w:sz w:val="18"/>
                <w:szCs w:val="24"/>
                <w:lang w:eastAsia="zh-CN"/>
              </w:rPr>
              <w:t>In addition, in the case of mobility, similar enhancements for latency reduction may be considered where the UE need not request and receive assistance data when the (primary) serving cell is changed (as in Rel-16 LPP procedure). In this case, the procedure where the UE can receive suitable assistance data in advance via the serving cell (e.g. prior to HO) may be considered for latency reduction.</w:t>
            </w:r>
            <w:r>
              <w:rPr>
                <w:lang w:eastAsia="zh-CN"/>
              </w:rPr>
              <w:t xml:space="preserve">   </w:t>
            </w:r>
          </w:p>
        </w:tc>
      </w:tr>
      <w:tr w:rsidR="005A7036">
        <w:trPr>
          <w:jc w:val="center"/>
        </w:trPr>
        <w:tc>
          <w:tcPr>
            <w:tcW w:w="1678" w:type="dxa"/>
          </w:tcPr>
          <w:p w:rsidR="005A7036" w:rsidRDefault="00BA4FBE">
            <w:pPr>
              <w:spacing w:before="60" w:after="0"/>
              <w:rPr>
                <w:rFonts w:ascii="Arial" w:eastAsia="SimSun" w:hAnsi="Arial"/>
                <w:sz w:val="18"/>
                <w:szCs w:val="24"/>
                <w:lang w:eastAsia="zh-CN"/>
              </w:rPr>
            </w:pPr>
            <w:ins w:id="252" w:author="Sven Fischer" w:date="2021-01-05T23:36:00Z">
              <w:r>
                <w:rPr>
                  <w:rFonts w:ascii="Arial" w:eastAsia="SimSun" w:hAnsi="Arial"/>
                  <w:sz w:val="18"/>
                  <w:szCs w:val="24"/>
                  <w:lang w:eastAsia="zh-CN"/>
                </w:rPr>
                <w:t>Qualcomm</w:t>
              </w:r>
            </w:ins>
          </w:p>
        </w:tc>
        <w:tc>
          <w:tcPr>
            <w:tcW w:w="7915" w:type="dxa"/>
          </w:tcPr>
          <w:p w:rsidR="005A7036" w:rsidRDefault="00BA4FBE">
            <w:pPr>
              <w:spacing w:before="60" w:after="0"/>
              <w:rPr>
                <w:ins w:id="253" w:author="Sven Fischer" w:date="2021-01-05T23:36:00Z"/>
                <w:rFonts w:ascii="Arial" w:eastAsia="SimSun" w:hAnsi="Arial"/>
                <w:sz w:val="18"/>
                <w:szCs w:val="24"/>
                <w:lang w:eastAsia="zh-CN"/>
              </w:rPr>
            </w:pPr>
            <w:ins w:id="254" w:author="Sven Fischer" w:date="2021-01-05T23:36:00Z">
              <w:r>
                <w:rPr>
                  <w:rFonts w:ascii="Arial" w:eastAsia="SimSun" w:hAnsi="Arial"/>
                  <w:sz w:val="18"/>
                  <w:szCs w:val="24"/>
                  <w:lang w:eastAsia="zh-CN"/>
                </w:rPr>
                <w:t xml:space="preserve">Assistance Data request and response (e.g., via RRC signalling, MAC-CE and/or physical layer procedure) can be studied for a Location Server in the RAN, since the source of the Assistance Data or one signalling endpoint would be a NG-RAN Node. </w:t>
              </w:r>
            </w:ins>
          </w:p>
          <w:p w:rsidR="005A7036" w:rsidRDefault="00BA4FBE">
            <w:pPr>
              <w:spacing w:before="60" w:after="0"/>
              <w:rPr>
                <w:ins w:id="255" w:author="Sven Fischer" w:date="2021-01-05T23:36:00Z"/>
                <w:rFonts w:ascii="Arial" w:eastAsia="SimSun" w:hAnsi="Arial"/>
                <w:sz w:val="18"/>
                <w:szCs w:val="24"/>
                <w:lang w:eastAsia="zh-CN"/>
              </w:rPr>
            </w:pPr>
            <w:ins w:id="256" w:author="Sven Fischer" w:date="2021-01-05T23:36:00Z">
              <w:r>
                <w:rPr>
                  <w:rFonts w:ascii="Arial" w:eastAsia="SimSun" w:hAnsi="Arial"/>
                  <w:sz w:val="18"/>
                  <w:szCs w:val="24"/>
                  <w:lang w:eastAsia="zh-CN"/>
                </w:rPr>
                <w:lastRenderedPageBreak/>
                <w:t>For an LMF in the 5GC, assistance data (and location requests (Q2-1)) can be provided a time T in advance of when the location estimate is needed for both, immediate and deferred location requests.</w:t>
              </w:r>
            </w:ins>
          </w:p>
          <w:p w:rsidR="005A7036" w:rsidRDefault="00BA4FBE">
            <w:pPr>
              <w:spacing w:before="60" w:after="0"/>
              <w:rPr>
                <w:rFonts w:ascii="Arial" w:eastAsia="SimSun" w:hAnsi="Arial"/>
                <w:sz w:val="18"/>
                <w:szCs w:val="24"/>
                <w:lang w:eastAsia="zh-CN"/>
              </w:rPr>
            </w:pPr>
            <w:ins w:id="257" w:author="Sven Fischer" w:date="2021-01-05T23:36:00Z">
              <w:r>
                <w:rPr>
                  <w:rFonts w:ascii="Arial" w:eastAsia="SimSun" w:hAnsi="Arial"/>
                  <w:sz w:val="18"/>
                  <w:szCs w:val="24"/>
                  <w:lang w:eastAsia="zh-CN"/>
                </w:rPr>
                <w:t>In addition, Assistance Data can be provided via positioning SI and stored in the UE (i.e., no additional impact).</w:t>
              </w:r>
            </w:ins>
          </w:p>
        </w:tc>
      </w:tr>
      <w:tr w:rsidR="005A7036">
        <w:trPr>
          <w:jc w:val="center"/>
          <w:ins w:id="258" w:author="Intel" w:date="2021-01-06T18:16:00Z"/>
        </w:trPr>
        <w:tc>
          <w:tcPr>
            <w:tcW w:w="1678" w:type="dxa"/>
          </w:tcPr>
          <w:p w:rsidR="005A7036" w:rsidRDefault="00BA4FBE">
            <w:pPr>
              <w:spacing w:before="60" w:after="0"/>
              <w:rPr>
                <w:ins w:id="259" w:author="Intel" w:date="2021-01-06T18:16:00Z"/>
                <w:rFonts w:ascii="Arial" w:eastAsia="SimSun" w:hAnsi="Arial"/>
                <w:sz w:val="18"/>
                <w:szCs w:val="24"/>
                <w:lang w:eastAsia="zh-CN"/>
              </w:rPr>
            </w:pPr>
            <w:ins w:id="260" w:author="Intel" w:date="2021-01-06T18:16:00Z">
              <w:r>
                <w:rPr>
                  <w:rFonts w:ascii="Arial" w:eastAsia="SimSun" w:hAnsi="Arial"/>
                  <w:sz w:val="18"/>
                  <w:szCs w:val="24"/>
                  <w:lang w:eastAsia="zh-CN"/>
                </w:rPr>
                <w:lastRenderedPageBreak/>
                <w:t>Intel</w:t>
              </w:r>
            </w:ins>
          </w:p>
        </w:tc>
        <w:tc>
          <w:tcPr>
            <w:tcW w:w="7915" w:type="dxa"/>
          </w:tcPr>
          <w:p w:rsidR="005A7036" w:rsidRDefault="00BA4FBE">
            <w:pPr>
              <w:spacing w:before="60" w:after="0"/>
              <w:rPr>
                <w:ins w:id="261" w:author="Intel" w:date="2021-01-06T18:16:00Z"/>
                <w:rFonts w:ascii="Arial" w:eastAsia="SimSun" w:hAnsi="Arial"/>
                <w:sz w:val="18"/>
                <w:szCs w:val="24"/>
                <w:lang w:eastAsia="zh-CN"/>
              </w:rPr>
            </w:pPr>
            <w:ins w:id="262" w:author="Intel" w:date="2021-01-06T18:16:00Z">
              <w:r>
                <w:rPr>
                  <w:rFonts w:ascii="Arial" w:eastAsia="SimSun" w:hAnsi="Arial"/>
                  <w:sz w:val="18"/>
                  <w:szCs w:val="24"/>
                  <w:lang w:eastAsia="zh-CN"/>
                </w:rPr>
                <w:t xml:space="preserve">The solutions details can be further discussed/down selected in WI phase. </w:t>
              </w:r>
            </w:ins>
          </w:p>
        </w:tc>
      </w:tr>
      <w:tr w:rsidR="005A7036">
        <w:trPr>
          <w:jc w:val="center"/>
          <w:ins w:id="263" w:author="Mani Thyagarajan" w:date="2021-01-06T18:45:00Z"/>
        </w:trPr>
        <w:tc>
          <w:tcPr>
            <w:tcW w:w="1678" w:type="dxa"/>
          </w:tcPr>
          <w:p w:rsidR="005A7036" w:rsidRDefault="00BA4FBE">
            <w:pPr>
              <w:spacing w:before="60" w:after="0"/>
              <w:rPr>
                <w:ins w:id="264" w:author="Mani Thyagarajan" w:date="2021-01-06T18:45:00Z"/>
                <w:rFonts w:ascii="Arial" w:eastAsia="SimSun" w:hAnsi="Arial"/>
                <w:sz w:val="18"/>
                <w:szCs w:val="24"/>
                <w:lang w:eastAsia="zh-CN"/>
              </w:rPr>
            </w:pPr>
            <w:ins w:id="265" w:author="Mani Thyagarajan" w:date="2021-01-06T18:45:00Z">
              <w:r>
                <w:rPr>
                  <w:rFonts w:ascii="Arial" w:eastAsia="SimSun" w:hAnsi="Arial"/>
                  <w:sz w:val="18"/>
                  <w:szCs w:val="24"/>
                  <w:lang w:eastAsia="zh-CN"/>
                </w:rPr>
                <w:t>Nokia</w:t>
              </w:r>
            </w:ins>
          </w:p>
        </w:tc>
        <w:tc>
          <w:tcPr>
            <w:tcW w:w="7915" w:type="dxa"/>
          </w:tcPr>
          <w:p w:rsidR="005A7036" w:rsidRDefault="00BA4FBE">
            <w:pPr>
              <w:spacing w:before="60" w:after="0"/>
              <w:rPr>
                <w:ins w:id="266" w:author="Mani Thyagarajan" w:date="2021-01-06T18:45:00Z"/>
                <w:rFonts w:ascii="Arial" w:eastAsia="SimSun" w:hAnsi="Arial"/>
                <w:sz w:val="18"/>
                <w:szCs w:val="24"/>
                <w:lang w:eastAsia="zh-CN"/>
              </w:rPr>
            </w:pPr>
            <w:ins w:id="267" w:author="Mani Thyagarajan" w:date="2021-01-06T18:45:00Z">
              <w:r>
                <w:rPr>
                  <w:rFonts w:ascii="Arial" w:eastAsia="SimSun" w:hAnsi="Arial"/>
                  <w:sz w:val="18"/>
                  <w:szCs w:val="24"/>
                  <w:lang w:eastAsia="zh-CN"/>
                </w:rPr>
                <w:t>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w:t>
              </w:r>
            </w:ins>
          </w:p>
        </w:tc>
      </w:tr>
      <w:tr w:rsidR="008D68F3">
        <w:trPr>
          <w:jc w:val="center"/>
          <w:ins w:id="268" w:author="ZTE_Liu Yansheng" w:date="2021-01-08T09:05:00Z"/>
        </w:trPr>
        <w:tc>
          <w:tcPr>
            <w:tcW w:w="1678" w:type="dxa"/>
          </w:tcPr>
          <w:p w:rsidR="008D68F3" w:rsidRDefault="008D68F3" w:rsidP="008D68F3">
            <w:pPr>
              <w:spacing w:before="60" w:after="0"/>
              <w:rPr>
                <w:ins w:id="269" w:author="ZTE_Liu Yansheng" w:date="2021-01-08T09:05:00Z"/>
                <w:rFonts w:ascii="Arial" w:eastAsia="SimSun" w:hAnsi="Arial"/>
                <w:sz w:val="18"/>
                <w:szCs w:val="24"/>
                <w:lang w:eastAsia="zh-CN"/>
              </w:rPr>
            </w:pPr>
            <w:ins w:id="270" w:author="lixiaolong" w:date="2021-01-08T11:17:00Z">
              <w:r>
                <w:rPr>
                  <w:rFonts w:ascii="Arial" w:eastAsia="SimSun" w:hAnsi="Arial" w:hint="eastAsia"/>
                  <w:sz w:val="18"/>
                  <w:szCs w:val="24"/>
                  <w:lang w:eastAsia="zh-CN"/>
                </w:rPr>
                <w:t>X</w:t>
              </w:r>
              <w:r>
                <w:rPr>
                  <w:rFonts w:ascii="Arial" w:eastAsia="SimSun" w:hAnsi="Arial"/>
                  <w:sz w:val="18"/>
                  <w:szCs w:val="24"/>
                  <w:lang w:eastAsia="zh-CN"/>
                </w:rPr>
                <w:t>iaomi</w:t>
              </w:r>
            </w:ins>
          </w:p>
        </w:tc>
        <w:tc>
          <w:tcPr>
            <w:tcW w:w="7915" w:type="dxa"/>
          </w:tcPr>
          <w:p w:rsidR="008D68F3" w:rsidRDefault="008D68F3" w:rsidP="008D68F3">
            <w:pPr>
              <w:spacing w:before="60" w:after="0"/>
              <w:rPr>
                <w:ins w:id="271" w:author="ZTE_Liu Yansheng" w:date="2021-01-08T09:05:00Z"/>
                <w:rFonts w:ascii="Arial" w:eastAsia="SimSun" w:hAnsi="Arial"/>
                <w:sz w:val="18"/>
                <w:szCs w:val="24"/>
                <w:lang w:eastAsia="zh-CN"/>
              </w:rPr>
            </w:pPr>
            <w:ins w:id="272" w:author="lixiaolong" w:date="2021-01-08T11:17:00Z">
              <w:r>
                <w:rPr>
                  <w:rFonts w:ascii="Arial" w:eastAsia="SimSun" w:hAnsi="Arial" w:hint="eastAsia"/>
                  <w:sz w:val="18"/>
                  <w:szCs w:val="24"/>
                  <w:lang w:eastAsia="zh-CN"/>
                </w:rPr>
                <w:t>B</w:t>
              </w:r>
              <w:r>
                <w:rPr>
                  <w:rFonts w:ascii="Arial" w:eastAsia="SimSun" w:hAnsi="Arial"/>
                  <w:sz w:val="18"/>
                  <w:szCs w:val="24"/>
                  <w:lang w:eastAsia="zh-CN"/>
                </w:rPr>
                <w:t xml:space="preserve">ased on RAN1 agreements, we can study </w:t>
              </w:r>
              <w:r w:rsidRPr="00EB7366">
                <w:rPr>
                  <w:rFonts w:hint="eastAsia"/>
                  <w:color w:val="FF0000"/>
                </w:rPr>
                <w:t xml:space="preserve">RRC </w:t>
              </w:r>
              <w:r w:rsidRPr="00EB7366">
                <w:rPr>
                  <w:color w:val="FF0000"/>
                </w:rPr>
                <w:t>signalling</w:t>
              </w:r>
              <w:r>
                <w:rPr>
                  <w:color w:val="FF0000"/>
                </w:rPr>
                <w:t xml:space="preserve"> and </w:t>
              </w:r>
              <w:r w:rsidRPr="00EB7366">
                <w:rPr>
                  <w:rFonts w:hint="eastAsia"/>
                  <w:color w:val="FF0000"/>
                </w:rPr>
                <w:t>MAC-CE</w:t>
              </w:r>
              <w:r>
                <w:rPr>
                  <w:color w:val="FF0000"/>
                </w:rPr>
                <w:t xml:space="preserve"> for latency reduction.</w:t>
              </w:r>
            </w:ins>
          </w:p>
        </w:tc>
      </w:tr>
    </w:tbl>
    <w:p w:rsidR="005A7036" w:rsidRDefault="005A7036">
      <w:pPr>
        <w:spacing w:before="120"/>
        <w:rPr>
          <w:rFonts w:eastAsia="SimSun"/>
          <w:lang w:eastAsia="zh-CN"/>
        </w:rPr>
      </w:pPr>
    </w:p>
    <w:p w:rsidR="005A7036" w:rsidRDefault="00BA4FBE">
      <w:pPr>
        <w:pStyle w:val="Heading3"/>
        <w:rPr>
          <w:lang w:eastAsia="ko-KR"/>
        </w:rPr>
      </w:pPr>
      <w:r>
        <w:rPr>
          <w:rFonts w:eastAsia="SimSun" w:hint="eastAsia"/>
          <w:lang w:eastAsia="zh-CN"/>
        </w:rPr>
        <w:t>3</w:t>
      </w:r>
      <w:r>
        <w:rPr>
          <w:lang w:eastAsia="ko-KR"/>
        </w:rPr>
        <w:t>.</w:t>
      </w:r>
      <w:r>
        <w:rPr>
          <w:rFonts w:eastAsia="SimSun" w:hint="eastAsia"/>
          <w:lang w:eastAsia="zh-CN"/>
        </w:rPr>
        <w:t>2.2</w:t>
      </w:r>
      <w:r>
        <w:rPr>
          <w:lang w:eastAsia="ko-KR"/>
        </w:rPr>
        <w:tab/>
      </w:r>
      <w:r>
        <w:rPr>
          <w:rFonts w:eastAsia="SimSun" w:hint="eastAsia"/>
          <w:lang w:eastAsia="zh-CN"/>
        </w:rPr>
        <w:t xml:space="preserve"> </w:t>
      </w:r>
      <w:r>
        <w:rPr>
          <w:lang w:eastAsia="ko-KR"/>
        </w:rPr>
        <w:t>Enhancements for prioritized transmission of PRS/SRS</w:t>
      </w:r>
    </w:p>
    <w:p w:rsidR="005A7036" w:rsidRDefault="00BA4FBE">
      <w:pPr>
        <w:spacing w:before="120"/>
        <w:rPr>
          <w:rFonts w:eastAsia="SimSun"/>
          <w:lang w:eastAsia="zh-CN"/>
        </w:rPr>
      </w:pPr>
      <w:r>
        <w:t>According</w:t>
      </w:r>
      <w:r>
        <w:rPr>
          <w:rFonts w:hint="eastAsia"/>
          <w:lang w:eastAsia="zh-CN"/>
        </w:rPr>
        <w:t xml:space="preserve"> to</w:t>
      </w:r>
      <w:r>
        <w:rPr>
          <w:lang w:eastAsia="zh-CN"/>
        </w:rPr>
        <w:t xml:space="preserve"> R2</w:t>
      </w:r>
      <w:r>
        <w:rPr>
          <w:rFonts w:eastAsia="SimSun" w:hint="eastAsia"/>
          <w:lang w:eastAsia="zh-CN"/>
        </w:rPr>
        <w:t>-</w:t>
      </w:r>
      <w:r>
        <w:rPr>
          <w:lang w:eastAsia="zh-CN"/>
        </w:rPr>
        <w:t>20</w:t>
      </w:r>
      <w:r>
        <w:rPr>
          <w:rFonts w:hint="eastAsia"/>
          <w:lang w:eastAsia="zh-CN"/>
        </w:rPr>
        <w:t xml:space="preserve">08886, </w:t>
      </w:r>
      <w:r>
        <w:t xml:space="preserve">in Rel-16, both PRS and </w:t>
      </w:r>
      <w:proofErr w:type="spellStart"/>
      <w:r>
        <w:t>SRSp</w:t>
      </w:r>
      <w:proofErr w:type="spellEnd"/>
      <w:r>
        <w:t xml:space="preserve"> are assigned with low priorities. As a result, PRS is not received or </w:t>
      </w:r>
      <w:proofErr w:type="spellStart"/>
      <w:r>
        <w:t>SRSp</w:t>
      </w:r>
      <w:proofErr w:type="spellEnd"/>
      <w:r>
        <w:t xml:space="preserve"> is not transmitted/dropped when either transmission of data in DL/UL or other reference signals are scheduled. </w:t>
      </w:r>
    </w:p>
    <w:p w:rsidR="005A7036" w:rsidRDefault="00BA4FBE">
      <w:pPr>
        <w:shd w:val="clear" w:color="auto" w:fill="FFFFFF"/>
      </w:pPr>
      <w:r>
        <w:t>In Rel-17, it can be envisioned that supporting prioritized positioning based on the assignment and indication of higher priority for the reception/transmission of PRS/</w:t>
      </w:r>
      <w:proofErr w:type="spellStart"/>
      <w:r>
        <w:t>SRSp</w:t>
      </w:r>
      <w:proofErr w:type="spellEnd"/>
      <w:r>
        <w:t xml:space="preserve"> may enable satisfying the low latency positioning requirements.</w:t>
      </w:r>
      <w:r>
        <w:rPr>
          <w:rFonts w:eastAsia="SimSun"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rsidR="005A7036" w:rsidRDefault="00BA4FBE">
      <w:pPr>
        <w:shd w:val="clear" w:color="auto" w:fill="FFFFFF"/>
        <w:rPr>
          <w:rFonts w:eastAsia="SimSun"/>
          <w:lang w:eastAsia="zh-CN"/>
        </w:rPr>
      </w:pPr>
      <w:r>
        <w:t xml:space="preserve">For UL-based positioning, the UE may trigger the transmission of </w:t>
      </w:r>
      <w:proofErr w:type="spellStart"/>
      <w:r>
        <w:t>SRSp</w:t>
      </w:r>
      <w:proofErr w:type="spellEnd"/>
      <w:r>
        <w:t xml:space="preserve">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rsidR="005A7036" w:rsidRDefault="00BA4FBE">
      <w:pPr>
        <w:spacing w:before="120"/>
        <w:rPr>
          <w:rFonts w:eastAsia="SimSun"/>
          <w:lang w:eastAsia="zh-CN"/>
        </w:rPr>
      </w:pPr>
      <w:r>
        <w:rPr>
          <w:rFonts w:eastAsia="SimSun" w:hint="eastAsia"/>
          <w:lang w:eastAsia="zh-CN"/>
        </w:rPr>
        <w:t xml:space="preserve">So some company proposed to support </w:t>
      </w:r>
      <w:r>
        <w:rPr>
          <w:rFonts w:eastAsia="SimSun"/>
          <w:lang w:eastAsia="zh-CN"/>
        </w:rPr>
        <w:t xml:space="preserve">prioritization of PRS and/or </w:t>
      </w:r>
      <w:proofErr w:type="spellStart"/>
      <w:r>
        <w:rPr>
          <w:rFonts w:eastAsia="SimSun"/>
          <w:lang w:eastAsia="zh-CN"/>
        </w:rPr>
        <w:t>SRSp</w:t>
      </w:r>
      <w:proofErr w:type="spellEnd"/>
      <w:r>
        <w:rPr>
          <w:rFonts w:eastAsia="SimSun" w:hint="eastAsia"/>
          <w:lang w:eastAsia="zh-CN"/>
        </w:rPr>
        <w:t>.</w:t>
      </w:r>
    </w:p>
    <w:p w:rsidR="005A7036" w:rsidRDefault="00BA4FBE">
      <w:pPr>
        <w:spacing w:before="120"/>
        <w:rPr>
          <w:rFonts w:eastAsia="SimSun"/>
          <w:b/>
          <w:lang w:eastAsia="zh-CN"/>
        </w:rPr>
      </w:pPr>
      <w:r>
        <w:rPr>
          <w:rFonts w:eastAsia="SimSun"/>
          <w:b/>
          <w:lang w:eastAsia="zh-CN"/>
        </w:rPr>
        <w:t xml:space="preserve">Rapporteur’s comments: </w:t>
      </w:r>
    </w:p>
    <w:p w:rsidR="005A7036" w:rsidRDefault="00BA4FBE">
      <w:pPr>
        <w:spacing w:before="120"/>
        <w:rPr>
          <w:rFonts w:eastAsia="SimSun"/>
          <w:lang w:val="en-CA" w:eastAsia="zh-CN"/>
        </w:rPr>
      </w:pPr>
      <w:r>
        <w:rPr>
          <w:rFonts w:eastAsia="SimSun" w:hint="eastAsia"/>
          <w:lang w:val="en-CA" w:eastAsia="zh-CN"/>
        </w:rPr>
        <w:t>10/11 companies thought</w:t>
      </w:r>
      <w:r>
        <w:rPr>
          <w:rFonts w:eastAsia="SimSun"/>
          <w:lang w:val="en-CA" w:eastAsia="zh-CN"/>
        </w:rPr>
        <w:t xml:space="preserve"> it would be better handled </w:t>
      </w:r>
      <w:r>
        <w:rPr>
          <w:rFonts w:eastAsia="SimSun" w:hint="eastAsia"/>
          <w:lang w:val="en-CA" w:eastAsia="zh-CN"/>
        </w:rPr>
        <w:t>by</w:t>
      </w:r>
      <w:r>
        <w:rPr>
          <w:rFonts w:eastAsia="SimSun"/>
          <w:lang w:val="en-CA" w:eastAsia="zh-CN"/>
        </w:rPr>
        <w:t xml:space="preserve"> RAN1at first in [AT112-e][607]</w:t>
      </w:r>
      <w:r>
        <w:rPr>
          <w:rFonts w:eastAsia="SimSun" w:hint="eastAsia"/>
          <w:lang w:val="en-CA" w:eastAsia="zh-CN"/>
        </w:rPr>
        <w:t xml:space="preserve">. </w:t>
      </w:r>
      <w:r>
        <w:rPr>
          <w:rFonts w:eastAsia="SimSun"/>
          <w:lang w:val="en-CA" w:eastAsia="zh-CN"/>
        </w:rPr>
        <w:t>I</w:t>
      </w:r>
      <w:r>
        <w:rPr>
          <w:rFonts w:eastAsia="SimSun" w:hint="eastAsia"/>
          <w:lang w:val="en-CA" w:eastAsia="zh-CN"/>
        </w:rPr>
        <w:t xml:space="preserve">t seems </w:t>
      </w:r>
      <w:r>
        <w:rPr>
          <w:rFonts w:eastAsia="SimSun"/>
          <w:lang w:val="en-CA" w:eastAsia="zh-CN"/>
        </w:rPr>
        <w:t>RAN2 can study the signalling procedure based on RAN1 input.</w:t>
      </w:r>
    </w:p>
    <w:p w:rsidR="005A7036" w:rsidRDefault="00BA4FBE">
      <w:pPr>
        <w:spacing w:before="120"/>
        <w:rPr>
          <w:rFonts w:eastAsia="SimSun"/>
          <w:lang w:eastAsia="zh-CN"/>
        </w:rPr>
      </w:pPr>
      <w:r>
        <w:rPr>
          <w:rFonts w:eastAsia="SimSun" w:hint="eastAsia"/>
          <w:lang w:eastAsia="zh-CN"/>
        </w:rPr>
        <w:t>According to the latest agreement from RAN1 in #103-e meeting, only DL PRS is included:</w:t>
      </w:r>
    </w:p>
    <w:p w:rsidR="005A7036" w:rsidRDefault="00BA4FBE">
      <w:pPr>
        <w:numPr>
          <w:ilvl w:val="1"/>
          <w:numId w:val="6"/>
        </w:numPr>
        <w:spacing w:after="0" w:line="276" w:lineRule="auto"/>
      </w:pPr>
      <w:r>
        <w:t>Latency reduction related to the reception of DL PRS (e.g., priority rules for the reception of DL PRS)</w:t>
      </w:r>
    </w:p>
    <w:p w:rsidR="005A7036" w:rsidRDefault="00BA4FBE">
      <w:pPr>
        <w:spacing w:before="60"/>
        <w:rPr>
          <w:rFonts w:eastAsia="SimSun"/>
          <w:lang w:val="en-CA" w:eastAsia="zh-CN"/>
        </w:rPr>
      </w:pPr>
      <w:r>
        <w:rPr>
          <w:rFonts w:eastAsia="SimSun" w:hint="eastAsia"/>
          <w:lang w:eastAsia="zh-CN"/>
        </w:rPr>
        <w:t xml:space="preserve">Rapporteur invites companies to discuss if RAN2 agrees to </w:t>
      </w:r>
      <w:r>
        <w:rPr>
          <w:rFonts w:eastAsia="SimSun"/>
          <w:lang w:eastAsia="zh-CN"/>
        </w:rPr>
        <w:t>align</w:t>
      </w:r>
      <w:r>
        <w:rPr>
          <w:rFonts w:eastAsia="SimSun" w:hint="eastAsia"/>
          <w:lang w:eastAsia="zh-CN"/>
        </w:rPr>
        <w:t xml:space="preserve"> with RAN1.</w:t>
      </w:r>
    </w:p>
    <w:p w:rsidR="005A7036" w:rsidRDefault="00BA4FBE">
      <w:pPr>
        <w:spacing w:before="60"/>
        <w:rPr>
          <w:rFonts w:ascii="Arial" w:eastAsia="SimSun" w:hAnsi="Arial"/>
          <w:b/>
          <w:szCs w:val="24"/>
          <w:lang w:eastAsia="zh-CN"/>
        </w:rPr>
      </w:pPr>
      <w:r>
        <w:rPr>
          <w:rFonts w:ascii="Arial" w:eastAsia="SimSun" w:hAnsi="Arial" w:hint="eastAsia"/>
          <w:b/>
          <w:szCs w:val="24"/>
          <w:lang w:eastAsia="zh-CN"/>
        </w:rPr>
        <w:t xml:space="preserve">Q4-1: </w:t>
      </w:r>
      <w:r>
        <w:rPr>
          <w:rFonts w:ascii="Arial" w:hAnsi="Arial" w:cs="Arial"/>
          <w:b/>
          <w:bCs/>
          <w:color w:val="000000"/>
        </w:rPr>
        <w:t>Do you agree with RAN1 agreement to study the following aspect for latency reduction from RAN2’s perspective</w:t>
      </w:r>
      <w:r>
        <w:rPr>
          <w:rFonts w:ascii="Arial" w:eastAsia="SimSun" w:hAnsi="Arial" w:cs="Arial" w:hint="eastAsia"/>
          <w:b/>
          <w:bCs/>
          <w:color w:val="000000"/>
          <w:lang w:eastAsia="zh-CN"/>
        </w:rPr>
        <w:t>?</w:t>
      </w:r>
    </w:p>
    <w:p w:rsidR="005A7036" w:rsidRDefault="00BA4FBE">
      <w:pPr>
        <w:pStyle w:val="ListParagraph"/>
        <w:numPr>
          <w:ilvl w:val="0"/>
          <w:numId w:val="9"/>
        </w:numPr>
        <w:rPr>
          <w:rFonts w:ascii="Arial" w:eastAsia="SimSun" w:hAnsi="Arial"/>
          <w:b/>
          <w:szCs w:val="24"/>
        </w:rPr>
      </w:pPr>
      <w:r>
        <w:rPr>
          <w:rFonts w:ascii="Arial" w:eastAsia="SimSun" w:hAnsi="Arial"/>
          <w:b/>
          <w:szCs w:val="24"/>
        </w:rPr>
        <w:t>Latency reduction related to the reception of DL PRS (e.g., priority rules for the reception of DL PRS)</w:t>
      </w:r>
      <w:r>
        <w:rPr>
          <w:rFonts w:ascii="Arial" w:eastAsia="SimSun" w:hAnsi="Arial" w:hint="eastAsia"/>
          <w:b/>
          <w:szCs w:val="24"/>
        </w:rPr>
        <w:t>.</w:t>
      </w:r>
    </w:p>
    <w:p w:rsidR="005A7036" w:rsidRDefault="005A7036">
      <w:pPr>
        <w:spacing w:before="60"/>
        <w:rPr>
          <w:rFonts w:ascii="Arial" w:eastAsia="SimSun" w:hAnsi="Arial"/>
          <w:sz w:val="18"/>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5A7036">
        <w:trPr>
          <w:jc w:val="center"/>
        </w:trPr>
        <w:tc>
          <w:tcPr>
            <w:tcW w:w="1668"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trPr>
          <w:jc w:val="center"/>
        </w:trPr>
        <w:tc>
          <w:tcPr>
            <w:tcW w:w="1668" w:type="dxa"/>
          </w:tcPr>
          <w:p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 but</w:t>
            </w:r>
          </w:p>
        </w:tc>
        <w:tc>
          <w:tcPr>
            <w:tcW w:w="6095" w:type="dxa"/>
          </w:tcPr>
          <w:p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his should be studied by RAN1 and out of RAN2 scope.</w:t>
            </w:r>
          </w:p>
        </w:tc>
      </w:tr>
      <w:tr w:rsidR="005A7036">
        <w:trPr>
          <w:jc w:val="center"/>
        </w:trPr>
        <w:tc>
          <w:tcPr>
            <w:tcW w:w="1668" w:type="dxa"/>
          </w:tcPr>
          <w:p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Given RAN1 agreement on the topic, we think the enhancements related to signalling and procedures for supporting priority rules for receiving the DL PRS can be studied in RAN2 </w:t>
            </w:r>
          </w:p>
        </w:tc>
      </w:tr>
      <w:tr w:rsidR="005A7036">
        <w:trPr>
          <w:jc w:val="center"/>
        </w:trPr>
        <w:tc>
          <w:tcPr>
            <w:tcW w:w="1668" w:type="dxa"/>
          </w:tcPr>
          <w:p w:rsidR="005A7036" w:rsidRDefault="00BA4FBE">
            <w:pPr>
              <w:spacing w:before="60" w:after="0"/>
              <w:rPr>
                <w:rFonts w:ascii="Arial" w:eastAsia="SimSun" w:hAnsi="Arial"/>
                <w:sz w:val="18"/>
                <w:szCs w:val="24"/>
                <w:lang w:eastAsia="zh-CN"/>
              </w:rPr>
            </w:pPr>
            <w:ins w:id="273" w:author="Sven Fischer" w:date="2021-01-05T23:37:00Z">
              <w:r>
                <w:rPr>
                  <w:rFonts w:ascii="Arial" w:eastAsia="SimSun" w:hAnsi="Arial"/>
                  <w:sz w:val="18"/>
                  <w:szCs w:val="24"/>
                  <w:lang w:eastAsia="zh-CN"/>
                </w:rPr>
                <w:t>Qualcomm</w:t>
              </w:r>
            </w:ins>
          </w:p>
        </w:tc>
        <w:tc>
          <w:tcPr>
            <w:tcW w:w="1839" w:type="dxa"/>
          </w:tcPr>
          <w:p w:rsidR="005A7036" w:rsidRDefault="00BA4FBE">
            <w:pPr>
              <w:spacing w:before="60" w:after="0"/>
              <w:rPr>
                <w:rFonts w:ascii="Arial" w:eastAsia="SimSun" w:hAnsi="Arial"/>
                <w:sz w:val="18"/>
                <w:szCs w:val="24"/>
                <w:lang w:eastAsia="zh-CN"/>
              </w:rPr>
            </w:pPr>
            <w:ins w:id="274" w:author="Sven Fischer" w:date="2021-01-05T23:37:00Z">
              <w:r>
                <w:rPr>
                  <w:rFonts w:ascii="Arial" w:eastAsia="SimSun" w:hAnsi="Arial"/>
                  <w:sz w:val="18"/>
                  <w:szCs w:val="24"/>
                  <w:lang w:eastAsia="zh-CN"/>
                </w:rPr>
                <w:t>Disagree (as RAN2-centric objective)</w:t>
              </w:r>
            </w:ins>
          </w:p>
        </w:tc>
        <w:tc>
          <w:tcPr>
            <w:tcW w:w="6095" w:type="dxa"/>
          </w:tcPr>
          <w:p w:rsidR="005A7036" w:rsidRDefault="00BA4FBE">
            <w:pPr>
              <w:spacing w:before="60" w:after="0"/>
              <w:rPr>
                <w:rFonts w:ascii="Arial" w:eastAsia="SimSun" w:hAnsi="Arial"/>
                <w:sz w:val="18"/>
                <w:szCs w:val="24"/>
                <w:lang w:eastAsia="zh-CN"/>
              </w:rPr>
            </w:pPr>
            <w:ins w:id="275" w:author="Sven Fischer" w:date="2021-01-05T23:37:00Z">
              <w:r>
                <w:rPr>
                  <w:rFonts w:ascii="Arial" w:eastAsia="SimSun" w:hAnsi="Arial"/>
                  <w:sz w:val="18"/>
                  <w:szCs w:val="24"/>
                  <w:lang w:eastAsia="zh-CN"/>
                </w:rPr>
                <w:t>This seems a RAN1 centric objective only. The feasibility and evaluation of the various options should be further studied in RAN1 (and probably RAN4). Any RAN2 impacts will follow from the RAN1 conclusions.</w:t>
              </w:r>
            </w:ins>
          </w:p>
        </w:tc>
      </w:tr>
      <w:tr w:rsidR="005A7036">
        <w:trPr>
          <w:jc w:val="center"/>
          <w:ins w:id="276" w:author="Intel" w:date="2021-01-06T18:17:00Z"/>
        </w:trPr>
        <w:tc>
          <w:tcPr>
            <w:tcW w:w="1668" w:type="dxa"/>
          </w:tcPr>
          <w:p w:rsidR="005A7036" w:rsidRDefault="00BA4FBE">
            <w:pPr>
              <w:spacing w:before="60" w:after="0"/>
              <w:rPr>
                <w:ins w:id="277" w:author="Intel" w:date="2021-01-06T18:17:00Z"/>
                <w:rFonts w:ascii="Arial" w:eastAsia="SimSun" w:hAnsi="Arial"/>
                <w:sz w:val="18"/>
                <w:szCs w:val="24"/>
                <w:lang w:eastAsia="zh-CN"/>
              </w:rPr>
            </w:pPr>
            <w:ins w:id="278" w:author="Intel" w:date="2021-01-06T18:17:00Z">
              <w:r>
                <w:rPr>
                  <w:rFonts w:ascii="Arial" w:eastAsia="SimSun" w:hAnsi="Arial"/>
                  <w:sz w:val="18"/>
                  <w:szCs w:val="24"/>
                  <w:lang w:eastAsia="zh-CN"/>
                </w:rPr>
                <w:t>Intel</w:t>
              </w:r>
            </w:ins>
          </w:p>
        </w:tc>
        <w:tc>
          <w:tcPr>
            <w:tcW w:w="1839" w:type="dxa"/>
          </w:tcPr>
          <w:p w:rsidR="005A7036" w:rsidRDefault="00BA4FBE">
            <w:pPr>
              <w:spacing w:before="60" w:after="0"/>
              <w:rPr>
                <w:ins w:id="279" w:author="Intel" w:date="2021-01-06T18:17:00Z"/>
                <w:rFonts w:ascii="Arial" w:eastAsia="SimSun" w:hAnsi="Arial"/>
                <w:sz w:val="18"/>
                <w:szCs w:val="24"/>
                <w:lang w:eastAsia="zh-CN"/>
              </w:rPr>
            </w:pPr>
            <w:ins w:id="280" w:author="Intel" w:date="2021-01-06T18:17:00Z">
              <w:r>
                <w:rPr>
                  <w:rFonts w:ascii="Arial" w:eastAsia="SimSun" w:hAnsi="Arial"/>
                  <w:sz w:val="18"/>
                  <w:szCs w:val="24"/>
                  <w:lang w:eastAsia="zh-CN"/>
                </w:rPr>
                <w:t>Agree, but</w:t>
              </w:r>
            </w:ins>
          </w:p>
        </w:tc>
        <w:tc>
          <w:tcPr>
            <w:tcW w:w="6095" w:type="dxa"/>
          </w:tcPr>
          <w:p w:rsidR="005A7036" w:rsidRDefault="00BA4FBE">
            <w:pPr>
              <w:spacing w:before="60" w:after="0"/>
              <w:rPr>
                <w:ins w:id="281" w:author="Intel" w:date="2021-01-06T18:17:00Z"/>
                <w:rFonts w:ascii="Arial" w:eastAsia="SimSun" w:hAnsi="Arial"/>
                <w:sz w:val="18"/>
                <w:szCs w:val="24"/>
                <w:lang w:eastAsia="zh-CN"/>
              </w:rPr>
            </w:pPr>
            <w:ins w:id="282" w:author="Intel" w:date="2021-01-06T18:17:00Z">
              <w:r>
                <w:rPr>
                  <w:rFonts w:ascii="Arial" w:eastAsia="SimSun" w:hAnsi="Arial"/>
                  <w:sz w:val="18"/>
                  <w:szCs w:val="24"/>
                  <w:lang w:eastAsia="zh-CN"/>
                </w:rPr>
                <w:t xml:space="preserve">This can be contained in the WI scope as recommended by RAN1, but should be studied in RAN1. </w:t>
              </w:r>
            </w:ins>
          </w:p>
        </w:tc>
      </w:tr>
      <w:tr w:rsidR="005A7036">
        <w:trPr>
          <w:jc w:val="center"/>
          <w:ins w:id="283" w:author="Mani Thyagarajan" w:date="2021-01-06T18:46:00Z"/>
        </w:trPr>
        <w:tc>
          <w:tcPr>
            <w:tcW w:w="1668" w:type="dxa"/>
          </w:tcPr>
          <w:p w:rsidR="005A7036" w:rsidRDefault="00BA4FBE">
            <w:pPr>
              <w:spacing w:before="60" w:after="0"/>
              <w:rPr>
                <w:ins w:id="284" w:author="Mani Thyagarajan" w:date="2021-01-06T18:46:00Z"/>
                <w:rFonts w:ascii="Arial" w:eastAsia="SimSun" w:hAnsi="Arial"/>
                <w:sz w:val="18"/>
                <w:szCs w:val="24"/>
                <w:lang w:eastAsia="zh-CN"/>
              </w:rPr>
            </w:pPr>
            <w:ins w:id="285" w:author="Mani Thyagarajan" w:date="2021-01-06T18:46:00Z">
              <w:r>
                <w:rPr>
                  <w:rFonts w:ascii="Arial" w:eastAsia="SimSun" w:hAnsi="Arial"/>
                  <w:sz w:val="18"/>
                  <w:szCs w:val="24"/>
                  <w:lang w:eastAsia="zh-CN"/>
                </w:rPr>
                <w:lastRenderedPageBreak/>
                <w:t>Nokia</w:t>
              </w:r>
            </w:ins>
          </w:p>
        </w:tc>
        <w:tc>
          <w:tcPr>
            <w:tcW w:w="1839" w:type="dxa"/>
          </w:tcPr>
          <w:p w:rsidR="005A7036" w:rsidRDefault="00BA4FBE">
            <w:pPr>
              <w:spacing w:before="60" w:after="0"/>
              <w:rPr>
                <w:ins w:id="286" w:author="Mani Thyagarajan" w:date="2021-01-06T18:46:00Z"/>
                <w:rFonts w:ascii="Arial" w:eastAsia="SimSun" w:hAnsi="Arial"/>
                <w:sz w:val="18"/>
                <w:szCs w:val="24"/>
                <w:lang w:eastAsia="zh-CN"/>
              </w:rPr>
            </w:pPr>
            <w:ins w:id="287" w:author="Mani Thyagarajan" w:date="2021-01-06T18:46:00Z">
              <w:r>
                <w:rPr>
                  <w:rFonts w:ascii="Arial" w:eastAsia="SimSun" w:hAnsi="Arial"/>
                  <w:sz w:val="18"/>
                  <w:szCs w:val="24"/>
                  <w:lang w:eastAsia="zh-CN"/>
                </w:rPr>
                <w:t>Disagree</w:t>
              </w:r>
            </w:ins>
          </w:p>
        </w:tc>
        <w:tc>
          <w:tcPr>
            <w:tcW w:w="6095" w:type="dxa"/>
          </w:tcPr>
          <w:p w:rsidR="005A7036" w:rsidRDefault="00BA4FBE">
            <w:pPr>
              <w:spacing w:before="60" w:after="0"/>
              <w:rPr>
                <w:ins w:id="288" w:author="Mani Thyagarajan" w:date="2021-01-06T18:46:00Z"/>
                <w:rFonts w:ascii="Arial" w:eastAsia="SimSun" w:hAnsi="Arial"/>
                <w:sz w:val="18"/>
                <w:szCs w:val="24"/>
                <w:lang w:eastAsia="zh-CN"/>
              </w:rPr>
            </w:pPr>
            <w:ins w:id="289" w:author="Mani Thyagarajan" w:date="2021-01-06T18:46:00Z">
              <w:r>
                <w:rPr>
                  <w:rFonts w:ascii="Arial" w:eastAsia="SimSun" w:hAnsi="Arial"/>
                  <w:sz w:val="18"/>
                  <w:szCs w:val="24"/>
                  <w:lang w:eastAsia="zh-CN"/>
                </w:rPr>
                <w:t>The study of prioritization of PRS reception by UE relative to other reference signals or data reception should be left to RAN1. Only after RAN1 decision, and if agreed by RAN1, RAN2 should discuss signalling support for such PRS reception prioritization like priority indication etc.</w:t>
              </w:r>
            </w:ins>
          </w:p>
        </w:tc>
      </w:tr>
      <w:tr w:rsidR="005A7036">
        <w:trPr>
          <w:jc w:val="center"/>
          <w:ins w:id="290" w:author="YinghaoGuo" w:date="2021-01-07T09:54:00Z"/>
        </w:trPr>
        <w:tc>
          <w:tcPr>
            <w:tcW w:w="1668" w:type="dxa"/>
          </w:tcPr>
          <w:p w:rsidR="005A7036" w:rsidRDefault="00BA4FBE">
            <w:pPr>
              <w:spacing w:before="60" w:after="0"/>
              <w:rPr>
                <w:ins w:id="291" w:author="YinghaoGuo" w:date="2021-01-07T09:54:00Z"/>
                <w:rFonts w:ascii="Arial" w:eastAsia="SimSun" w:hAnsi="Arial"/>
                <w:sz w:val="18"/>
                <w:szCs w:val="24"/>
                <w:lang w:eastAsia="zh-CN"/>
              </w:rPr>
            </w:pPr>
            <w:ins w:id="292" w:author="YinghaoGuo" w:date="2021-01-07T09:54: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rsidR="005A7036" w:rsidRDefault="00BA4FBE">
            <w:pPr>
              <w:spacing w:before="60" w:after="0"/>
              <w:rPr>
                <w:ins w:id="293" w:author="YinghaoGuo" w:date="2021-01-07T09:54:00Z"/>
                <w:rFonts w:ascii="Arial" w:eastAsia="SimSun" w:hAnsi="Arial"/>
                <w:sz w:val="18"/>
                <w:szCs w:val="24"/>
                <w:lang w:eastAsia="zh-CN"/>
              </w:rPr>
            </w:pPr>
            <w:ins w:id="294" w:author="YinghaoGuo" w:date="2021-01-07T09:54:00Z">
              <w:r>
                <w:rPr>
                  <w:rFonts w:ascii="Arial" w:eastAsia="SimSun" w:hAnsi="Arial"/>
                  <w:sz w:val="18"/>
                  <w:szCs w:val="24"/>
                  <w:lang w:eastAsia="zh-CN"/>
                </w:rPr>
                <w:t>Agree, but</w:t>
              </w:r>
            </w:ins>
          </w:p>
        </w:tc>
        <w:tc>
          <w:tcPr>
            <w:tcW w:w="6095" w:type="dxa"/>
          </w:tcPr>
          <w:p w:rsidR="005A7036" w:rsidRDefault="00BA4FBE">
            <w:pPr>
              <w:spacing w:before="60" w:after="0"/>
              <w:rPr>
                <w:ins w:id="295" w:author="YinghaoGuo" w:date="2021-01-07T09:54:00Z"/>
                <w:rFonts w:ascii="Arial" w:eastAsia="SimSun" w:hAnsi="Arial"/>
                <w:sz w:val="18"/>
                <w:szCs w:val="24"/>
                <w:lang w:eastAsia="zh-CN"/>
              </w:rPr>
            </w:pPr>
            <w:ins w:id="296" w:author="YinghaoGuo" w:date="2021-01-07T09:54:00Z">
              <w:r>
                <w:rPr>
                  <w:rFonts w:ascii="Arial" w:eastAsia="SimSun" w:hAnsi="Arial"/>
                  <w:sz w:val="18"/>
                  <w:szCs w:val="24"/>
                  <w:lang w:eastAsia="zh-CN"/>
                </w:rPr>
                <w:t>Agree with the companies above that it is outside the scope of RAN2.</w:t>
              </w:r>
            </w:ins>
          </w:p>
        </w:tc>
      </w:tr>
      <w:tr w:rsidR="005A7036">
        <w:trPr>
          <w:jc w:val="center"/>
          <w:ins w:id="297" w:author="ZTE_Liu Yansheng" w:date="2021-01-08T09:10:00Z"/>
        </w:trPr>
        <w:tc>
          <w:tcPr>
            <w:tcW w:w="1668" w:type="dxa"/>
          </w:tcPr>
          <w:p w:rsidR="005A7036" w:rsidRDefault="00BA4FBE">
            <w:pPr>
              <w:spacing w:before="60" w:after="0"/>
              <w:rPr>
                <w:ins w:id="298" w:author="ZTE_Liu Yansheng" w:date="2021-01-08T09:10:00Z"/>
                <w:rFonts w:ascii="Arial" w:eastAsia="SimSun" w:hAnsi="Arial"/>
                <w:sz w:val="18"/>
                <w:szCs w:val="24"/>
                <w:lang w:val="en-US" w:eastAsia="zh-CN"/>
              </w:rPr>
            </w:pPr>
            <w:ins w:id="299" w:author="ZTE_Liu Yansheng" w:date="2021-01-08T09:10:00Z">
              <w:r>
                <w:rPr>
                  <w:rFonts w:ascii="Arial" w:eastAsia="SimSun" w:hAnsi="Arial" w:hint="eastAsia"/>
                  <w:sz w:val="18"/>
                  <w:szCs w:val="24"/>
                  <w:lang w:val="en-US" w:eastAsia="zh-CN"/>
                </w:rPr>
                <w:t>ZTE</w:t>
              </w:r>
            </w:ins>
          </w:p>
        </w:tc>
        <w:tc>
          <w:tcPr>
            <w:tcW w:w="1839" w:type="dxa"/>
          </w:tcPr>
          <w:p w:rsidR="005A7036" w:rsidRDefault="00BA4FBE">
            <w:pPr>
              <w:spacing w:before="60" w:after="0"/>
              <w:rPr>
                <w:ins w:id="300" w:author="ZTE_Liu Yansheng" w:date="2021-01-08T09:10:00Z"/>
                <w:rFonts w:ascii="Arial" w:eastAsia="SimSun" w:hAnsi="Arial"/>
                <w:sz w:val="18"/>
                <w:szCs w:val="24"/>
                <w:lang w:val="en-US" w:eastAsia="zh-CN"/>
              </w:rPr>
            </w:pPr>
            <w:ins w:id="301" w:author="ZTE_Liu Yansheng" w:date="2021-01-08T09:10:00Z">
              <w:r>
                <w:rPr>
                  <w:rFonts w:ascii="Arial" w:eastAsia="SimSun" w:hAnsi="Arial" w:hint="eastAsia"/>
                  <w:sz w:val="18"/>
                  <w:szCs w:val="24"/>
                  <w:lang w:val="en-US" w:eastAsia="zh-CN"/>
                </w:rPr>
                <w:t>_</w:t>
              </w:r>
            </w:ins>
          </w:p>
        </w:tc>
        <w:tc>
          <w:tcPr>
            <w:tcW w:w="6095" w:type="dxa"/>
          </w:tcPr>
          <w:p w:rsidR="005A7036" w:rsidRDefault="00BA4FBE">
            <w:pPr>
              <w:spacing w:before="60" w:after="0"/>
              <w:rPr>
                <w:ins w:id="302" w:author="ZTE_Liu Yansheng" w:date="2021-01-08T09:10:00Z"/>
                <w:rFonts w:ascii="Arial" w:eastAsia="SimSun" w:hAnsi="Arial"/>
                <w:sz w:val="18"/>
                <w:szCs w:val="24"/>
                <w:lang w:val="en-US" w:eastAsia="zh-CN"/>
              </w:rPr>
            </w:pPr>
            <w:ins w:id="303" w:author="ZTE_Liu Yansheng" w:date="2021-01-08T09:10:00Z">
              <w:r>
                <w:rPr>
                  <w:rFonts w:ascii="Arial" w:eastAsia="SimSun" w:hAnsi="Arial" w:hint="eastAsia"/>
                  <w:sz w:val="18"/>
                  <w:szCs w:val="24"/>
                  <w:lang w:val="en-US" w:eastAsia="zh-CN"/>
                </w:rPr>
                <w:t>This should be studied by RAN1.</w:t>
              </w:r>
            </w:ins>
          </w:p>
        </w:tc>
      </w:tr>
      <w:tr w:rsidR="008D68F3">
        <w:trPr>
          <w:jc w:val="center"/>
          <w:ins w:id="304" w:author="lixiaolong" w:date="2021-01-08T11:17:00Z"/>
        </w:trPr>
        <w:tc>
          <w:tcPr>
            <w:tcW w:w="1668" w:type="dxa"/>
          </w:tcPr>
          <w:p w:rsidR="008D68F3" w:rsidRDefault="008D68F3" w:rsidP="008D68F3">
            <w:pPr>
              <w:spacing w:before="60" w:after="0"/>
              <w:rPr>
                <w:ins w:id="305" w:author="lixiaolong" w:date="2021-01-08T11:17:00Z"/>
                <w:rFonts w:ascii="Arial" w:eastAsia="SimSun" w:hAnsi="Arial"/>
                <w:sz w:val="18"/>
                <w:szCs w:val="24"/>
                <w:lang w:val="en-US" w:eastAsia="zh-CN"/>
              </w:rPr>
            </w:pPr>
            <w:ins w:id="306" w:author="lixiaolong" w:date="2021-01-08T11:17: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rsidR="008D68F3" w:rsidRDefault="008D68F3" w:rsidP="008D68F3">
            <w:pPr>
              <w:spacing w:before="60" w:after="0"/>
              <w:rPr>
                <w:ins w:id="307" w:author="lixiaolong" w:date="2021-01-08T11:17:00Z"/>
                <w:rFonts w:ascii="Arial" w:eastAsia="SimSun" w:hAnsi="Arial"/>
                <w:sz w:val="18"/>
                <w:szCs w:val="24"/>
                <w:lang w:val="en-US" w:eastAsia="zh-CN"/>
              </w:rPr>
            </w:pPr>
            <w:ins w:id="308" w:author="lixiaolong" w:date="2021-01-08T11:17:00Z">
              <w:r>
                <w:rPr>
                  <w:rFonts w:ascii="Arial" w:eastAsia="SimSun" w:hAnsi="Arial" w:hint="eastAsia"/>
                  <w:sz w:val="18"/>
                  <w:szCs w:val="24"/>
                  <w:lang w:eastAsia="zh-CN"/>
                </w:rPr>
                <w:t>A</w:t>
              </w:r>
              <w:r>
                <w:rPr>
                  <w:rFonts w:ascii="Arial" w:eastAsia="SimSun" w:hAnsi="Arial"/>
                  <w:sz w:val="18"/>
                  <w:szCs w:val="24"/>
                  <w:lang w:eastAsia="zh-CN"/>
                </w:rPr>
                <w:t>gree with comment</w:t>
              </w:r>
            </w:ins>
          </w:p>
        </w:tc>
        <w:tc>
          <w:tcPr>
            <w:tcW w:w="6095" w:type="dxa"/>
          </w:tcPr>
          <w:p w:rsidR="008D68F3" w:rsidRDefault="008D68F3" w:rsidP="008D68F3">
            <w:pPr>
              <w:spacing w:before="60" w:after="0"/>
              <w:rPr>
                <w:ins w:id="309" w:author="lixiaolong" w:date="2021-01-08T11:17:00Z"/>
                <w:rFonts w:ascii="Arial" w:eastAsia="SimSun" w:hAnsi="Arial"/>
                <w:sz w:val="18"/>
                <w:szCs w:val="24"/>
                <w:lang w:val="en-US" w:eastAsia="zh-CN"/>
              </w:rPr>
            </w:pPr>
            <w:ins w:id="310" w:author="lixiaolong" w:date="2021-01-08T11:17:00Z">
              <w:r>
                <w:rPr>
                  <w:rFonts w:ascii="Arial" w:eastAsia="SimSun" w:hAnsi="Arial"/>
                  <w:sz w:val="18"/>
                  <w:szCs w:val="24"/>
                  <w:lang w:eastAsia="zh-CN"/>
                </w:rPr>
                <w:t>We think this issue should be studied by RAN1.</w:t>
              </w:r>
            </w:ins>
          </w:p>
        </w:tc>
      </w:tr>
      <w:tr w:rsidR="00C36F33">
        <w:trPr>
          <w:jc w:val="center"/>
          <w:ins w:id="311" w:author="Ericsson" w:date="2021-01-08T13:43:00Z"/>
        </w:trPr>
        <w:tc>
          <w:tcPr>
            <w:tcW w:w="1668" w:type="dxa"/>
          </w:tcPr>
          <w:p w:rsidR="00C36F33" w:rsidRDefault="00C36F33" w:rsidP="00C36F33">
            <w:pPr>
              <w:spacing w:before="60" w:after="0"/>
              <w:rPr>
                <w:ins w:id="312" w:author="Ericsson" w:date="2021-01-08T13:43:00Z"/>
                <w:rFonts w:ascii="Arial" w:eastAsia="SimSun" w:hAnsi="Arial" w:hint="eastAsia"/>
                <w:sz w:val="18"/>
                <w:szCs w:val="24"/>
                <w:lang w:eastAsia="zh-CN"/>
              </w:rPr>
            </w:pPr>
            <w:ins w:id="313" w:author="Ericsson" w:date="2021-01-08T13:43:00Z">
              <w:r>
                <w:rPr>
                  <w:rFonts w:ascii="Arial" w:eastAsia="SimSun" w:hAnsi="Arial"/>
                  <w:sz w:val="18"/>
                  <w:szCs w:val="24"/>
                  <w:lang w:eastAsia="zh-CN"/>
                </w:rPr>
                <w:t>Ericsson</w:t>
              </w:r>
            </w:ins>
          </w:p>
        </w:tc>
        <w:tc>
          <w:tcPr>
            <w:tcW w:w="1839" w:type="dxa"/>
          </w:tcPr>
          <w:p w:rsidR="00C36F33" w:rsidRDefault="00C36F33" w:rsidP="00C36F33">
            <w:pPr>
              <w:spacing w:before="60" w:after="0"/>
              <w:rPr>
                <w:ins w:id="314" w:author="Ericsson" w:date="2021-01-08T13:43:00Z"/>
                <w:rFonts w:ascii="Arial" w:eastAsia="SimSun" w:hAnsi="Arial" w:hint="eastAsia"/>
                <w:sz w:val="18"/>
                <w:szCs w:val="24"/>
                <w:lang w:eastAsia="zh-CN"/>
              </w:rPr>
            </w:pPr>
            <w:ins w:id="315" w:author="Ericsson" w:date="2021-01-08T13:43:00Z">
              <w:r>
                <w:rPr>
                  <w:rFonts w:ascii="Arial" w:eastAsia="SimSun" w:hAnsi="Arial"/>
                  <w:sz w:val="18"/>
                  <w:szCs w:val="24"/>
                  <w:lang w:eastAsia="zh-CN"/>
                </w:rPr>
                <w:t>Disagree (as RAN2-centric objective)</w:t>
              </w:r>
            </w:ins>
          </w:p>
        </w:tc>
        <w:tc>
          <w:tcPr>
            <w:tcW w:w="6095" w:type="dxa"/>
          </w:tcPr>
          <w:p w:rsidR="00C36F33" w:rsidRDefault="00C36F33" w:rsidP="00C36F33">
            <w:pPr>
              <w:spacing w:before="60" w:after="0"/>
              <w:rPr>
                <w:ins w:id="316" w:author="Ericsson" w:date="2021-01-08T13:43:00Z"/>
                <w:rFonts w:ascii="Arial" w:eastAsia="SimSun" w:hAnsi="Arial"/>
                <w:sz w:val="18"/>
                <w:szCs w:val="24"/>
                <w:lang w:eastAsia="zh-CN"/>
              </w:rPr>
            </w:pPr>
            <w:ins w:id="317" w:author="Ericsson" w:date="2021-01-08T13:43:00Z">
              <w:r>
                <w:rPr>
                  <w:rFonts w:ascii="Arial" w:eastAsia="SimSun" w:hAnsi="Arial"/>
                  <w:sz w:val="18"/>
                  <w:szCs w:val="24"/>
                  <w:lang w:eastAsia="zh-CN"/>
                </w:rPr>
                <w:t>Agree with QC and Nokia</w:t>
              </w:r>
            </w:ins>
          </w:p>
        </w:tc>
      </w:tr>
    </w:tbl>
    <w:p w:rsidR="005A7036" w:rsidRDefault="005A7036">
      <w:pPr>
        <w:spacing w:before="60"/>
        <w:rPr>
          <w:rFonts w:ascii="Arial" w:eastAsia="SimSun" w:hAnsi="Arial"/>
          <w:b/>
          <w:szCs w:val="24"/>
          <w:lang w:eastAsia="zh-CN"/>
        </w:rPr>
      </w:pPr>
    </w:p>
    <w:p w:rsidR="005A7036" w:rsidRDefault="00BA4FBE">
      <w:pPr>
        <w:spacing w:before="60"/>
        <w:rPr>
          <w:rFonts w:ascii="Arial" w:eastAsia="SimSun" w:hAnsi="Arial"/>
          <w:b/>
          <w:szCs w:val="24"/>
          <w:lang w:eastAsia="zh-CN"/>
        </w:rPr>
      </w:pPr>
      <w:r>
        <w:rPr>
          <w:rFonts w:ascii="Arial" w:eastAsia="SimSun" w:hAnsi="Arial" w:hint="eastAsia"/>
          <w:b/>
          <w:szCs w:val="24"/>
          <w:lang w:eastAsia="zh-CN"/>
        </w:rPr>
        <w:t>Q4-2: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A7036">
        <w:trPr>
          <w:jc w:val="center"/>
        </w:trPr>
        <w:tc>
          <w:tcPr>
            <w:tcW w:w="1678"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trPr>
          <w:jc w:val="center"/>
        </w:trPr>
        <w:tc>
          <w:tcPr>
            <w:tcW w:w="1678" w:type="dxa"/>
          </w:tcPr>
          <w:p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We think applying priority rules for PRS reception provides more flexibility at UE/RAN for satisfying the low latency requirements associated with positioning service and other data transmission. Without priority rules, transmission of data and other RS may take precedence over DL PRS, hence resulting in higher latency for positioning. Further details on signalling and procedures associated with prioritized handling of PRS can be discussed during WI stage. </w:t>
            </w:r>
          </w:p>
        </w:tc>
      </w:tr>
      <w:tr w:rsidR="005A7036">
        <w:trPr>
          <w:jc w:val="center"/>
        </w:trPr>
        <w:tc>
          <w:tcPr>
            <w:tcW w:w="1678" w:type="dxa"/>
          </w:tcPr>
          <w:p w:rsidR="005A7036" w:rsidRDefault="005A7036">
            <w:pPr>
              <w:spacing w:before="60" w:after="0"/>
              <w:rPr>
                <w:rFonts w:ascii="Arial" w:eastAsia="SimSun" w:hAnsi="Arial"/>
                <w:sz w:val="18"/>
                <w:szCs w:val="24"/>
                <w:lang w:eastAsia="zh-CN"/>
              </w:rPr>
            </w:pPr>
          </w:p>
        </w:tc>
        <w:tc>
          <w:tcPr>
            <w:tcW w:w="7915" w:type="dxa"/>
          </w:tcPr>
          <w:p w:rsidR="005A7036" w:rsidRDefault="005A7036">
            <w:pPr>
              <w:spacing w:before="60" w:after="0"/>
              <w:rPr>
                <w:rFonts w:ascii="Arial" w:eastAsia="SimSun" w:hAnsi="Arial"/>
                <w:sz w:val="18"/>
                <w:szCs w:val="24"/>
                <w:lang w:eastAsia="zh-CN"/>
              </w:rPr>
            </w:pPr>
          </w:p>
        </w:tc>
      </w:tr>
      <w:tr w:rsidR="005A7036">
        <w:trPr>
          <w:jc w:val="center"/>
        </w:trPr>
        <w:tc>
          <w:tcPr>
            <w:tcW w:w="1678" w:type="dxa"/>
          </w:tcPr>
          <w:p w:rsidR="005A7036" w:rsidRDefault="005A7036">
            <w:pPr>
              <w:spacing w:before="60" w:after="0"/>
              <w:rPr>
                <w:rFonts w:ascii="Arial" w:eastAsia="SimSun" w:hAnsi="Arial"/>
                <w:sz w:val="18"/>
                <w:szCs w:val="24"/>
                <w:lang w:eastAsia="zh-CN"/>
              </w:rPr>
            </w:pPr>
          </w:p>
        </w:tc>
        <w:tc>
          <w:tcPr>
            <w:tcW w:w="7915" w:type="dxa"/>
          </w:tcPr>
          <w:p w:rsidR="005A7036" w:rsidRDefault="005A7036">
            <w:pPr>
              <w:spacing w:before="60" w:after="0"/>
              <w:rPr>
                <w:rFonts w:ascii="Arial" w:eastAsia="SimSun" w:hAnsi="Arial"/>
                <w:sz w:val="18"/>
                <w:szCs w:val="24"/>
                <w:lang w:eastAsia="zh-CN"/>
              </w:rPr>
            </w:pPr>
          </w:p>
        </w:tc>
      </w:tr>
    </w:tbl>
    <w:p w:rsidR="005A7036" w:rsidRDefault="005A7036">
      <w:pPr>
        <w:spacing w:before="120"/>
        <w:rPr>
          <w:rFonts w:eastAsia="SimSun"/>
          <w:lang w:eastAsia="zh-CN"/>
        </w:rPr>
      </w:pPr>
    </w:p>
    <w:p w:rsidR="005A7036" w:rsidRDefault="00BA4FBE">
      <w:pPr>
        <w:pStyle w:val="Heading3"/>
        <w:rPr>
          <w:lang w:eastAsia="ko-KR"/>
        </w:rPr>
      </w:pPr>
      <w:r>
        <w:rPr>
          <w:rFonts w:hint="eastAsia"/>
          <w:lang w:eastAsia="ko-KR"/>
        </w:rPr>
        <w:t>3</w:t>
      </w:r>
      <w:r>
        <w:rPr>
          <w:lang w:eastAsia="ko-KR"/>
        </w:rPr>
        <w:t>.</w:t>
      </w:r>
      <w:r>
        <w:rPr>
          <w:rFonts w:eastAsia="SimSun" w:hint="eastAsia"/>
          <w:lang w:eastAsia="zh-CN"/>
        </w:rPr>
        <w:t>2.3</w:t>
      </w:r>
      <w:r>
        <w:rPr>
          <w:lang w:eastAsia="ko-KR"/>
        </w:rPr>
        <w:tab/>
      </w:r>
      <w:r>
        <w:rPr>
          <w:rFonts w:eastAsia="SimSun" w:hint="eastAsia"/>
          <w:lang w:eastAsia="zh-CN"/>
        </w:rPr>
        <w:t xml:space="preserve"> </w:t>
      </w:r>
      <w:r>
        <w:rPr>
          <w:rFonts w:hint="eastAsia"/>
          <w:lang w:eastAsia="ko-KR"/>
        </w:rPr>
        <w:t>A</w:t>
      </w:r>
      <w:r>
        <w:rPr>
          <w:lang w:eastAsia="ko-KR"/>
        </w:rPr>
        <w:t>rchitecture</w:t>
      </w:r>
      <w:r>
        <w:rPr>
          <w:rFonts w:hint="eastAsia"/>
          <w:lang w:eastAsia="ko-KR"/>
        </w:rPr>
        <w:t xml:space="preserve"> enhancement aspect</w:t>
      </w:r>
    </w:p>
    <w:p w:rsidR="005A7036" w:rsidRDefault="00BA4FBE">
      <w:pPr>
        <w:spacing w:before="120"/>
        <w:rPr>
          <w:rFonts w:eastAsia="SimSun"/>
          <w:lang w:eastAsia="zh-CN"/>
        </w:rPr>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w:t>
      </w:r>
      <w:r>
        <w:rPr>
          <w:rFonts w:eastAsia="SimSun" w:hint="eastAsia"/>
          <w:lang w:eastAsia="zh-CN"/>
        </w:rPr>
        <w:t xml:space="preserve"> </w:t>
      </w:r>
    </w:p>
    <w:p w:rsidR="005A7036" w:rsidRDefault="00BA4FBE">
      <w:bookmarkStart w:id="318" w:name="OLE_LINK26"/>
      <w:bookmarkStart w:id="319" w:name="OLE_LINK25"/>
      <w:r>
        <w:t>Location Server functionality in the RAN (e.g., LMC) could reduce the positioning procedure latency significantly</w:t>
      </w:r>
      <w:r>
        <w:rPr>
          <w:rFonts w:eastAsia="SimSun" w:hint="eastAsia"/>
          <w:lang w:eastAsia="zh-CN"/>
        </w:rPr>
        <w:t xml:space="preserve"> </w:t>
      </w:r>
      <w:r>
        <w:rPr>
          <w:rFonts w:eastAsia="SimSun"/>
          <w:lang w:eastAsia="zh-CN"/>
        </w:rPr>
        <w:t>analysed</w:t>
      </w:r>
      <w:r>
        <w:rPr>
          <w:rFonts w:eastAsia="SimSun" w:hint="eastAsia"/>
          <w:lang w:eastAsia="zh-CN"/>
        </w:rPr>
        <w:t xml:space="preserve"> by </w:t>
      </w:r>
      <w:r>
        <w:t>R2-20</w:t>
      </w:r>
      <w:r>
        <w:rPr>
          <w:rFonts w:hint="eastAsia"/>
        </w:rPr>
        <w:t>10096</w:t>
      </w:r>
      <w:r>
        <w:t xml:space="preserve">. </w:t>
      </w:r>
    </w:p>
    <w:bookmarkEnd w:id="318"/>
    <w:bookmarkEnd w:id="319"/>
    <w:p w:rsidR="005A7036" w:rsidRDefault="00BA4FBE">
      <w:pPr>
        <w:spacing w:before="120"/>
      </w:pPr>
      <w:r>
        <w:rPr>
          <w:rFonts w:eastAsia="SimSun"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rsidR="005A7036" w:rsidRDefault="00BA4FBE">
      <w:pPr>
        <w:spacing w:before="120"/>
        <w:rPr>
          <w:rFonts w:eastAsia="SimSun"/>
          <w:lang w:eastAsia="zh-CN"/>
        </w:rPr>
      </w:pPr>
      <w:r>
        <w:rPr>
          <w:noProof/>
          <w:lang w:val="en-US" w:eastAsia="zh-CN"/>
        </w:rPr>
        <w:drawing>
          <wp:inline distT="0" distB="0" distL="0" distR="0">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rsidR="005A7036" w:rsidRDefault="00BA4FBE">
      <w:pPr>
        <w:spacing w:before="120"/>
      </w:pPr>
      <w:r>
        <w:lastRenderedPageBreak/>
        <w:t>A possible Rel-16 procedure for splitting</w:t>
      </w:r>
      <w:r>
        <w:rPr>
          <w:rFonts w:hint="eastAsia"/>
        </w:rPr>
        <w:t xml:space="preserve"> </w:t>
      </w:r>
      <w:r>
        <w:t>between LMF (for "component A") and LSS (for "component B")</w:t>
      </w:r>
      <w:r>
        <w:rPr>
          <w:rFonts w:eastAsia="SimSun" w:hint="eastAsia"/>
          <w:lang w:eastAsia="zh-CN"/>
        </w:rPr>
        <w:t xml:space="preserve"> </w:t>
      </w:r>
      <w:r>
        <w:rPr>
          <w:rFonts w:hint="eastAsia"/>
        </w:rPr>
        <w:t xml:space="preserve">defined in </w:t>
      </w:r>
      <w:r>
        <w:t>R2-20</w:t>
      </w:r>
      <w:r>
        <w:rPr>
          <w:rFonts w:hint="eastAsia"/>
        </w:rPr>
        <w:t>10096</w:t>
      </w:r>
      <w:r>
        <w:rPr>
          <w:rFonts w:eastAsia="SimSun" w:hint="eastAsia"/>
          <w:lang w:eastAsia="zh-CN"/>
        </w:rPr>
        <w:t xml:space="preserve"> </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rsidR="005A7036" w:rsidRDefault="00BA4FBE">
      <w:pPr>
        <w:spacing w:before="120"/>
      </w:pPr>
      <w:r>
        <w:rPr>
          <w:rFonts w:hint="eastAsia"/>
        </w:rPr>
        <w:t xml:space="preserve">Additionally, </w:t>
      </w:r>
      <w:r>
        <w:t>in R</w:t>
      </w:r>
      <w:hyperlink r:id="rId15" w:history="1">
        <w:r>
          <w:t>2-20</w:t>
        </w:r>
        <w:r>
          <w:rPr>
            <w:rFonts w:hint="eastAsia"/>
          </w:rPr>
          <w:t>09023</w:t>
        </w:r>
      </w:hyperlink>
      <w:r>
        <w:t>, it is also proposed to reduce the number of Hops between gNB, AMF and LMF as far as possible, so as to achieve the positioning requirement of greatly reducing end-to-end delay</w:t>
      </w:r>
      <w:r>
        <w:rPr>
          <w:rFonts w:hint="eastAsia"/>
        </w:rPr>
        <w:t>.</w:t>
      </w:r>
    </w:p>
    <w:p w:rsidR="005A7036" w:rsidRDefault="00BA4FBE">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rsidR="005A7036" w:rsidRDefault="00BA4FBE">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r>
      <w:proofErr w:type="spellStart"/>
      <w:r>
        <w:rPr>
          <w:rFonts w:ascii="Arial" w:hAnsi="Arial"/>
          <w:bCs/>
        </w:rPr>
        <w:t>cordinating</w:t>
      </w:r>
      <w:proofErr w:type="spellEnd"/>
      <w:r>
        <w:rPr>
          <w:rFonts w:ascii="Arial" w:hAnsi="Arial"/>
          <w:bCs/>
        </w:rPr>
        <w:t xml:space="preserve"> UE and TRP measurement reports;</w:t>
      </w:r>
    </w:p>
    <w:p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rsidR="005A7036" w:rsidRDefault="00BA4FBE">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rsidR="005A7036" w:rsidRDefault="00BA4FBE">
      <w:pPr>
        <w:numPr>
          <w:ilvl w:val="0"/>
          <w:numId w:val="10"/>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Reduce the number of hops between gNB,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gNB is shown in the positioning);</w:t>
      </w:r>
    </w:p>
    <w:p w:rsidR="005A7036" w:rsidRDefault="00BA4FBE">
      <w:pPr>
        <w:spacing w:before="120"/>
        <w:rPr>
          <w:rFonts w:eastAsia="SimSun"/>
          <w:lang w:eastAsia="zh-CN"/>
        </w:rPr>
      </w:pPr>
      <w:r>
        <w:t xml:space="preserve">It is not within RAN1 scope to analyse positioning architecture enhancements to enable such more efficient </w:t>
      </w:r>
      <w:proofErr w:type="spellStart"/>
      <w:r>
        <w:t>signaling</w:t>
      </w:r>
      <w:proofErr w:type="spellEnd"/>
      <w:r>
        <w:t xml:space="preserve"> &amp; procedures.</w:t>
      </w:r>
      <w:r>
        <w:rPr>
          <w:rFonts w:eastAsia="SimSun" w:hint="eastAsia"/>
          <w:lang w:eastAsia="zh-CN"/>
        </w:rPr>
        <w:t xml:space="preserve"> </w:t>
      </w:r>
    </w:p>
    <w:p w:rsidR="005A7036" w:rsidRDefault="00BA4FBE">
      <w:pPr>
        <w:spacing w:before="120"/>
        <w:rPr>
          <w:rFonts w:eastAsia="SimSun"/>
          <w:b/>
          <w:lang w:eastAsia="zh-CN"/>
        </w:rPr>
      </w:pPr>
      <w:r>
        <w:rPr>
          <w:rFonts w:eastAsia="SimSun"/>
          <w:b/>
          <w:lang w:eastAsia="zh-CN"/>
        </w:rPr>
        <w:t xml:space="preserve">Rapporteur’s comments: </w:t>
      </w:r>
    </w:p>
    <w:p w:rsidR="005A7036" w:rsidRDefault="00BA4FBE">
      <w:pPr>
        <w:spacing w:before="120"/>
        <w:rPr>
          <w:rFonts w:eastAsia="SimSun"/>
          <w:lang w:val="en-CA" w:eastAsia="zh-CN"/>
        </w:rPr>
      </w:pPr>
      <w:r>
        <w:rPr>
          <w:rFonts w:eastAsia="SimSun" w:hint="eastAsia"/>
          <w:lang w:val="en-CA" w:eastAsia="zh-CN"/>
        </w:rPr>
        <w:t xml:space="preserve">4/8 companies </w:t>
      </w:r>
      <w:r>
        <w:rPr>
          <w:rFonts w:eastAsia="SimSun"/>
          <w:lang w:val="en-CA" w:eastAsia="zh-CN"/>
        </w:rPr>
        <w:t>in [AT112-e][607]</w:t>
      </w:r>
      <w:r>
        <w:rPr>
          <w:rFonts w:eastAsia="SimSun" w:hint="eastAsia"/>
          <w:lang w:val="en-CA" w:eastAsia="zh-CN"/>
        </w:rPr>
        <w:t xml:space="preserve"> supported</w:t>
      </w:r>
      <w:r>
        <w:rPr>
          <w:rFonts w:eastAsia="SimSun"/>
          <w:lang w:val="en-CA" w:eastAsia="zh-CN"/>
        </w:rPr>
        <w:t xml:space="preserve"> </w:t>
      </w:r>
      <w:r>
        <w:rPr>
          <w:rFonts w:eastAsia="SimSun" w:hint="eastAsia"/>
          <w:lang w:val="en-CA" w:eastAsia="zh-CN"/>
        </w:rPr>
        <w:t xml:space="preserve">the architecture </w:t>
      </w:r>
      <w:r>
        <w:rPr>
          <w:rFonts w:eastAsia="SimSun"/>
          <w:lang w:val="en-CA" w:eastAsia="zh-CN"/>
        </w:rPr>
        <w:t>enhancement</w:t>
      </w:r>
      <w:r>
        <w:rPr>
          <w:rFonts w:eastAsia="SimSun" w:hint="eastAsia"/>
          <w:lang w:val="en-CA" w:eastAsia="zh-CN"/>
        </w:rPr>
        <w:t xml:space="preserve"> can be studied in this SI because </w:t>
      </w:r>
      <w:r>
        <w:t>the positioning procedure latency significantly</w:t>
      </w:r>
      <w:r>
        <w:rPr>
          <w:rFonts w:eastAsia="SimSun" w:hint="eastAsia"/>
          <w:lang w:val="en-CA" w:eastAsia="zh-CN"/>
        </w:rPr>
        <w:t xml:space="preserve"> is </w:t>
      </w:r>
      <w:r>
        <w:rPr>
          <w:rFonts w:eastAsia="SimSun"/>
          <w:lang w:val="en-CA" w:eastAsia="zh-CN"/>
        </w:rPr>
        <w:t>reduced</w:t>
      </w:r>
      <w:r>
        <w:rPr>
          <w:rFonts w:eastAsia="SimSun" w:hint="eastAsia"/>
          <w:lang w:val="en-CA" w:eastAsia="zh-CN"/>
        </w:rPr>
        <w:t xml:space="preserve"> (at least </w:t>
      </w:r>
      <w:r>
        <w:rPr>
          <w:rFonts w:eastAsia="SimSun"/>
          <w:lang w:val="en-CA" w:eastAsia="zh-CN"/>
        </w:rPr>
        <w:t>23% - 41</w:t>
      </w:r>
      <w:proofErr w:type="gramStart"/>
      <w:r>
        <w:rPr>
          <w:rFonts w:eastAsia="SimSun"/>
          <w:lang w:val="en-CA" w:eastAsia="zh-CN"/>
        </w:rPr>
        <w:t>%</w:t>
      </w:r>
      <w:r>
        <w:rPr>
          <w:rFonts w:eastAsia="SimSun" w:hint="eastAsia"/>
          <w:lang w:val="en-CA" w:eastAsia="zh-CN"/>
        </w:rPr>
        <w:t xml:space="preserve"> )</w:t>
      </w:r>
      <w:proofErr w:type="gramEnd"/>
      <w:r>
        <w:rPr>
          <w:rFonts w:eastAsia="SimSun" w:hint="eastAsia"/>
          <w:lang w:val="en-CA" w:eastAsia="zh-CN"/>
        </w:rPr>
        <w:t xml:space="preserve"> proposed by</w:t>
      </w:r>
      <w:r>
        <w:t xml:space="preserve"> R2-20</w:t>
      </w:r>
      <w:r>
        <w:rPr>
          <w:rFonts w:hint="eastAsia"/>
        </w:rPr>
        <w:t>10096</w:t>
      </w:r>
      <w:r>
        <w:rPr>
          <w:rFonts w:eastAsia="SimSun" w:hint="eastAsia"/>
          <w:lang w:eastAsia="zh-CN"/>
        </w:rPr>
        <w:t xml:space="preserve"> </w:t>
      </w:r>
      <w:r>
        <w:rPr>
          <w:rFonts w:eastAsia="SimSun" w:hint="eastAsia"/>
          <w:lang w:val="en-CA" w:eastAsia="zh-CN"/>
        </w:rPr>
        <w:t xml:space="preserve"> </w:t>
      </w:r>
      <w:r>
        <w:rPr>
          <w:rFonts w:eastAsia="SimSun"/>
          <w:lang w:val="en-CA" w:eastAsia="zh-CN"/>
        </w:rPr>
        <w:t>which are based on RAN2 assumptions</w:t>
      </w:r>
      <w:r>
        <w:rPr>
          <w:rFonts w:eastAsia="SimSun" w:hint="eastAsia"/>
          <w:lang w:val="en-CA" w:eastAsia="zh-CN"/>
        </w:rPr>
        <w:t xml:space="preserve">. </w:t>
      </w:r>
    </w:p>
    <w:p w:rsidR="005A7036" w:rsidRDefault="00BA4FBE">
      <w:pPr>
        <w:spacing w:before="120"/>
        <w:rPr>
          <w:rFonts w:eastAsia="SimSun"/>
          <w:lang w:val="en-CA" w:eastAsia="zh-CN"/>
        </w:rPr>
      </w:pPr>
      <w:r>
        <w:rPr>
          <w:rFonts w:eastAsia="SimSun" w:hint="eastAsia"/>
          <w:lang w:val="en-CA" w:eastAsia="zh-CN"/>
        </w:rPr>
        <w:t>4/8 companies didn</w:t>
      </w:r>
      <w:r>
        <w:rPr>
          <w:rFonts w:eastAsia="SimSun"/>
          <w:lang w:val="en-CA" w:eastAsia="zh-CN"/>
        </w:rPr>
        <w:t>’</w:t>
      </w:r>
      <w:r>
        <w:rPr>
          <w:rFonts w:eastAsia="SimSun" w:hint="eastAsia"/>
          <w:lang w:val="en-CA" w:eastAsia="zh-CN"/>
        </w:rPr>
        <w:t>t support it because of the following reasons</w:t>
      </w:r>
      <w:r>
        <w:rPr>
          <w:rFonts w:eastAsia="SimSun"/>
          <w:lang w:val="en-CA" w:eastAsia="zh-CN"/>
        </w:rPr>
        <w:t xml:space="preserve"> in [AT112-e][607]</w:t>
      </w:r>
      <w:r>
        <w:rPr>
          <w:rFonts w:eastAsia="SimSun" w:hint="eastAsia"/>
          <w:lang w:val="en-CA" w:eastAsia="zh-CN"/>
        </w:rPr>
        <w:t xml:space="preserve">: </w:t>
      </w:r>
    </w:p>
    <w:p w:rsidR="005A7036" w:rsidRDefault="00BA4FBE">
      <w:pPr>
        <w:spacing w:before="120"/>
        <w:rPr>
          <w:rFonts w:eastAsia="SimSun"/>
          <w:lang w:val="en-CA" w:eastAsia="zh-CN"/>
        </w:rPr>
      </w:pPr>
      <w:r>
        <w:rPr>
          <w:rFonts w:eastAsia="SimSun"/>
          <w:lang w:val="en-CA" w:eastAsia="zh-CN"/>
        </w:rPr>
        <w:t>1. The evaluation for local LMF-based positioning has extensively discussed in past by SA2</w:t>
      </w:r>
      <w:r>
        <w:rPr>
          <w:rFonts w:eastAsia="SimSun" w:hint="eastAsia"/>
          <w:lang w:val="en-CA" w:eastAsia="zh-CN"/>
        </w:rPr>
        <w:t xml:space="preserve"> and RAN3</w:t>
      </w:r>
      <w:r>
        <w:rPr>
          <w:rFonts w:eastAsia="SimSun"/>
          <w:lang w:val="en-CA" w:eastAsia="zh-CN"/>
        </w:rPr>
        <w:t>, which does not make any conclusion on the latency gain of local LMF compared with LMF being deployed physically adjacent to gNB.</w:t>
      </w:r>
    </w:p>
    <w:p w:rsidR="005A7036" w:rsidRDefault="00BA4FBE">
      <w:pPr>
        <w:spacing w:before="120"/>
        <w:rPr>
          <w:rFonts w:eastAsia="SimSun"/>
          <w:lang w:val="en-CA" w:eastAsia="zh-CN"/>
        </w:rPr>
      </w:pPr>
      <w:r>
        <w:rPr>
          <w:rFonts w:eastAsia="SimSun" w:hint="eastAsia"/>
          <w:lang w:val="en-CA" w:eastAsia="zh-CN"/>
        </w:rPr>
        <w:t xml:space="preserve">2. </w:t>
      </w:r>
      <w:r>
        <w:rPr>
          <w:rFonts w:eastAsia="SimSun"/>
          <w:lang w:val="en-CA" w:eastAsia="zh-CN"/>
        </w:rPr>
        <w:t xml:space="preserve">The privacy issue of user data may be occurred if we introduce the location server.  </w:t>
      </w:r>
    </w:p>
    <w:p w:rsidR="005A7036" w:rsidRDefault="00BA4FBE">
      <w:pPr>
        <w:spacing w:before="120"/>
        <w:rPr>
          <w:rFonts w:eastAsia="SimSun"/>
          <w:lang w:val="en-CA" w:eastAsia="zh-CN"/>
        </w:rPr>
      </w:pPr>
      <w:r>
        <w:rPr>
          <w:rFonts w:eastAsia="SimSun" w:hint="eastAsia"/>
          <w:lang w:val="en-CA" w:eastAsia="zh-CN"/>
        </w:rPr>
        <w:t>3. The</w:t>
      </w:r>
      <w:r>
        <w:rPr>
          <w:rFonts w:eastAsia="SimSun"/>
          <w:lang w:val="en-CA" w:eastAsia="zh-CN"/>
        </w:rPr>
        <w:t xml:space="preserve"> way to compare the latency of LSS/local LMF-based positioning with that of LMF-based positioning in R2-2010096 and R2-2009023 is questionable</w:t>
      </w:r>
      <w:r>
        <w:rPr>
          <w:rFonts w:eastAsia="SimSun" w:hint="eastAsia"/>
          <w:lang w:val="en-CA" w:eastAsia="zh-CN"/>
        </w:rPr>
        <w:t>.</w:t>
      </w:r>
    </w:p>
    <w:p w:rsidR="005A7036" w:rsidRDefault="00BA4FBE">
      <w:pPr>
        <w:spacing w:before="120"/>
        <w:rPr>
          <w:rFonts w:eastAsia="SimSun"/>
          <w:lang w:eastAsia="zh-CN"/>
        </w:rPr>
      </w:pPr>
      <w:r>
        <w:rPr>
          <w:rFonts w:eastAsia="SimSun" w:hint="eastAsia"/>
          <w:lang w:eastAsia="zh-CN"/>
        </w:rPr>
        <w:t>4. O</w:t>
      </w:r>
      <w:r>
        <w:rPr>
          <w:rFonts w:eastAsia="SimSun"/>
          <w:lang w:eastAsia="zh-CN"/>
        </w:rPr>
        <w:t xml:space="preserve">ther options such as deploy 5GS within factory premises </w:t>
      </w:r>
      <w:r>
        <w:rPr>
          <w:rFonts w:eastAsia="SimSun" w:hint="eastAsia"/>
          <w:lang w:eastAsia="zh-CN"/>
        </w:rPr>
        <w:t xml:space="preserve">may be looked for </w:t>
      </w:r>
      <w:r>
        <w:rPr>
          <w:rFonts w:eastAsia="SimSun"/>
          <w:lang w:eastAsia="zh-CN"/>
        </w:rPr>
        <w:t>if there is latency caused by transport.</w:t>
      </w:r>
      <w:r>
        <w:rPr>
          <w:rFonts w:eastAsia="SimSun" w:hint="eastAsia"/>
          <w:lang w:eastAsia="zh-CN"/>
        </w:rPr>
        <w:t xml:space="preserve"> </w:t>
      </w:r>
      <w:r>
        <w:rPr>
          <w:rFonts w:eastAsia="SimSun"/>
          <w:lang w:eastAsia="zh-CN"/>
        </w:rPr>
        <w:t>F</w:t>
      </w:r>
      <w:r>
        <w:rPr>
          <w:rFonts w:eastAsia="SimSun" w:hint="eastAsia"/>
          <w:lang w:eastAsia="zh-CN"/>
        </w:rPr>
        <w:t>or example, w</w:t>
      </w:r>
      <w:r>
        <w:rPr>
          <w:rFonts w:eastAsia="SimSun"/>
          <w:lang w:eastAsia="zh-CN"/>
        </w:rPr>
        <w:t>ith Non Public Network one can deploy not only local LMF but also local AMF; as such the whole 5G Core can be within factory premises.</w:t>
      </w:r>
    </w:p>
    <w:p w:rsidR="005A7036" w:rsidRDefault="00BA4FBE">
      <w:pPr>
        <w:spacing w:before="120"/>
        <w:rPr>
          <w:rFonts w:eastAsia="SimSun"/>
          <w:lang w:val="en-CA" w:eastAsia="zh-CN"/>
        </w:rPr>
      </w:pPr>
      <w:r>
        <w:rPr>
          <w:rFonts w:eastAsia="SimSun"/>
          <w:lang w:val="en-CA" w:eastAsia="zh-CN"/>
        </w:rPr>
        <w:t>Companies</w:t>
      </w:r>
      <w:r>
        <w:rPr>
          <w:rFonts w:eastAsia="SimSun" w:hint="eastAsia"/>
          <w:lang w:val="en-CA" w:eastAsia="zh-CN"/>
        </w:rPr>
        <w:t xml:space="preserve"> are invited to discuss this aspect here to find a way forward.</w:t>
      </w:r>
    </w:p>
    <w:p w:rsidR="005A7036" w:rsidRDefault="00BA4FBE">
      <w:pPr>
        <w:pStyle w:val="NormalWeb"/>
        <w:shd w:val="clear" w:color="auto" w:fill="FFFFFF"/>
        <w:spacing w:before="60" w:beforeAutospacing="0" w:after="180" w:afterAutospacing="0" w:line="220" w:lineRule="atLeast"/>
        <w:rPr>
          <w:color w:val="000000"/>
          <w:sz w:val="20"/>
          <w:szCs w:val="20"/>
          <w:lang w:eastAsia="zh-CN"/>
        </w:rPr>
      </w:pPr>
      <w:r>
        <w:rPr>
          <w:rFonts w:ascii="Arial" w:hAnsi="Arial" w:cs="Arial" w:hint="eastAsia"/>
          <w:b/>
          <w:bCs/>
          <w:color w:val="000000"/>
          <w:sz w:val="20"/>
          <w:szCs w:val="20"/>
          <w:lang w:val="en-GB" w:eastAsia="zh-CN"/>
        </w:rPr>
        <w:t xml:space="preserve">Q5-1: </w:t>
      </w:r>
      <w:r>
        <w:rPr>
          <w:rFonts w:ascii="Arial" w:hAnsi="Arial" w:cs="Arial"/>
          <w:b/>
          <w:bCs/>
          <w:color w:val="000000"/>
          <w:sz w:val="20"/>
          <w:szCs w:val="20"/>
          <w:lang w:val="en-GB" w:eastAsia="zh-CN"/>
        </w:rPr>
        <w:t>Do you agree to study the architecture enhancement aspect for latency reduction in this SI?</w:t>
      </w:r>
    </w:p>
    <w:p w:rsidR="005A7036" w:rsidRDefault="00BA4FBE">
      <w:pPr>
        <w:pStyle w:val="ListParagraph"/>
        <w:numPr>
          <w:ilvl w:val="0"/>
          <w:numId w:val="9"/>
        </w:numPr>
        <w:spacing w:before="60"/>
        <w:rPr>
          <w:rFonts w:ascii="Arial" w:eastAsia="SimSun" w:hAnsi="Arial"/>
          <w:b/>
          <w:szCs w:val="24"/>
        </w:rPr>
      </w:pPr>
      <w:r>
        <w:rPr>
          <w:rFonts w:ascii="Arial" w:eastAsia="SimSun" w:hAnsi="Arial"/>
          <w:b/>
          <w:szCs w:val="24"/>
          <w:lang w:val="en-GB"/>
        </w:rPr>
        <w:t>E</w:t>
      </w:r>
      <w:r>
        <w:rPr>
          <w:rFonts w:ascii="Arial" w:eastAsia="SimSun" w:hAnsi="Arial" w:hint="eastAsia"/>
          <w:b/>
          <w:szCs w:val="24"/>
          <w:lang w:val="en-GB"/>
        </w:rPr>
        <w:t xml:space="preserve">.g. </w:t>
      </w:r>
      <w:r>
        <w:rPr>
          <w:rFonts w:ascii="Arial" w:eastAsia="SimSun" w:hAnsi="Arial"/>
          <w:b/>
          <w:szCs w:val="24"/>
        </w:rPr>
        <w:t xml:space="preserve">functionality of </w:t>
      </w:r>
      <w:r>
        <w:rPr>
          <w:rFonts w:ascii="Arial" w:eastAsia="SimSun" w:hAnsi="Arial" w:hint="eastAsia"/>
          <w:b/>
          <w:szCs w:val="24"/>
        </w:rPr>
        <w:t>s</w:t>
      </w:r>
      <w:r>
        <w:rPr>
          <w:rFonts w:ascii="Arial" w:eastAsia="SimSun" w:hAnsi="Arial"/>
          <w:b/>
          <w:szCs w:val="24"/>
        </w:rPr>
        <w:t>upport for Location Server functionality in the RAN</w:t>
      </w:r>
      <w:r>
        <w:rPr>
          <w:rFonts w:ascii="Arial" w:eastAsia="SimSun" w:hAnsi="Arial" w:hint="eastAsia"/>
          <w:b/>
          <w:szCs w:val="24"/>
        </w:rPr>
        <w:t>.</w:t>
      </w:r>
    </w:p>
    <w:p w:rsidR="005A7036" w:rsidRDefault="005A7036">
      <w:pPr>
        <w:pStyle w:val="ListParagraph"/>
        <w:spacing w:before="60"/>
        <w:ind w:left="360" w:firstLine="0"/>
        <w:rPr>
          <w:rFonts w:ascii="Arial" w:eastAsia="SimSun" w:hAnsi="Arial"/>
          <w:b/>
          <w:szCs w:val="24"/>
        </w:rPr>
      </w:pPr>
    </w:p>
    <w:tbl>
      <w:tblPr>
        <w:tblStyle w:val="TableGrid"/>
        <w:tblW w:w="0" w:type="auto"/>
        <w:jc w:val="center"/>
        <w:tblLook w:val="04A0" w:firstRow="1" w:lastRow="0" w:firstColumn="1" w:lastColumn="0" w:noHBand="0" w:noVBand="1"/>
      </w:tblPr>
      <w:tblGrid>
        <w:gridCol w:w="1668"/>
        <w:gridCol w:w="1839"/>
        <w:gridCol w:w="6095"/>
      </w:tblGrid>
      <w:tr w:rsidR="005A7036">
        <w:trPr>
          <w:jc w:val="center"/>
        </w:trPr>
        <w:tc>
          <w:tcPr>
            <w:tcW w:w="1668"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trPr>
          <w:jc w:val="center"/>
        </w:trPr>
        <w:tc>
          <w:tcPr>
            <w:tcW w:w="1668" w:type="dxa"/>
          </w:tcPr>
          <w:p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We agree for studying the support for location server functionality in RAN</w:t>
            </w:r>
          </w:p>
          <w:p w:rsidR="005A7036" w:rsidRDefault="005A7036">
            <w:pPr>
              <w:spacing w:before="60" w:after="0"/>
              <w:rPr>
                <w:rFonts w:ascii="Arial" w:eastAsia="SimSun" w:hAnsi="Arial"/>
                <w:sz w:val="18"/>
                <w:szCs w:val="24"/>
                <w:lang w:eastAsia="zh-CN"/>
              </w:rPr>
            </w:pPr>
          </w:p>
        </w:tc>
      </w:tr>
      <w:tr w:rsidR="005A7036">
        <w:trPr>
          <w:jc w:val="center"/>
        </w:trPr>
        <w:tc>
          <w:tcPr>
            <w:tcW w:w="1668" w:type="dxa"/>
          </w:tcPr>
          <w:p w:rsidR="005A7036" w:rsidRDefault="00BA4FBE">
            <w:pPr>
              <w:spacing w:before="60" w:after="0"/>
              <w:rPr>
                <w:rFonts w:ascii="Arial" w:eastAsia="SimSun" w:hAnsi="Arial"/>
                <w:sz w:val="18"/>
                <w:szCs w:val="24"/>
                <w:lang w:eastAsia="zh-CN"/>
              </w:rPr>
            </w:pPr>
            <w:ins w:id="320" w:author="Sven Fischer" w:date="2021-01-05T23:38:00Z">
              <w:r>
                <w:rPr>
                  <w:rFonts w:ascii="Arial" w:eastAsia="SimSun" w:hAnsi="Arial"/>
                  <w:sz w:val="18"/>
                  <w:szCs w:val="24"/>
                  <w:lang w:eastAsia="zh-CN"/>
                </w:rPr>
                <w:lastRenderedPageBreak/>
                <w:t>Qualcomm</w:t>
              </w:r>
            </w:ins>
          </w:p>
        </w:tc>
        <w:tc>
          <w:tcPr>
            <w:tcW w:w="1839" w:type="dxa"/>
          </w:tcPr>
          <w:p w:rsidR="005A7036" w:rsidRDefault="00BA4FBE">
            <w:pPr>
              <w:spacing w:before="60" w:after="0"/>
              <w:rPr>
                <w:rFonts w:ascii="Arial" w:eastAsia="SimSun" w:hAnsi="Arial"/>
                <w:sz w:val="18"/>
                <w:szCs w:val="24"/>
                <w:lang w:eastAsia="zh-CN"/>
              </w:rPr>
            </w:pPr>
            <w:ins w:id="321" w:author="Sven Fischer" w:date="2021-01-05T23:38:00Z">
              <w:r>
                <w:rPr>
                  <w:rFonts w:ascii="Arial" w:eastAsia="SimSun" w:hAnsi="Arial"/>
                  <w:sz w:val="18"/>
                  <w:szCs w:val="24"/>
                  <w:lang w:eastAsia="zh-CN"/>
                </w:rPr>
                <w:t>Agree</w:t>
              </w:r>
            </w:ins>
          </w:p>
        </w:tc>
        <w:tc>
          <w:tcPr>
            <w:tcW w:w="6095" w:type="dxa"/>
          </w:tcPr>
          <w:p w:rsidR="005A7036" w:rsidRDefault="00BA4FBE">
            <w:pPr>
              <w:spacing w:before="60" w:after="0"/>
              <w:rPr>
                <w:ins w:id="322" w:author="Sven Fischer" w:date="2021-01-05T23:38:00Z"/>
                <w:rFonts w:ascii="Arial" w:eastAsia="SimSun" w:hAnsi="Arial"/>
                <w:sz w:val="18"/>
                <w:szCs w:val="24"/>
                <w:lang w:eastAsia="zh-CN"/>
              </w:rPr>
            </w:pPr>
            <w:ins w:id="323" w:author="Sven Fischer" w:date="2021-01-05T23:38:00Z">
              <w:r>
                <w:rPr>
                  <w:rFonts w:ascii="Arial" w:eastAsia="SimSun" w:hAnsi="Arial"/>
                  <w:sz w:val="18"/>
                  <w:szCs w:val="24"/>
                  <w:lang w:eastAsia="zh-CN"/>
                </w:rPr>
                <w:t xml:space="preserve">We think some architecture enhancements are required for significantly reducing the latency; e.g., to achieve latency targets of 100 </w:t>
              </w:r>
              <w:proofErr w:type="spellStart"/>
              <w:r>
                <w:rPr>
                  <w:rFonts w:ascii="Arial" w:eastAsia="SimSun" w:hAnsi="Arial"/>
                  <w:sz w:val="18"/>
                  <w:szCs w:val="24"/>
                  <w:lang w:eastAsia="zh-CN"/>
                </w:rPr>
                <w:t>ms</w:t>
              </w:r>
              <w:proofErr w:type="spellEnd"/>
              <w:r>
                <w:rPr>
                  <w:rFonts w:ascii="Arial" w:eastAsia="SimSun" w:hAnsi="Arial"/>
                  <w:sz w:val="18"/>
                  <w:szCs w:val="24"/>
                  <w:lang w:eastAsia="zh-CN"/>
                </w:rPr>
                <w:t xml:space="preserve"> and below as shown in R2-2010096. In addition, the request/response of location measurements or assistance data via lower layer signalling (e.g., MAC-CE, DCI) as discussed in Q2-1 and Q3-1 above could be exploited.</w:t>
              </w:r>
            </w:ins>
          </w:p>
          <w:p w:rsidR="005A7036" w:rsidRDefault="00BA4FBE">
            <w:pPr>
              <w:spacing w:before="60" w:after="0"/>
              <w:rPr>
                <w:ins w:id="324" w:author="Sven Fischer" w:date="2021-01-05T23:38:00Z"/>
                <w:rFonts w:ascii="Arial" w:eastAsia="SimSun" w:hAnsi="Arial"/>
                <w:sz w:val="18"/>
                <w:szCs w:val="24"/>
                <w:lang w:eastAsia="zh-CN"/>
              </w:rPr>
            </w:pPr>
            <w:ins w:id="325" w:author="Sven Fischer" w:date="2021-01-05T23:38:00Z">
              <w:r>
                <w:rPr>
                  <w:rFonts w:ascii="Arial" w:eastAsia="SimSun" w:hAnsi="Arial"/>
                  <w:sz w:val="18"/>
                  <w:szCs w:val="24"/>
                  <w:lang w:eastAsia="zh-CN"/>
                </w:rPr>
                <w:t>Regarding the comments from [AT112-e][607] above:</w:t>
              </w:r>
            </w:ins>
          </w:p>
          <w:p w:rsidR="005A7036" w:rsidRDefault="00BA4FBE">
            <w:pPr>
              <w:spacing w:before="60" w:after="0"/>
              <w:rPr>
                <w:ins w:id="326" w:author="Sven Fischer" w:date="2021-01-05T23:38:00Z"/>
                <w:rFonts w:ascii="Arial" w:eastAsia="SimSun" w:hAnsi="Arial"/>
                <w:sz w:val="18"/>
                <w:szCs w:val="24"/>
                <w:lang w:eastAsia="zh-CN"/>
              </w:rPr>
            </w:pPr>
            <w:ins w:id="327" w:author="Sven Fischer" w:date="2021-01-05T23:38:00Z">
              <w:r>
                <w:rPr>
                  <w:rFonts w:ascii="Arial" w:eastAsia="SimSun" w:hAnsi="Arial"/>
                  <w:sz w:val="18"/>
                  <w:szCs w:val="24"/>
                  <w:lang w:eastAsia="zh-CN"/>
                </w:rPr>
                <w:t xml:space="preserve">1. Latency has only been evaluated qualitatively in the past (e.g., R3-193587). However, with the RAN2 latency assumptions a more quantitative analysis is possible (R2-2010096). In addition, only a "full location server" in the RAN has been discussed previously. However, the proposal at hand is to move only some location server functionality to the RAN. </w:t>
              </w:r>
            </w:ins>
          </w:p>
          <w:p w:rsidR="005A7036" w:rsidRDefault="00BA4FBE">
            <w:pPr>
              <w:spacing w:before="60" w:after="0"/>
              <w:rPr>
                <w:ins w:id="328" w:author="Sven Fischer" w:date="2021-01-05T23:38:00Z"/>
                <w:rFonts w:ascii="Arial" w:eastAsia="SimSun" w:hAnsi="Arial"/>
                <w:sz w:val="18"/>
                <w:szCs w:val="24"/>
                <w:lang w:eastAsia="zh-CN"/>
              </w:rPr>
            </w:pPr>
            <w:ins w:id="329" w:author="Sven Fischer" w:date="2021-01-05T23:38:00Z">
              <w:r>
                <w:rPr>
                  <w:rFonts w:ascii="Arial" w:eastAsia="SimSun" w:hAnsi="Arial"/>
                  <w:sz w:val="18"/>
                  <w:szCs w:val="24"/>
                  <w:lang w:eastAsia="zh-CN"/>
                </w:rPr>
                <w:t>2. Even for a "full location server" in the RAN (Local LMF/LMC</w:t>
              </w:r>
              <w:proofErr w:type="gramStart"/>
              <w:r>
                <w:rPr>
                  <w:rFonts w:ascii="Arial" w:eastAsia="SimSun" w:hAnsi="Arial"/>
                  <w:sz w:val="18"/>
                  <w:szCs w:val="24"/>
                  <w:lang w:eastAsia="zh-CN"/>
                </w:rPr>
                <w:t>) ,</w:t>
              </w:r>
              <w:proofErr w:type="gramEnd"/>
              <w:r>
                <w:rPr>
                  <w:rFonts w:ascii="Arial" w:eastAsia="SimSun" w:hAnsi="Arial"/>
                  <w:sz w:val="18"/>
                  <w:szCs w:val="24"/>
                  <w:lang w:eastAsia="zh-CN"/>
                </w:rPr>
                <w:t xml:space="preserve"> the Local LMF/LMC would not need to know the UE identities (e.g. R3-193586).</w:t>
              </w:r>
            </w:ins>
          </w:p>
          <w:p w:rsidR="005A7036" w:rsidRDefault="00BA4FBE">
            <w:pPr>
              <w:spacing w:before="60" w:after="0"/>
              <w:rPr>
                <w:ins w:id="330" w:author="Sven Fischer" w:date="2021-01-05T23:38:00Z"/>
                <w:rFonts w:ascii="Arial" w:eastAsia="SimSun" w:hAnsi="Arial"/>
                <w:sz w:val="18"/>
                <w:szCs w:val="24"/>
                <w:lang w:eastAsia="zh-CN"/>
              </w:rPr>
            </w:pPr>
            <w:ins w:id="331" w:author="Sven Fischer" w:date="2021-01-05T23:38:00Z">
              <w:r>
                <w:rPr>
                  <w:rFonts w:ascii="Arial" w:eastAsia="SimSun" w:hAnsi="Arial"/>
                  <w:sz w:val="18"/>
                  <w:szCs w:val="24"/>
                  <w:lang w:eastAsia="zh-CN"/>
                </w:rPr>
                <w:t>3. The comparison is based on the signalling steps required and should be rather obvious.</w:t>
              </w:r>
            </w:ins>
          </w:p>
          <w:p w:rsidR="005A7036" w:rsidRDefault="00BA4FBE">
            <w:pPr>
              <w:spacing w:before="60" w:after="0"/>
              <w:rPr>
                <w:ins w:id="332" w:author="Sven Fischer" w:date="2021-01-05T23:38:00Z"/>
                <w:rFonts w:ascii="Arial" w:eastAsia="SimSun" w:hAnsi="Arial"/>
                <w:sz w:val="18"/>
                <w:szCs w:val="24"/>
                <w:lang w:eastAsia="zh-CN"/>
              </w:rPr>
            </w:pPr>
            <w:ins w:id="333" w:author="Sven Fischer" w:date="2021-01-05T23:38:00Z">
              <w:r>
                <w:rPr>
                  <w:rFonts w:ascii="Arial" w:eastAsia="SimSun" w:hAnsi="Arial"/>
                  <w:sz w:val="18"/>
                  <w:szCs w:val="24"/>
                  <w:lang w:eastAsia="zh-CN"/>
                </w:rPr>
                <w:t>4. An LSS can achieve latency of 100ms (R2-2010096) without any special optimization of network deployment (which may be possible only in limited scenarios). In addition, a "local AMF" has not been described/evaluated by the proponent.</w:t>
              </w:r>
            </w:ins>
          </w:p>
          <w:p w:rsidR="005A7036" w:rsidRDefault="00BA4FBE">
            <w:pPr>
              <w:spacing w:before="60" w:after="0"/>
              <w:rPr>
                <w:rFonts w:ascii="Arial" w:eastAsia="SimSun" w:hAnsi="Arial"/>
                <w:sz w:val="18"/>
                <w:szCs w:val="24"/>
                <w:lang w:eastAsia="zh-CN"/>
              </w:rPr>
            </w:pPr>
            <w:ins w:id="334" w:author="Sven Fischer" w:date="2021-01-05T23:38:00Z">
              <w:r>
                <w:rPr>
                  <w:rFonts w:ascii="Arial" w:eastAsia="SimSun" w:hAnsi="Arial"/>
                  <w:sz w:val="18"/>
                  <w:szCs w:val="24"/>
                  <w:lang w:eastAsia="zh-CN"/>
                </w:rPr>
                <w:t>We further note that support for Location Server functionality in the RAN is already defined for GERAN and UTRAN since R99 – the motivation for this being to reduce latency.</w:t>
              </w:r>
            </w:ins>
          </w:p>
        </w:tc>
      </w:tr>
      <w:tr w:rsidR="005A7036">
        <w:trPr>
          <w:jc w:val="center"/>
          <w:ins w:id="335" w:author="Intel" w:date="2021-01-06T18:17:00Z"/>
        </w:trPr>
        <w:tc>
          <w:tcPr>
            <w:tcW w:w="1668" w:type="dxa"/>
          </w:tcPr>
          <w:p w:rsidR="005A7036" w:rsidRDefault="00BA4FBE">
            <w:pPr>
              <w:spacing w:before="60" w:after="0"/>
              <w:rPr>
                <w:ins w:id="336" w:author="Intel" w:date="2021-01-06T18:17:00Z"/>
                <w:rFonts w:ascii="Arial" w:eastAsia="SimSun" w:hAnsi="Arial"/>
                <w:sz w:val="18"/>
                <w:szCs w:val="24"/>
                <w:lang w:eastAsia="zh-CN"/>
              </w:rPr>
            </w:pPr>
            <w:ins w:id="337" w:author="Intel" w:date="2021-01-06T18:17:00Z">
              <w:r>
                <w:rPr>
                  <w:rFonts w:ascii="Arial" w:eastAsia="SimSun" w:hAnsi="Arial"/>
                  <w:sz w:val="18"/>
                  <w:szCs w:val="24"/>
                  <w:lang w:eastAsia="zh-CN"/>
                </w:rPr>
                <w:t>Intel</w:t>
              </w:r>
            </w:ins>
          </w:p>
        </w:tc>
        <w:tc>
          <w:tcPr>
            <w:tcW w:w="1839" w:type="dxa"/>
          </w:tcPr>
          <w:p w:rsidR="005A7036" w:rsidRDefault="005A7036">
            <w:pPr>
              <w:spacing w:before="60" w:after="0"/>
              <w:rPr>
                <w:ins w:id="338" w:author="Intel" w:date="2021-01-06T18:17:00Z"/>
                <w:rFonts w:ascii="Arial" w:eastAsia="SimSun" w:hAnsi="Arial"/>
                <w:sz w:val="18"/>
                <w:szCs w:val="24"/>
                <w:lang w:eastAsia="zh-CN"/>
              </w:rPr>
            </w:pPr>
          </w:p>
        </w:tc>
        <w:tc>
          <w:tcPr>
            <w:tcW w:w="6095" w:type="dxa"/>
          </w:tcPr>
          <w:p w:rsidR="005A7036" w:rsidRDefault="00BA4FBE">
            <w:pPr>
              <w:spacing w:before="60" w:after="0"/>
              <w:rPr>
                <w:ins w:id="339" w:author="Intel" w:date="2021-01-06T18:17:00Z"/>
                <w:rFonts w:ascii="Arial" w:eastAsia="SimSun" w:hAnsi="Arial"/>
                <w:sz w:val="18"/>
                <w:szCs w:val="24"/>
                <w:lang w:eastAsia="zh-CN"/>
              </w:rPr>
            </w:pPr>
            <w:ins w:id="340" w:author="Intel" w:date="2021-01-06T18:17:00Z">
              <w:r>
                <w:rPr>
                  <w:rFonts w:ascii="Arial" w:eastAsia="SimSun" w:hAnsi="Arial"/>
                  <w:sz w:val="18"/>
                  <w:szCs w:val="24"/>
                  <w:lang w:eastAsia="zh-CN"/>
                </w:rPr>
                <w:t xml:space="preserve">Considering it has been discussed in Rel-16 in RAN2, RAN3 and SA2, and finally RAN3 left the decision to SA2. It is difficult for RAN2 to consider this again without the information from other groups. </w:t>
              </w:r>
            </w:ins>
          </w:p>
        </w:tc>
      </w:tr>
      <w:tr w:rsidR="005A7036">
        <w:trPr>
          <w:jc w:val="center"/>
        </w:trPr>
        <w:tc>
          <w:tcPr>
            <w:tcW w:w="1668" w:type="dxa"/>
          </w:tcPr>
          <w:p w:rsidR="005A7036" w:rsidRDefault="00BA4FBE">
            <w:pPr>
              <w:spacing w:before="60" w:after="0"/>
              <w:rPr>
                <w:rFonts w:ascii="Arial" w:eastAsia="SimSun" w:hAnsi="Arial"/>
                <w:sz w:val="18"/>
                <w:szCs w:val="24"/>
                <w:lang w:eastAsia="zh-CN"/>
              </w:rPr>
            </w:pPr>
            <w:ins w:id="341" w:author="Mani Thyagarajan" w:date="2021-01-06T18:46:00Z">
              <w:r>
                <w:rPr>
                  <w:rFonts w:ascii="Arial" w:eastAsia="SimSun" w:hAnsi="Arial"/>
                  <w:sz w:val="18"/>
                  <w:szCs w:val="24"/>
                  <w:lang w:eastAsia="zh-CN"/>
                </w:rPr>
                <w:t>Nokia</w:t>
              </w:r>
            </w:ins>
          </w:p>
        </w:tc>
        <w:tc>
          <w:tcPr>
            <w:tcW w:w="1839" w:type="dxa"/>
          </w:tcPr>
          <w:p w:rsidR="005A7036" w:rsidRDefault="00BA4FBE">
            <w:pPr>
              <w:spacing w:before="60" w:after="0"/>
              <w:rPr>
                <w:rFonts w:ascii="Arial" w:eastAsia="SimSun" w:hAnsi="Arial"/>
                <w:sz w:val="18"/>
                <w:szCs w:val="24"/>
                <w:lang w:eastAsia="zh-CN"/>
              </w:rPr>
            </w:pPr>
            <w:ins w:id="342" w:author="Mani Thyagarajan" w:date="2021-01-06T18:46:00Z">
              <w:r>
                <w:rPr>
                  <w:rFonts w:ascii="Arial" w:eastAsia="SimSun" w:hAnsi="Arial"/>
                  <w:sz w:val="18"/>
                  <w:szCs w:val="24"/>
                  <w:lang w:eastAsia="zh-CN"/>
                </w:rPr>
                <w:t>Agree with comments</w:t>
              </w:r>
            </w:ins>
          </w:p>
        </w:tc>
        <w:tc>
          <w:tcPr>
            <w:tcW w:w="6095" w:type="dxa"/>
          </w:tcPr>
          <w:p w:rsidR="005A7036" w:rsidRDefault="00BA4FBE">
            <w:pPr>
              <w:spacing w:before="60" w:after="0"/>
              <w:rPr>
                <w:rFonts w:ascii="Arial" w:eastAsia="SimSun" w:hAnsi="Arial"/>
                <w:sz w:val="18"/>
                <w:szCs w:val="24"/>
                <w:lang w:eastAsia="zh-CN"/>
              </w:rPr>
            </w:pPr>
            <w:ins w:id="343" w:author="Mani Thyagarajan" w:date="2021-01-06T18:46:00Z">
              <w:r>
                <w:rPr>
                  <w:rFonts w:ascii="Arial" w:eastAsia="SimSun" w:hAnsi="Arial"/>
                  <w:sz w:val="18"/>
                  <w:szCs w:val="24"/>
                  <w:lang w:eastAsia="zh-CN"/>
                </w:rPr>
                <w:t>The main issue with discussing local LMF type solutions to reduce latency is that it spans multiple areas requiring expertise from multiple working groups and the challenge is to come to a mutual agreement on what can RAN2 contribute towards such a study. We know this was studied in both RAN2 and RAN3 before but there was no progress due to lack of consensus. If we can agree that from RAN2 side, we can just discuss the latency analysis already done in R2-2010096 and just document RAN2 findings in the TR then we can wait for RAN3 and SA2/SA3 to address architecture and security aspects whenever that may be. That would help with progressing towards a final decision on the solution in our view.</w:t>
              </w:r>
            </w:ins>
          </w:p>
        </w:tc>
      </w:tr>
      <w:tr w:rsidR="005A7036">
        <w:trPr>
          <w:jc w:val="center"/>
          <w:ins w:id="344" w:author="YinghaoGuo" w:date="2021-01-07T09:54:00Z"/>
        </w:trPr>
        <w:tc>
          <w:tcPr>
            <w:tcW w:w="1668" w:type="dxa"/>
          </w:tcPr>
          <w:p w:rsidR="005A7036" w:rsidRDefault="00BA4FBE">
            <w:pPr>
              <w:spacing w:before="60" w:after="0"/>
              <w:rPr>
                <w:ins w:id="345" w:author="YinghaoGuo" w:date="2021-01-07T09:54:00Z"/>
                <w:rFonts w:ascii="Arial" w:eastAsia="SimSun" w:hAnsi="Arial"/>
                <w:sz w:val="18"/>
                <w:szCs w:val="24"/>
                <w:lang w:eastAsia="zh-CN"/>
              </w:rPr>
            </w:pPr>
            <w:ins w:id="346" w:author="YinghaoGuo" w:date="2021-01-07T09:54: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rsidR="005A7036" w:rsidRDefault="00BA4FBE">
            <w:pPr>
              <w:spacing w:before="60" w:after="0"/>
              <w:rPr>
                <w:ins w:id="347" w:author="YinghaoGuo" w:date="2021-01-07T09:54:00Z"/>
                <w:rFonts w:ascii="Arial" w:eastAsia="SimSun" w:hAnsi="Arial"/>
                <w:sz w:val="18"/>
                <w:szCs w:val="24"/>
                <w:lang w:eastAsia="zh-CN"/>
              </w:rPr>
            </w:pPr>
            <w:ins w:id="348" w:author="YinghaoGuo" w:date="2021-01-07T09:54:00Z">
              <w:r>
                <w:rPr>
                  <w:rFonts w:ascii="Arial" w:eastAsia="SimSun" w:hAnsi="Arial"/>
                  <w:sz w:val="18"/>
                  <w:szCs w:val="24"/>
                  <w:lang w:eastAsia="zh-CN"/>
                </w:rPr>
                <w:t>Disagree</w:t>
              </w:r>
            </w:ins>
          </w:p>
        </w:tc>
        <w:tc>
          <w:tcPr>
            <w:tcW w:w="6095" w:type="dxa"/>
          </w:tcPr>
          <w:p w:rsidR="005A7036" w:rsidRDefault="00BA4FBE">
            <w:pPr>
              <w:spacing w:before="60" w:after="0"/>
              <w:rPr>
                <w:ins w:id="349" w:author="YinghaoGuo" w:date="2021-01-07T09:54:00Z"/>
                <w:rFonts w:ascii="Arial" w:eastAsia="SimSun" w:hAnsi="Arial"/>
                <w:sz w:val="18"/>
                <w:szCs w:val="24"/>
                <w:lang w:eastAsia="zh-CN"/>
              </w:rPr>
            </w:pPr>
            <w:ins w:id="350" w:author="YinghaoGuo" w:date="2021-01-07T09:54:00Z">
              <w:r>
                <w:rPr>
                  <w:rFonts w:ascii="Arial" w:eastAsia="SimSun" w:hAnsi="Arial" w:hint="eastAsia"/>
                  <w:sz w:val="18"/>
                  <w:szCs w:val="24"/>
                  <w:lang w:eastAsia="zh-CN"/>
                </w:rPr>
                <w:t>T</w:t>
              </w:r>
              <w:r>
                <w:rPr>
                  <w:rFonts w:ascii="Arial" w:eastAsia="SimSun" w:hAnsi="Arial"/>
                  <w:sz w:val="18"/>
                  <w:szCs w:val="24"/>
                  <w:lang w:eastAsia="zh-CN"/>
                </w:rPr>
                <w:t>hree architectures were studied in Rel-16 by RAN3, and there was no clear conclusion on the latency gain of local LMF.</w:t>
              </w:r>
            </w:ins>
          </w:p>
          <w:p w:rsidR="005A7036" w:rsidRDefault="00BA4FBE">
            <w:pPr>
              <w:spacing w:before="60" w:after="0"/>
              <w:rPr>
                <w:ins w:id="351" w:author="YinghaoGuo" w:date="2021-01-07T09:54:00Z"/>
                <w:rFonts w:ascii="Arial" w:eastAsia="SimSun" w:hAnsi="Arial"/>
                <w:sz w:val="18"/>
                <w:szCs w:val="24"/>
                <w:lang w:eastAsia="zh-CN"/>
              </w:rPr>
            </w:pPr>
            <w:ins w:id="352" w:author="YinghaoGuo" w:date="2021-01-07T09:54:00Z">
              <w:r>
                <w:rPr>
                  <w:rFonts w:ascii="Arial" w:eastAsia="SimSun" w:hAnsi="Arial" w:hint="eastAsia"/>
                  <w:sz w:val="18"/>
                  <w:szCs w:val="24"/>
                  <w:lang w:eastAsia="zh-CN"/>
                </w:rPr>
                <w:t>T</w:t>
              </w:r>
              <w:r>
                <w:rPr>
                  <w:rFonts w:ascii="Arial" w:eastAsia="SimSun" w:hAnsi="Arial"/>
                  <w:sz w:val="18"/>
                  <w:szCs w:val="24"/>
                  <w:lang w:eastAsia="zh-CN"/>
                </w:rPr>
                <w:t>he latency components for evaluation is also questioned by RAN3, which cannot be used for justifying the latency gain of local LMF evaluated by RAN2.</w:t>
              </w:r>
            </w:ins>
          </w:p>
        </w:tc>
      </w:tr>
      <w:tr w:rsidR="005A7036">
        <w:trPr>
          <w:jc w:val="center"/>
          <w:ins w:id="353" w:author="ZTE_Liu Yansheng" w:date="2021-01-08T09:10:00Z"/>
        </w:trPr>
        <w:tc>
          <w:tcPr>
            <w:tcW w:w="1668" w:type="dxa"/>
          </w:tcPr>
          <w:p w:rsidR="005A7036" w:rsidRDefault="00BA4FBE">
            <w:pPr>
              <w:spacing w:before="60" w:after="0"/>
              <w:rPr>
                <w:ins w:id="354" w:author="ZTE_Liu Yansheng" w:date="2021-01-08T09:10:00Z"/>
                <w:rFonts w:ascii="Arial" w:eastAsia="SimSun" w:hAnsi="Arial"/>
                <w:sz w:val="18"/>
                <w:szCs w:val="24"/>
                <w:lang w:val="en-US" w:eastAsia="zh-CN"/>
              </w:rPr>
            </w:pPr>
            <w:ins w:id="355" w:author="ZTE_Liu Yansheng" w:date="2021-01-08T09:10:00Z">
              <w:r>
                <w:rPr>
                  <w:rFonts w:ascii="Arial" w:eastAsia="SimSun" w:hAnsi="Arial" w:hint="eastAsia"/>
                  <w:sz w:val="18"/>
                  <w:szCs w:val="24"/>
                  <w:lang w:val="en-US" w:eastAsia="zh-CN"/>
                </w:rPr>
                <w:t>ZTE</w:t>
              </w:r>
            </w:ins>
          </w:p>
        </w:tc>
        <w:tc>
          <w:tcPr>
            <w:tcW w:w="1839" w:type="dxa"/>
          </w:tcPr>
          <w:p w:rsidR="005A7036" w:rsidRDefault="00BA4FBE">
            <w:pPr>
              <w:spacing w:before="60" w:after="0"/>
              <w:rPr>
                <w:ins w:id="356" w:author="ZTE_Liu Yansheng" w:date="2021-01-08T09:10:00Z"/>
                <w:rFonts w:ascii="Arial" w:eastAsia="SimSun" w:hAnsi="Arial"/>
                <w:sz w:val="18"/>
                <w:szCs w:val="24"/>
                <w:lang w:val="en-US" w:eastAsia="zh-CN"/>
              </w:rPr>
            </w:pPr>
            <w:ins w:id="357" w:author="ZTE_Liu Yansheng" w:date="2021-01-08T09:15:00Z">
              <w:r>
                <w:rPr>
                  <w:rFonts w:ascii="Arial" w:eastAsia="SimSun" w:hAnsi="Arial" w:hint="eastAsia"/>
                  <w:sz w:val="18"/>
                  <w:szCs w:val="24"/>
                  <w:lang w:val="en-US" w:eastAsia="zh-CN"/>
                </w:rPr>
                <w:t>Disagree</w:t>
              </w:r>
            </w:ins>
          </w:p>
        </w:tc>
        <w:tc>
          <w:tcPr>
            <w:tcW w:w="6095" w:type="dxa"/>
          </w:tcPr>
          <w:p w:rsidR="005A7036" w:rsidRDefault="00BA4FBE">
            <w:pPr>
              <w:spacing w:before="60" w:after="0"/>
              <w:rPr>
                <w:ins w:id="358" w:author="ZTE_Liu Yansheng" w:date="2021-01-08T09:13:00Z"/>
                <w:rFonts w:ascii="Arial" w:eastAsia="SimSun" w:hAnsi="Arial"/>
                <w:sz w:val="18"/>
                <w:szCs w:val="24"/>
                <w:lang w:val="en-US" w:eastAsia="zh-CN"/>
              </w:rPr>
            </w:pPr>
            <w:ins w:id="359" w:author="ZTE_Liu Yansheng" w:date="2021-01-08T09:13:00Z">
              <w:r>
                <w:rPr>
                  <w:rFonts w:ascii="Arial" w:eastAsia="SimSun" w:hAnsi="Arial" w:hint="eastAsia"/>
                  <w:sz w:val="18"/>
                  <w:szCs w:val="24"/>
                  <w:lang w:val="en-US" w:eastAsia="zh-CN"/>
                </w:rPr>
                <w:t>We share the similar view with Huawei.</w:t>
              </w:r>
            </w:ins>
          </w:p>
          <w:p w:rsidR="005A7036" w:rsidRDefault="00BA4FBE">
            <w:pPr>
              <w:spacing w:before="60" w:after="0"/>
              <w:rPr>
                <w:ins w:id="360" w:author="ZTE_Liu Yansheng" w:date="2021-01-08T09:14:00Z"/>
                <w:rFonts w:ascii="Arial" w:eastAsia="SimSun" w:hAnsi="Arial"/>
                <w:sz w:val="18"/>
                <w:szCs w:val="24"/>
                <w:lang w:val="en-US" w:eastAsia="zh-CN"/>
              </w:rPr>
            </w:pPr>
            <w:ins w:id="361" w:author="ZTE_Liu Yansheng" w:date="2021-01-08T09:13:00Z">
              <w:r>
                <w:rPr>
                  <w:rFonts w:ascii="Arial" w:eastAsia="SimSun" w:hAnsi="Arial" w:hint="eastAsia"/>
                  <w:sz w:val="18"/>
                  <w:szCs w:val="24"/>
                  <w:lang w:val="en-US" w:eastAsia="zh-CN"/>
                </w:rPr>
                <w:t>In addition, we do not think the local LMF can be decid</w:t>
              </w:r>
            </w:ins>
            <w:ins w:id="362" w:author="ZTE_Liu Yansheng" w:date="2021-01-08T09:14:00Z">
              <w:r>
                <w:rPr>
                  <w:rFonts w:ascii="Arial" w:eastAsia="SimSun" w:hAnsi="Arial" w:hint="eastAsia"/>
                  <w:sz w:val="18"/>
                  <w:szCs w:val="24"/>
                  <w:lang w:val="en-US" w:eastAsia="zh-CN"/>
                </w:rPr>
                <w:t xml:space="preserve">ed by RAN2 alone. </w:t>
              </w:r>
            </w:ins>
          </w:p>
          <w:p w:rsidR="005A7036" w:rsidRDefault="00BA4FBE">
            <w:pPr>
              <w:spacing w:before="60" w:after="0"/>
              <w:rPr>
                <w:ins w:id="363" w:author="ZTE_Liu Yansheng" w:date="2021-01-08T09:10:00Z"/>
                <w:rFonts w:ascii="Arial" w:eastAsia="SimSun" w:hAnsi="Arial"/>
                <w:sz w:val="18"/>
                <w:szCs w:val="24"/>
                <w:lang w:val="en-US" w:eastAsia="zh-CN"/>
              </w:rPr>
            </w:pPr>
            <w:ins w:id="364" w:author="ZTE_Liu Yansheng" w:date="2021-01-08T09:14:00Z">
              <w:r>
                <w:rPr>
                  <w:rFonts w:ascii="Arial" w:eastAsia="SimSun" w:hAnsi="Arial" w:hint="eastAsia"/>
                  <w:sz w:val="18"/>
                  <w:szCs w:val="24"/>
                  <w:lang w:val="en-US" w:eastAsia="zh-CN"/>
                </w:rPr>
                <w:t>RAN3 and SA2 should also be involved.</w:t>
              </w:r>
            </w:ins>
          </w:p>
        </w:tc>
      </w:tr>
      <w:tr w:rsidR="00C36F33">
        <w:trPr>
          <w:jc w:val="center"/>
          <w:ins w:id="365" w:author="Ericsson" w:date="2021-01-08T13:43:00Z"/>
        </w:trPr>
        <w:tc>
          <w:tcPr>
            <w:tcW w:w="1668" w:type="dxa"/>
          </w:tcPr>
          <w:p w:rsidR="00C36F33" w:rsidRDefault="00C36F33" w:rsidP="00C36F33">
            <w:pPr>
              <w:spacing w:before="60" w:after="0"/>
              <w:rPr>
                <w:ins w:id="366" w:author="Ericsson" w:date="2021-01-08T13:43:00Z"/>
                <w:rFonts w:ascii="Arial" w:eastAsia="SimSun" w:hAnsi="Arial" w:hint="eastAsia"/>
                <w:sz w:val="18"/>
                <w:szCs w:val="24"/>
                <w:lang w:val="en-US" w:eastAsia="zh-CN"/>
              </w:rPr>
            </w:pPr>
            <w:ins w:id="367" w:author="Ericsson" w:date="2021-01-08T13:44:00Z">
              <w:r>
                <w:rPr>
                  <w:rFonts w:ascii="Arial" w:eastAsia="SimSun" w:hAnsi="Arial"/>
                  <w:sz w:val="18"/>
                  <w:szCs w:val="24"/>
                  <w:lang w:eastAsia="zh-CN"/>
                </w:rPr>
                <w:t>Ericsson</w:t>
              </w:r>
            </w:ins>
          </w:p>
        </w:tc>
        <w:tc>
          <w:tcPr>
            <w:tcW w:w="1839" w:type="dxa"/>
          </w:tcPr>
          <w:p w:rsidR="00C36F33" w:rsidRDefault="00C36F33" w:rsidP="00C36F33">
            <w:pPr>
              <w:spacing w:before="60" w:after="0"/>
              <w:rPr>
                <w:ins w:id="368" w:author="Ericsson" w:date="2021-01-08T13:43:00Z"/>
                <w:rFonts w:ascii="Arial" w:eastAsia="SimSun" w:hAnsi="Arial" w:hint="eastAsia"/>
                <w:sz w:val="18"/>
                <w:szCs w:val="24"/>
                <w:lang w:val="en-US" w:eastAsia="zh-CN"/>
              </w:rPr>
            </w:pPr>
            <w:ins w:id="369" w:author="Ericsson" w:date="2021-01-08T13:44:00Z">
              <w:r>
                <w:rPr>
                  <w:rFonts w:ascii="Arial" w:eastAsia="SimSun" w:hAnsi="Arial"/>
                  <w:sz w:val="18"/>
                  <w:szCs w:val="24"/>
                  <w:lang w:eastAsia="zh-CN"/>
                </w:rPr>
                <w:t>Disagree</w:t>
              </w:r>
            </w:ins>
          </w:p>
        </w:tc>
        <w:tc>
          <w:tcPr>
            <w:tcW w:w="6095" w:type="dxa"/>
          </w:tcPr>
          <w:p w:rsidR="00C36F33" w:rsidRDefault="00C36F33" w:rsidP="00C36F33">
            <w:pPr>
              <w:spacing w:before="60" w:after="0"/>
              <w:rPr>
                <w:ins w:id="370" w:author="Ericsson" w:date="2021-01-08T13:44:00Z"/>
                <w:rFonts w:ascii="Arial" w:eastAsia="SimSun" w:hAnsi="Arial"/>
                <w:sz w:val="18"/>
                <w:szCs w:val="24"/>
                <w:lang w:eastAsia="zh-CN"/>
              </w:rPr>
            </w:pPr>
            <w:ins w:id="371" w:author="Ericsson" w:date="2021-01-08T13:44:00Z">
              <w:r>
                <w:rPr>
                  <w:rFonts w:ascii="Arial" w:eastAsia="SimSun" w:hAnsi="Arial"/>
                  <w:sz w:val="18"/>
                  <w:szCs w:val="24"/>
                  <w:lang w:eastAsia="zh-CN"/>
                </w:rPr>
                <w:t>Just to address QC Concern:</w:t>
              </w:r>
            </w:ins>
          </w:p>
          <w:p w:rsidR="00C36F33" w:rsidRPr="002009DF" w:rsidRDefault="00C36F33" w:rsidP="00C36F33">
            <w:pPr>
              <w:spacing w:after="0" w:line="240" w:lineRule="auto"/>
              <w:rPr>
                <w:ins w:id="372" w:author="Ericsson" w:date="2021-01-08T13:44:00Z"/>
                <w:rFonts w:ascii="Arial" w:eastAsia="Times New Roman" w:hAnsi="Arial" w:cs="Arial"/>
                <w:sz w:val="18"/>
                <w:szCs w:val="21"/>
                <w:lang w:val="en-US" w:eastAsia="sv-SE"/>
              </w:rPr>
            </w:pPr>
            <w:ins w:id="373" w:author="Ericsson" w:date="2021-01-08T13:44:00Z">
              <w:r w:rsidRPr="002009DF">
                <w:rPr>
                  <w:rFonts w:ascii="Arial" w:eastAsia="Times New Roman" w:hAnsi="Arial" w:cs="Arial"/>
                  <w:sz w:val="18"/>
                  <w:szCs w:val="21"/>
                  <w:lang w:val="en-US" w:eastAsia="sv-SE"/>
                </w:rPr>
                <w:t xml:space="preserve">In GERAN/UTRAN there was separate entity SMLC/SAS connected to BSC/RNC (or it could be part of BSC/RNC). </w:t>
              </w:r>
              <w:r>
                <w:rPr>
                  <w:rFonts w:ascii="Arial" w:eastAsia="Times New Roman" w:hAnsi="Arial" w:cs="Arial"/>
                  <w:sz w:val="18"/>
                  <w:szCs w:val="21"/>
                  <w:lang w:val="en-US" w:eastAsia="sv-SE"/>
                </w:rPr>
                <w:t xml:space="preserve">The reason to this allocation was that SMLC/SAS was seen as part of RAN </w:t>
              </w:r>
              <w:r w:rsidRPr="000F6281">
                <w:rPr>
                  <w:rFonts w:ascii="Arial" w:eastAsia="Times New Roman" w:hAnsi="Arial" w:cs="Arial"/>
                  <w:sz w:val="18"/>
                  <w:szCs w:val="21"/>
                  <w:lang w:val="en-US" w:eastAsia="sv-SE"/>
                </w:rPr>
                <w:t xml:space="preserve">and </w:t>
              </w:r>
            </w:ins>
            <w:ins w:id="374" w:author="Ericsson" w:date="2021-01-08T13:48:00Z">
              <w:r w:rsidR="000F6281" w:rsidRPr="000F6281">
                <w:rPr>
                  <w:rFonts w:ascii="Arial" w:eastAsia="Times New Roman" w:hAnsi="Arial" w:cs="Arial"/>
                  <w:sz w:val="18"/>
                  <w:szCs w:val="21"/>
                  <w:lang w:val="en-US" w:eastAsia="sv-SE"/>
                </w:rPr>
                <w:t xml:space="preserve">the intention was </w:t>
              </w:r>
            </w:ins>
            <w:ins w:id="375" w:author="Ericsson" w:date="2021-01-08T13:44:00Z">
              <w:r w:rsidRPr="000F6281">
                <w:rPr>
                  <w:rFonts w:ascii="Arial" w:eastAsia="Times New Roman" w:hAnsi="Arial" w:cs="Arial"/>
                  <w:sz w:val="18"/>
                  <w:szCs w:val="21"/>
                  <w:lang w:val="en-US" w:eastAsia="sv-SE"/>
                </w:rPr>
                <w:t>not to</w:t>
              </w:r>
              <w:r>
                <w:rPr>
                  <w:rFonts w:ascii="Arial" w:eastAsia="Times New Roman" w:hAnsi="Arial" w:cs="Arial"/>
                  <w:sz w:val="18"/>
                  <w:szCs w:val="21"/>
                  <w:lang w:val="en-US" w:eastAsia="sv-SE"/>
                </w:rPr>
                <w:t xml:space="preserve"> reduce latency.</w:t>
              </w:r>
              <w:r w:rsidRPr="002009DF">
                <w:rPr>
                  <w:rFonts w:ascii="Arial" w:eastAsia="Times New Roman" w:hAnsi="Arial" w:cs="Arial"/>
                  <w:sz w:val="18"/>
                  <w:szCs w:val="21"/>
                  <w:lang w:val="en-US" w:eastAsia="sv-SE"/>
                </w:rPr>
                <w:t xml:space="preserve"> For EPS there is nothi</w:t>
              </w:r>
              <w:r>
                <w:rPr>
                  <w:rFonts w:ascii="Arial" w:eastAsia="Times New Roman" w:hAnsi="Arial" w:cs="Arial"/>
                  <w:sz w:val="18"/>
                  <w:szCs w:val="21"/>
                  <w:lang w:val="en-US" w:eastAsia="sv-SE"/>
                </w:rPr>
                <w:t>n</w:t>
              </w:r>
              <w:r w:rsidRPr="002009DF">
                <w:rPr>
                  <w:rFonts w:ascii="Arial" w:eastAsia="Times New Roman" w:hAnsi="Arial" w:cs="Arial"/>
                  <w:sz w:val="18"/>
                  <w:szCs w:val="21"/>
                  <w:lang w:val="en-US" w:eastAsia="sv-SE"/>
                </w:rPr>
                <w:t>g corresponding to BSC/RNC. We then had to select w</w:t>
              </w:r>
              <w:r>
                <w:rPr>
                  <w:rFonts w:ascii="Arial" w:eastAsia="Times New Roman" w:hAnsi="Arial" w:cs="Arial"/>
                  <w:sz w:val="18"/>
                  <w:szCs w:val="21"/>
                  <w:lang w:val="en-US" w:eastAsia="sv-SE"/>
                </w:rPr>
                <w:t>h</w:t>
              </w:r>
              <w:r w:rsidRPr="002009DF">
                <w:rPr>
                  <w:rFonts w:ascii="Arial" w:eastAsia="Times New Roman" w:hAnsi="Arial" w:cs="Arial"/>
                  <w:sz w:val="18"/>
                  <w:szCs w:val="21"/>
                  <w:lang w:val="en-US" w:eastAsia="sv-SE"/>
                </w:rPr>
                <w:t>ether to connect E-SMLC to eNB or MME. MME was selected to avoid an additional SC</w:t>
              </w:r>
            </w:ins>
            <w:ins w:id="376" w:author="Ericsson" w:date="2021-01-08T13:49:00Z">
              <w:r w:rsidR="000F6281">
                <w:rPr>
                  <w:rFonts w:ascii="Arial" w:eastAsia="Times New Roman" w:hAnsi="Arial" w:cs="Arial"/>
                  <w:sz w:val="18"/>
                  <w:szCs w:val="21"/>
                  <w:lang w:val="en-US" w:eastAsia="sv-SE"/>
                </w:rPr>
                <w:t>TP</w:t>
              </w:r>
            </w:ins>
            <w:ins w:id="377" w:author="Ericsson" w:date="2021-01-08T13:44:00Z">
              <w:r w:rsidRPr="002009DF">
                <w:rPr>
                  <w:rFonts w:ascii="Arial" w:eastAsia="Times New Roman" w:hAnsi="Arial" w:cs="Arial"/>
                  <w:sz w:val="18"/>
                  <w:szCs w:val="21"/>
                  <w:lang w:val="en-US" w:eastAsia="sv-SE"/>
                </w:rPr>
                <w:t xml:space="preserve"> connection to every eNB. </w:t>
              </w:r>
              <w:r>
                <w:rPr>
                  <w:rFonts w:ascii="Arial" w:eastAsia="Times New Roman" w:hAnsi="Arial" w:cs="Arial"/>
                  <w:sz w:val="18"/>
                  <w:szCs w:val="21"/>
                  <w:lang w:val="en-US" w:eastAsia="sv-SE"/>
                </w:rPr>
                <w:t>It can be noted that EPS did not define any E-SMLC in eNB.</w:t>
              </w:r>
            </w:ins>
          </w:p>
          <w:p w:rsidR="00C36F33" w:rsidRDefault="00C36F33" w:rsidP="00C36F33">
            <w:pPr>
              <w:spacing w:before="60" w:after="0"/>
              <w:rPr>
                <w:ins w:id="378" w:author="Ericsson" w:date="2021-01-08T13:44:00Z"/>
                <w:rFonts w:ascii="Arial" w:eastAsia="SimSun" w:hAnsi="Arial"/>
                <w:sz w:val="18"/>
                <w:szCs w:val="24"/>
                <w:lang w:eastAsia="zh-CN"/>
              </w:rPr>
            </w:pPr>
            <w:ins w:id="379" w:author="Ericsson" w:date="2021-01-08T13:44:00Z">
              <w:r>
                <w:rPr>
                  <w:rFonts w:ascii="Arial" w:eastAsia="SimSun" w:hAnsi="Arial"/>
                  <w:sz w:val="18"/>
                  <w:szCs w:val="24"/>
                  <w:lang w:eastAsia="zh-CN"/>
                </w:rPr>
                <w:t xml:space="preserve">We should not revert this in NR. </w:t>
              </w:r>
            </w:ins>
          </w:p>
          <w:p w:rsidR="00C36F33" w:rsidRDefault="00C36F33" w:rsidP="00C36F33">
            <w:pPr>
              <w:spacing w:before="60" w:after="0"/>
              <w:rPr>
                <w:ins w:id="380" w:author="Ericsson" w:date="2021-01-08T13:44:00Z"/>
                <w:rFonts w:ascii="Arial" w:hAnsi="Arial" w:cs="Arial"/>
                <w:sz w:val="18"/>
                <w:lang w:val="en-US"/>
              </w:rPr>
            </w:pPr>
            <w:ins w:id="381" w:author="Ericsson" w:date="2021-01-08T13:44:00Z">
              <w:r>
                <w:rPr>
                  <w:rFonts w:ascii="Arial" w:eastAsia="SimSun" w:hAnsi="Arial"/>
                  <w:sz w:val="18"/>
                  <w:szCs w:val="24"/>
                  <w:lang w:eastAsia="zh-CN"/>
                </w:rPr>
                <w:t xml:space="preserve">Further, The NPN based deployment which allows 5GC to </w:t>
              </w:r>
              <w:proofErr w:type="gramStart"/>
              <w:r>
                <w:rPr>
                  <w:rFonts w:ascii="Arial" w:eastAsia="SimSun" w:hAnsi="Arial"/>
                  <w:sz w:val="18"/>
                  <w:szCs w:val="24"/>
                  <w:lang w:eastAsia="zh-CN"/>
                </w:rPr>
                <w:t>be located in</w:t>
              </w:r>
              <w:proofErr w:type="gramEnd"/>
              <w:r>
                <w:rPr>
                  <w:rFonts w:ascii="Arial" w:eastAsia="SimSun" w:hAnsi="Arial"/>
                  <w:sz w:val="18"/>
                  <w:szCs w:val="24"/>
                  <w:lang w:eastAsia="zh-CN"/>
                </w:rPr>
                <w:t xml:space="preserve"> factory premises should be used. We do not see the need to evaluate “local AMF” separately. The NPN architecture already supports the </w:t>
              </w:r>
              <w:r>
                <w:rPr>
                  <w:rFonts w:ascii="Arial" w:eastAsia="SimSun" w:hAnsi="Arial"/>
                  <w:sz w:val="18"/>
                  <w:szCs w:val="24"/>
                  <w:lang w:eastAsia="zh-CN"/>
                </w:rPr>
                <w:lastRenderedPageBreak/>
                <w:t xml:space="preserve">deployment and can be used. </w:t>
              </w:r>
            </w:ins>
            <w:ins w:id="382" w:author="Ericsson" w:date="2021-01-08T13:51:00Z">
              <w:r w:rsidR="00727623">
                <w:rPr>
                  <w:rFonts w:ascii="Arial" w:eastAsia="SimSun" w:hAnsi="Arial"/>
                  <w:sz w:val="18"/>
                  <w:szCs w:val="24"/>
                </w:rPr>
                <w:t>I</w:t>
              </w:r>
            </w:ins>
            <w:ins w:id="383" w:author="Ericsson" w:date="2021-01-08T13:44:00Z">
              <w:r w:rsidRPr="005F0665">
                <w:rPr>
                  <w:rFonts w:ascii="Arial" w:hAnsi="Arial" w:cs="Arial"/>
                  <w:sz w:val="18"/>
                  <w:lang w:val="en-US"/>
                </w:rPr>
                <w:t xml:space="preserve">f </w:t>
              </w:r>
              <w:r>
                <w:rPr>
                  <w:rFonts w:ascii="Arial" w:hAnsi="Arial" w:cs="Arial"/>
                  <w:sz w:val="18"/>
                  <w:lang w:val="en-US"/>
                </w:rPr>
                <w:t>one</w:t>
              </w:r>
              <w:r w:rsidRPr="005F0665">
                <w:rPr>
                  <w:rFonts w:ascii="Arial" w:hAnsi="Arial" w:cs="Arial"/>
                  <w:sz w:val="18"/>
                  <w:lang w:val="en-US"/>
                </w:rPr>
                <w:t xml:space="preserve"> need very low latency for a function, all functionality required for the function </w:t>
              </w:r>
              <w:r>
                <w:rPr>
                  <w:rFonts w:ascii="Arial" w:hAnsi="Arial" w:cs="Arial"/>
                  <w:sz w:val="18"/>
                  <w:lang w:val="en-US"/>
                </w:rPr>
                <w:t xml:space="preserve">can be deployed </w:t>
              </w:r>
              <w:r w:rsidRPr="005F0665">
                <w:rPr>
                  <w:rFonts w:ascii="Arial" w:hAnsi="Arial" w:cs="Arial"/>
                  <w:sz w:val="18"/>
                  <w:lang w:val="en-US"/>
                </w:rPr>
                <w:t>on site</w:t>
              </w:r>
              <w:r>
                <w:rPr>
                  <w:rFonts w:ascii="Arial" w:hAnsi="Arial" w:cs="Arial"/>
                  <w:sz w:val="18"/>
                  <w:lang w:val="en-US"/>
                </w:rPr>
                <w:t>.</w:t>
              </w:r>
            </w:ins>
          </w:p>
          <w:p w:rsidR="00C36F33" w:rsidRPr="005F0665" w:rsidRDefault="00C36F33" w:rsidP="00C36F33">
            <w:pPr>
              <w:spacing w:before="60" w:after="0"/>
              <w:rPr>
                <w:ins w:id="384" w:author="Ericsson" w:date="2021-01-08T13:44:00Z"/>
                <w:rFonts w:ascii="Arial" w:eastAsia="SimSun" w:hAnsi="Arial" w:cs="Arial"/>
                <w:sz w:val="16"/>
                <w:szCs w:val="24"/>
                <w:lang w:eastAsia="zh-CN"/>
              </w:rPr>
            </w:pPr>
            <w:ins w:id="385" w:author="Ericsson" w:date="2021-01-08T13:44:00Z">
              <w:r>
                <w:rPr>
                  <w:rFonts w:ascii="Arial" w:eastAsia="SimSun" w:hAnsi="Arial"/>
                  <w:sz w:val="18"/>
                  <w:szCs w:val="24"/>
                  <w:lang w:eastAsia="zh-CN"/>
                </w:rPr>
                <w:t xml:space="preserve">It can be found </w:t>
              </w:r>
              <w:r w:rsidRPr="002B28AC">
                <w:rPr>
                  <w:rFonts w:ascii="Arial" w:eastAsia="SimSun" w:hAnsi="Arial"/>
                  <w:sz w:val="18"/>
                  <w:szCs w:val="24"/>
                  <w:lang w:eastAsia="zh-CN"/>
                </w:rPr>
                <w:t>that a suitable implementation associated with a performant backhaul type (for the ideal backhaul, the example of latency in TR 36.932 shows that the latency is less than 2.5 us), in an adequate network deployment ca</w:t>
              </w:r>
              <w:bookmarkStart w:id="386" w:name="_GoBack"/>
              <w:bookmarkEnd w:id="386"/>
              <w:r w:rsidRPr="002B28AC">
                <w:rPr>
                  <w:rFonts w:ascii="Arial" w:eastAsia="SimSun" w:hAnsi="Arial"/>
                  <w:sz w:val="18"/>
                  <w:szCs w:val="24"/>
                  <w:lang w:eastAsia="zh-CN"/>
                </w:rPr>
                <w:t>n allow the processing time and interface delay between the RAN and Core network to be further reduced and reach the zero delay</w:t>
              </w:r>
            </w:ins>
          </w:p>
          <w:p w:rsidR="00C36F33" w:rsidRDefault="00C36F33" w:rsidP="00C36F33">
            <w:pPr>
              <w:spacing w:before="60" w:after="0"/>
              <w:rPr>
                <w:ins w:id="387" w:author="Ericsson" w:date="2021-01-08T13:44:00Z"/>
                <w:rFonts w:ascii="Arial" w:eastAsia="SimSun" w:hAnsi="Arial"/>
                <w:sz w:val="18"/>
                <w:szCs w:val="24"/>
                <w:lang w:eastAsia="zh-CN"/>
              </w:rPr>
            </w:pPr>
          </w:p>
          <w:p w:rsidR="00C36F33" w:rsidRDefault="00C36F33" w:rsidP="00C36F33">
            <w:pPr>
              <w:spacing w:before="60" w:after="0"/>
              <w:rPr>
                <w:ins w:id="388" w:author="Ericsson" w:date="2021-01-08T13:43:00Z"/>
                <w:rFonts w:ascii="Arial" w:eastAsia="SimSun" w:hAnsi="Arial" w:hint="eastAsia"/>
                <w:sz w:val="18"/>
                <w:szCs w:val="24"/>
                <w:lang w:val="en-US" w:eastAsia="zh-CN"/>
              </w:rPr>
            </w:pPr>
          </w:p>
        </w:tc>
      </w:tr>
    </w:tbl>
    <w:p w:rsidR="005A7036" w:rsidRDefault="005A7036">
      <w:pPr>
        <w:spacing w:before="60"/>
        <w:rPr>
          <w:rFonts w:ascii="Arial" w:eastAsia="SimSun" w:hAnsi="Arial"/>
          <w:b/>
          <w:szCs w:val="24"/>
          <w:lang w:eastAsia="zh-CN"/>
        </w:rPr>
      </w:pPr>
    </w:p>
    <w:p w:rsidR="005A7036" w:rsidRDefault="00BA4FBE">
      <w:pPr>
        <w:spacing w:before="60"/>
        <w:rPr>
          <w:rFonts w:ascii="Arial" w:eastAsia="SimSun" w:hAnsi="Arial"/>
          <w:b/>
          <w:szCs w:val="24"/>
          <w:lang w:eastAsia="zh-CN"/>
        </w:rPr>
      </w:pPr>
      <w:r>
        <w:rPr>
          <w:rFonts w:ascii="Arial" w:eastAsia="Times New Roman" w:hAnsi="Arial" w:cs="Arial" w:hint="eastAsia"/>
          <w:b/>
          <w:bCs/>
          <w:color w:val="000000"/>
          <w:lang w:eastAsia="zh-CN"/>
        </w:rPr>
        <w:t>Q5-2:</w:t>
      </w:r>
      <w:r>
        <w:rPr>
          <w:rFonts w:ascii="Arial" w:eastAsia="SimSun" w:hAnsi="Arial" w:hint="eastAsia"/>
          <w:b/>
          <w:szCs w:val="24"/>
          <w:lang w:eastAsia="zh-CN"/>
        </w:rPr>
        <w:t xml:space="preserve"> </w:t>
      </w:r>
      <w:bookmarkStart w:id="389" w:name="OLE_LINK9"/>
      <w:bookmarkStart w:id="390" w:name="OLE_LINK10"/>
      <w:r>
        <w:rPr>
          <w:rFonts w:ascii="Arial" w:eastAsia="SimSun" w:hAnsi="Arial" w:hint="eastAsia"/>
          <w:b/>
          <w:szCs w:val="24"/>
          <w:lang w:eastAsia="zh-CN"/>
        </w:rPr>
        <w:t>If you agree above aspect which can be further discussed, please provide your views: e.g. performance evaluation of the solutions above, or specifying the solutions above in detail.</w:t>
      </w:r>
      <w:bookmarkEnd w:id="389"/>
      <w:bookmarkEnd w:id="390"/>
    </w:p>
    <w:tbl>
      <w:tblPr>
        <w:tblStyle w:val="TableGrid"/>
        <w:tblW w:w="0" w:type="auto"/>
        <w:jc w:val="center"/>
        <w:tblLook w:val="04A0" w:firstRow="1" w:lastRow="0" w:firstColumn="1" w:lastColumn="0" w:noHBand="0" w:noVBand="1"/>
      </w:tblPr>
      <w:tblGrid>
        <w:gridCol w:w="1678"/>
        <w:gridCol w:w="7915"/>
      </w:tblGrid>
      <w:tr w:rsidR="005A7036">
        <w:trPr>
          <w:jc w:val="center"/>
        </w:trPr>
        <w:tc>
          <w:tcPr>
            <w:tcW w:w="1678"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trPr>
          <w:jc w:val="center"/>
        </w:trPr>
        <w:tc>
          <w:tcPr>
            <w:tcW w:w="1678" w:type="dxa"/>
          </w:tcPr>
          <w:p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rsidR="005A7036" w:rsidRDefault="00BA4FBE">
            <w:pPr>
              <w:spacing w:before="60" w:after="0"/>
              <w:rPr>
                <w:rFonts w:ascii="Arial" w:eastAsia="SimSun" w:hAnsi="Arial"/>
                <w:b/>
                <w:bCs/>
                <w:sz w:val="18"/>
                <w:szCs w:val="24"/>
                <w:lang w:eastAsia="zh-CN"/>
              </w:rPr>
            </w:pPr>
            <w:r>
              <w:rPr>
                <w:rFonts w:ascii="Arial" w:eastAsia="SimSun" w:hAnsi="Arial"/>
                <w:sz w:val="18"/>
                <w:szCs w:val="24"/>
                <w:lang w:eastAsia="zh-CN"/>
              </w:rPr>
              <w:t>From the previous discussions in [607], it was highlighted that significant latency reduction and more efficient coordination for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configuration and processing of DL and/or UL measurements are possible when supporting certain location server functionalities (e.g. LMC) in RAN. In this regard, the associated signalling enhancements and analysis related to latency reduction when supporting LMC in RAN can be captured in the TR.   </w:t>
            </w:r>
          </w:p>
        </w:tc>
      </w:tr>
      <w:tr w:rsidR="005A7036">
        <w:trPr>
          <w:jc w:val="center"/>
        </w:trPr>
        <w:tc>
          <w:tcPr>
            <w:tcW w:w="1678" w:type="dxa"/>
          </w:tcPr>
          <w:p w:rsidR="005A7036" w:rsidRDefault="00BA4FBE">
            <w:pPr>
              <w:spacing w:before="60" w:after="0"/>
              <w:rPr>
                <w:rFonts w:ascii="Arial" w:eastAsia="SimSun" w:hAnsi="Arial"/>
                <w:sz w:val="18"/>
                <w:szCs w:val="24"/>
                <w:lang w:eastAsia="zh-CN"/>
              </w:rPr>
            </w:pPr>
            <w:ins w:id="391" w:author="Sven Fischer" w:date="2021-01-05T23:40:00Z">
              <w:r>
                <w:rPr>
                  <w:rFonts w:ascii="Arial" w:eastAsia="SimSun" w:hAnsi="Arial"/>
                  <w:sz w:val="18"/>
                  <w:szCs w:val="24"/>
                  <w:lang w:eastAsia="zh-CN"/>
                </w:rPr>
                <w:t>Qualcomm</w:t>
              </w:r>
            </w:ins>
          </w:p>
        </w:tc>
        <w:tc>
          <w:tcPr>
            <w:tcW w:w="7915" w:type="dxa"/>
          </w:tcPr>
          <w:p w:rsidR="005A7036" w:rsidRDefault="00BA4FBE">
            <w:pPr>
              <w:spacing w:before="60" w:after="0"/>
              <w:rPr>
                <w:rFonts w:ascii="Arial" w:eastAsia="SimSun" w:hAnsi="Arial"/>
                <w:sz w:val="18"/>
                <w:szCs w:val="24"/>
                <w:lang w:eastAsia="zh-CN"/>
              </w:rPr>
            </w:pPr>
            <w:ins w:id="392" w:author="Sven Fischer" w:date="2021-01-05T23:40:00Z">
              <w:r>
                <w:rPr>
                  <w:rFonts w:ascii="Arial" w:eastAsia="SimSun" w:hAnsi="Arial"/>
                  <w:sz w:val="18"/>
                  <w:szCs w:val="24"/>
                  <w:lang w:eastAsia="zh-CN"/>
                </w:rPr>
                <w:t>We evaluated the performance in R2-2010096.</w:t>
              </w:r>
            </w:ins>
          </w:p>
        </w:tc>
      </w:tr>
      <w:tr w:rsidR="005A7036">
        <w:trPr>
          <w:jc w:val="center"/>
        </w:trPr>
        <w:tc>
          <w:tcPr>
            <w:tcW w:w="1678" w:type="dxa"/>
          </w:tcPr>
          <w:p w:rsidR="005A7036" w:rsidRDefault="00BA4FBE">
            <w:pPr>
              <w:spacing w:before="60" w:after="0"/>
              <w:rPr>
                <w:rFonts w:ascii="Arial" w:eastAsia="SimSun" w:hAnsi="Arial"/>
                <w:sz w:val="18"/>
                <w:szCs w:val="24"/>
                <w:lang w:eastAsia="zh-CN"/>
              </w:rPr>
            </w:pPr>
            <w:ins w:id="393" w:author="Mani Thyagarajan" w:date="2021-01-06T18:48:00Z">
              <w:r>
                <w:rPr>
                  <w:rFonts w:ascii="Arial" w:eastAsia="SimSun" w:hAnsi="Arial"/>
                  <w:sz w:val="18"/>
                  <w:szCs w:val="24"/>
                  <w:lang w:eastAsia="zh-CN"/>
                </w:rPr>
                <w:t>Nokia</w:t>
              </w:r>
            </w:ins>
          </w:p>
        </w:tc>
        <w:tc>
          <w:tcPr>
            <w:tcW w:w="7915" w:type="dxa"/>
          </w:tcPr>
          <w:p w:rsidR="005A7036" w:rsidRDefault="00BA4FBE">
            <w:pPr>
              <w:spacing w:before="60" w:after="0"/>
              <w:rPr>
                <w:rFonts w:ascii="Arial" w:eastAsia="SimSun" w:hAnsi="Arial"/>
                <w:sz w:val="18"/>
                <w:szCs w:val="24"/>
                <w:lang w:eastAsia="zh-CN"/>
              </w:rPr>
            </w:pPr>
            <w:ins w:id="394" w:author="Mani Thyagarajan" w:date="2021-01-06T18:48:00Z">
              <w:r>
                <w:rPr>
                  <w:rFonts w:ascii="Arial" w:eastAsia="SimSun" w:hAnsi="Arial"/>
                  <w:sz w:val="18"/>
                  <w:szCs w:val="24"/>
                  <w:lang w:eastAsia="zh-CN"/>
                </w:rPr>
                <w:t>RAN2 can just discuss the latency analysis already done in R2-2010096 and just document RAN2 findings in the TR.</w:t>
              </w:r>
            </w:ins>
          </w:p>
        </w:tc>
      </w:tr>
    </w:tbl>
    <w:p w:rsidR="005A7036" w:rsidRDefault="005A7036">
      <w:pPr>
        <w:spacing w:before="60" w:after="0"/>
        <w:ind w:left="1259" w:hanging="1259"/>
        <w:jc w:val="center"/>
        <w:rPr>
          <w:rFonts w:ascii="Arial" w:eastAsia="SimSun" w:hAnsi="Arial"/>
          <w:szCs w:val="24"/>
          <w:lang w:eastAsia="zh-CN"/>
        </w:rPr>
      </w:pPr>
    </w:p>
    <w:p w:rsidR="005A7036" w:rsidRDefault="005A7036">
      <w:pPr>
        <w:rPr>
          <w:rFonts w:eastAsia="SimSun"/>
          <w:lang w:eastAsia="zh-CN"/>
        </w:rPr>
      </w:pPr>
    </w:p>
    <w:p w:rsidR="005A7036" w:rsidRDefault="00BA4FBE">
      <w:pPr>
        <w:pStyle w:val="Heading3"/>
        <w:rPr>
          <w:lang w:eastAsia="ko-KR"/>
        </w:rPr>
      </w:pPr>
      <w:r>
        <w:rPr>
          <w:rFonts w:hint="eastAsia"/>
          <w:lang w:eastAsia="ko-KR"/>
        </w:rPr>
        <w:t>3</w:t>
      </w:r>
      <w:r>
        <w:rPr>
          <w:lang w:eastAsia="ko-KR"/>
        </w:rPr>
        <w:t>.</w:t>
      </w:r>
      <w:r>
        <w:rPr>
          <w:rFonts w:eastAsia="SimSun" w:hint="eastAsia"/>
          <w:lang w:eastAsia="zh-CN"/>
        </w:rPr>
        <w:t>2.</w:t>
      </w:r>
      <w:r>
        <w:rPr>
          <w:rFonts w:hint="eastAsia"/>
          <w:lang w:eastAsia="ko-KR"/>
        </w:rPr>
        <w:t>4</w:t>
      </w:r>
      <w:r>
        <w:rPr>
          <w:lang w:eastAsia="ko-KR"/>
        </w:rPr>
        <w:tab/>
      </w:r>
      <w:r>
        <w:rPr>
          <w:rFonts w:eastAsia="SimSun" w:hint="eastAsia"/>
          <w:lang w:eastAsia="zh-CN"/>
        </w:rPr>
        <w:t xml:space="preserve"> </w:t>
      </w:r>
      <w:r>
        <w:rPr>
          <w:rFonts w:hint="eastAsia"/>
          <w:lang w:eastAsia="ko-KR"/>
        </w:rPr>
        <w:t>C</w:t>
      </w:r>
      <w:r>
        <w:rPr>
          <w:lang w:eastAsia="ko-KR"/>
        </w:rPr>
        <w:t>apability procedure</w:t>
      </w:r>
      <w:r>
        <w:rPr>
          <w:rFonts w:hint="eastAsia"/>
          <w:lang w:eastAsia="ko-KR"/>
        </w:rPr>
        <w:t xml:space="preserve"> aspect</w:t>
      </w:r>
    </w:p>
    <w:p w:rsidR="005A7036" w:rsidRDefault="00BA4FBE">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 xml:space="preserve">33-88.5 </w:t>
      </w:r>
      <w:proofErr w:type="spellStart"/>
      <w:r>
        <w:rPr>
          <w:lang w:eastAsia="zh-CN"/>
        </w:rPr>
        <w:t>ms</w:t>
      </w:r>
      <w:proofErr w:type="spellEnd"/>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rsidR="005A7036" w:rsidRDefault="00BA4FBE">
      <w:pPr>
        <w:spacing w:before="120"/>
        <w:rPr>
          <w:rFonts w:eastAsia="SimSun"/>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rsidR="005A7036" w:rsidRDefault="00BA4FBE">
      <w:pPr>
        <w:rPr>
          <w:b/>
        </w:rPr>
      </w:pPr>
      <w:r>
        <w:t xml:space="preserve">As defined in 22.261: </w:t>
      </w:r>
      <w:r>
        <w:rPr>
          <w:b/>
        </w:rPr>
        <w:t xml:space="preserve">Time to First Fix (TTFF): </w:t>
      </w:r>
      <w:r>
        <w:t>time elapsed between the event triggering for the first time the determination of the position-related data and the availability of the position-related data at the positioning system interface.</w:t>
      </w:r>
    </w:p>
    <w:p w:rsidR="005A7036" w:rsidRDefault="00BA4FBE">
      <w:pPr>
        <w:rPr>
          <w:rFonts w:eastAsia="SimSun"/>
          <w:lang w:eastAsia="zh-CN"/>
        </w:rPr>
      </w:pPr>
      <w:r>
        <w:t xml:space="preserve">Hence, before starting first positioning measurements; any activity/transactions that the device would require should be part of TTFF; for example, capability exchange, any pre-requisite procedure such as NR-ECID, retrieval of first assistance data to perform measurements. </w:t>
      </w:r>
    </w:p>
    <w:p w:rsidR="005A7036" w:rsidRDefault="00BA4FBE">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395"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395"/>
    </w:p>
    <w:p w:rsidR="005A7036" w:rsidRDefault="00BA4FBE">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rsidR="005A7036" w:rsidRDefault="00BA4FBE">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rsidR="005A7036" w:rsidRDefault="00BA4FBE">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in idle/inactive directly without entering into RRC_CONNECTED</w:t>
      </w:r>
      <w:r>
        <w:rPr>
          <w:rFonts w:ascii="Arial" w:eastAsia="DengXian" w:hAnsi="Arial" w:hint="eastAsia"/>
          <w:bCs/>
          <w:lang w:eastAsia="zh-CN"/>
        </w:rPr>
        <w:t xml:space="preserve"> mode in LPP session, in order to reduce the latency and support the positioning in Idle/Inactive mode.</w:t>
      </w:r>
    </w:p>
    <w:p w:rsidR="005A7036" w:rsidRDefault="00BA4FBE">
      <w:pPr>
        <w:pBdr>
          <w:top w:val="single" w:sz="4" w:space="1" w:color="auto"/>
          <w:left w:val="single" w:sz="4" w:space="4" w:color="auto"/>
          <w:bottom w:val="single" w:sz="4" w:space="1" w:color="auto"/>
          <w:right w:val="single" w:sz="4" w:space="4" w:color="auto"/>
        </w:pBdr>
        <w:rPr>
          <w:rFonts w:ascii="Arial" w:hAnsi="Arial"/>
          <w:lang w:eastAsia="zh-CN"/>
        </w:rPr>
      </w:pPr>
      <w:bookmarkStart w:id="396"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RAN2 to consider solutions that would save latency during capability transfer and send an LS to SA2 to provide solution that minimizes latency in retrieving capability from UE to LMF via LPP.</w:t>
      </w:r>
      <w:bookmarkEnd w:id="396"/>
    </w:p>
    <w:p w:rsidR="005A7036" w:rsidRDefault="00BA4FBE">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lastRenderedPageBreak/>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rsidR="005A7036" w:rsidRDefault="00BA4FBE">
      <w:pPr>
        <w:numPr>
          <w:ilvl w:val="0"/>
          <w:numId w:val="11"/>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rsidR="005A7036" w:rsidRDefault="00BA4FBE">
      <w:pPr>
        <w:spacing w:before="120"/>
        <w:rPr>
          <w:rFonts w:eastAsia="SimSun"/>
          <w:b/>
          <w:lang w:eastAsia="zh-CN"/>
        </w:rPr>
      </w:pPr>
      <w:r>
        <w:rPr>
          <w:rFonts w:eastAsia="SimSun"/>
          <w:b/>
          <w:lang w:eastAsia="zh-CN"/>
        </w:rPr>
        <w:t>Rapporteur’s comments:</w:t>
      </w:r>
    </w:p>
    <w:p w:rsidR="005A7036" w:rsidRDefault="00BA4FBE">
      <w:pPr>
        <w:spacing w:before="120"/>
        <w:rPr>
          <w:rFonts w:eastAsia="SimSun"/>
          <w:lang w:val="en-CA" w:eastAsia="zh-CN"/>
        </w:rPr>
      </w:pPr>
      <w:r>
        <w:rPr>
          <w:rFonts w:eastAsia="SimSun" w:hint="eastAsia"/>
          <w:lang w:eastAsia="zh-CN"/>
        </w:rPr>
        <w:t>The c</w:t>
      </w:r>
      <w:r>
        <w:rPr>
          <w:lang w:eastAsia="ko-KR"/>
        </w:rPr>
        <w:t>apability procedure</w:t>
      </w:r>
      <w:r>
        <w:rPr>
          <w:rFonts w:hint="eastAsia"/>
          <w:lang w:eastAsia="ko-KR"/>
        </w:rPr>
        <w:t xml:space="preserve"> aspect</w:t>
      </w:r>
      <w:r>
        <w:rPr>
          <w:rFonts w:eastAsia="SimSun" w:hint="eastAsia"/>
          <w:lang w:val="en-CA" w:eastAsia="zh-CN"/>
        </w:rPr>
        <w:t xml:space="preserve"> seems more like a requirement to SA2 to </w:t>
      </w:r>
      <w:r>
        <w:rPr>
          <w:rFonts w:eastAsia="SimSun"/>
          <w:lang w:val="en-CA" w:eastAsia="zh-CN"/>
        </w:rPr>
        <w:t>provide solution</w:t>
      </w:r>
      <w:r>
        <w:rPr>
          <w:rFonts w:eastAsia="SimSun" w:hint="eastAsia"/>
          <w:lang w:val="en-CA" w:eastAsia="zh-CN"/>
        </w:rPr>
        <w:t>. So the requirement can be analyzed following the steps from RAN2</w:t>
      </w:r>
      <w:r>
        <w:rPr>
          <w:rFonts w:eastAsia="SimSun"/>
          <w:lang w:val="en-CA" w:eastAsia="zh-CN"/>
        </w:rPr>
        <w:t>’</w:t>
      </w:r>
      <w:r>
        <w:rPr>
          <w:rFonts w:eastAsia="SimSun" w:hint="eastAsia"/>
          <w:lang w:val="en-CA" w:eastAsia="zh-CN"/>
        </w:rPr>
        <w:t>s perspective:</w:t>
      </w:r>
    </w:p>
    <w:p w:rsidR="005A7036" w:rsidRDefault="00BA4FBE">
      <w:pPr>
        <w:pStyle w:val="ListParagraph"/>
        <w:numPr>
          <w:ilvl w:val="0"/>
          <w:numId w:val="9"/>
        </w:numPr>
        <w:spacing w:before="120"/>
        <w:rPr>
          <w:rFonts w:ascii="Times New Roman" w:eastAsia="SimSun" w:hAnsi="Times New Roman" w:cs="Times New Roman"/>
          <w:lang w:val="en-CA"/>
        </w:rPr>
      </w:pPr>
      <w:r>
        <w:rPr>
          <w:rFonts w:ascii="Times New Roman" w:eastAsia="SimSun" w:hAnsi="Times New Roman" w:cs="Times New Roman"/>
          <w:lang w:val="en-CA"/>
        </w:rPr>
        <w:t xml:space="preserve">Step1: Does capabilities of UEs stored in </w:t>
      </w:r>
      <w:r>
        <w:rPr>
          <w:rFonts w:ascii="Times New Roman" w:eastAsia="SimSun" w:hAnsi="Times New Roman" w:cs="Times New Roman" w:hint="eastAsia"/>
          <w:lang w:val="en-CA"/>
        </w:rPr>
        <w:t>c</w:t>
      </w:r>
      <w:r>
        <w:rPr>
          <w:rFonts w:ascii="Times New Roman" w:eastAsia="SimSun" w:hAnsi="Times New Roman" w:cs="Times New Roman"/>
          <w:lang w:val="en-CA"/>
        </w:rPr>
        <w:t>ore</w:t>
      </w:r>
      <w:r>
        <w:rPr>
          <w:rFonts w:ascii="Times New Roman" w:eastAsia="SimSun" w:hAnsi="Times New Roman" w:cs="Times New Roman" w:hint="eastAsia"/>
          <w:lang w:val="en-CA"/>
        </w:rPr>
        <w:t xml:space="preserve"> </w:t>
      </w:r>
      <w:r>
        <w:rPr>
          <w:rFonts w:ascii="Times New Roman" w:eastAsia="SimSun" w:hAnsi="Times New Roman" w:cs="Times New Roman"/>
          <w:lang w:val="en-CA"/>
        </w:rPr>
        <w:t xml:space="preserve">network (e.g. AMF or LMF, </w:t>
      </w:r>
      <w:proofErr w:type="spellStart"/>
      <w:r>
        <w:rPr>
          <w:rFonts w:ascii="Times New Roman" w:eastAsia="SimSun" w:hAnsi="Times New Roman" w:cs="Times New Roman"/>
          <w:lang w:val="en-CA"/>
        </w:rPr>
        <w:t>etc</w:t>
      </w:r>
      <w:proofErr w:type="spellEnd"/>
      <w:r>
        <w:rPr>
          <w:rFonts w:ascii="Times New Roman" w:eastAsia="SimSun" w:hAnsi="Times New Roman" w:cs="Times New Roman"/>
          <w:lang w:val="en-CA"/>
        </w:rPr>
        <w:t>) save the latency of capability procedure in LPP session?</w:t>
      </w:r>
    </w:p>
    <w:p w:rsidR="005A7036" w:rsidRDefault="00BA4FBE">
      <w:pPr>
        <w:spacing w:before="120"/>
        <w:rPr>
          <w:rFonts w:eastAsia="SimSun"/>
          <w:lang w:eastAsia="zh-CN"/>
        </w:rPr>
      </w:pPr>
      <w:r>
        <w:rPr>
          <w:rFonts w:eastAsia="SimSun" w:hint="eastAsia"/>
          <w:lang w:val="en-CA" w:eastAsia="zh-CN"/>
        </w:rPr>
        <w:t xml:space="preserve">Some company believes that </w:t>
      </w:r>
      <w:r>
        <w:rPr>
          <w:rFonts w:eastAsia="SimSun"/>
          <w:lang w:val="en-CA" w:eastAsia="zh-CN"/>
        </w:rPr>
        <w:t>Time to first fix should be considered in latency studies</w:t>
      </w:r>
      <w:r>
        <w:t xml:space="preserve"> </w:t>
      </w:r>
      <w:r>
        <w:rPr>
          <w:rFonts w:eastAsia="SimSun" w:hint="eastAsia"/>
          <w:lang w:val="en-CA" w:eastAsia="zh-CN"/>
        </w:rPr>
        <w:t>c</w:t>
      </w:r>
      <w:r>
        <w:rPr>
          <w:rFonts w:eastAsia="SimSun"/>
          <w:lang w:val="en-CA" w:eastAsia="zh-CN"/>
        </w:rPr>
        <w:t>onsidering TTFF in latency may relax the other core latency requirements for performing measurements and reporting to the location server for positioning computation.</w:t>
      </w:r>
    </w:p>
    <w:p w:rsidR="005A7036" w:rsidRDefault="00BA4FBE">
      <w:pPr>
        <w:spacing w:before="120"/>
        <w:rPr>
          <w:rFonts w:eastAsia="SimSun"/>
          <w:lang w:val="en-CA" w:eastAsia="zh-CN"/>
        </w:rPr>
      </w:pPr>
      <w:r>
        <w:rPr>
          <w:rFonts w:eastAsia="SimSun" w:hint="eastAsia"/>
          <w:lang w:val="en-CA" w:eastAsia="zh-CN"/>
        </w:rPr>
        <w:t xml:space="preserve">The latency of capabilities procedure in LPP session will be saved if LMF </w:t>
      </w:r>
      <w:r>
        <w:rPr>
          <w:rFonts w:eastAsia="SimSun"/>
          <w:lang w:val="en-CA" w:eastAsia="zh-CN"/>
        </w:rPr>
        <w:t>already</w:t>
      </w:r>
      <w:r>
        <w:rPr>
          <w:rFonts w:eastAsia="SimSun" w:hint="eastAsia"/>
          <w:lang w:val="en-CA" w:eastAsia="zh-CN"/>
        </w:rPr>
        <w:t xml:space="preserve"> knew the </w:t>
      </w:r>
      <w:r>
        <w:rPr>
          <w:rFonts w:eastAsia="SimSun"/>
          <w:lang w:val="en-CA" w:eastAsia="zh-CN"/>
        </w:rPr>
        <w:t>capabilities</w:t>
      </w:r>
      <w:r>
        <w:rPr>
          <w:rFonts w:eastAsia="SimSun" w:hint="eastAsia"/>
          <w:lang w:val="en-CA" w:eastAsia="zh-CN"/>
        </w:rPr>
        <w:t xml:space="preserve"> of this UE, whatever LMF how gets the capabilities, e.g. by itself or from AMF before.</w:t>
      </w:r>
    </w:p>
    <w:p w:rsidR="005A7036" w:rsidRDefault="00BA4FBE">
      <w:pPr>
        <w:pStyle w:val="ListParagraph"/>
        <w:numPr>
          <w:ilvl w:val="0"/>
          <w:numId w:val="9"/>
        </w:numPr>
        <w:spacing w:before="120"/>
        <w:rPr>
          <w:rFonts w:ascii="Times New Roman" w:eastAsia="SimSun" w:hAnsi="Times New Roman" w:cs="Times New Roman"/>
          <w:lang w:val="en-CA"/>
        </w:rPr>
      </w:pPr>
      <w:r>
        <w:rPr>
          <w:rFonts w:ascii="Times New Roman" w:eastAsia="SimSun" w:hAnsi="Times New Roman" w:cs="Times New Roman" w:hint="eastAsia"/>
          <w:lang w:val="en-CA"/>
        </w:rPr>
        <w:t>Step2: Which node of core network is supposed to store the location capabilities of UEs?</w:t>
      </w:r>
    </w:p>
    <w:p w:rsidR="005A7036" w:rsidRDefault="00BA4FBE">
      <w:pPr>
        <w:pStyle w:val="ListParagraph"/>
        <w:spacing w:before="120"/>
        <w:ind w:left="360" w:firstLine="0"/>
        <w:rPr>
          <w:rFonts w:ascii="Times New Roman" w:eastAsia="SimSun" w:hAnsi="Times New Roman" w:cs="Times New Roman"/>
          <w:lang w:val="en-CA"/>
        </w:rPr>
      </w:pPr>
      <w:r>
        <w:rPr>
          <w:rFonts w:ascii="Times New Roman" w:eastAsia="SimSun" w:hAnsi="Times New Roman" w:cs="Times New Roman"/>
          <w:lang w:val="en-CA"/>
        </w:rPr>
        <w:t>T</w:t>
      </w:r>
      <w:r>
        <w:rPr>
          <w:rFonts w:ascii="Times New Roman" w:eastAsia="SimSun" w:hAnsi="Times New Roman" w:cs="Times New Roman" w:hint="eastAsia"/>
          <w:lang w:val="en-CA"/>
        </w:rPr>
        <w:t xml:space="preserve">here are several options discussed in </w:t>
      </w:r>
      <w:r>
        <w:rPr>
          <w:rFonts w:ascii="Times New Roman" w:eastAsia="SimSun" w:hAnsi="Times New Roman" w:cs="Times New Roman"/>
          <w:lang w:val="en-CA"/>
        </w:rPr>
        <w:t>[AT112-e][607]</w:t>
      </w:r>
      <w:r>
        <w:rPr>
          <w:rFonts w:ascii="Times New Roman" w:eastAsia="SimSun" w:hAnsi="Times New Roman" w:cs="Times New Roman" w:hint="eastAsia"/>
          <w:lang w:val="en-CA"/>
        </w:rPr>
        <w:t>:</w:t>
      </w:r>
    </w:p>
    <w:p w:rsidR="005A7036" w:rsidRDefault="00BA4FBE">
      <w:pPr>
        <w:pStyle w:val="ListParagraph"/>
        <w:numPr>
          <w:ilvl w:val="0"/>
          <w:numId w:val="12"/>
        </w:numPr>
        <w:spacing w:before="120"/>
        <w:rPr>
          <w:rFonts w:ascii="Times New Roman" w:eastAsia="SimSun" w:hAnsi="Times New Roman" w:cs="Times New Roman"/>
          <w:lang w:val="en-CA"/>
        </w:rPr>
      </w:pPr>
      <w:r>
        <w:rPr>
          <w:rFonts w:ascii="Times New Roman" w:eastAsia="SimSun" w:hAnsi="Times New Roman" w:cs="Times New Roman"/>
          <w:lang w:val="en-CA"/>
        </w:rPr>
        <w:t>AMF:</w:t>
      </w:r>
      <w:r>
        <w:rPr>
          <w:rFonts w:ascii="Times New Roman" w:eastAsia="SimSun" w:hAnsi="Times New Roman" w:cs="Times New Roman" w:hint="eastAsia"/>
          <w:lang w:val="en-CA"/>
        </w:rPr>
        <w:t xml:space="preserve"> Some </w:t>
      </w:r>
      <w:r>
        <w:rPr>
          <w:rFonts w:ascii="Times New Roman" w:eastAsia="SimSun" w:hAnsi="Times New Roman" w:cs="Times New Roman"/>
          <w:lang w:val="en-CA"/>
        </w:rPr>
        <w:t>compan</w:t>
      </w:r>
      <w:r>
        <w:rPr>
          <w:rFonts w:ascii="Times New Roman" w:eastAsia="SimSun" w:hAnsi="Times New Roman" w:cs="Times New Roman" w:hint="eastAsia"/>
          <w:lang w:val="en-CA"/>
        </w:rPr>
        <w:t xml:space="preserve">ies </w:t>
      </w:r>
      <w:r>
        <w:rPr>
          <w:rFonts w:ascii="Times New Roman" w:eastAsia="SimSun" w:hAnsi="Times New Roman" w:cs="Times New Roman"/>
          <w:lang w:val="en-CA"/>
        </w:rPr>
        <w:t>support</w:t>
      </w:r>
      <w:r>
        <w:rPr>
          <w:rFonts w:ascii="Times New Roman" w:eastAsia="SimSun" w:hAnsi="Times New Roman" w:cs="Times New Roman" w:hint="eastAsia"/>
          <w:lang w:val="en-CA"/>
        </w:rPr>
        <w:t xml:space="preserve"> </w:t>
      </w:r>
      <w:r>
        <w:rPr>
          <w:rFonts w:ascii="Times New Roman" w:eastAsia="SimSun" w:hAnsi="Times New Roman" w:cs="Times New Roman"/>
          <w:lang w:val="en-CA"/>
        </w:rPr>
        <w:t>AMF</w:t>
      </w:r>
      <w:r>
        <w:rPr>
          <w:rFonts w:ascii="Times New Roman" w:eastAsia="SimSun" w:hAnsi="Times New Roman" w:cs="Times New Roman" w:hint="eastAsia"/>
          <w:lang w:val="en-CA"/>
        </w:rPr>
        <w:t xml:space="preserve"> </w:t>
      </w:r>
      <w:r>
        <w:rPr>
          <w:rFonts w:ascii="Times New Roman" w:eastAsia="SimSun" w:hAnsi="Times New Roman" w:cs="Times New Roman"/>
          <w:lang w:val="en-CA"/>
        </w:rPr>
        <w:t>because</w:t>
      </w:r>
      <w:r>
        <w:rPr>
          <w:rFonts w:ascii="Times New Roman" w:eastAsia="SimSun" w:hAnsi="Times New Roman" w:cs="Times New Roman" w:hint="eastAsia"/>
          <w:lang w:val="en-CA"/>
        </w:rPr>
        <w:t xml:space="preserve"> it</w:t>
      </w:r>
      <w:r>
        <w:rPr>
          <w:rFonts w:ascii="Times New Roman" w:eastAsia="SimSun" w:hAnsi="Times New Roman" w:cs="Times New Roman"/>
          <w:lang w:val="en-CA"/>
        </w:rPr>
        <w:t xml:space="preserve"> is already storing UL SRS for positioning capabilities. Further AMF stores other NAS capabilities, paging capabilities, UE NW capabilities. </w:t>
      </w:r>
    </w:p>
    <w:p w:rsidR="005A7036" w:rsidRDefault="00BA4FBE">
      <w:pPr>
        <w:pStyle w:val="ListParagraph"/>
        <w:spacing w:before="120"/>
        <w:ind w:left="720" w:firstLine="0"/>
        <w:rPr>
          <w:rFonts w:ascii="Times New Roman" w:eastAsia="SimSun" w:hAnsi="Times New Roman" w:cs="Times New Roman"/>
          <w:lang w:val="en-CA"/>
        </w:rPr>
      </w:pPr>
      <w:r>
        <w:rPr>
          <w:rFonts w:ascii="Times New Roman" w:eastAsia="SimSun" w:hAnsi="Times New Roman" w:cs="Times New Roman" w:hint="eastAsia"/>
          <w:lang w:val="en-CA"/>
        </w:rPr>
        <w:t xml:space="preserve">The reason why LMF is not supported is that </w:t>
      </w:r>
      <w:r>
        <w:rPr>
          <w:rFonts w:ascii="Times New Roman" w:eastAsia="SimSun" w:hAnsi="Times New Roman" w:cs="Times New Roman"/>
          <w:lang w:val="en-CA"/>
        </w:rPr>
        <w:t xml:space="preserve">LMF as such should be stateless </w:t>
      </w:r>
      <w:r>
        <w:rPr>
          <w:rFonts w:ascii="Times New Roman" w:eastAsia="SimSun" w:hAnsi="Times New Roman" w:cs="Times New Roman" w:hint="eastAsia"/>
          <w:lang w:val="en-CA"/>
        </w:rPr>
        <w:t xml:space="preserve">and </w:t>
      </w:r>
      <w:r>
        <w:rPr>
          <w:rFonts w:ascii="Times New Roman" w:eastAsia="SimSun" w:hAnsi="Times New Roman" w:cs="Times New Roman"/>
          <w:lang w:val="en-CA"/>
        </w:rPr>
        <w:t>different LMF</w:t>
      </w:r>
      <w:r>
        <w:rPr>
          <w:rFonts w:ascii="Times New Roman" w:eastAsia="SimSun" w:hAnsi="Times New Roman" w:cs="Times New Roman" w:hint="eastAsia"/>
          <w:lang w:val="en-CA"/>
        </w:rPr>
        <w:t xml:space="preserve"> will be </w:t>
      </w:r>
      <w:r>
        <w:rPr>
          <w:rFonts w:ascii="Times New Roman" w:eastAsia="SimSun" w:hAnsi="Times New Roman" w:cs="Times New Roman"/>
          <w:lang w:val="en-CA"/>
        </w:rPr>
        <w:t>chosen</w:t>
      </w:r>
      <w:r>
        <w:rPr>
          <w:rFonts w:ascii="Times New Roman" w:eastAsia="SimSun" w:hAnsi="Times New Roman" w:cs="Times New Roman" w:hint="eastAsia"/>
          <w:lang w:val="en-CA"/>
        </w:rPr>
        <w:t xml:space="preserve"> by AMF</w:t>
      </w:r>
      <w:r>
        <w:rPr>
          <w:rFonts w:ascii="Times New Roman" w:eastAsia="SimSun" w:hAnsi="Times New Roman" w:cs="Times New Roman"/>
          <w:lang w:val="en-CA"/>
        </w:rPr>
        <w:t>. Further, it is not guaranteed that UE ID (SUPI) would always be available in LMF. As providing UEID to LMF is OPTIONAL.</w:t>
      </w:r>
    </w:p>
    <w:p w:rsidR="005A7036" w:rsidRDefault="00BA4FBE">
      <w:pPr>
        <w:pStyle w:val="ListParagraph"/>
        <w:numPr>
          <w:ilvl w:val="0"/>
          <w:numId w:val="12"/>
        </w:numPr>
        <w:spacing w:before="120"/>
        <w:rPr>
          <w:rFonts w:ascii="Times New Roman" w:eastAsia="SimSun" w:hAnsi="Times New Roman" w:cs="Times New Roman"/>
          <w:lang w:val="en-CA"/>
        </w:rPr>
      </w:pPr>
      <w:r>
        <w:rPr>
          <w:rFonts w:ascii="Times New Roman" w:eastAsia="SimSun" w:hAnsi="Times New Roman" w:cs="Times New Roman"/>
          <w:lang w:val="en-CA"/>
        </w:rPr>
        <w:t>LMF</w:t>
      </w:r>
      <w:r>
        <w:rPr>
          <w:rFonts w:ascii="Times New Roman" w:eastAsia="SimSun" w:hAnsi="Times New Roman" w:cs="Times New Roman" w:hint="eastAsia"/>
          <w:lang w:val="en-CA"/>
        </w:rPr>
        <w:t xml:space="preserve">: Some companies believed the capabilities </w:t>
      </w:r>
      <w:r>
        <w:rPr>
          <w:rFonts w:ascii="Times New Roman" w:eastAsia="SimSun" w:hAnsi="Times New Roman" w:cs="Times New Roman"/>
          <w:lang w:val="en-CA"/>
        </w:rPr>
        <w:t>could also be stored at an LMF (which seems a possible implementation option already since Rel-9).</w:t>
      </w:r>
    </w:p>
    <w:p w:rsidR="005A7036" w:rsidRDefault="00BA4FBE">
      <w:pPr>
        <w:pStyle w:val="ListParagraph"/>
        <w:numPr>
          <w:ilvl w:val="0"/>
          <w:numId w:val="12"/>
        </w:numPr>
        <w:spacing w:before="120"/>
        <w:rPr>
          <w:rFonts w:ascii="Times New Roman" w:eastAsia="SimSun" w:hAnsi="Times New Roman" w:cs="Times New Roman"/>
          <w:lang w:val="en-CA"/>
        </w:rPr>
      </w:pPr>
      <w:r>
        <w:rPr>
          <w:rFonts w:ascii="Times New Roman" w:eastAsia="SimSun" w:hAnsi="Times New Roman" w:cs="Times New Roman"/>
          <w:lang w:val="en-CA"/>
        </w:rPr>
        <w:t>Either:</w:t>
      </w:r>
      <w:r>
        <w:rPr>
          <w:rFonts w:ascii="Times New Roman" w:eastAsia="SimSun" w:hAnsi="Times New Roman" w:cs="Times New Roman" w:hint="eastAsia"/>
          <w:lang w:val="en-CA"/>
        </w:rPr>
        <w:t xml:space="preserve"> It</w:t>
      </w:r>
      <w:r>
        <w:rPr>
          <w:rFonts w:ascii="Times New Roman" w:eastAsia="SimSun" w:hAnsi="Times New Roman" w:cs="Times New Roman"/>
          <w:lang w:val="en-CA"/>
        </w:rPr>
        <w:t>’</w:t>
      </w:r>
      <w:r>
        <w:rPr>
          <w:rFonts w:ascii="Times New Roman" w:eastAsia="SimSun" w:hAnsi="Times New Roman" w:cs="Times New Roman" w:hint="eastAsia"/>
          <w:lang w:val="en-CA"/>
        </w:rPr>
        <w:t>s up to SA2 to make the decision which node should take the responsibility.</w:t>
      </w:r>
    </w:p>
    <w:p w:rsidR="005A7036" w:rsidRDefault="00BA4FBE">
      <w:pPr>
        <w:spacing w:before="120"/>
        <w:rPr>
          <w:rFonts w:eastAsia="SimSun"/>
          <w:lang w:val="en-CA" w:eastAsia="zh-CN"/>
        </w:rPr>
      </w:pPr>
      <w:r>
        <w:rPr>
          <w:rFonts w:eastAsia="SimSun" w:hint="eastAsia"/>
          <w:lang w:eastAsia="zh-CN"/>
        </w:rPr>
        <w:t>Since 5</w:t>
      </w:r>
      <w:r>
        <w:rPr>
          <w:rFonts w:eastAsia="SimSun" w:hint="eastAsia"/>
          <w:lang w:val="en-CA" w:eastAsia="zh-CN"/>
        </w:rPr>
        <w:t xml:space="preserve">/11 </w:t>
      </w:r>
      <w:r>
        <w:rPr>
          <w:rFonts w:eastAsia="SimSun"/>
          <w:lang w:val="en-CA" w:eastAsia="zh-CN"/>
        </w:rPr>
        <w:t>companies in [AT112-e][607]</w:t>
      </w:r>
      <w:r>
        <w:rPr>
          <w:rFonts w:eastAsia="SimSun" w:hint="eastAsia"/>
          <w:lang w:val="en-CA" w:eastAsia="zh-CN"/>
        </w:rPr>
        <w:t xml:space="preserve"> thought</w:t>
      </w:r>
      <w:r>
        <w:rPr>
          <w:rFonts w:eastAsia="SimSun"/>
          <w:lang w:val="en-CA" w:eastAsia="zh-CN"/>
        </w:rPr>
        <w:t xml:space="preserve"> </w:t>
      </w:r>
      <w:r>
        <w:rPr>
          <w:rFonts w:eastAsia="SimSun" w:hint="eastAsia"/>
          <w:lang w:val="en-CA" w:eastAsia="zh-CN"/>
        </w:rPr>
        <w:t>this requirement</w:t>
      </w:r>
      <w:r>
        <w:rPr>
          <w:rFonts w:eastAsia="SimSun"/>
          <w:lang w:val="en-CA" w:eastAsia="zh-CN"/>
        </w:rPr>
        <w:t xml:space="preserve"> </w:t>
      </w:r>
      <w:r>
        <w:rPr>
          <w:rFonts w:eastAsia="SimSun" w:hint="eastAsia"/>
          <w:lang w:val="en-CA" w:eastAsia="zh-CN"/>
        </w:rPr>
        <w:t>was unclear</w:t>
      </w:r>
      <w:r>
        <w:t xml:space="preserve"> </w:t>
      </w:r>
      <w:r>
        <w:rPr>
          <w:rFonts w:eastAsia="SimSun" w:hint="eastAsia"/>
          <w:lang w:eastAsia="zh-CN"/>
        </w:rPr>
        <w:t xml:space="preserve">that </w:t>
      </w:r>
      <w:r>
        <w:rPr>
          <w:rFonts w:eastAsia="SimSun"/>
          <w:lang w:val="en-CA" w:eastAsia="zh-CN"/>
        </w:rPr>
        <w:t>why an AMF should store positioning capabilities</w:t>
      </w:r>
      <w:r>
        <w:rPr>
          <w:rFonts w:eastAsia="SimSun" w:hint="eastAsia"/>
          <w:lang w:val="en-CA" w:eastAsia="zh-CN"/>
        </w:rPr>
        <w:t>, companies are invited to discuss the aspect.</w:t>
      </w:r>
    </w:p>
    <w:p w:rsidR="005A7036" w:rsidRDefault="00BA4FBE">
      <w:pPr>
        <w:pStyle w:val="NormalWeb"/>
        <w:shd w:val="clear" w:color="auto" w:fill="FFFFFF"/>
        <w:spacing w:before="60" w:beforeAutospacing="0" w:after="180" w:afterAutospacing="0" w:line="220" w:lineRule="atLeast"/>
        <w:rPr>
          <w:rFonts w:ascii="Arial" w:eastAsia="SimSun" w:hAnsi="Arial"/>
          <w:lang w:eastAsia="zh-CN"/>
        </w:rPr>
      </w:pPr>
      <w:r>
        <w:rPr>
          <w:rFonts w:ascii="Arial" w:hAnsi="Arial" w:cs="Arial" w:hint="eastAsia"/>
          <w:b/>
          <w:bCs/>
          <w:color w:val="000000"/>
          <w:sz w:val="20"/>
          <w:szCs w:val="20"/>
          <w:lang w:val="en-GB" w:eastAsia="zh-CN"/>
        </w:rPr>
        <w:t xml:space="preserve">Q6-1: </w:t>
      </w:r>
      <w:r>
        <w:rPr>
          <w:rFonts w:ascii="Arial" w:hAnsi="Arial" w:cs="Arial"/>
          <w:b/>
          <w:bCs/>
          <w:color w:val="000000"/>
          <w:sz w:val="20"/>
          <w:szCs w:val="20"/>
          <w:lang w:val="en-GB" w:eastAsia="zh-CN"/>
        </w:rPr>
        <w:t>Do you agree to study the capability procedure aspect for latency reduction in this SI?</w:t>
      </w:r>
    </w:p>
    <w:tbl>
      <w:tblPr>
        <w:tblStyle w:val="TableGrid"/>
        <w:tblW w:w="0" w:type="auto"/>
        <w:jc w:val="center"/>
        <w:tblLook w:val="04A0" w:firstRow="1" w:lastRow="0" w:firstColumn="1" w:lastColumn="0" w:noHBand="0" w:noVBand="1"/>
      </w:tblPr>
      <w:tblGrid>
        <w:gridCol w:w="1668"/>
        <w:gridCol w:w="1839"/>
        <w:gridCol w:w="6095"/>
      </w:tblGrid>
      <w:tr w:rsidR="005A7036">
        <w:trPr>
          <w:jc w:val="center"/>
        </w:trPr>
        <w:tc>
          <w:tcPr>
            <w:tcW w:w="1668"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trPr>
          <w:jc w:val="center"/>
        </w:trPr>
        <w:tc>
          <w:tcPr>
            <w:tcW w:w="1668" w:type="dxa"/>
          </w:tcPr>
          <w:p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Optimization of capability can help extremely improve latency.</w:t>
            </w:r>
          </w:p>
        </w:tc>
      </w:tr>
      <w:tr w:rsidR="005A7036">
        <w:trPr>
          <w:jc w:val="center"/>
        </w:trPr>
        <w:tc>
          <w:tcPr>
            <w:tcW w:w="1668" w:type="dxa"/>
          </w:tcPr>
          <w:p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Given the benefits for latency reduction, we agree for studying optimizations related to capability transfer procedure </w:t>
            </w:r>
          </w:p>
        </w:tc>
      </w:tr>
      <w:tr w:rsidR="005A7036">
        <w:trPr>
          <w:jc w:val="center"/>
        </w:trPr>
        <w:tc>
          <w:tcPr>
            <w:tcW w:w="1668" w:type="dxa"/>
          </w:tcPr>
          <w:p w:rsidR="005A7036" w:rsidRDefault="00BA4FBE">
            <w:pPr>
              <w:spacing w:before="60" w:after="0"/>
              <w:rPr>
                <w:rFonts w:ascii="Arial" w:eastAsia="SimSun" w:hAnsi="Arial"/>
                <w:sz w:val="18"/>
                <w:szCs w:val="24"/>
                <w:lang w:eastAsia="zh-CN"/>
              </w:rPr>
            </w:pPr>
            <w:ins w:id="397" w:author="Sven Fischer" w:date="2021-01-05T23:41:00Z">
              <w:r>
                <w:rPr>
                  <w:rFonts w:ascii="Arial" w:eastAsia="SimSun" w:hAnsi="Arial"/>
                  <w:sz w:val="18"/>
                  <w:szCs w:val="24"/>
                  <w:lang w:eastAsia="zh-CN"/>
                </w:rPr>
                <w:t>Qualcomm</w:t>
              </w:r>
            </w:ins>
          </w:p>
        </w:tc>
        <w:tc>
          <w:tcPr>
            <w:tcW w:w="1839" w:type="dxa"/>
          </w:tcPr>
          <w:p w:rsidR="005A7036" w:rsidRDefault="00BA4FBE">
            <w:pPr>
              <w:spacing w:before="60" w:after="0"/>
              <w:rPr>
                <w:rFonts w:ascii="Arial" w:eastAsia="SimSun" w:hAnsi="Arial"/>
                <w:sz w:val="18"/>
                <w:szCs w:val="24"/>
                <w:lang w:eastAsia="zh-CN"/>
              </w:rPr>
            </w:pPr>
            <w:ins w:id="398" w:author="Sven Fischer" w:date="2021-01-05T23:41:00Z">
              <w:r>
                <w:rPr>
                  <w:rFonts w:ascii="Arial" w:eastAsia="SimSun" w:hAnsi="Arial"/>
                  <w:sz w:val="18"/>
                  <w:szCs w:val="24"/>
                  <w:lang w:eastAsia="zh-CN"/>
                </w:rPr>
                <w:t>Depends on the context</w:t>
              </w:r>
            </w:ins>
          </w:p>
        </w:tc>
        <w:tc>
          <w:tcPr>
            <w:tcW w:w="6095" w:type="dxa"/>
          </w:tcPr>
          <w:p w:rsidR="005A7036" w:rsidRDefault="00BA4FBE">
            <w:pPr>
              <w:spacing w:before="60" w:after="0"/>
              <w:rPr>
                <w:ins w:id="399" w:author="Sven Fischer" w:date="2021-01-05T23:41:00Z"/>
                <w:rFonts w:ascii="Arial" w:eastAsia="SimSun" w:hAnsi="Arial"/>
                <w:sz w:val="18"/>
                <w:szCs w:val="24"/>
                <w:lang w:eastAsia="zh-CN"/>
              </w:rPr>
            </w:pPr>
            <w:ins w:id="400" w:author="Sven Fischer" w:date="2021-01-05T23:41:00Z">
              <w:r>
                <w:rPr>
                  <w:rFonts w:ascii="Arial" w:eastAsia="SimSun" w:hAnsi="Arial"/>
                  <w:sz w:val="18"/>
                  <w:szCs w:val="24"/>
                  <w:lang w:eastAsia="zh-CN"/>
                </w:rPr>
                <w:t>For a deferred MT-LR, the LMF can receive the UE capabilities at the start of the procedure. Since the same LMF can be used for subsequent location reports (according to clause 6.3.1 in TS 23.273), there need be no extra latency to transfer the UE capabilities. This is already supported in Rel-16. In the case of time varying capabilities, a UE could provide any new capabilities along with an event report to an LMF which would not increase latency and is also possible with the Rel-16 solution.</w:t>
              </w:r>
            </w:ins>
          </w:p>
          <w:p w:rsidR="005A7036" w:rsidRDefault="00BA4FBE">
            <w:pPr>
              <w:spacing w:before="60" w:after="0"/>
              <w:rPr>
                <w:ins w:id="401" w:author="Sven Fischer" w:date="2021-01-05T23:41:00Z"/>
                <w:rFonts w:ascii="Arial" w:eastAsia="SimSun" w:hAnsi="Arial"/>
                <w:sz w:val="18"/>
                <w:szCs w:val="24"/>
                <w:lang w:eastAsia="zh-CN"/>
              </w:rPr>
            </w:pPr>
            <w:ins w:id="402" w:author="Sven Fischer" w:date="2021-01-05T23:41:00Z">
              <w:r>
                <w:rPr>
                  <w:rFonts w:ascii="Arial" w:eastAsia="SimSun" w:hAnsi="Arial"/>
                  <w:sz w:val="18"/>
                  <w:szCs w:val="24"/>
                  <w:lang w:eastAsia="zh-CN"/>
                </w:rPr>
                <w:t>For an immediate location request, similar to our response to Q2-1 and Q3-1 capabilities (as well as assistance data and location requests) can be provided/requested a time T in advance of when the location estimate is needed.</w:t>
              </w:r>
            </w:ins>
          </w:p>
          <w:p w:rsidR="005A7036" w:rsidRDefault="00BA4FBE">
            <w:pPr>
              <w:spacing w:before="60" w:after="0"/>
              <w:rPr>
                <w:rFonts w:ascii="Arial" w:eastAsia="SimSun" w:hAnsi="Arial"/>
                <w:sz w:val="18"/>
                <w:szCs w:val="24"/>
                <w:lang w:eastAsia="zh-CN"/>
              </w:rPr>
            </w:pPr>
            <w:ins w:id="403" w:author="Sven Fischer" w:date="2021-01-05T23:41:00Z">
              <w:r>
                <w:rPr>
                  <w:rFonts w:ascii="Arial" w:eastAsia="SimSun" w:hAnsi="Arial"/>
                  <w:sz w:val="18"/>
                  <w:szCs w:val="24"/>
                  <w:lang w:eastAsia="zh-CN"/>
                </w:rPr>
                <w:t xml:space="preserve">Storing UE positioning capabilities in the NW can only work for capabilities which are static and/or long-term valid. Obviously, storing capabilities which depend on the current radio configuration (e.g., some UL-PRS capabilities) is not meaningful/possible. Other capabilities, such as DL-PRS processing capabilities etc. may be time varying too (e.g., may depend on the current UE situation (e.g., for power saving, a UE may advertise lower DL-PRS processing capabilities in certain scenarios)). Or in general, if a user turns-off location services, a UE may not advertise positioning capabilities at all, etc. Therefore, the benefit of </w:t>
              </w:r>
              <w:r>
                <w:rPr>
                  <w:rFonts w:ascii="Arial" w:eastAsia="SimSun" w:hAnsi="Arial"/>
                  <w:sz w:val="18"/>
                  <w:szCs w:val="24"/>
                  <w:lang w:eastAsia="zh-CN"/>
                </w:rPr>
                <w:lastRenderedPageBreak/>
                <w:t>storing positioning capabilities in the NW seems limited. If it were to be supported, an LMF might still need to receive an indication from the UE that the stored capabilities are still valid and/or an indication of any changed capabilities.</w:t>
              </w:r>
            </w:ins>
          </w:p>
        </w:tc>
      </w:tr>
      <w:tr w:rsidR="005A7036">
        <w:trPr>
          <w:jc w:val="center"/>
          <w:ins w:id="404" w:author="Intel" w:date="2021-01-06T18:18:00Z"/>
        </w:trPr>
        <w:tc>
          <w:tcPr>
            <w:tcW w:w="1668" w:type="dxa"/>
          </w:tcPr>
          <w:p w:rsidR="005A7036" w:rsidRDefault="00BA4FBE">
            <w:pPr>
              <w:spacing w:before="60" w:after="0"/>
              <w:rPr>
                <w:ins w:id="405" w:author="Intel" w:date="2021-01-06T18:18:00Z"/>
                <w:rFonts w:ascii="Arial" w:eastAsia="SimSun" w:hAnsi="Arial"/>
                <w:sz w:val="18"/>
                <w:szCs w:val="24"/>
                <w:lang w:eastAsia="zh-CN"/>
              </w:rPr>
            </w:pPr>
            <w:ins w:id="406" w:author="Intel" w:date="2021-01-06T18:18:00Z">
              <w:r>
                <w:rPr>
                  <w:rFonts w:ascii="Arial" w:eastAsia="SimSun" w:hAnsi="Arial"/>
                  <w:sz w:val="18"/>
                  <w:szCs w:val="24"/>
                  <w:lang w:eastAsia="zh-CN"/>
                </w:rPr>
                <w:lastRenderedPageBreak/>
                <w:t>Intel</w:t>
              </w:r>
            </w:ins>
          </w:p>
        </w:tc>
        <w:tc>
          <w:tcPr>
            <w:tcW w:w="1839" w:type="dxa"/>
          </w:tcPr>
          <w:p w:rsidR="005A7036" w:rsidRDefault="00BA4FBE">
            <w:pPr>
              <w:spacing w:before="60" w:after="0"/>
              <w:rPr>
                <w:ins w:id="407" w:author="Intel" w:date="2021-01-06T18:18:00Z"/>
                <w:rFonts w:ascii="Arial" w:eastAsia="SimSun" w:hAnsi="Arial"/>
                <w:sz w:val="18"/>
                <w:szCs w:val="24"/>
                <w:lang w:eastAsia="zh-CN"/>
              </w:rPr>
            </w:pPr>
            <w:ins w:id="408" w:author="Intel" w:date="2021-01-06T18:18:00Z">
              <w:r>
                <w:rPr>
                  <w:rFonts w:ascii="Arial" w:eastAsia="SimSun" w:hAnsi="Arial"/>
                  <w:sz w:val="18"/>
                  <w:szCs w:val="24"/>
                  <w:lang w:eastAsia="zh-CN"/>
                </w:rPr>
                <w:t>Agree</w:t>
              </w:r>
            </w:ins>
          </w:p>
        </w:tc>
        <w:tc>
          <w:tcPr>
            <w:tcW w:w="6095" w:type="dxa"/>
          </w:tcPr>
          <w:p w:rsidR="005A7036" w:rsidRDefault="00BA4FBE">
            <w:pPr>
              <w:spacing w:before="60" w:after="0"/>
              <w:rPr>
                <w:ins w:id="409" w:author="Intel" w:date="2021-01-06T18:18:00Z"/>
                <w:rFonts w:ascii="Arial" w:eastAsia="SimSun" w:hAnsi="Arial"/>
                <w:sz w:val="18"/>
                <w:szCs w:val="24"/>
                <w:lang w:eastAsia="zh-CN"/>
              </w:rPr>
            </w:pPr>
            <w:ins w:id="410" w:author="Intel" w:date="2021-01-06T18:18:00Z">
              <w:r>
                <w:rPr>
                  <w:rFonts w:ascii="Arial" w:eastAsia="SimSun" w:hAnsi="Arial"/>
                  <w:sz w:val="18"/>
                  <w:szCs w:val="24"/>
                  <w:lang w:eastAsia="zh-CN"/>
                </w:rPr>
                <w:t xml:space="preserve">We do see the benefit. We can send LS to SA2 in WI phase, to check which node is desirable to store the positioning capability, AMF or LMF. </w:t>
              </w:r>
            </w:ins>
          </w:p>
        </w:tc>
      </w:tr>
      <w:tr w:rsidR="005A7036">
        <w:trPr>
          <w:jc w:val="center"/>
          <w:ins w:id="411" w:author="Mani Thyagarajan" w:date="2021-01-06T18:48:00Z"/>
        </w:trPr>
        <w:tc>
          <w:tcPr>
            <w:tcW w:w="1668" w:type="dxa"/>
          </w:tcPr>
          <w:p w:rsidR="005A7036" w:rsidRDefault="00BA4FBE">
            <w:pPr>
              <w:spacing w:before="60" w:after="0"/>
              <w:rPr>
                <w:ins w:id="412" w:author="Mani Thyagarajan" w:date="2021-01-06T18:48:00Z"/>
                <w:rFonts w:ascii="Arial" w:eastAsia="SimSun" w:hAnsi="Arial"/>
                <w:sz w:val="18"/>
                <w:szCs w:val="24"/>
                <w:lang w:eastAsia="zh-CN"/>
              </w:rPr>
            </w:pPr>
            <w:ins w:id="413" w:author="Mani Thyagarajan" w:date="2021-01-06T18:48:00Z">
              <w:r>
                <w:rPr>
                  <w:rFonts w:ascii="Arial" w:eastAsia="SimSun" w:hAnsi="Arial"/>
                  <w:sz w:val="18"/>
                  <w:szCs w:val="24"/>
                  <w:lang w:eastAsia="zh-CN"/>
                </w:rPr>
                <w:t>Nokia</w:t>
              </w:r>
            </w:ins>
          </w:p>
        </w:tc>
        <w:tc>
          <w:tcPr>
            <w:tcW w:w="1839" w:type="dxa"/>
          </w:tcPr>
          <w:p w:rsidR="005A7036" w:rsidRDefault="00BA4FBE">
            <w:pPr>
              <w:spacing w:before="60" w:after="0"/>
              <w:rPr>
                <w:ins w:id="414" w:author="Mani Thyagarajan" w:date="2021-01-06T18:48:00Z"/>
                <w:rFonts w:ascii="Arial" w:eastAsia="SimSun" w:hAnsi="Arial"/>
                <w:sz w:val="18"/>
                <w:szCs w:val="24"/>
                <w:lang w:eastAsia="zh-CN"/>
              </w:rPr>
            </w:pPr>
            <w:ins w:id="415" w:author="Mani Thyagarajan" w:date="2021-01-06T18:48:00Z">
              <w:r>
                <w:rPr>
                  <w:rFonts w:ascii="Arial" w:eastAsia="SimSun" w:hAnsi="Arial"/>
                  <w:sz w:val="18"/>
                  <w:szCs w:val="24"/>
                  <w:lang w:eastAsia="zh-CN"/>
                </w:rPr>
                <w:t>Disagree</w:t>
              </w:r>
            </w:ins>
          </w:p>
        </w:tc>
        <w:tc>
          <w:tcPr>
            <w:tcW w:w="6095" w:type="dxa"/>
          </w:tcPr>
          <w:p w:rsidR="005A7036" w:rsidRDefault="00BA4FBE">
            <w:pPr>
              <w:spacing w:before="60" w:after="0"/>
              <w:rPr>
                <w:ins w:id="416" w:author="Mani Thyagarajan" w:date="2021-01-06T18:48:00Z"/>
                <w:rFonts w:ascii="Arial" w:eastAsia="SimSun" w:hAnsi="Arial"/>
                <w:sz w:val="18"/>
                <w:szCs w:val="24"/>
                <w:lang w:eastAsia="zh-CN"/>
              </w:rPr>
            </w:pPr>
            <w:ins w:id="417" w:author="Mani Thyagarajan" w:date="2021-01-06T18:48:00Z">
              <w:r>
                <w:rPr>
                  <w:rFonts w:ascii="Arial" w:eastAsia="SimSun" w:hAnsi="Arial"/>
                  <w:sz w:val="18"/>
                  <w:szCs w:val="24"/>
                  <w:lang w:eastAsia="zh-CN"/>
                </w:rPr>
                <w:t>We are open to study any valid, reasonable solution to improve the latency introduced by LPP positioning capability exchange, but the proposed solution is just moving the latency from LPP layer to the 5GC side, but many details of this solution are still lacking. These solutions are also treading in to 5GC areas which means RAN2 cannot independently decide on these enhancements. Hence the capability enhancements can be deprioritized for the time being in RAN2.</w:t>
              </w:r>
            </w:ins>
          </w:p>
        </w:tc>
      </w:tr>
      <w:tr w:rsidR="005A7036">
        <w:trPr>
          <w:jc w:val="center"/>
          <w:ins w:id="418" w:author="YinghaoGuo" w:date="2021-01-07T09:55:00Z"/>
        </w:trPr>
        <w:tc>
          <w:tcPr>
            <w:tcW w:w="1668" w:type="dxa"/>
          </w:tcPr>
          <w:p w:rsidR="005A7036" w:rsidRDefault="00BA4FBE">
            <w:pPr>
              <w:spacing w:before="60" w:after="0"/>
              <w:rPr>
                <w:ins w:id="419" w:author="YinghaoGuo" w:date="2021-01-07T09:55:00Z"/>
                <w:rFonts w:ascii="Arial" w:eastAsia="SimSun" w:hAnsi="Arial"/>
                <w:sz w:val="18"/>
                <w:szCs w:val="24"/>
                <w:lang w:eastAsia="zh-CN"/>
              </w:rPr>
            </w:pPr>
            <w:ins w:id="420" w:author="YinghaoGuo" w:date="2021-01-07T09:55: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rsidR="005A7036" w:rsidRDefault="00BA4FBE">
            <w:pPr>
              <w:spacing w:before="60" w:after="0"/>
              <w:rPr>
                <w:ins w:id="421" w:author="YinghaoGuo" w:date="2021-01-07T09:55:00Z"/>
                <w:rFonts w:ascii="Arial" w:eastAsia="SimSun" w:hAnsi="Arial"/>
                <w:sz w:val="18"/>
                <w:szCs w:val="24"/>
                <w:lang w:eastAsia="zh-CN"/>
              </w:rPr>
            </w:pPr>
            <w:ins w:id="422" w:author="YinghaoGuo" w:date="2021-01-07T09:55:00Z">
              <w:r>
                <w:rPr>
                  <w:rFonts w:ascii="Arial" w:eastAsia="SimSun" w:hAnsi="Arial" w:hint="eastAsia"/>
                  <w:sz w:val="18"/>
                  <w:szCs w:val="24"/>
                  <w:lang w:eastAsia="zh-CN"/>
                </w:rPr>
                <w:t>A</w:t>
              </w:r>
              <w:r>
                <w:rPr>
                  <w:rFonts w:ascii="Arial" w:eastAsia="SimSun" w:hAnsi="Arial"/>
                  <w:sz w:val="18"/>
                  <w:szCs w:val="24"/>
                  <w:lang w:eastAsia="zh-CN"/>
                </w:rPr>
                <w:t>gree</w:t>
              </w:r>
            </w:ins>
            <w:ins w:id="423" w:author="YinghaoGuo" w:date="2021-01-07T09:57:00Z">
              <w:r>
                <w:rPr>
                  <w:rFonts w:ascii="Arial" w:eastAsia="SimSun" w:hAnsi="Arial"/>
                  <w:sz w:val="18"/>
                  <w:szCs w:val="24"/>
                  <w:lang w:eastAsia="zh-CN"/>
                </w:rPr>
                <w:t xml:space="preserve"> to study</w:t>
              </w:r>
            </w:ins>
          </w:p>
        </w:tc>
        <w:tc>
          <w:tcPr>
            <w:tcW w:w="6095" w:type="dxa"/>
          </w:tcPr>
          <w:p w:rsidR="005A7036" w:rsidRDefault="00BA4FBE">
            <w:pPr>
              <w:spacing w:before="60" w:after="0"/>
              <w:rPr>
                <w:ins w:id="424" w:author="YinghaoGuo" w:date="2021-01-07T09:55:00Z"/>
                <w:rFonts w:ascii="Arial" w:eastAsia="SimSun" w:hAnsi="Arial"/>
                <w:sz w:val="18"/>
                <w:szCs w:val="24"/>
                <w:lang w:eastAsia="zh-CN"/>
              </w:rPr>
            </w:pPr>
            <w:ins w:id="425" w:author="YinghaoGuo" w:date="2021-01-07T09:55:00Z">
              <w:r>
                <w:rPr>
                  <w:rFonts w:ascii="Arial" w:eastAsia="SimSun" w:hAnsi="Arial" w:hint="eastAsia"/>
                  <w:sz w:val="18"/>
                  <w:szCs w:val="24"/>
                  <w:lang w:eastAsia="zh-CN"/>
                </w:rPr>
                <w:t>W</w:t>
              </w:r>
              <w:r>
                <w:rPr>
                  <w:rFonts w:ascii="Arial" w:eastAsia="SimSun" w:hAnsi="Arial"/>
                  <w:sz w:val="18"/>
                  <w:szCs w:val="24"/>
                  <w:lang w:eastAsia="zh-CN"/>
                </w:rPr>
                <w:t>e are open for the study. However for AMF storing UE positioning capabilities, there are multiple issues that needs to be investigated</w:t>
              </w:r>
            </w:ins>
          </w:p>
          <w:p w:rsidR="005A7036" w:rsidRDefault="00BA4FBE">
            <w:pPr>
              <w:pStyle w:val="ListParagraph"/>
              <w:numPr>
                <w:ilvl w:val="0"/>
                <w:numId w:val="9"/>
              </w:numPr>
              <w:spacing w:before="60"/>
              <w:rPr>
                <w:ins w:id="426" w:author="YinghaoGuo" w:date="2021-01-07T09:55:00Z"/>
                <w:rFonts w:ascii="Arial" w:eastAsia="SimSun" w:hAnsi="Arial"/>
                <w:sz w:val="18"/>
                <w:szCs w:val="24"/>
              </w:rPr>
            </w:pPr>
            <w:ins w:id="427" w:author="YinghaoGuo" w:date="2021-01-07T09:55:00Z">
              <w:r>
                <w:rPr>
                  <w:rFonts w:ascii="Arial" w:eastAsia="SimSun" w:hAnsi="Arial"/>
                  <w:sz w:val="18"/>
                  <w:szCs w:val="24"/>
                </w:rPr>
                <w:t>Are the capabilities reported as other AS capabilities, which is delivered in RRC and transported to AMF, or is reported in NAS?</w:t>
              </w:r>
            </w:ins>
          </w:p>
          <w:p w:rsidR="005A7036" w:rsidRDefault="00BA4FBE">
            <w:pPr>
              <w:pStyle w:val="ListParagraph"/>
              <w:numPr>
                <w:ilvl w:val="0"/>
                <w:numId w:val="9"/>
              </w:numPr>
              <w:spacing w:before="60"/>
              <w:rPr>
                <w:ins w:id="428" w:author="YinghaoGuo" w:date="2021-01-07T09:55:00Z"/>
                <w:rFonts w:ascii="Arial" w:eastAsia="SimSun" w:hAnsi="Arial"/>
                <w:sz w:val="18"/>
                <w:szCs w:val="24"/>
              </w:rPr>
            </w:pPr>
            <w:ins w:id="429" w:author="YinghaoGuo" w:date="2021-01-07T09:55:00Z">
              <w:r>
                <w:rPr>
                  <w:rFonts w:ascii="Arial" w:eastAsia="SimSun" w:hAnsi="Arial"/>
                  <w:sz w:val="18"/>
                  <w:szCs w:val="24"/>
                </w:rPr>
                <w:t>Should be capabilities include all the methods that UE supports, e.g. UE reports DL-TDOA, DL-AoD, and Multi-RTT capabilities without any filtering by gNB/AMF of positioning methods that LMF would actually use?</w:t>
              </w:r>
            </w:ins>
          </w:p>
          <w:p w:rsidR="005A7036" w:rsidRDefault="00BA4FBE">
            <w:pPr>
              <w:spacing w:before="60" w:after="0"/>
              <w:rPr>
                <w:ins w:id="430" w:author="YinghaoGuo" w:date="2021-01-07T09:55:00Z"/>
                <w:rFonts w:ascii="Arial" w:eastAsia="SimSun" w:hAnsi="Arial"/>
                <w:sz w:val="18"/>
                <w:szCs w:val="24"/>
                <w:lang w:eastAsia="zh-CN"/>
              </w:rPr>
            </w:pPr>
            <w:ins w:id="431" w:author="YinghaoGuo" w:date="2021-01-07T09:55:00Z">
              <w:r>
                <w:rPr>
                  <w:rFonts w:ascii="Arial" w:eastAsia="SimSun" w:hAnsi="Arial" w:hint="eastAsia"/>
                  <w:sz w:val="18"/>
                  <w:szCs w:val="24"/>
                  <w:lang w:eastAsia="zh-CN"/>
                </w:rPr>
                <w:t>I</w:t>
              </w:r>
              <w:r>
                <w:rPr>
                  <w:rFonts w:ascii="Arial" w:eastAsia="SimSun" w:hAnsi="Arial"/>
                  <w:sz w:val="18"/>
                  <w:szCs w:val="24"/>
                  <w:lang w:eastAsia="zh-CN"/>
                </w:rPr>
                <w:t>t is also our understanding that LMF can store the UE positioning capability, which is quite reasonable, especially for deferred MT-LR.</w:t>
              </w:r>
            </w:ins>
          </w:p>
        </w:tc>
      </w:tr>
      <w:tr w:rsidR="005A7036">
        <w:trPr>
          <w:jc w:val="center"/>
          <w:ins w:id="432" w:author="ZTE_Liu Yansheng" w:date="2021-01-08T09:15:00Z"/>
        </w:trPr>
        <w:tc>
          <w:tcPr>
            <w:tcW w:w="1668" w:type="dxa"/>
          </w:tcPr>
          <w:p w:rsidR="005A7036" w:rsidRDefault="00BA4FBE">
            <w:pPr>
              <w:spacing w:before="60" w:after="0"/>
              <w:rPr>
                <w:ins w:id="433" w:author="ZTE_Liu Yansheng" w:date="2021-01-08T09:15:00Z"/>
                <w:rFonts w:ascii="Arial" w:eastAsia="SimSun" w:hAnsi="Arial"/>
                <w:sz w:val="18"/>
                <w:szCs w:val="24"/>
                <w:lang w:val="en-US" w:eastAsia="zh-CN"/>
              </w:rPr>
            </w:pPr>
            <w:ins w:id="434" w:author="ZTE_Liu Yansheng" w:date="2021-01-08T09:15:00Z">
              <w:r>
                <w:rPr>
                  <w:rFonts w:ascii="Arial" w:eastAsia="SimSun" w:hAnsi="Arial" w:hint="eastAsia"/>
                  <w:sz w:val="18"/>
                  <w:szCs w:val="24"/>
                  <w:lang w:val="en-US" w:eastAsia="zh-CN"/>
                </w:rPr>
                <w:t>ZTE</w:t>
              </w:r>
            </w:ins>
          </w:p>
        </w:tc>
        <w:tc>
          <w:tcPr>
            <w:tcW w:w="1839" w:type="dxa"/>
          </w:tcPr>
          <w:p w:rsidR="005A7036" w:rsidRDefault="00BA4FBE">
            <w:pPr>
              <w:spacing w:before="60" w:after="0"/>
              <w:rPr>
                <w:ins w:id="435" w:author="ZTE_Liu Yansheng" w:date="2021-01-08T09:15:00Z"/>
                <w:rFonts w:ascii="Arial" w:eastAsia="SimSun" w:hAnsi="Arial"/>
                <w:sz w:val="18"/>
                <w:szCs w:val="24"/>
                <w:lang w:val="en-US" w:eastAsia="zh-CN"/>
              </w:rPr>
            </w:pPr>
            <w:ins w:id="436" w:author="ZTE_Liu Yansheng" w:date="2021-01-08T09:15:00Z">
              <w:r>
                <w:rPr>
                  <w:rFonts w:ascii="Arial" w:eastAsia="SimSun" w:hAnsi="Arial" w:hint="eastAsia"/>
                  <w:sz w:val="18"/>
                  <w:szCs w:val="24"/>
                  <w:lang w:val="en-US" w:eastAsia="zh-CN"/>
                </w:rPr>
                <w:t>Agree</w:t>
              </w:r>
            </w:ins>
          </w:p>
        </w:tc>
        <w:tc>
          <w:tcPr>
            <w:tcW w:w="6095" w:type="dxa"/>
          </w:tcPr>
          <w:p w:rsidR="005A7036" w:rsidRDefault="00BA4FBE">
            <w:pPr>
              <w:spacing w:before="60" w:after="0"/>
              <w:rPr>
                <w:ins w:id="437" w:author="ZTE_Liu Yansheng" w:date="2021-01-08T09:15:00Z"/>
                <w:rFonts w:ascii="Arial" w:eastAsia="SimSun" w:hAnsi="Arial"/>
                <w:sz w:val="18"/>
                <w:szCs w:val="24"/>
                <w:lang w:eastAsia="zh-CN"/>
              </w:rPr>
            </w:pPr>
            <w:ins w:id="438" w:author="ZTE_Liu Yansheng" w:date="2021-01-08T09:15:00Z">
              <w:r>
                <w:rPr>
                  <w:rFonts w:ascii="Arial" w:eastAsia="SimSun" w:hAnsi="Arial" w:hint="eastAsia"/>
                  <w:sz w:val="18"/>
                  <w:szCs w:val="24"/>
                  <w:lang w:val="en-US" w:eastAsia="zh-CN"/>
                </w:rPr>
                <w:t xml:space="preserve">We think recording UE positioning capability in the core network can make contribution to the latency reduction. </w:t>
              </w:r>
            </w:ins>
          </w:p>
        </w:tc>
      </w:tr>
      <w:tr w:rsidR="008D68F3">
        <w:trPr>
          <w:jc w:val="center"/>
          <w:ins w:id="439" w:author="lixiaolong" w:date="2021-01-08T11:18:00Z"/>
        </w:trPr>
        <w:tc>
          <w:tcPr>
            <w:tcW w:w="1668" w:type="dxa"/>
          </w:tcPr>
          <w:p w:rsidR="008D68F3" w:rsidRDefault="008D68F3" w:rsidP="008D68F3">
            <w:pPr>
              <w:spacing w:before="60" w:after="0"/>
              <w:rPr>
                <w:ins w:id="440" w:author="lixiaolong" w:date="2021-01-08T11:18:00Z"/>
                <w:rFonts w:ascii="Arial" w:eastAsia="SimSun" w:hAnsi="Arial"/>
                <w:sz w:val="18"/>
                <w:szCs w:val="24"/>
                <w:lang w:val="en-US" w:eastAsia="zh-CN"/>
              </w:rPr>
            </w:pPr>
            <w:ins w:id="441" w:author="lixiaolong" w:date="2021-01-08T11:18: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rsidR="008D68F3" w:rsidRDefault="008D68F3" w:rsidP="008D68F3">
            <w:pPr>
              <w:spacing w:before="60" w:after="0"/>
              <w:rPr>
                <w:ins w:id="442" w:author="lixiaolong" w:date="2021-01-08T11:18:00Z"/>
                <w:rFonts w:ascii="Arial" w:eastAsia="SimSun" w:hAnsi="Arial"/>
                <w:sz w:val="18"/>
                <w:szCs w:val="24"/>
                <w:lang w:val="en-US" w:eastAsia="zh-CN"/>
              </w:rPr>
            </w:pPr>
            <w:ins w:id="443" w:author="lixiaolong" w:date="2021-01-08T11:18: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rsidR="008D68F3" w:rsidRDefault="008D68F3" w:rsidP="008D68F3">
            <w:pPr>
              <w:spacing w:before="60" w:after="0"/>
              <w:rPr>
                <w:ins w:id="444" w:author="lixiaolong" w:date="2021-01-08T11:18:00Z"/>
                <w:rFonts w:ascii="Arial" w:eastAsia="SimSun" w:hAnsi="Arial"/>
                <w:sz w:val="18"/>
                <w:szCs w:val="24"/>
                <w:lang w:val="en-US" w:eastAsia="zh-CN"/>
              </w:rPr>
            </w:pPr>
            <w:ins w:id="445" w:author="lixiaolong" w:date="2021-01-08T11:18:00Z">
              <w:r>
                <w:rPr>
                  <w:rFonts w:ascii="Arial" w:eastAsia="SimSun" w:hAnsi="Arial"/>
                  <w:sz w:val="18"/>
                  <w:szCs w:val="24"/>
                  <w:lang w:eastAsia="zh-CN"/>
                </w:rPr>
                <w:t>The LPP capability of UE stored by LMF can reduce positioning latency. The details can be studied in WI.</w:t>
              </w:r>
            </w:ins>
          </w:p>
        </w:tc>
      </w:tr>
      <w:tr w:rsidR="00C36F33">
        <w:trPr>
          <w:jc w:val="center"/>
          <w:ins w:id="446" w:author="Ericsson" w:date="2021-01-08T13:44:00Z"/>
        </w:trPr>
        <w:tc>
          <w:tcPr>
            <w:tcW w:w="1668" w:type="dxa"/>
          </w:tcPr>
          <w:p w:rsidR="00C36F33" w:rsidRDefault="00C36F33" w:rsidP="00C36F33">
            <w:pPr>
              <w:spacing w:before="60" w:after="0"/>
              <w:rPr>
                <w:ins w:id="447" w:author="Ericsson" w:date="2021-01-08T13:44:00Z"/>
                <w:rFonts w:ascii="Arial" w:eastAsia="SimSun" w:hAnsi="Arial" w:hint="eastAsia"/>
                <w:sz w:val="18"/>
                <w:szCs w:val="24"/>
                <w:lang w:eastAsia="zh-CN"/>
              </w:rPr>
            </w:pPr>
            <w:ins w:id="448" w:author="Ericsson" w:date="2021-01-08T13:44:00Z">
              <w:r>
                <w:rPr>
                  <w:rFonts w:ascii="Arial" w:eastAsia="SimSun" w:hAnsi="Arial"/>
                  <w:sz w:val="18"/>
                  <w:szCs w:val="24"/>
                  <w:lang w:eastAsia="zh-CN"/>
                </w:rPr>
                <w:t>Ericsson</w:t>
              </w:r>
            </w:ins>
          </w:p>
        </w:tc>
        <w:tc>
          <w:tcPr>
            <w:tcW w:w="1839" w:type="dxa"/>
          </w:tcPr>
          <w:p w:rsidR="00C36F33" w:rsidRDefault="00C36F33" w:rsidP="00C36F33">
            <w:pPr>
              <w:spacing w:before="60" w:after="0"/>
              <w:rPr>
                <w:ins w:id="449" w:author="Ericsson" w:date="2021-01-08T13:44:00Z"/>
                <w:rFonts w:ascii="Arial" w:eastAsia="SimSun" w:hAnsi="Arial" w:hint="eastAsia"/>
                <w:sz w:val="18"/>
                <w:szCs w:val="24"/>
                <w:lang w:eastAsia="zh-CN"/>
              </w:rPr>
            </w:pPr>
            <w:ins w:id="450" w:author="Ericsson" w:date="2021-01-08T13:44:00Z">
              <w:r>
                <w:rPr>
                  <w:rFonts w:ascii="Arial" w:eastAsia="SimSun" w:hAnsi="Arial"/>
                  <w:sz w:val="18"/>
                  <w:szCs w:val="24"/>
                  <w:lang w:eastAsia="zh-CN"/>
                </w:rPr>
                <w:t>Agree</w:t>
              </w:r>
            </w:ins>
          </w:p>
        </w:tc>
        <w:tc>
          <w:tcPr>
            <w:tcW w:w="6095" w:type="dxa"/>
          </w:tcPr>
          <w:p w:rsidR="00C36F33" w:rsidRDefault="00C36F33" w:rsidP="00C36F33">
            <w:pPr>
              <w:spacing w:before="60" w:after="0"/>
              <w:rPr>
                <w:ins w:id="451" w:author="Ericsson" w:date="2021-01-08T13:44:00Z"/>
                <w:rFonts w:ascii="Arial" w:eastAsia="SimSun" w:hAnsi="Arial"/>
                <w:sz w:val="18"/>
                <w:szCs w:val="24"/>
                <w:lang w:eastAsia="zh-CN"/>
              </w:rPr>
            </w:pPr>
            <w:ins w:id="452" w:author="Ericsson" w:date="2021-01-08T13:44:00Z">
              <w:r>
                <w:rPr>
                  <w:rFonts w:ascii="Arial" w:eastAsia="SimSun" w:hAnsi="Arial"/>
                  <w:sz w:val="18"/>
                  <w:szCs w:val="24"/>
                  <w:lang w:eastAsia="zh-CN"/>
                </w:rPr>
                <w:t xml:space="preserve">Agree with Intel that we need to send </w:t>
              </w:r>
              <w:proofErr w:type="gramStart"/>
              <w:r>
                <w:rPr>
                  <w:rFonts w:ascii="Arial" w:eastAsia="SimSun" w:hAnsi="Arial"/>
                  <w:sz w:val="18"/>
                  <w:szCs w:val="24"/>
                  <w:lang w:eastAsia="zh-CN"/>
                </w:rPr>
                <w:t>an</w:t>
              </w:r>
              <w:proofErr w:type="gramEnd"/>
              <w:r>
                <w:rPr>
                  <w:rFonts w:ascii="Arial" w:eastAsia="SimSun" w:hAnsi="Arial"/>
                  <w:sz w:val="18"/>
                  <w:szCs w:val="24"/>
                  <w:lang w:eastAsia="zh-CN"/>
                </w:rPr>
                <w:t xml:space="preserve"> LS to SA2.</w:t>
              </w:r>
            </w:ins>
          </w:p>
          <w:p w:rsidR="00C36F33" w:rsidRDefault="00C36F33" w:rsidP="00C36F33">
            <w:pPr>
              <w:spacing w:before="60" w:after="0"/>
              <w:rPr>
                <w:ins w:id="453" w:author="Ericsson" w:date="2021-01-08T13:44:00Z"/>
                <w:rFonts w:ascii="Arial" w:eastAsia="SimSun" w:hAnsi="Arial"/>
                <w:sz w:val="18"/>
                <w:szCs w:val="24"/>
                <w:lang w:eastAsia="zh-CN"/>
              </w:rPr>
            </w:pPr>
            <w:ins w:id="454" w:author="Ericsson" w:date="2021-01-08T13:44:00Z">
              <w:r>
                <w:rPr>
                  <w:rFonts w:ascii="Arial" w:eastAsia="SimSun" w:hAnsi="Arial"/>
                  <w:sz w:val="18"/>
                  <w:szCs w:val="24"/>
                  <w:lang w:eastAsia="zh-CN"/>
                </w:rPr>
                <w:t>Further agree with Huawei as well that the ASN.1 structuring of capability storage can be discussed in RAN2. Then UE can transfer it during TAU/Attach procedure etc. or SA2 can further check.</w:t>
              </w:r>
            </w:ins>
          </w:p>
        </w:tc>
      </w:tr>
    </w:tbl>
    <w:p w:rsidR="005A7036" w:rsidRDefault="005A7036">
      <w:pPr>
        <w:spacing w:before="60" w:after="0"/>
        <w:ind w:left="1259" w:hanging="1259"/>
        <w:rPr>
          <w:rFonts w:ascii="Arial" w:eastAsia="SimSun" w:hAnsi="Arial"/>
          <w:b/>
          <w:szCs w:val="24"/>
          <w:lang w:val="en-CA" w:eastAsia="zh-CN"/>
        </w:rPr>
      </w:pPr>
    </w:p>
    <w:p w:rsidR="005A7036" w:rsidRDefault="00BA4FBE">
      <w:pPr>
        <w:spacing w:before="60"/>
        <w:rPr>
          <w:rFonts w:ascii="Arial" w:eastAsia="SimSun" w:hAnsi="Arial"/>
          <w:b/>
          <w:szCs w:val="24"/>
          <w:lang w:eastAsia="zh-CN"/>
        </w:rPr>
      </w:pPr>
      <w:r>
        <w:rPr>
          <w:rFonts w:ascii="Arial" w:eastAsia="SimSun" w:hAnsi="Arial" w:hint="eastAsia"/>
          <w:b/>
          <w:szCs w:val="24"/>
          <w:lang w:eastAsia="zh-CN"/>
        </w:rPr>
        <w:t>Q6-2: If you agree above aspect which can be further discussed, please provide your views: e.g. which node is supposed to store the capabilities?</w:t>
      </w:r>
    </w:p>
    <w:tbl>
      <w:tblPr>
        <w:tblStyle w:val="TableGrid"/>
        <w:tblW w:w="0" w:type="auto"/>
        <w:jc w:val="center"/>
        <w:tblLook w:val="04A0" w:firstRow="1" w:lastRow="0" w:firstColumn="1" w:lastColumn="0" w:noHBand="0" w:noVBand="1"/>
      </w:tblPr>
      <w:tblGrid>
        <w:gridCol w:w="1678"/>
        <w:gridCol w:w="7915"/>
      </w:tblGrid>
      <w:tr w:rsidR="005A7036">
        <w:trPr>
          <w:jc w:val="center"/>
        </w:trPr>
        <w:tc>
          <w:tcPr>
            <w:tcW w:w="1678"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trPr>
          <w:jc w:val="center"/>
        </w:trPr>
        <w:tc>
          <w:tcPr>
            <w:tcW w:w="1678" w:type="dxa"/>
          </w:tcPr>
          <w:p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The enhancements to LPP capability transfer procedure (e.g. for MT-LR) where the UE context (related to positioning capability) can be retrieved by LMF should be studied by RAN2. On whether the AMF (e.g. at UDM) or LMF stores the UE context may be up to SA2’s discretion. </w:t>
            </w:r>
          </w:p>
        </w:tc>
      </w:tr>
      <w:tr w:rsidR="005A7036">
        <w:trPr>
          <w:jc w:val="center"/>
        </w:trPr>
        <w:tc>
          <w:tcPr>
            <w:tcW w:w="1678" w:type="dxa"/>
          </w:tcPr>
          <w:p w:rsidR="005A7036" w:rsidRDefault="00BA4FBE">
            <w:pPr>
              <w:spacing w:before="60" w:after="0"/>
              <w:rPr>
                <w:rFonts w:ascii="Arial" w:eastAsia="SimSun" w:hAnsi="Arial"/>
                <w:sz w:val="18"/>
                <w:szCs w:val="24"/>
                <w:lang w:eastAsia="zh-CN"/>
              </w:rPr>
            </w:pPr>
            <w:ins w:id="455" w:author="Sven Fischer" w:date="2021-01-05T23:43:00Z">
              <w:r>
                <w:rPr>
                  <w:rFonts w:ascii="Arial" w:eastAsia="SimSun" w:hAnsi="Arial"/>
                  <w:sz w:val="18"/>
                  <w:szCs w:val="24"/>
                  <w:lang w:eastAsia="zh-CN"/>
                </w:rPr>
                <w:t>Qualcomm</w:t>
              </w:r>
            </w:ins>
          </w:p>
        </w:tc>
        <w:tc>
          <w:tcPr>
            <w:tcW w:w="7915" w:type="dxa"/>
          </w:tcPr>
          <w:p w:rsidR="005A7036" w:rsidRDefault="00BA4FBE">
            <w:pPr>
              <w:spacing w:before="60" w:after="0"/>
              <w:rPr>
                <w:ins w:id="456" w:author="Sven Fischer" w:date="2021-01-05T23:43:00Z"/>
                <w:rFonts w:ascii="Arial" w:eastAsia="SimSun" w:hAnsi="Arial"/>
                <w:sz w:val="18"/>
                <w:szCs w:val="24"/>
                <w:lang w:eastAsia="zh-CN"/>
              </w:rPr>
            </w:pPr>
            <w:ins w:id="457" w:author="Sven Fischer" w:date="2021-01-05T23:43:00Z">
              <w:r>
                <w:rPr>
                  <w:rFonts w:ascii="Arial" w:eastAsia="SimSun" w:hAnsi="Arial"/>
                  <w:sz w:val="18"/>
                  <w:szCs w:val="24"/>
                  <w:lang w:eastAsia="zh-CN"/>
                </w:rPr>
                <w:t xml:space="preserve">Question Q6-1 generally asks for studying "capability procedure aspect for latency reduction". One such aspect would be performing "configuration signalling in advance". </w:t>
              </w:r>
            </w:ins>
          </w:p>
          <w:p w:rsidR="005A7036" w:rsidRDefault="00BA4FBE">
            <w:pPr>
              <w:spacing w:before="60" w:after="0"/>
              <w:rPr>
                <w:rFonts w:ascii="Arial" w:eastAsia="SimSun" w:hAnsi="Arial"/>
                <w:sz w:val="18"/>
                <w:szCs w:val="24"/>
                <w:lang w:eastAsia="zh-CN"/>
              </w:rPr>
            </w:pPr>
            <w:ins w:id="458" w:author="Sven Fischer" w:date="2021-01-05T23:43:00Z">
              <w:r>
                <w:rPr>
                  <w:rFonts w:ascii="Arial" w:eastAsia="SimSun" w:hAnsi="Arial"/>
                  <w:sz w:val="18"/>
                  <w:szCs w:val="24"/>
                  <w:lang w:eastAsia="zh-CN"/>
                </w:rPr>
                <w:t xml:space="preserve">As commented in our response to Q6-1, storing capabilities in the NW seems less useful, since they can be time-varying, and at least some capabilities would have to be requested on-demand anyhow. </w:t>
              </w:r>
            </w:ins>
          </w:p>
        </w:tc>
      </w:tr>
      <w:tr w:rsidR="0068674E">
        <w:trPr>
          <w:jc w:val="center"/>
        </w:trPr>
        <w:tc>
          <w:tcPr>
            <w:tcW w:w="1678" w:type="dxa"/>
          </w:tcPr>
          <w:p w:rsidR="0068674E" w:rsidRDefault="0068674E" w:rsidP="0068674E">
            <w:pPr>
              <w:spacing w:before="60" w:after="0"/>
              <w:rPr>
                <w:rFonts w:ascii="Arial" w:eastAsia="SimSun" w:hAnsi="Arial"/>
                <w:sz w:val="18"/>
                <w:szCs w:val="24"/>
                <w:lang w:eastAsia="zh-CN"/>
              </w:rPr>
            </w:pPr>
            <w:ins w:id="459" w:author="Ericsson" w:date="2021-01-08T13:45:00Z">
              <w:r>
                <w:rPr>
                  <w:rFonts w:ascii="Arial" w:eastAsia="SimSun" w:hAnsi="Arial"/>
                  <w:sz w:val="18"/>
                  <w:szCs w:val="24"/>
                  <w:lang w:eastAsia="zh-CN"/>
                </w:rPr>
                <w:t>Ericsson</w:t>
              </w:r>
            </w:ins>
          </w:p>
        </w:tc>
        <w:tc>
          <w:tcPr>
            <w:tcW w:w="7915" w:type="dxa"/>
          </w:tcPr>
          <w:p w:rsidR="0068674E" w:rsidRDefault="0068674E" w:rsidP="0068674E">
            <w:pPr>
              <w:spacing w:before="60" w:after="0"/>
              <w:rPr>
                <w:rFonts w:ascii="Arial" w:eastAsia="SimSun" w:hAnsi="Arial"/>
                <w:sz w:val="18"/>
                <w:szCs w:val="24"/>
                <w:lang w:eastAsia="zh-CN"/>
              </w:rPr>
            </w:pPr>
            <w:ins w:id="460" w:author="Ericsson" w:date="2021-01-08T13:45:00Z">
              <w:r>
                <w:rPr>
                  <w:rFonts w:ascii="Arial" w:eastAsia="SimSun" w:hAnsi="Arial"/>
                  <w:sz w:val="18"/>
                  <w:szCs w:val="24"/>
                  <w:lang w:eastAsia="zh-CN"/>
                </w:rPr>
                <w:t xml:space="preserve">We should view it a bit analogous to UL SRS capability which is stored in AMF and retrieved by gNB. Thus, if LMF can also retrieve it from AMF or if AMF can </w:t>
              </w:r>
              <w:proofErr w:type="spellStart"/>
              <w:r>
                <w:rPr>
                  <w:rFonts w:ascii="Arial" w:eastAsia="SimSun" w:hAnsi="Arial"/>
                  <w:sz w:val="18"/>
                  <w:szCs w:val="24"/>
                  <w:lang w:eastAsia="zh-CN"/>
                </w:rPr>
                <w:t>fwd</w:t>
              </w:r>
              <w:proofErr w:type="spellEnd"/>
              <w:r>
                <w:rPr>
                  <w:rFonts w:ascii="Arial" w:eastAsia="SimSun" w:hAnsi="Arial"/>
                  <w:sz w:val="18"/>
                  <w:szCs w:val="24"/>
                  <w:lang w:eastAsia="zh-CN"/>
                </w:rPr>
                <w:t xml:space="preserve"> it.</w:t>
              </w:r>
            </w:ins>
          </w:p>
        </w:tc>
      </w:tr>
    </w:tbl>
    <w:p w:rsidR="005A7036" w:rsidRDefault="005A7036">
      <w:pPr>
        <w:spacing w:before="60"/>
        <w:rPr>
          <w:rFonts w:eastAsia="SimSun"/>
          <w:lang w:eastAsia="zh-CN"/>
        </w:rPr>
      </w:pPr>
    </w:p>
    <w:p w:rsidR="005A7036" w:rsidRDefault="00BA4FBE">
      <w:pPr>
        <w:pStyle w:val="Heading3"/>
        <w:rPr>
          <w:lang w:eastAsia="ko-KR"/>
        </w:rPr>
      </w:pPr>
      <w:r>
        <w:rPr>
          <w:rFonts w:hint="eastAsia"/>
          <w:lang w:eastAsia="ko-KR"/>
        </w:rPr>
        <w:t>3</w:t>
      </w:r>
      <w:r>
        <w:rPr>
          <w:lang w:eastAsia="ko-KR"/>
        </w:rPr>
        <w:t>.</w:t>
      </w:r>
      <w:r>
        <w:rPr>
          <w:rFonts w:eastAsia="SimSun" w:hint="eastAsia"/>
          <w:lang w:eastAsia="zh-CN"/>
        </w:rPr>
        <w:t>2.</w:t>
      </w:r>
      <w:r>
        <w:rPr>
          <w:rFonts w:hint="eastAsia"/>
          <w:lang w:eastAsia="ko-KR"/>
        </w:rPr>
        <w:t>5</w:t>
      </w:r>
      <w:r>
        <w:rPr>
          <w:lang w:eastAsia="ko-KR"/>
        </w:rPr>
        <w:tab/>
      </w:r>
      <w:r>
        <w:rPr>
          <w:rFonts w:eastAsia="SimSun" w:hint="eastAsia"/>
          <w:lang w:eastAsia="zh-CN"/>
        </w:rPr>
        <w:t xml:space="preserve"> </w:t>
      </w:r>
      <w:r>
        <w:rPr>
          <w:rFonts w:hint="eastAsia"/>
          <w:lang w:eastAsia="ko-KR"/>
        </w:rPr>
        <w:t>P</w:t>
      </w:r>
      <w:r>
        <w:rPr>
          <w:lang w:eastAsia="ko-KR"/>
        </w:rPr>
        <w:t xml:space="preserve">arallel handling </w:t>
      </w:r>
      <w:r>
        <w:rPr>
          <w:rFonts w:hint="eastAsia"/>
          <w:lang w:eastAsia="ko-KR"/>
        </w:rPr>
        <w:t xml:space="preserve">enhancement aspect </w:t>
      </w:r>
    </w:p>
    <w:p w:rsidR="005A7036" w:rsidRDefault="00BA4FBE">
      <w:pPr>
        <w:rPr>
          <w:rFonts w:eastAsia="SimSun"/>
          <w:lang w:eastAsia="zh-CN"/>
        </w:rPr>
      </w:pPr>
      <w:r>
        <w:rPr>
          <w:rFonts w:eastAsia="SimSun" w:hint="eastAsia"/>
          <w:lang w:eastAsia="zh-CN"/>
        </w:rPr>
        <w:t xml:space="preserve">In </w:t>
      </w:r>
      <w:r>
        <w:rPr>
          <w:rFonts w:eastAsia="SimSun"/>
          <w:lang w:eastAsia="zh-CN"/>
        </w:rPr>
        <w:t>s</w:t>
      </w:r>
      <w:r>
        <w:rPr>
          <w:rFonts w:eastAsia="SimSun" w:hint="eastAsia"/>
          <w:lang w:eastAsia="zh-CN"/>
        </w:rPr>
        <w:t xml:space="preserve">ome contributions, it was proposed that </w:t>
      </w:r>
      <w:r>
        <w:rPr>
          <w:lang w:eastAsia="zh-CN"/>
        </w:rPr>
        <w:t>in parallel</w:t>
      </w:r>
      <w:r>
        <w:rPr>
          <w:rFonts w:eastAsia="SimSun"/>
          <w:lang w:eastAsia="zh-CN"/>
        </w:rPr>
        <w:t xml:space="preserve"> </w:t>
      </w:r>
      <w:r>
        <w:rPr>
          <w:rFonts w:eastAsia="SimSun" w:hint="eastAsia"/>
          <w:lang w:eastAsia="zh-CN"/>
        </w:rPr>
        <w:t>handl</w:t>
      </w:r>
      <w:r>
        <w:rPr>
          <w:rFonts w:eastAsia="SimSun"/>
          <w:lang w:eastAsia="zh-CN"/>
        </w:rPr>
        <w:t>ing some location-related messages and steps</w:t>
      </w:r>
      <w:r>
        <w:rPr>
          <w:rFonts w:eastAsia="SimSun" w:hint="eastAsia"/>
          <w:lang w:eastAsia="zh-CN"/>
        </w:rPr>
        <w:t xml:space="preserve"> can further reduce</w:t>
      </w:r>
      <w:r>
        <w:rPr>
          <w:rFonts w:hint="eastAsia"/>
          <w:lang w:eastAsia="zh-CN"/>
        </w:rPr>
        <w:t xml:space="preserve"> the total end to end </w:t>
      </w:r>
      <w:r>
        <w:rPr>
          <w:lang w:eastAsia="zh-CN"/>
        </w:rPr>
        <w:t>latency</w:t>
      </w:r>
      <w:r>
        <w:rPr>
          <w:rFonts w:eastAsia="SimSun" w:hint="eastAsia"/>
          <w:lang w:eastAsia="zh-CN"/>
        </w:rPr>
        <w:t>.</w:t>
      </w:r>
    </w:p>
    <w:p w:rsidR="005A7036" w:rsidRDefault="00BA4FBE">
      <w:pPr>
        <w:rPr>
          <w:rFonts w:eastAsia="SimSun"/>
          <w:lang w:eastAsia="zh-CN"/>
        </w:rPr>
      </w:pPr>
      <w:r>
        <w:rPr>
          <w:rFonts w:hint="eastAsia"/>
          <w:lang w:eastAsia="zh-CN"/>
        </w:rPr>
        <w:t xml:space="preserve">Here are the solutions proposed in </w:t>
      </w:r>
      <w:r>
        <w:rPr>
          <w:lang w:eastAsia="zh-CN"/>
        </w:rPr>
        <w:t>R</w:t>
      </w:r>
      <w:hyperlink r:id="rId16" w:history="1">
        <w:r>
          <w:t>2-20</w:t>
        </w:r>
        <w:r>
          <w:rPr>
            <w:rFonts w:hint="eastAsia"/>
          </w:rPr>
          <w:t>09577</w:t>
        </w:r>
      </w:hyperlink>
      <w:r>
        <w:rPr>
          <w:rFonts w:hint="eastAsia"/>
          <w:lang w:eastAsia="zh-CN"/>
        </w:rPr>
        <w:t xml:space="preserve"> and </w:t>
      </w:r>
      <w:r>
        <w:rPr>
          <w:lang w:eastAsia="zh-CN"/>
        </w:rPr>
        <w:t>R</w:t>
      </w:r>
      <w:hyperlink r:id="rId17" w:history="1">
        <w:r>
          <w:rPr>
            <w:lang w:eastAsia="zh-CN"/>
          </w:rPr>
          <w:t>2-20</w:t>
        </w:r>
        <w:r>
          <w:rPr>
            <w:rFonts w:hint="eastAsia"/>
            <w:lang w:eastAsia="zh-CN"/>
          </w:rPr>
          <w:t>08886</w:t>
        </w:r>
      </w:hyperlink>
      <w:r>
        <w:rPr>
          <w:rFonts w:hint="eastAsia"/>
          <w:lang w:eastAsia="zh-CN"/>
        </w:rPr>
        <w:t>:</w:t>
      </w:r>
    </w:p>
    <w:p w:rsidR="005A7036" w:rsidRDefault="00BA4FBE">
      <w:pPr>
        <w:rPr>
          <w:rFonts w:eastAsia="SimSun"/>
          <w:lang w:eastAsia="zh-CN"/>
        </w:rPr>
      </w:pPr>
      <w:r>
        <w:rPr>
          <w:rFonts w:eastAsia="SimSun" w:hint="eastAsia"/>
          <w:lang w:eastAsia="zh-CN"/>
        </w:rPr>
        <w:t>Option 1</w:t>
      </w:r>
      <w:r>
        <w:rPr>
          <w:rFonts w:eastAsia="SimSun" w:hint="eastAsia"/>
          <w:lang w:eastAsia="zh-CN"/>
        </w:rPr>
        <w:t>：</w:t>
      </w:r>
      <w:r>
        <w:rPr>
          <w:rFonts w:eastAsia="SimSun"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w:t>
      </w:r>
      <w:proofErr w:type="spellStart"/>
      <w:r>
        <w:rPr>
          <w:rFonts w:hint="eastAsia"/>
          <w:lang w:eastAsia="zh-CN"/>
        </w:rPr>
        <w:t>N</w:t>
      </w:r>
      <w:r>
        <w:rPr>
          <w:lang w:eastAsia="zh-CN"/>
        </w:rPr>
        <w:t>RPPa</w:t>
      </w:r>
      <w:proofErr w:type="spellEnd"/>
      <w:r>
        <w:rPr>
          <w:rFonts w:hint="eastAsia"/>
          <w:lang w:eastAsia="zh-CN"/>
        </w:rPr>
        <w:t xml:space="preserve"> message</w:t>
      </w:r>
      <w:r>
        <w:rPr>
          <w:rFonts w:ascii="SimSun" w:eastAsia="SimSun" w:hAnsi="SimSun"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rsidR="005A7036" w:rsidRDefault="00BA4FBE">
      <w:r>
        <w:lastRenderedPageBreak/>
        <w:t>The main enhancements are as following:</w:t>
      </w:r>
    </w:p>
    <w:p w:rsidR="005A7036" w:rsidRDefault="00BA4FBE">
      <w:pPr>
        <w:numPr>
          <w:ilvl w:val="0"/>
          <w:numId w:val="13"/>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request and </w:t>
      </w:r>
      <w:proofErr w:type="spellStart"/>
      <w:r>
        <w:t>NRPPa</w:t>
      </w:r>
      <w:proofErr w:type="spellEnd"/>
      <w:r>
        <w:t xml:space="preserve"> measurement request are merged into one message;</w:t>
      </w:r>
    </w:p>
    <w:p w:rsidR="005A7036" w:rsidRDefault="00BA4FBE">
      <w:pPr>
        <w:numPr>
          <w:ilvl w:val="0"/>
          <w:numId w:val="13"/>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response and </w:t>
      </w:r>
      <w:proofErr w:type="spellStart"/>
      <w:r>
        <w:t>NRPPa</w:t>
      </w:r>
      <w:proofErr w:type="spellEnd"/>
      <w:r>
        <w:t xml:space="preserve"> measurement response are merged into one message;</w:t>
      </w:r>
    </w:p>
    <w:p w:rsidR="005A7036" w:rsidRDefault="00BA4FBE">
      <w:pPr>
        <w:numPr>
          <w:ilvl w:val="0"/>
          <w:numId w:val="13"/>
        </w:numPr>
        <w:overflowPunct w:val="0"/>
        <w:autoSpaceDE w:val="0"/>
        <w:autoSpaceDN w:val="0"/>
        <w:adjustRightInd w:val="0"/>
        <w:spacing w:after="120" w:line="288" w:lineRule="auto"/>
        <w:jc w:val="both"/>
        <w:textAlignment w:val="baseline"/>
      </w:pPr>
      <w:r>
        <w:t>gNB can immediately active SRS without SRS activation request from LMF and it implies LMF don’t need to send SRS activation request.</w:t>
      </w:r>
    </w:p>
    <w:p w:rsidR="005A7036" w:rsidRDefault="00BA4FBE">
      <w:pPr>
        <w:overflowPunct w:val="0"/>
        <w:autoSpaceDE w:val="0"/>
        <w:autoSpaceDN w:val="0"/>
        <w:adjustRightInd w:val="0"/>
        <w:spacing w:after="120" w:line="288" w:lineRule="auto"/>
        <w:jc w:val="both"/>
        <w:textAlignment w:val="baseline"/>
        <w:rPr>
          <w:lang w:eastAsia="zh-CN"/>
        </w:rPr>
      </w:pPr>
      <w:r>
        <w:rPr>
          <w:rFonts w:eastAsia="SimSun" w:hint="eastAsia"/>
          <w:lang w:eastAsia="zh-CN"/>
        </w:rPr>
        <w:t>Option 2</w:t>
      </w:r>
      <w:r>
        <w:rPr>
          <w:rFonts w:eastAsia="SimSun" w:hint="eastAsia"/>
          <w:lang w:eastAsia="zh-CN"/>
        </w:rPr>
        <w:t>：</w:t>
      </w:r>
      <w:r>
        <w:rPr>
          <w:rFonts w:eastAsia="SimSun" w:hint="eastAsia"/>
          <w:lang w:eastAsia="zh-CN"/>
        </w:rPr>
        <w:t>F</w:t>
      </w:r>
      <w:r>
        <w:rPr>
          <w:lang w:eastAsia="zh-CN"/>
        </w:rPr>
        <w:t xml:space="preserve">or UL&amp;DL-based positioning methods, RAN2 to study potential enhancements related to provisioning of PRS and </w:t>
      </w:r>
      <w:proofErr w:type="spellStart"/>
      <w:r>
        <w:rPr>
          <w:lang w:eastAsia="zh-CN"/>
        </w:rPr>
        <w:t>SRSp</w:t>
      </w:r>
      <w:proofErr w:type="spellEnd"/>
      <w:r>
        <w:rPr>
          <w:lang w:eastAsia="zh-CN"/>
        </w:rPr>
        <w:t xml:space="preserve">, coordinated triggering of </w:t>
      </w:r>
      <w:proofErr w:type="spellStart"/>
      <w:r>
        <w:rPr>
          <w:lang w:eastAsia="zh-CN"/>
        </w:rPr>
        <w:t>SRSp</w:t>
      </w:r>
      <w:proofErr w:type="spellEnd"/>
      <w:r>
        <w:rPr>
          <w:lang w:eastAsia="zh-CN"/>
        </w:rPr>
        <w:t xml:space="preserve"> transmission and PRS reception, and measurement report transmission/forwarding</w:t>
      </w:r>
    </w:p>
    <w:p w:rsidR="005A7036" w:rsidRDefault="00BA4FBE">
      <w:pPr>
        <w:spacing w:before="120"/>
        <w:rPr>
          <w:rFonts w:eastAsia="SimSun"/>
          <w:b/>
          <w:lang w:eastAsia="zh-CN"/>
        </w:rPr>
      </w:pPr>
      <w:r>
        <w:rPr>
          <w:rFonts w:eastAsia="SimSun"/>
          <w:b/>
          <w:lang w:eastAsia="zh-CN"/>
        </w:rPr>
        <w:t xml:space="preserve">Rapporteur’s comments: </w:t>
      </w:r>
    </w:p>
    <w:p w:rsidR="005A7036" w:rsidRDefault="00BA4FBE">
      <w:pPr>
        <w:spacing w:before="120"/>
        <w:rPr>
          <w:rFonts w:eastAsia="SimSun"/>
          <w:lang w:val="en-CA" w:eastAsia="zh-CN"/>
        </w:rPr>
      </w:pPr>
      <w:r>
        <w:rPr>
          <w:rFonts w:eastAsia="SimSun" w:hint="eastAsia"/>
          <w:lang w:eastAsia="zh-CN"/>
        </w:rPr>
        <w:t>8</w:t>
      </w:r>
      <w:r>
        <w:rPr>
          <w:rFonts w:eastAsia="SimSun" w:hint="eastAsia"/>
          <w:lang w:val="en-CA" w:eastAsia="zh-CN"/>
        </w:rPr>
        <w:t>/11companies didn</w:t>
      </w:r>
      <w:r>
        <w:rPr>
          <w:rFonts w:eastAsia="SimSun"/>
          <w:lang w:val="en-CA" w:eastAsia="zh-CN"/>
        </w:rPr>
        <w:t>’</w:t>
      </w:r>
      <w:r>
        <w:rPr>
          <w:rFonts w:eastAsia="SimSun" w:hint="eastAsia"/>
          <w:lang w:val="en-CA" w:eastAsia="zh-CN"/>
        </w:rPr>
        <w:t xml:space="preserve">t support the </w:t>
      </w:r>
      <w:r>
        <w:rPr>
          <w:rFonts w:eastAsia="SimSun" w:hint="eastAsia"/>
          <w:lang w:eastAsia="zh-CN"/>
        </w:rPr>
        <w:t>p</w:t>
      </w:r>
      <w:r>
        <w:rPr>
          <w:lang w:eastAsia="ko-KR"/>
        </w:rPr>
        <w:t xml:space="preserve">arallel handling </w:t>
      </w:r>
      <w:r>
        <w:rPr>
          <w:rFonts w:hint="eastAsia"/>
          <w:lang w:eastAsia="ko-KR"/>
        </w:rPr>
        <w:t>enhancement aspect</w:t>
      </w:r>
      <w:r>
        <w:rPr>
          <w:rFonts w:eastAsia="SimSun" w:hint="eastAsia"/>
          <w:lang w:eastAsia="zh-CN"/>
        </w:rPr>
        <w:t xml:space="preserve"> because of the following reasons mentioned </w:t>
      </w:r>
      <w:r>
        <w:rPr>
          <w:rFonts w:eastAsia="SimSun"/>
          <w:lang w:val="en-CA" w:eastAsia="zh-CN"/>
        </w:rPr>
        <w:t>in [AT112-e][607</w:t>
      </w:r>
      <w:proofErr w:type="gramStart"/>
      <w:r>
        <w:rPr>
          <w:rFonts w:eastAsia="SimSun"/>
          <w:lang w:val="en-CA" w:eastAsia="zh-CN"/>
        </w:rPr>
        <w:t>]</w:t>
      </w:r>
      <w:r>
        <w:rPr>
          <w:rFonts w:eastAsia="SimSun" w:hint="eastAsia"/>
          <w:lang w:val="en-CA" w:eastAsia="zh-CN"/>
        </w:rPr>
        <w:t xml:space="preserve"> :</w:t>
      </w:r>
      <w:proofErr w:type="gramEnd"/>
    </w:p>
    <w:p w:rsidR="005A7036" w:rsidRDefault="00BA4FBE">
      <w:pPr>
        <w:numPr>
          <w:ilvl w:val="0"/>
          <w:numId w:val="13"/>
        </w:num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t>6 companies believed the</w:t>
      </w:r>
      <w:r>
        <w:rPr>
          <w:rFonts w:eastAsia="SimSun"/>
          <w:lang w:eastAsia="zh-CN"/>
        </w:rPr>
        <w:t xml:space="preserve"> merging of message appear</w:t>
      </w:r>
      <w:r>
        <w:rPr>
          <w:rFonts w:eastAsia="SimSun" w:hint="eastAsia"/>
          <w:lang w:eastAsia="zh-CN"/>
        </w:rPr>
        <w:t>ed</w:t>
      </w:r>
      <w:r>
        <w:rPr>
          <w:rFonts w:eastAsia="SimSun"/>
          <w:lang w:eastAsia="zh-CN"/>
        </w:rPr>
        <w:t xml:space="preserve"> more implementation and could be possibly done by implementation</w:t>
      </w:r>
      <w:r>
        <w:rPr>
          <w:rFonts w:eastAsia="SimSun" w:hint="eastAsia"/>
          <w:lang w:eastAsia="zh-CN"/>
        </w:rPr>
        <w:t xml:space="preserve">. </w:t>
      </w:r>
    </w:p>
    <w:p w:rsidR="005A7036" w:rsidRDefault="00BA4FBE">
      <w:pPr>
        <w:numPr>
          <w:ilvl w:val="0"/>
          <w:numId w:val="13"/>
        </w:num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t xml:space="preserve">One company mentioned that option 1 </w:t>
      </w:r>
      <w:r>
        <w:rPr>
          <w:rFonts w:eastAsia="SimSun"/>
          <w:lang w:eastAsia="zh-CN"/>
        </w:rPr>
        <w:t>seems generally not feasible, since TRPs can only be configured e.g., once the SRS is known.</w:t>
      </w:r>
      <w:r>
        <w:rPr>
          <w:rFonts w:eastAsia="SimSun" w:hint="eastAsia"/>
          <w:lang w:eastAsia="zh-CN"/>
        </w:rPr>
        <w:t xml:space="preserve"> </w:t>
      </w:r>
    </w:p>
    <w:p w:rsidR="005A7036" w:rsidRDefault="00BA4FBE">
      <w:p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t>So companies are invited to discuss this aspect here.</w:t>
      </w:r>
      <w:r>
        <w:rPr>
          <w:rFonts w:eastAsia="SimSun"/>
          <w:lang w:eastAsia="zh-CN"/>
        </w:rPr>
        <w:t xml:space="preserve"> </w:t>
      </w:r>
    </w:p>
    <w:p w:rsidR="005A7036" w:rsidRDefault="005A7036">
      <w:pPr>
        <w:spacing w:before="60" w:after="0"/>
        <w:ind w:left="1259" w:hanging="1259"/>
        <w:rPr>
          <w:rFonts w:ascii="Arial" w:eastAsia="SimSun" w:hAnsi="Arial"/>
          <w:szCs w:val="24"/>
          <w:lang w:val="en-CA" w:eastAsia="zh-CN"/>
        </w:rPr>
      </w:pPr>
    </w:p>
    <w:p w:rsidR="005A7036" w:rsidRDefault="00BA4FBE">
      <w:pPr>
        <w:spacing w:before="60"/>
        <w:rPr>
          <w:rFonts w:ascii="Arial" w:eastAsia="SimSun" w:hAnsi="Arial"/>
          <w:b/>
          <w:szCs w:val="24"/>
          <w:lang w:eastAsia="zh-CN"/>
        </w:rPr>
      </w:pPr>
      <w:r>
        <w:rPr>
          <w:rFonts w:ascii="Arial" w:eastAsia="SimSun" w:hAnsi="Arial" w:hint="eastAsia"/>
          <w:b/>
          <w:szCs w:val="24"/>
          <w:lang w:eastAsia="zh-CN"/>
        </w:rPr>
        <w:t xml:space="preserve">Q7-1: </w:t>
      </w:r>
      <w:r>
        <w:rPr>
          <w:rFonts w:ascii="Arial" w:hAnsi="Arial" w:cs="Arial"/>
          <w:b/>
          <w:bCs/>
          <w:color w:val="000000"/>
          <w:lang w:eastAsia="zh-CN"/>
        </w:rPr>
        <w:t xml:space="preserve">Do you agree to study the </w:t>
      </w:r>
      <w:r>
        <w:rPr>
          <w:rFonts w:ascii="Arial" w:eastAsia="SimSun" w:hAnsi="Arial" w:hint="eastAsia"/>
          <w:b/>
          <w:szCs w:val="24"/>
          <w:lang w:eastAsia="zh-CN"/>
        </w:rPr>
        <w:t>p</w:t>
      </w:r>
      <w:r>
        <w:rPr>
          <w:rFonts w:ascii="Arial" w:eastAsia="SimSun" w:hAnsi="Arial"/>
          <w:b/>
          <w:szCs w:val="24"/>
          <w:lang w:eastAsia="zh-CN"/>
        </w:rPr>
        <w:t xml:space="preserve">arallel handling </w:t>
      </w:r>
      <w:r>
        <w:rPr>
          <w:rFonts w:ascii="Arial" w:hAnsi="Arial" w:cs="Arial"/>
          <w:b/>
          <w:bCs/>
          <w:color w:val="000000"/>
          <w:lang w:eastAsia="zh-CN"/>
        </w:rPr>
        <w:t>aspect for latency reduction in this SI?</w:t>
      </w:r>
    </w:p>
    <w:tbl>
      <w:tblPr>
        <w:tblStyle w:val="TableGrid"/>
        <w:tblW w:w="0" w:type="auto"/>
        <w:jc w:val="center"/>
        <w:tblLook w:val="04A0" w:firstRow="1" w:lastRow="0" w:firstColumn="1" w:lastColumn="0" w:noHBand="0" w:noVBand="1"/>
      </w:tblPr>
      <w:tblGrid>
        <w:gridCol w:w="1668"/>
        <w:gridCol w:w="1839"/>
        <w:gridCol w:w="6095"/>
      </w:tblGrid>
      <w:tr w:rsidR="005A7036">
        <w:trPr>
          <w:jc w:val="center"/>
        </w:trPr>
        <w:tc>
          <w:tcPr>
            <w:tcW w:w="1668"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trPr>
          <w:jc w:val="center"/>
        </w:trPr>
        <w:tc>
          <w:tcPr>
            <w:tcW w:w="1668" w:type="dxa"/>
          </w:tcPr>
          <w:p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But this is based on gNB implementation.</w:t>
            </w:r>
          </w:p>
        </w:tc>
      </w:tr>
      <w:tr w:rsidR="005A7036">
        <w:trPr>
          <w:jc w:val="center"/>
        </w:trPr>
        <w:tc>
          <w:tcPr>
            <w:tcW w:w="1668" w:type="dxa"/>
          </w:tcPr>
          <w:p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While we agree that certain aspects of parallel handling (e.g. related to </w:t>
            </w:r>
            <w:proofErr w:type="spellStart"/>
            <w:r>
              <w:rPr>
                <w:rFonts w:ascii="Arial" w:eastAsia="SimSun" w:hAnsi="Arial"/>
                <w:sz w:val="18"/>
                <w:szCs w:val="24"/>
                <w:lang w:eastAsia="zh-CN"/>
              </w:rPr>
              <w:t>NRPPa</w:t>
            </w:r>
            <w:proofErr w:type="spellEnd"/>
            <w:r>
              <w:rPr>
                <w:rFonts w:ascii="Arial" w:eastAsia="SimSun" w:hAnsi="Arial"/>
                <w:sz w:val="18"/>
                <w:szCs w:val="24"/>
                <w:lang w:eastAsia="zh-CN"/>
              </w:rPr>
              <w:t xml:space="preserve"> signalling) can be done through implementation, for DL+UL based positioning certain steps in LPP and RRC signalling that can be skipped, merged or done concurrently should be studied.     </w:t>
            </w:r>
          </w:p>
        </w:tc>
      </w:tr>
      <w:tr w:rsidR="005A7036">
        <w:trPr>
          <w:jc w:val="center"/>
        </w:trPr>
        <w:tc>
          <w:tcPr>
            <w:tcW w:w="1668" w:type="dxa"/>
          </w:tcPr>
          <w:p w:rsidR="005A7036" w:rsidRDefault="00BA4FBE">
            <w:pPr>
              <w:spacing w:before="60" w:after="0"/>
              <w:rPr>
                <w:rFonts w:ascii="Arial" w:eastAsia="SimSun" w:hAnsi="Arial"/>
                <w:sz w:val="18"/>
                <w:szCs w:val="24"/>
                <w:lang w:eastAsia="zh-CN"/>
              </w:rPr>
            </w:pPr>
            <w:ins w:id="461" w:author="Sven Fischer" w:date="2021-01-05T23:43:00Z">
              <w:r>
                <w:rPr>
                  <w:rFonts w:ascii="Arial" w:eastAsia="SimSun" w:hAnsi="Arial"/>
                  <w:sz w:val="18"/>
                  <w:szCs w:val="24"/>
                  <w:lang w:eastAsia="zh-CN"/>
                </w:rPr>
                <w:t>Qualcomm</w:t>
              </w:r>
            </w:ins>
          </w:p>
        </w:tc>
        <w:tc>
          <w:tcPr>
            <w:tcW w:w="1839" w:type="dxa"/>
          </w:tcPr>
          <w:p w:rsidR="005A7036" w:rsidRDefault="00BA4FBE">
            <w:pPr>
              <w:spacing w:before="60" w:after="0"/>
              <w:rPr>
                <w:rFonts w:ascii="Arial" w:eastAsia="SimSun" w:hAnsi="Arial"/>
                <w:sz w:val="18"/>
                <w:szCs w:val="24"/>
                <w:lang w:eastAsia="zh-CN"/>
              </w:rPr>
            </w:pPr>
            <w:ins w:id="462" w:author="Sven Fischer" w:date="2021-01-05T23:43:00Z">
              <w:r>
                <w:rPr>
                  <w:rFonts w:ascii="Arial" w:eastAsia="SimSun" w:hAnsi="Arial"/>
                  <w:sz w:val="18"/>
                  <w:szCs w:val="24"/>
                  <w:lang w:eastAsia="zh-CN"/>
                </w:rPr>
                <w:t>Unclear</w:t>
              </w:r>
            </w:ins>
          </w:p>
        </w:tc>
        <w:tc>
          <w:tcPr>
            <w:tcW w:w="6095" w:type="dxa"/>
          </w:tcPr>
          <w:p w:rsidR="005A7036" w:rsidRDefault="00BA4FBE">
            <w:pPr>
              <w:spacing w:before="60" w:after="0"/>
              <w:rPr>
                <w:ins w:id="463" w:author="Sven Fischer" w:date="2021-01-05T23:43:00Z"/>
                <w:rFonts w:ascii="Arial" w:eastAsia="SimSun" w:hAnsi="Arial"/>
                <w:sz w:val="18"/>
                <w:szCs w:val="24"/>
                <w:lang w:eastAsia="zh-CN"/>
              </w:rPr>
            </w:pPr>
            <w:ins w:id="464" w:author="Sven Fischer" w:date="2021-01-05T23:43:00Z">
              <w:r>
                <w:rPr>
                  <w:rFonts w:ascii="Arial" w:eastAsia="SimSun" w:hAnsi="Arial"/>
                  <w:sz w:val="18"/>
                  <w:szCs w:val="24"/>
                  <w:lang w:eastAsia="zh-CN"/>
                </w:rPr>
                <w:t>Unclear what needs to be studied. If possible/sensible in certain scenarios, procedures can be executed in parallel by implementation.</w:t>
              </w:r>
            </w:ins>
          </w:p>
          <w:p w:rsidR="005A7036" w:rsidRDefault="00BA4FBE">
            <w:pPr>
              <w:spacing w:before="60" w:after="0"/>
              <w:rPr>
                <w:rFonts w:ascii="Arial" w:eastAsia="SimSun" w:hAnsi="Arial"/>
                <w:sz w:val="18"/>
                <w:szCs w:val="24"/>
                <w:lang w:eastAsia="zh-CN"/>
              </w:rPr>
            </w:pPr>
            <w:ins w:id="465" w:author="Sven Fischer" w:date="2021-01-05T23:43:00Z">
              <w:r>
                <w:rPr>
                  <w:rFonts w:ascii="Arial" w:eastAsia="SimSun" w:hAnsi="Arial"/>
                  <w:sz w:val="18"/>
                  <w:szCs w:val="24"/>
                  <w:lang w:eastAsia="zh-CN"/>
                </w:rPr>
                <w:t xml:space="preserve">For example. messages for the first two bullets above can already be sent in parallel. There seems no gain to physically combine the messages in that case, since that also requires transfer at exactly the same time (a possible restriction) and increased implementation. </w:t>
              </w:r>
            </w:ins>
          </w:p>
        </w:tc>
      </w:tr>
      <w:tr w:rsidR="005A7036">
        <w:trPr>
          <w:jc w:val="center"/>
          <w:ins w:id="466" w:author="Intel" w:date="2021-01-06T18:19:00Z"/>
        </w:trPr>
        <w:tc>
          <w:tcPr>
            <w:tcW w:w="1668" w:type="dxa"/>
          </w:tcPr>
          <w:p w:rsidR="005A7036" w:rsidRDefault="00BA4FBE">
            <w:pPr>
              <w:spacing w:before="60" w:after="0"/>
              <w:rPr>
                <w:ins w:id="467" w:author="Intel" w:date="2021-01-06T18:19:00Z"/>
                <w:rFonts w:ascii="Arial" w:eastAsia="SimSun" w:hAnsi="Arial"/>
                <w:sz w:val="18"/>
                <w:szCs w:val="24"/>
                <w:lang w:eastAsia="zh-CN"/>
              </w:rPr>
            </w:pPr>
            <w:ins w:id="468" w:author="Intel" w:date="2021-01-06T18:19:00Z">
              <w:r>
                <w:rPr>
                  <w:rFonts w:ascii="Arial" w:eastAsia="SimSun" w:hAnsi="Arial"/>
                  <w:sz w:val="18"/>
                  <w:szCs w:val="24"/>
                  <w:lang w:eastAsia="zh-CN"/>
                </w:rPr>
                <w:t>Intel</w:t>
              </w:r>
            </w:ins>
          </w:p>
        </w:tc>
        <w:tc>
          <w:tcPr>
            <w:tcW w:w="1839" w:type="dxa"/>
          </w:tcPr>
          <w:p w:rsidR="005A7036" w:rsidRDefault="00BA4FBE">
            <w:pPr>
              <w:spacing w:before="60" w:after="0"/>
              <w:rPr>
                <w:ins w:id="469" w:author="Intel" w:date="2021-01-06T18:19:00Z"/>
                <w:rFonts w:ascii="Arial" w:eastAsia="SimSun" w:hAnsi="Arial"/>
                <w:sz w:val="18"/>
                <w:szCs w:val="24"/>
                <w:lang w:eastAsia="zh-CN"/>
              </w:rPr>
            </w:pPr>
            <w:ins w:id="470" w:author="Intel" w:date="2021-01-06T18:19:00Z">
              <w:r>
                <w:rPr>
                  <w:rFonts w:ascii="Arial" w:eastAsia="SimSun" w:hAnsi="Arial"/>
                  <w:sz w:val="18"/>
                  <w:szCs w:val="24"/>
                  <w:lang w:eastAsia="zh-CN"/>
                </w:rPr>
                <w:t>Disagree</w:t>
              </w:r>
            </w:ins>
          </w:p>
        </w:tc>
        <w:tc>
          <w:tcPr>
            <w:tcW w:w="6095" w:type="dxa"/>
          </w:tcPr>
          <w:p w:rsidR="005A7036" w:rsidRDefault="00BA4FBE">
            <w:pPr>
              <w:spacing w:before="60" w:after="0"/>
              <w:rPr>
                <w:ins w:id="471" w:author="Intel" w:date="2021-01-06T18:19:00Z"/>
                <w:rFonts w:ascii="Arial" w:eastAsia="SimSun" w:hAnsi="Arial"/>
                <w:sz w:val="18"/>
                <w:szCs w:val="24"/>
                <w:lang w:eastAsia="zh-CN"/>
              </w:rPr>
            </w:pPr>
            <w:ins w:id="472" w:author="Intel" w:date="2021-01-06T18:19:00Z">
              <w:r>
                <w:rPr>
                  <w:rFonts w:ascii="Arial" w:eastAsia="SimSun" w:hAnsi="Arial"/>
                  <w:sz w:val="18"/>
                  <w:szCs w:val="24"/>
                  <w:lang w:eastAsia="zh-CN"/>
                </w:rPr>
                <w:t xml:space="preserve">To our understanding, it is kind of implementation issue, e.g. for option 1 the network could send the messages almost in the same time, and then additional delay due to transmission can be ignored; for option 2, the network may coordinate SRS transmission and PRS reception by implementation. Therefore we should not spend efforts on such optimization. </w:t>
              </w:r>
            </w:ins>
          </w:p>
        </w:tc>
      </w:tr>
      <w:tr w:rsidR="005A7036">
        <w:trPr>
          <w:jc w:val="center"/>
          <w:ins w:id="473" w:author="Mani Thyagarajan" w:date="2021-01-06T18:49:00Z"/>
        </w:trPr>
        <w:tc>
          <w:tcPr>
            <w:tcW w:w="1668" w:type="dxa"/>
          </w:tcPr>
          <w:p w:rsidR="005A7036" w:rsidRDefault="00BA4FBE">
            <w:pPr>
              <w:spacing w:before="60" w:after="0"/>
              <w:rPr>
                <w:ins w:id="474" w:author="Mani Thyagarajan" w:date="2021-01-06T18:49:00Z"/>
                <w:rFonts w:ascii="Arial" w:eastAsia="SimSun" w:hAnsi="Arial"/>
                <w:sz w:val="18"/>
                <w:szCs w:val="24"/>
                <w:lang w:eastAsia="zh-CN"/>
              </w:rPr>
            </w:pPr>
            <w:ins w:id="475" w:author="Mani Thyagarajan" w:date="2021-01-06T18:49:00Z">
              <w:r>
                <w:rPr>
                  <w:rFonts w:ascii="Arial" w:eastAsia="SimSun" w:hAnsi="Arial"/>
                  <w:sz w:val="18"/>
                  <w:szCs w:val="24"/>
                  <w:lang w:eastAsia="zh-CN"/>
                </w:rPr>
                <w:t>Nokia</w:t>
              </w:r>
            </w:ins>
          </w:p>
        </w:tc>
        <w:tc>
          <w:tcPr>
            <w:tcW w:w="1839" w:type="dxa"/>
          </w:tcPr>
          <w:p w:rsidR="005A7036" w:rsidRDefault="00BA4FBE">
            <w:pPr>
              <w:spacing w:before="60" w:after="0"/>
              <w:rPr>
                <w:ins w:id="476" w:author="Mani Thyagarajan" w:date="2021-01-06T18:49:00Z"/>
                <w:rFonts w:ascii="Arial" w:eastAsia="SimSun" w:hAnsi="Arial"/>
                <w:sz w:val="18"/>
                <w:szCs w:val="24"/>
                <w:lang w:eastAsia="zh-CN"/>
              </w:rPr>
            </w:pPr>
            <w:ins w:id="477" w:author="Mani Thyagarajan" w:date="2021-01-06T18:49:00Z">
              <w:r>
                <w:rPr>
                  <w:rFonts w:ascii="Arial" w:eastAsia="SimSun" w:hAnsi="Arial"/>
                  <w:sz w:val="18"/>
                  <w:szCs w:val="24"/>
                  <w:lang w:eastAsia="zh-CN"/>
                </w:rPr>
                <w:t>Disagree</w:t>
              </w:r>
            </w:ins>
          </w:p>
        </w:tc>
        <w:tc>
          <w:tcPr>
            <w:tcW w:w="6095" w:type="dxa"/>
          </w:tcPr>
          <w:p w:rsidR="005A7036" w:rsidRDefault="00BA4FBE">
            <w:pPr>
              <w:spacing w:before="60" w:after="0"/>
              <w:rPr>
                <w:ins w:id="478" w:author="Mani Thyagarajan" w:date="2021-01-06T18:49:00Z"/>
                <w:rFonts w:ascii="Arial" w:eastAsia="SimSun" w:hAnsi="Arial"/>
                <w:sz w:val="18"/>
                <w:szCs w:val="24"/>
                <w:lang w:eastAsia="zh-CN"/>
              </w:rPr>
            </w:pPr>
            <w:ins w:id="479" w:author="Mani Thyagarajan" w:date="2021-01-06T18:49:00Z">
              <w:r>
                <w:rPr>
                  <w:rFonts w:ascii="Arial" w:eastAsia="SimSun" w:hAnsi="Arial"/>
                  <w:sz w:val="18"/>
                  <w:szCs w:val="24"/>
                  <w:lang w:eastAsia="zh-CN"/>
                </w:rPr>
                <w:t xml:space="preserve">Option 1 should be pursued in RAN3. The coordinated triggering of PRS and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solution in Option 2 is unclear as to what the standards impacts are.</w:t>
              </w:r>
            </w:ins>
          </w:p>
        </w:tc>
      </w:tr>
      <w:tr w:rsidR="005A7036">
        <w:trPr>
          <w:jc w:val="center"/>
          <w:ins w:id="480" w:author="YinghaoGuo" w:date="2021-01-07T09:55:00Z"/>
        </w:trPr>
        <w:tc>
          <w:tcPr>
            <w:tcW w:w="1668" w:type="dxa"/>
          </w:tcPr>
          <w:p w:rsidR="005A7036" w:rsidRDefault="00BA4FBE">
            <w:pPr>
              <w:spacing w:before="60" w:after="0"/>
              <w:rPr>
                <w:ins w:id="481" w:author="YinghaoGuo" w:date="2021-01-07T09:55:00Z"/>
                <w:rFonts w:ascii="Arial" w:eastAsia="SimSun" w:hAnsi="Arial"/>
                <w:sz w:val="18"/>
                <w:szCs w:val="24"/>
                <w:lang w:eastAsia="zh-CN"/>
              </w:rPr>
            </w:pPr>
            <w:ins w:id="482" w:author="YinghaoGuo" w:date="2021-01-07T09:55: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rsidR="005A7036" w:rsidRDefault="00BA4FBE">
            <w:pPr>
              <w:spacing w:before="60" w:after="0"/>
              <w:rPr>
                <w:ins w:id="483" w:author="YinghaoGuo" w:date="2021-01-07T09:55:00Z"/>
                <w:rFonts w:ascii="Arial" w:eastAsia="SimSun" w:hAnsi="Arial"/>
                <w:sz w:val="18"/>
                <w:szCs w:val="24"/>
                <w:lang w:eastAsia="zh-CN"/>
              </w:rPr>
            </w:pPr>
            <w:ins w:id="484" w:author="YinghaoGuo" w:date="2021-01-07T09:55:00Z">
              <w:r>
                <w:rPr>
                  <w:rFonts w:ascii="Arial" w:eastAsia="SimSun" w:hAnsi="Arial"/>
                  <w:sz w:val="18"/>
                  <w:szCs w:val="24"/>
                  <w:lang w:eastAsia="zh-CN"/>
                </w:rPr>
                <w:t>Disagree</w:t>
              </w:r>
            </w:ins>
          </w:p>
        </w:tc>
        <w:tc>
          <w:tcPr>
            <w:tcW w:w="6095" w:type="dxa"/>
          </w:tcPr>
          <w:p w:rsidR="005A7036" w:rsidRDefault="00BA4FBE">
            <w:pPr>
              <w:spacing w:before="60" w:after="0"/>
              <w:rPr>
                <w:ins w:id="485" w:author="YinghaoGuo" w:date="2021-01-07T09:55:00Z"/>
                <w:rFonts w:ascii="Arial" w:eastAsia="SimSun" w:hAnsi="Arial"/>
                <w:sz w:val="18"/>
                <w:szCs w:val="24"/>
                <w:lang w:eastAsia="zh-CN"/>
              </w:rPr>
            </w:pPr>
            <w:proofErr w:type="spellStart"/>
            <w:ins w:id="486" w:author="YinghaoGuo" w:date="2021-01-07T09:55:00Z">
              <w:r>
                <w:rPr>
                  <w:rFonts w:ascii="Arial" w:eastAsia="SimSun" w:hAnsi="Arial" w:hint="eastAsia"/>
                  <w:sz w:val="18"/>
                  <w:szCs w:val="24"/>
                  <w:lang w:eastAsia="zh-CN"/>
                </w:rPr>
                <w:t>N</w:t>
              </w:r>
              <w:r>
                <w:rPr>
                  <w:rFonts w:ascii="Arial" w:eastAsia="SimSun" w:hAnsi="Arial"/>
                  <w:sz w:val="18"/>
                  <w:szCs w:val="24"/>
                  <w:lang w:eastAsia="zh-CN"/>
                </w:rPr>
                <w:t>RPPa</w:t>
              </w:r>
              <w:proofErr w:type="spellEnd"/>
              <w:r>
                <w:rPr>
                  <w:rFonts w:ascii="Arial" w:eastAsia="SimSun" w:hAnsi="Arial"/>
                  <w:sz w:val="18"/>
                  <w:szCs w:val="24"/>
                  <w:lang w:eastAsia="zh-CN"/>
                </w:rPr>
                <w:t xml:space="preserve"> POSITIONING INFORMATION REQUEST is UE-associated, while MEASUREMENT REQUEST is non UE-associated, which implies that they cannot be combined.</w:t>
              </w:r>
            </w:ins>
          </w:p>
          <w:p w:rsidR="005A7036" w:rsidRDefault="00BA4FBE">
            <w:pPr>
              <w:spacing w:before="60" w:after="0"/>
              <w:rPr>
                <w:ins w:id="487" w:author="YinghaoGuo" w:date="2021-01-07T09:55:00Z"/>
                <w:rFonts w:ascii="Arial" w:eastAsia="SimSun" w:hAnsi="Arial"/>
                <w:sz w:val="18"/>
                <w:szCs w:val="24"/>
                <w:lang w:eastAsia="zh-CN"/>
              </w:rPr>
            </w:pPr>
            <w:ins w:id="488" w:author="YinghaoGuo" w:date="2021-01-07T09:55:00Z">
              <w:r>
                <w:rPr>
                  <w:rFonts w:ascii="Arial" w:eastAsia="SimSun" w:hAnsi="Arial"/>
                  <w:sz w:val="18"/>
                  <w:szCs w:val="24"/>
                  <w:lang w:eastAsia="zh-CN"/>
                </w:rPr>
                <w:t xml:space="preserve">If the intention is to allow </w:t>
              </w:r>
              <w:proofErr w:type="spellStart"/>
              <w:r>
                <w:rPr>
                  <w:rFonts w:ascii="Arial" w:eastAsia="SimSun" w:hAnsi="Arial"/>
                  <w:sz w:val="18"/>
                  <w:szCs w:val="24"/>
                  <w:lang w:eastAsia="zh-CN"/>
                </w:rPr>
                <w:t>NRPPa</w:t>
              </w:r>
              <w:proofErr w:type="spellEnd"/>
              <w:r>
                <w:rPr>
                  <w:rFonts w:ascii="Arial" w:eastAsia="SimSun" w:hAnsi="Arial"/>
                  <w:sz w:val="18"/>
                  <w:szCs w:val="24"/>
                  <w:lang w:eastAsia="zh-CN"/>
                </w:rPr>
                <w:t xml:space="preserve"> POSITIONING INFORMATION REQUEST to carry the measurement request to the serving NG-RAN, we think another message E-CID MEASUREMENT INITIATION REQUEST can be considered as the baseline, which is the UE-associated and used for measurement request.</w:t>
              </w:r>
            </w:ins>
          </w:p>
        </w:tc>
      </w:tr>
      <w:tr w:rsidR="005A7036">
        <w:trPr>
          <w:jc w:val="center"/>
          <w:ins w:id="489" w:author="ZTE_Liu Yansheng" w:date="2021-01-08T09:16:00Z"/>
        </w:trPr>
        <w:tc>
          <w:tcPr>
            <w:tcW w:w="1668" w:type="dxa"/>
          </w:tcPr>
          <w:p w:rsidR="005A7036" w:rsidRDefault="00BA4FBE">
            <w:pPr>
              <w:spacing w:before="60" w:after="0"/>
              <w:rPr>
                <w:ins w:id="490" w:author="ZTE_Liu Yansheng" w:date="2021-01-08T09:16:00Z"/>
                <w:rFonts w:ascii="Arial" w:eastAsia="SimSun" w:hAnsi="Arial"/>
                <w:sz w:val="18"/>
                <w:szCs w:val="24"/>
                <w:lang w:val="en-US" w:eastAsia="zh-CN"/>
              </w:rPr>
            </w:pPr>
            <w:ins w:id="491" w:author="ZTE_Liu Yansheng" w:date="2021-01-08T09:16:00Z">
              <w:r>
                <w:rPr>
                  <w:rFonts w:ascii="Arial" w:eastAsia="SimSun" w:hAnsi="Arial" w:hint="eastAsia"/>
                  <w:sz w:val="18"/>
                  <w:szCs w:val="24"/>
                  <w:lang w:val="en-US" w:eastAsia="zh-CN"/>
                </w:rPr>
                <w:t>ZTE</w:t>
              </w:r>
            </w:ins>
          </w:p>
        </w:tc>
        <w:tc>
          <w:tcPr>
            <w:tcW w:w="1839" w:type="dxa"/>
          </w:tcPr>
          <w:p w:rsidR="005A7036" w:rsidRDefault="00BA4FBE">
            <w:pPr>
              <w:spacing w:before="60" w:after="0"/>
              <w:rPr>
                <w:ins w:id="492" w:author="ZTE_Liu Yansheng" w:date="2021-01-08T09:16:00Z"/>
                <w:rFonts w:ascii="Arial" w:eastAsia="SimSun" w:hAnsi="Arial"/>
                <w:sz w:val="18"/>
                <w:szCs w:val="24"/>
                <w:lang w:val="en-US" w:eastAsia="zh-CN"/>
              </w:rPr>
            </w:pPr>
            <w:ins w:id="493" w:author="ZTE_Liu Yansheng" w:date="2021-01-08T09:16:00Z">
              <w:r>
                <w:rPr>
                  <w:rFonts w:ascii="Arial" w:eastAsia="SimSun" w:hAnsi="Arial" w:hint="eastAsia"/>
                  <w:sz w:val="18"/>
                  <w:szCs w:val="24"/>
                  <w:lang w:val="en-US" w:eastAsia="zh-CN"/>
                </w:rPr>
                <w:t>Disagree</w:t>
              </w:r>
            </w:ins>
          </w:p>
        </w:tc>
        <w:tc>
          <w:tcPr>
            <w:tcW w:w="6095" w:type="dxa"/>
          </w:tcPr>
          <w:p w:rsidR="005A7036" w:rsidRDefault="00BA4FBE">
            <w:pPr>
              <w:spacing w:before="60" w:after="0"/>
              <w:rPr>
                <w:ins w:id="494" w:author="ZTE_Liu Yansheng" w:date="2021-01-08T09:16:00Z"/>
                <w:rFonts w:ascii="Arial" w:eastAsia="SimSun" w:hAnsi="Arial"/>
                <w:sz w:val="18"/>
                <w:szCs w:val="24"/>
                <w:lang w:val="en-US" w:eastAsia="zh-CN"/>
              </w:rPr>
            </w:pPr>
            <w:ins w:id="495" w:author="ZTE_Liu Yansheng" w:date="2021-01-08T09:16:00Z">
              <w:r>
                <w:rPr>
                  <w:rFonts w:ascii="Arial" w:eastAsia="SimSun" w:hAnsi="Arial" w:hint="eastAsia"/>
                  <w:sz w:val="18"/>
                  <w:szCs w:val="24"/>
                  <w:lang w:val="en-US" w:eastAsia="zh-CN"/>
                </w:rPr>
                <w:t>This is based on the NW implementation.</w:t>
              </w:r>
            </w:ins>
          </w:p>
        </w:tc>
      </w:tr>
      <w:tr w:rsidR="008D68F3">
        <w:trPr>
          <w:jc w:val="center"/>
          <w:ins w:id="496" w:author="lixiaolong" w:date="2021-01-08T11:18:00Z"/>
        </w:trPr>
        <w:tc>
          <w:tcPr>
            <w:tcW w:w="1668" w:type="dxa"/>
          </w:tcPr>
          <w:p w:rsidR="008D68F3" w:rsidRDefault="008D68F3" w:rsidP="008D68F3">
            <w:pPr>
              <w:spacing w:before="60" w:after="0"/>
              <w:rPr>
                <w:ins w:id="497" w:author="lixiaolong" w:date="2021-01-08T11:18:00Z"/>
                <w:rFonts w:ascii="Arial" w:eastAsia="SimSun" w:hAnsi="Arial"/>
                <w:sz w:val="18"/>
                <w:szCs w:val="24"/>
                <w:lang w:val="en-US" w:eastAsia="zh-CN"/>
              </w:rPr>
            </w:pPr>
            <w:ins w:id="498" w:author="lixiaolong" w:date="2021-01-08T11:18:00Z">
              <w:r>
                <w:rPr>
                  <w:rFonts w:ascii="Arial" w:eastAsia="SimSun" w:hAnsi="Arial" w:hint="eastAsia"/>
                  <w:sz w:val="18"/>
                  <w:szCs w:val="24"/>
                  <w:lang w:eastAsia="zh-CN"/>
                </w:rPr>
                <w:lastRenderedPageBreak/>
                <w:t>X</w:t>
              </w:r>
              <w:r>
                <w:rPr>
                  <w:rFonts w:ascii="Arial" w:eastAsia="SimSun" w:hAnsi="Arial"/>
                  <w:sz w:val="18"/>
                  <w:szCs w:val="24"/>
                  <w:lang w:eastAsia="zh-CN"/>
                </w:rPr>
                <w:t>iaomi</w:t>
              </w:r>
            </w:ins>
          </w:p>
        </w:tc>
        <w:tc>
          <w:tcPr>
            <w:tcW w:w="1839" w:type="dxa"/>
          </w:tcPr>
          <w:p w:rsidR="008D68F3" w:rsidRDefault="008D68F3" w:rsidP="008D68F3">
            <w:pPr>
              <w:spacing w:before="60" w:after="0"/>
              <w:rPr>
                <w:ins w:id="499" w:author="lixiaolong" w:date="2021-01-08T11:18:00Z"/>
                <w:rFonts w:ascii="Arial" w:eastAsia="SimSun" w:hAnsi="Arial"/>
                <w:sz w:val="18"/>
                <w:szCs w:val="24"/>
                <w:lang w:val="en-US" w:eastAsia="zh-CN"/>
              </w:rPr>
            </w:pPr>
            <w:ins w:id="500" w:author="lixiaolong" w:date="2021-01-08T11:18: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rsidR="008D68F3" w:rsidRDefault="008D68F3" w:rsidP="008D68F3">
            <w:pPr>
              <w:spacing w:before="60" w:after="0"/>
              <w:rPr>
                <w:ins w:id="501" w:author="lixiaolong" w:date="2021-01-08T11:18:00Z"/>
                <w:rFonts w:ascii="Arial" w:eastAsia="SimSun" w:hAnsi="Arial"/>
                <w:sz w:val="18"/>
                <w:szCs w:val="24"/>
                <w:lang w:val="en-US" w:eastAsia="zh-CN"/>
              </w:rPr>
            </w:pPr>
            <w:ins w:id="502" w:author="lixiaolong" w:date="2021-01-08T11:18:00Z">
              <w:r>
                <w:rPr>
                  <w:rFonts w:ascii="Arial" w:eastAsia="SimSun" w:hAnsi="Arial" w:hint="eastAsia"/>
                  <w:sz w:val="18"/>
                  <w:szCs w:val="24"/>
                  <w:lang w:eastAsia="zh-CN"/>
                </w:rPr>
                <w:t>F</w:t>
              </w:r>
              <w:r>
                <w:rPr>
                  <w:rFonts w:ascii="Arial" w:eastAsia="SimSun" w:hAnsi="Arial"/>
                  <w:sz w:val="18"/>
                  <w:szCs w:val="24"/>
                  <w:lang w:eastAsia="zh-CN"/>
                </w:rPr>
                <w:t xml:space="preserve">or option 1, our original intention is to allow </w:t>
              </w:r>
              <w:proofErr w:type="spellStart"/>
              <w:r>
                <w:rPr>
                  <w:rFonts w:ascii="Arial" w:eastAsia="SimSun" w:hAnsi="Arial"/>
                  <w:sz w:val="18"/>
                  <w:szCs w:val="24"/>
                  <w:lang w:eastAsia="zh-CN"/>
                </w:rPr>
                <w:t>NRPPa</w:t>
              </w:r>
              <w:proofErr w:type="spellEnd"/>
              <w:r>
                <w:rPr>
                  <w:rFonts w:ascii="Arial" w:eastAsia="SimSun" w:hAnsi="Arial"/>
                  <w:sz w:val="18"/>
                  <w:szCs w:val="24"/>
                  <w:lang w:eastAsia="zh-CN"/>
                </w:rPr>
                <w:t xml:space="preserve"> positioning information request carrying the measurement request to the serving NG-RAN and </w:t>
              </w:r>
              <w:proofErr w:type="spellStart"/>
              <w:r w:rsidRPr="007A3185">
                <w:rPr>
                  <w:rFonts w:ascii="Arial" w:eastAsia="SimSun" w:hAnsi="Arial" w:hint="eastAsia"/>
                  <w:sz w:val="18"/>
                  <w:szCs w:val="24"/>
                  <w:lang w:eastAsia="zh-CN"/>
                </w:rPr>
                <w:t>N</w:t>
              </w:r>
              <w:r w:rsidRPr="007A3185">
                <w:rPr>
                  <w:rFonts w:ascii="Arial" w:eastAsia="SimSun" w:hAnsi="Arial"/>
                  <w:sz w:val="18"/>
                  <w:szCs w:val="24"/>
                  <w:lang w:eastAsia="zh-CN"/>
                </w:rPr>
                <w:t>RPPa</w:t>
              </w:r>
              <w:proofErr w:type="spellEnd"/>
              <w:r w:rsidRPr="007A3185">
                <w:rPr>
                  <w:rFonts w:ascii="Arial" w:eastAsia="SimSun" w:hAnsi="Arial"/>
                  <w:sz w:val="18"/>
                  <w:szCs w:val="24"/>
                  <w:lang w:eastAsia="zh-CN"/>
                </w:rPr>
                <w:t xml:space="preserve"> positioning information response carrying measurement report</w:t>
              </w:r>
              <w:r>
                <w:rPr>
                  <w:rFonts w:ascii="Arial" w:eastAsia="SimSun" w:hAnsi="Arial"/>
                  <w:sz w:val="18"/>
                  <w:szCs w:val="24"/>
                  <w:lang w:eastAsia="zh-CN"/>
                </w:rPr>
                <w:t xml:space="preserve"> to reduce the positioning latency. However, based on other companies’ comments, we </w:t>
              </w:r>
              <w:r w:rsidRPr="00971015">
                <w:rPr>
                  <w:rFonts w:ascii="Arial" w:eastAsia="SimSun" w:hAnsi="Arial"/>
                  <w:sz w:val="18"/>
                  <w:szCs w:val="24"/>
                  <w:lang w:eastAsia="zh-CN"/>
                </w:rPr>
                <w:t>recognize</w:t>
              </w:r>
              <w:r>
                <w:rPr>
                  <w:rFonts w:ascii="Arial" w:eastAsia="SimSun" w:hAnsi="Arial"/>
                  <w:sz w:val="18"/>
                  <w:szCs w:val="24"/>
                  <w:lang w:eastAsia="zh-CN"/>
                </w:rPr>
                <w:t xml:space="preserve"> that network could send the messages in the same time, so we could follow the majority. </w:t>
              </w:r>
            </w:ins>
          </w:p>
        </w:tc>
      </w:tr>
      <w:tr w:rsidR="0068674E">
        <w:trPr>
          <w:jc w:val="center"/>
          <w:ins w:id="503" w:author="Ericsson" w:date="2021-01-08T13:46:00Z"/>
        </w:trPr>
        <w:tc>
          <w:tcPr>
            <w:tcW w:w="1668" w:type="dxa"/>
          </w:tcPr>
          <w:p w:rsidR="0068674E" w:rsidRDefault="0068674E" w:rsidP="0068674E">
            <w:pPr>
              <w:spacing w:before="60" w:after="0"/>
              <w:rPr>
                <w:ins w:id="504" w:author="Ericsson" w:date="2021-01-08T13:46:00Z"/>
                <w:rFonts w:ascii="Arial" w:eastAsia="SimSun" w:hAnsi="Arial" w:hint="eastAsia"/>
                <w:sz w:val="18"/>
                <w:szCs w:val="24"/>
                <w:lang w:eastAsia="zh-CN"/>
              </w:rPr>
            </w:pPr>
            <w:ins w:id="505" w:author="Ericsson" w:date="2021-01-08T13:46:00Z">
              <w:r>
                <w:rPr>
                  <w:rFonts w:ascii="Arial" w:eastAsia="SimSun" w:hAnsi="Arial"/>
                  <w:sz w:val="18"/>
                  <w:szCs w:val="24"/>
                  <w:lang w:eastAsia="zh-CN"/>
                </w:rPr>
                <w:t xml:space="preserve">Ericsson </w:t>
              </w:r>
            </w:ins>
          </w:p>
        </w:tc>
        <w:tc>
          <w:tcPr>
            <w:tcW w:w="1839" w:type="dxa"/>
          </w:tcPr>
          <w:p w:rsidR="0068674E" w:rsidRDefault="0068674E" w:rsidP="0068674E">
            <w:pPr>
              <w:spacing w:before="60" w:after="0"/>
              <w:rPr>
                <w:ins w:id="506" w:author="Ericsson" w:date="2021-01-08T13:46:00Z"/>
                <w:rFonts w:ascii="Arial" w:eastAsia="SimSun" w:hAnsi="Arial" w:hint="eastAsia"/>
                <w:sz w:val="18"/>
                <w:szCs w:val="24"/>
                <w:lang w:eastAsia="zh-CN"/>
              </w:rPr>
            </w:pPr>
            <w:ins w:id="507" w:author="Ericsson" w:date="2021-01-08T13:46:00Z">
              <w:r>
                <w:rPr>
                  <w:rFonts w:ascii="Arial" w:eastAsia="SimSun" w:hAnsi="Arial"/>
                  <w:sz w:val="18"/>
                  <w:szCs w:val="24"/>
                  <w:lang w:eastAsia="zh-CN"/>
                </w:rPr>
                <w:t>Disagree</w:t>
              </w:r>
            </w:ins>
          </w:p>
        </w:tc>
        <w:tc>
          <w:tcPr>
            <w:tcW w:w="6095" w:type="dxa"/>
          </w:tcPr>
          <w:p w:rsidR="0068674E" w:rsidRDefault="0068674E" w:rsidP="0068674E">
            <w:pPr>
              <w:spacing w:before="60" w:after="0"/>
              <w:rPr>
                <w:ins w:id="508" w:author="Ericsson" w:date="2021-01-08T13:46:00Z"/>
                <w:rFonts w:ascii="Arial" w:eastAsia="SimSun" w:hAnsi="Arial" w:hint="eastAsia"/>
                <w:sz w:val="18"/>
                <w:szCs w:val="24"/>
                <w:lang w:eastAsia="zh-CN"/>
              </w:rPr>
            </w:pPr>
            <w:ins w:id="509" w:author="Ericsson" w:date="2021-01-08T13:46:00Z">
              <w:r>
                <w:rPr>
                  <w:rFonts w:ascii="Arial" w:eastAsia="SimSun" w:hAnsi="Arial"/>
                  <w:sz w:val="18"/>
                  <w:szCs w:val="24"/>
                  <w:lang w:eastAsia="zh-CN"/>
                </w:rPr>
                <w:t>outside of RAN2 scope</w:t>
              </w:r>
            </w:ins>
          </w:p>
        </w:tc>
      </w:tr>
    </w:tbl>
    <w:p w:rsidR="005A7036" w:rsidRDefault="005A7036">
      <w:pPr>
        <w:spacing w:before="60"/>
        <w:rPr>
          <w:rFonts w:ascii="Arial" w:eastAsia="SimSun" w:hAnsi="Arial"/>
          <w:b/>
          <w:szCs w:val="24"/>
          <w:lang w:eastAsia="zh-CN"/>
        </w:rPr>
      </w:pPr>
    </w:p>
    <w:p w:rsidR="005A7036" w:rsidRDefault="00BA4FBE">
      <w:pPr>
        <w:spacing w:before="60"/>
        <w:rPr>
          <w:rFonts w:ascii="Arial" w:eastAsia="SimSun" w:hAnsi="Arial"/>
          <w:b/>
          <w:szCs w:val="24"/>
          <w:lang w:eastAsia="zh-CN"/>
        </w:rPr>
      </w:pPr>
      <w:r>
        <w:rPr>
          <w:rFonts w:ascii="Arial" w:eastAsia="SimSun" w:hAnsi="Arial" w:hint="eastAsia"/>
          <w:b/>
          <w:szCs w:val="24"/>
          <w:lang w:eastAsia="zh-CN"/>
        </w:rPr>
        <w:t>Q7-2: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A7036">
        <w:trPr>
          <w:jc w:val="center"/>
        </w:trPr>
        <w:tc>
          <w:tcPr>
            <w:tcW w:w="1678"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trPr>
          <w:jc w:val="center"/>
        </w:trPr>
        <w:tc>
          <w:tcPr>
            <w:tcW w:w="1678" w:type="dxa"/>
          </w:tcPr>
          <w:p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For UL+DL based positioning, we think the following aspects described in Option 2 can be considered for latency reduction enhancements:</w:t>
            </w:r>
          </w:p>
          <w:p w:rsidR="005A7036" w:rsidRDefault="00BA4FBE">
            <w:pPr>
              <w:pStyle w:val="ListParagraph"/>
              <w:numPr>
                <w:ilvl w:val="0"/>
                <w:numId w:val="12"/>
              </w:numPr>
              <w:spacing w:before="60"/>
              <w:rPr>
                <w:rFonts w:ascii="Arial" w:eastAsia="SimSun" w:hAnsi="Arial"/>
                <w:sz w:val="18"/>
                <w:szCs w:val="24"/>
              </w:rPr>
            </w:pPr>
            <w:proofErr w:type="spellStart"/>
            <w:r>
              <w:rPr>
                <w:rFonts w:ascii="Arial" w:eastAsia="SimSun" w:hAnsi="Arial"/>
                <w:sz w:val="18"/>
                <w:szCs w:val="24"/>
              </w:rPr>
              <w:t>NRPPa</w:t>
            </w:r>
            <w:proofErr w:type="spellEnd"/>
            <w:r>
              <w:rPr>
                <w:rFonts w:ascii="Arial" w:eastAsia="SimSun" w:hAnsi="Arial"/>
                <w:sz w:val="18"/>
                <w:szCs w:val="24"/>
              </w:rPr>
              <w:t xml:space="preserve"> signaling for including DL-PRS configuration along with the request for UL positioning information (involves RAN3)</w:t>
            </w:r>
          </w:p>
          <w:p w:rsidR="005A7036" w:rsidRDefault="00BA4FBE">
            <w:pPr>
              <w:pStyle w:val="ListParagraph"/>
              <w:numPr>
                <w:ilvl w:val="0"/>
                <w:numId w:val="12"/>
              </w:numPr>
              <w:spacing w:before="60"/>
              <w:rPr>
                <w:rFonts w:ascii="Arial" w:eastAsia="SimSun" w:hAnsi="Arial"/>
                <w:sz w:val="18"/>
                <w:szCs w:val="24"/>
              </w:rPr>
            </w:pPr>
            <w:r>
              <w:rPr>
                <w:rFonts w:ascii="Arial" w:eastAsia="SimSun" w:hAnsi="Arial"/>
                <w:sz w:val="18"/>
                <w:szCs w:val="24"/>
              </w:rPr>
              <w:t xml:space="preserve">RRC signaling for configuring the alignment and timing for UL+DL positioning such that DL PRS measurement and UL </w:t>
            </w:r>
            <w:proofErr w:type="spellStart"/>
            <w:r>
              <w:rPr>
                <w:rFonts w:ascii="Arial" w:eastAsia="SimSun" w:hAnsi="Arial"/>
                <w:sz w:val="18"/>
                <w:szCs w:val="24"/>
              </w:rPr>
              <w:t>SRSp</w:t>
            </w:r>
            <w:proofErr w:type="spellEnd"/>
            <w:r>
              <w:rPr>
                <w:rFonts w:ascii="Arial" w:eastAsia="SimSun" w:hAnsi="Arial"/>
                <w:sz w:val="18"/>
                <w:szCs w:val="24"/>
              </w:rPr>
              <w:t xml:space="preserve"> transmission can be done with low latency (e.g. contiguously)  </w:t>
            </w:r>
          </w:p>
        </w:tc>
      </w:tr>
      <w:tr w:rsidR="005A7036">
        <w:trPr>
          <w:jc w:val="center"/>
        </w:trPr>
        <w:tc>
          <w:tcPr>
            <w:tcW w:w="1678" w:type="dxa"/>
          </w:tcPr>
          <w:p w:rsidR="005A7036" w:rsidRDefault="005A7036">
            <w:pPr>
              <w:spacing w:before="60" w:after="0"/>
              <w:rPr>
                <w:rFonts w:ascii="Arial" w:eastAsia="SimSun" w:hAnsi="Arial"/>
                <w:sz w:val="18"/>
                <w:szCs w:val="24"/>
                <w:lang w:eastAsia="zh-CN"/>
              </w:rPr>
            </w:pPr>
          </w:p>
        </w:tc>
        <w:tc>
          <w:tcPr>
            <w:tcW w:w="7915" w:type="dxa"/>
          </w:tcPr>
          <w:p w:rsidR="005A7036" w:rsidRDefault="005A7036">
            <w:pPr>
              <w:spacing w:before="60" w:after="0"/>
              <w:rPr>
                <w:rFonts w:ascii="Arial" w:eastAsia="SimSun" w:hAnsi="Arial"/>
                <w:sz w:val="18"/>
                <w:szCs w:val="24"/>
                <w:lang w:eastAsia="zh-CN"/>
              </w:rPr>
            </w:pPr>
          </w:p>
        </w:tc>
      </w:tr>
      <w:tr w:rsidR="005A7036">
        <w:trPr>
          <w:jc w:val="center"/>
        </w:trPr>
        <w:tc>
          <w:tcPr>
            <w:tcW w:w="1678" w:type="dxa"/>
          </w:tcPr>
          <w:p w:rsidR="005A7036" w:rsidRDefault="005A7036">
            <w:pPr>
              <w:spacing w:before="60" w:after="0"/>
              <w:rPr>
                <w:rFonts w:ascii="Arial" w:eastAsia="SimSun" w:hAnsi="Arial"/>
                <w:sz w:val="18"/>
                <w:szCs w:val="24"/>
                <w:lang w:eastAsia="zh-CN"/>
              </w:rPr>
            </w:pPr>
          </w:p>
        </w:tc>
        <w:tc>
          <w:tcPr>
            <w:tcW w:w="7915" w:type="dxa"/>
          </w:tcPr>
          <w:p w:rsidR="005A7036" w:rsidRDefault="005A7036">
            <w:pPr>
              <w:spacing w:before="60" w:after="0"/>
              <w:rPr>
                <w:rFonts w:ascii="Arial" w:eastAsia="SimSun" w:hAnsi="Arial"/>
                <w:sz w:val="18"/>
                <w:szCs w:val="24"/>
                <w:lang w:eastAsia="zh-CN"/>
              </w:rPr>
            </w:pPr>
          </w:p>
        </w:tc>
      </w:tr>
    </w:tbl>
    <w:p w:rsidR="005A7036" w:rsidRDefault="005A7036">
      <w:pPr>
        <w:spacing w:before="60"/>
        <w:rPr>
          <w:rFonts w:eastAsia="SimSun"/>
          <w:lang w:eastAsia="zh-CN"/>
        </w:rPr>
      </w:pPr>
    </w:p>
    <w:p w:rsidR="005A7036" w:rsidRDefault="005A7036">
      <w:pPr>
        <w:spacing w:before="240" w:after="240"/>
        <w:jc w:val="both"/>
        <w:rPr>
          <w:rFonts w:ascii="Arial" w:eastAsia="SimSun" w:hAnsi="Arial"/>
          <w:szCs w:val="24"/>
          <w:lang w:eastAsia="zh-CN"/>
        </w:rPr>
      </w:pPr>
    </w:p>
    <w:p w:rsidR="005A7036" w:rsidRDefault="00BA4FBE">
      <w:pPr>
        <w:pStyle w:val="Heading1"/>
        <w:rPr>
          <w:lang w:eastAsia="ko-KR"/>
        </w:rPr>
      </w:pPr>
      <w:r>
        <w:rPr>
          <w:rFonts w:eastAsia="SimSun" w:hint="eastAsia"/>
          <w:lang w:eastAsia="zh-CN"/>
        </w:rPr>
        <w:t>4</w:t>
      </w:r>
      <w:r>
        <w:rPr>
          <w:rFonts w:hint="eastAsia"/>
          <w:lang w:eastAsia="ko-KR"/>
        </w:rPr>
        <w:tab/>
      </w:r>
      <w:r>
        <w:rPr>
          <w:lang w:eastAsia="ko-KR"/>
        </w:rPr>
        <w:t>Conclusion</w:t>
      </w:r>
    </w:p>
    <w:p w:rsidR="005A7036" w:rsidRDefault="00BA4FBE">
      <w:r>
        <w:t>Based on company feedback, the following is observed and proposed:</w:t>
      </w:r>
    </w:p>
    <w:p w:rsidR="005A7036" w:rsidRDefault="00BA4FBE">
      <w:pPr>
        <w:rPr>
          <w:rFonts w:eastAsia="SimSun"/>
          <w:lang w:eastAsia="zh-CN"/>
        </w:rPr>
      </w:pPr>
      <w:r>
        <w:rPr>
          <w:rFonts w:eastAsia="SimSun" w:hint="eastAsia"/>
          <w:lang w:eastAsia="zh-CN"/>
        </w:rPr>
        <w:t>TBD</w:t>
      </w:r>
    </w:p>
    <w:p w:rsidR="005A7036" w:rsidRDefault="00BA4FBE">
      <w:pPr>
        <w:pStyle w:val="Heading1"/>
        <w:rPr>
          <w:lang w:eastAsia="ko-KR"/>
        </w:rPr>
      </w:pPr>
      <w:r>
        <w:rPr>
          <w:rFonts w:eastAsia="SimSun" w:hint="eastAsia"/>
          <w:lang w:eastAsia="zh-CN"/>
        </w:rPr>
        <w:t>5</w:t>
      </w:r>
      <w:r>
        <w:rPr>
          <w:rFonts w:hint="eastAsia"/>
          <w:lang w:eastAsia="ko-KR"/>
        </w:rPr>
        <w:tab/>
      </w:r>
      <w:r>
        <w:rPr>
          <w:lang w:eastAsia="ko-KR"/>
        </w:rPr>
        <w:t>References</w:t>
      </w:r>
    </w:p>
    <w:p w:rsidR="005A7036" w:rsidRDefault="00BA4FBE">
      <w:pPr>
        <w:pStyle w:val="EX"/>
        <w:numPr>
          <w:ilvl w:val="0"/>
          <w:numId w:val="14"/>
        </w:numPr>
        <w:rPr>
          <w:rFonts w:eastAsia="SimSun"/>
          <w:lang w:eastAsia="zh-CN"/>
        </w:rPr>
      </w:pPr>
      <w:r>
        <w:rPr>
          <w:rFonts w:eastAsia="SimSun"/>
          <w:lang w:eastAsia="zh-CN"/>
        </w:rPr>
        <w:t>R2-2010868</w:t>
      </w:r>
      <w:r>
        <w:rPr>
          <w:rFonts w:eastAsia="SimSun"/>
          <w:lang w:eastAsia="zh-CN"/>
        </w:rPr>
        <w:tab/>
        <w:t>[AT112-e][607][POS]Gathering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rsidR="005A7036" w:rsidRDefault="00BA4FBE">
      <w:pPr>
        <w:pStyle w:val="EX"/>
        <w:numPr>
          <w:ilvl w:val="0"/>
          <w:numId w:val="14"/>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New WID on NR Positioning Enhancements</w:t>
      </w:r>
      <w:r>
        <w:rPr>
          <w:rFonts w:eastAsia="SimSun" w:hint="eastAsia"/>
          <w:lang w:eastAsia="zh-CN"/>
        </w:rPr>
        <w:t xml:space="preserve">,   </w:t>
      </w:r>
      <w:r>
        <w:rPr>
          <w:rFonts w:eastAsia="SimSun"/>
          <w:lang w:eastAsia="zh-CN"/>
        </w:rPr>
        <w:t>CATT, Intel Corporation, Ericsson</w:t>
      </w:r>
    </w:p>
    <w:p w:rsidR="005A7036" w:rsidRDefault="00BA4FBE">
      <w:pPr>
        <w:pStyle w:val="EX"/>
        <w:numPr>
          <w:ilvl w:val="0"/>
          <w:numId w:val="14"/>
        </w:numPr>
        <w:rPr>
          <w:rFonts w:eastAsia="SimSun"/>
          <w:lang w:eastAsia="zh-CN"/>
        </w:rPr>
      </w:pPr>
      <w:r>
        <w:rPr>
          <w:rFonts w:eastAsia="SimSun"/>
          <w:lang w:eastAsia="zh-CN"/>
        </w:rPr>
        <w:t>3GPP TR 38.857 V1.0.0 (2020-12)</w:t>
      </w:r>
    </w:p>
    <w:p w:rsidR="005A7036" w:rsidRDefault="00BA4FBE">
      <w:pPr>
        <w:pStyle w:val="EX"/>
        <w:numPr>
          <w:ilvl w:val="0"/>
          <w:numId w:val="14"/>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rsidR="005A7036" w:rsidRDefault="00BA4FBE">
      <w:pPr>
        <w:pStyle w:val="EX"/>
        <w:numPr>
          <w:ilvl w:val="0"/>
          <w:numId w:val="14"/>
        </w:numPr>
        <w:rPr>
          <w:rFonts w:eastAsia="SimSun"/>
          <w:lang w:eastAsia="zh-CN"/>
        </w:rPr>
      </w:pPr>
      <w:r>
        <w:rPr>
          <w:rFonts w:eastAsia="SimSun"/>
          <w:lang w:eastAsia="zh-CN"/>
        </w:rPr>
        <w:t>R2-2008810      Further discussion on enhancements for commercial use cases, CATT</w:t>
      </w:r>
    </w:p>
    <w:p w:rsidR="005A7036" w:rsidRDefault="00BA4FBE">
      <w:pPr>
        <w:pStyle w:val="EX"/>
        <w:numPr>
          <w:ilvl w:val="0"/>
          <w:numId w:val="14"/>
        </w:numPr>
        <w:rPr>
          <w:rFonts w:eastAsia="SimSun"/>
          <w:lang w:eastAsia="zh-CN"/>
        </w:rPr>
      </w:pPr>
      <w:r>
        <w:rPr>
          <w:rFonts w:eastAsia="SimSun"/>
          <w:lang w:eastAsia="zh-CN"/>
        </w:rPr>
        <w:t xml:space="preserve">R2-2008886      Discussion on End-to-End Latency Reduction for DL/UL Positioning, </w:t>
      </w:r>
      <w:proofErr w:type="spellStart"/>
      <w:r>
        <w:rPr>
          <w:rFonts w:eastAsia="SimSun"/>
          <w:lang w:eastAsia="zh-CN"/>
        </w:rPr>
        <w:t>InterDigital</w:t>
      </w:r>
      <w:proofErr w:type="spellEnd"/>
      <w:r>
        <w:rPr>
          <w:rFonts w:eastAsia="SimSun"/>
          <w:lang w:eastAsia="zh-CN"/>
        </w:rPr>
        <w:t>, Inc.</w:t>
      </w:r>
    </w:p>
    <w:p w:rsidR="005A7036" w:rsidRDefault="00BA4FBE">
      <w:pPr>
        <w:pStyle w:val="EX"/>
        <w:numPr>
          <w:ilvl w:val="0"/>
          <w:numId w:val="14"/>
        </w:numPr>
        <w:rPr>
          <w:rFonts w:eastAsia="SimSun"/>
          <w:lang w:eastAsia="zh-CN"/>
        </w:rPr>
      </w:pPr>
      <w:r>
        <w:rPr>
          <w:rFonts w:eastAsia="SimSun"/>
          <w:lang w:eastAsia="zh-CN"/>
        </w:rPr>
        <w:t>R2-2009001      Report of [Post111-e][625][POS] End-to-end latency analysis (Intel), Intel Corporation</w:t>
      </w:r>
    </w:p>
    <w:p w:rsidR="005A7036" w:rsidRDefault="00BA4FBE">
      <w:pPr>
        <w:pStyle w:val="EX"/>
        <w:numPr>
          <w:ilvl w:val="0"/>
          <w:numId w:val="14"/>
        </w:numPr>
        <w:rPr>
          <w:rFonts w:eastAsia="SimSun"/>
          <w:lang w:eastAsia="zh-CN"/>
        </w:rPr>
      </w:pPr>
      <w:r>
        <w:rPr>
          <w:rFonts w:eastAsia="SimSun"/>
          <w:lang w:eastAsia="zh-CN"/>
        </w:rPr>
        <w:t>R2-2009023      Solution directions to reduce end-to-end latency, Intel Corporation</w:t>
      </w:r>
    </w:p>
    <w:p w:rsidR="005A7036" w:rsidRDefault="00BA4FBE">
      <w:pPr>
        <w:pStyle w:val="EX"/>
        <w:numPr>
          <w:ilvl w:val="0"/>
          <w:numId w:val="14"/>
        </w:numPr>
        <w:rPr>
          <w:rFonts w:eastAsia="SimSun"/>
          <w:lang w:eastAsia="zh-CN"/>
        </w:rPr>
      </w:pPr>
      <w:r>
        <w:rPr>
          <w:rFonts w:eastAsia="SimSun"/>
          <w:lang w:eastAsia="zh-CN"/>
        </w:rPr>
        <w:t>R2-2010096      NR Positioning Latency Analysis and Enhancements, Qualcomm Incorporated</w:t>
      </w:r>
    </w:p>
    <w:p w:rsidR="005A7036" w:rsidRDefault="00BA4FBE">
      <w:pPr>
        <w:pStyle w:val="EX"/>
        <w:numPr>
          <w:ilvl w:val="0"/>
          <w:numId w:val="14"/>
        </w:numPr>
        <w:rPr>
          <w:rFonts w:eastAsia="SimSun"/>
          <w:lang w:eastAsia="zh-CN"/>
        </w:rPr>
      </w:pPr>
      <w:r>
        <w:rPr>
          <w:rFonts w:eastAsia="SimSun"/>
          <w:lang w:eastAsia="zh-CN"/>
        </w:rPr>
        <w:t xml:space="preserve">R2-2010276      Discussion on IDLE INACTIVE </w:t>
      </w:r>
      <w:proofErr w:type="spellStart"/>
      <w:r>
        <w:rPr>
          <w:rFonts w:eastAsia="SimSun"/>
          <w:lang w:eastAsia="zh-CN"/>
        </w:rPr>
        <w:t>pos</w:t>
      </w:r>
      <w:proofErr w:type="spellEnd"/>
      <w:r>
        <w:rPr>
          <w:rFonts w:eastAsia="SimSun"/>
          <w:lang w:eastAsia="zh-CN"/>
        </w:rPr>
        <w:t>, on-demand PRS and latency analysis, Huawei, HiSilicon</w:t>
      </w:r>
    </w:p>
    <w:p w:rsidR="005A7036" w:rsidRDefault="00BA4FBE">
      <w:pPr>
        <w:pStyle w:val="EX"/>
        <w:numPr>
          <w:ilvl w:val="0"/>
          <w:numId w:val="14"/>
        </w:numPr>
        <w:rPr>
          <w:rFonts w:eastAsia="SimSun"/>
          <w:lang w:eastAsia="zh-CN"/>
        </w:rPr>
      </w:pPr>
      <w:r>
        <w:rPr>
          <w:rFonts w:eastAsia="SimSun"/>
          <w:lang w:eastAsia="zh-CN"/>
        </w:rPr>
        <w:t>R2-2010277      Discussion on R17 positioning enhancement, Huawei, HiSilicon</w:t>
      </w:r>
    </w:p>
    <w:p w:rsidR="005A7036" w:rsidRDefault="00BA4FBE">
      <w:pPr>
        <w:pStyle w:val="EX"/>
        <w:numPr>
          <w:ilvl w:val="0"/>
          <w:numId w:val="14"/>
        </w:numPr>
        <w:rPr>
          <w:rFonts w:eastAsia="SimSun"/>
          <w:lang w:eastAsia="zh-CN"/>
        </w:rPr>
      </w:pPr>
      <w:r>
        <w:rPr>
          <w:rFonts w:eastAsia="SimSun"/>
          <w:lang w:eastAsia="zh-CN"/>
        </w:rPr>
        <w:t>R2-2010072      Enhancements for commercial use cases, Ericsson</w:t>
      </w:r>
    </w:p>
    <w:p w:rsidR="005A7036" w:rsidRDefault="00BA4FBE">
      <w:pPr>
        <w:pStyle w:val="EX"/>
        <w:numPr>
          <w:ilvl w:val="0"/>
          <w:numId w:val="14"/>
        </w:numPr>
        <w:rPr>
          <w:rFonts w:eastAsia="SimSun"/>
          <w:lang w:eastAsia="zh-CN"/>
        </w:rPr>
      </w:pPr>
      <w:r>
        <w:rPr>
          <w:rFonts w:eastAsia="SimSun"/>
          <w:lang w:eastAsia="zh-CN"/>
        </w:rPr>
        <w:t>R2-2009039      Discussion on positioning enhancement, vivo</w:t>
      </w:r>
    </w:p>
    <w:p w:rsidR="005A7036" w:rsidRDefault="00BA4FBE">
      <w:pPr>
        <w:pStyle w:val="EX"/>
        <w:numPr>
          <w:ilvl w:val="0"/>
          <w:numId w:val="14"/>
        </w:numPr>
        <w:rPr>
          <w:rFonts w:eastAsia="SimSun"/>
          <w:lang w:eastAsia="zh-CN"/>
        </w:rPr>
      </w:pPr>
      <w:r>
        <w:rPr>
          <w:rFonts w:eastAsia="SimSun"/>
          <w:lang w:eastAsia="zh-CN"/>
        </w:rPr>
        <w:lastRenderedPageBreak/>
        <w:t xml:space="preserve">R2-2009137      Discussion on positioning enhancements for commercial use cases, </w:t>
      </w:r>
      <w:proofErr w:type="spellStart"/>
      <w:r>
        <w:rPr>
          <w:rFonts w:eastAsia="SimSun"/>
          <w:lang w:eastAsia="zh-CN"/>
        </w:rPr>
        <w:t>Spreadtrum</w:t>
      </w:r>
      <w:proofErr w:type="spellEnd"/>
      <w:r>
        <w:rPr>
          <w:rFonts w:eastAsia="SimSun"/>
          <w:lang w:eastAsia="zh-CN"/>
        </w:rPr>
        <w:t xml:space="preserve"> Communications</w:t>
      </w:r>
    </w:p>
    <w:p w:rsidR="005A7036" w:rsidRDefault="00BA4FBE">
      <w:pPr>
        <w:pStyle w:val="EX"/>
        <w:numPr>
          <w:ilvl w:val="0"/>
          <w:numId w:val="14"/>
        </w:numPr>
        <w:rPr>
          <w:rFonts w:eastAsia="SimSun"/>
          <w:lang w:eastAsia="zh-CN"/>
        </w:rPr>
      </w:pPr>
      <w:r>
        <w:rPr>
          <w:rFonts w:eastAsia="SimSun"/>
          <w:lang w:eastAsia="zh-CN"/>
        </w:rPr>
        <w:t>R2-2009577      Positioning enhancements on RRC idle/inactive UE and latency reduction, Beijing Xiaomi Electronics</w:t>
      </w:r>
    </w:p>
    <w:p w:rsidR="005A7036" w:rsidRDefault="00BA4FBE">
      <w:pPr>
        <w:pStyle w:val="EX"/>
        <w:numPr>
          <w:ilvl w:val="0"/>
          <w:numId w:val="14"/>
        </w:numPr>
        <w:rPr>
          <w:rFonts w:eastAsia="SimSun"/>
          <w:lang w:eastAsia="zh-CN"/>
        </w:rPr>
      </w:pPr>
      <w:r>
        <w:rPr>
          <w:rFonts w:eastAsia="SimSun"/>
          <w:lang w:eastAsia="zh-CN"/>
        </w:rPr>
        <w:t>R2-2009897      Considerations on potential positioning enhancements, Sony</w:t>
      </w:r>
    </w:p>
    <w:p w:rsidR="005A7036" w:rsidRDefault="00BA4FBE">
      <w:pPr>
        <w:pStyle w:val="EX"/>
        <w:numPr>
          <w:ilvl w:val="0"/>
          <w:numId w:val="14"/>
        </w:numPr>
        <w:rPr>
          <w:rFonts w:eastAsia="SimSun"/>
          <w:lang w:eastAsia="zh-CN"/>
        </w:rPr>
      </w:pPr>
      <w:r>
        <w:rPr>
          <w:rFonts w:eastAsia="SimSun"/>
          <w:lang w:eastAsia="zh-CN"/>
        </w:rPr>
        <w:t>R2-2010627      Discussion on enhancement for commercial use cases, Samsung R&amp;D Institute UK</w:t>
      </w:r>
    </w:p>
    <w:p w:rsidR="005A7036" w:rsidRDefault="00BA4FBE">
      <w:pPr>
        <w:pStyle w:val="EX"/>
        <w:numPr>
          <w:ilvl w:val="0"/>
          <w:numId w:val="14"/>
        </w:numPr>
        <w:rPr>
          <w:rFonts w:eastAsia="SimSun"/>
          <w:lang w:eastAsia="zh-CN"/>
        </w:rPr>
      </w:pPr>
      <w:r>
        <w:rPr>
          <w:rFonts w:eastAsia="SimSun"/>
          <w:lang w:eastAsia="zh-CN"/>
        </w:rPr>
        <w:t xml:space="preserve"> R2-2008261   [AT111-e][612][POS] Assumptions for analysis of commercial use cases, Ericsson</w:t>
      </w:r>
    </w:p>
    <w:p w:rsidR="005A7036" w:rsidRDefault="00BA4FBE">
      <w:pPr>
        <w:pStyle w:val="Heading1"/>
        <w:rPr>
          <w:rFonts w:eastAsia="SimSun"/>
          <w:lang w:eastAsia="zh-CN"/>
        </w:rPr>
      </w:pPr>
      <w:r>
        <w:rPr>
          <w:rFonts w:eastAsia="SimSun" w:hint="eastAsia"/>
          <w:lang w:eastAsia="zh-CN"/>
        </w:rPr>
        <w:t>6</w:t>
      </w:r>
      <w:r>
        <w:rPr>
          <w:rFonts w:hint="eastAsia"/>
          <w:lang w:eastAsia="ko-KR"/>
        </w:rPr>
        <w:tab/>
      </w:r>
      <w:r>
        <w:rPr>
          <w:rFonts w:eastAsia="SimSun" w:hint="eastAsia"/>
          <w:lang w:eastAsia="zh-CN"/>
        </w:rPr>
        <w:t>Participants</w:t>
      </w:r>
    </w:p>
    <w:p w:rsidR="005A7036" w:rsidRDefault="005A7036">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5A7036">
        <w:tc>
          <w:tcPr>
            <w:tcW w:w="3379" w:type="dxa"/>
          </w:tcPr>
          <w:p w:rsidR="005A7036" w:rsidRDefault="00BA4FBE">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rsidR="005A7036" w:rsidRDefault="00BA4FBE">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5A7036">
        <w:tc>
          <w:tcPr>
            <w:tcW w:w="3379" w:type="dxa"/>
          </w:tcPr>
          <w:p w:rsidR="005A7036" w:rsidRDefault="00BA4FBE">
            <w:pPr>
              <w:spacing w:before="60" w:after="0"/>
              <w:jc w:val="both"/>
              <w:rPr>
                <w:rFonts w:ascii="Arial" w:eastAsia="SimSun" w:hAnsi="Arial"/>
                <w:szCs w:val="24"/>
                <w:lang w:eastAsia="zh-CN"/>
              </w:rPr>
            </w:pPr>
            <w:proofErr w:type="spellStart"/>
            <w:r>
              <w:rPr>
                <w:rFonts w:ascii="Arial" w:eastAsia="SimSun" w:hAnsi="Arial"/>
                <w:szCs w:val="24"/>
                <w:lang w:eastAsia="zh-CN"/>
              </w:rPr>
              <w:t>InterDigital</w:t>
            </w:r>
            <w:proofErr w:type="spellEnd"/>
          </w:p>
        </w:tc>
        <w:tc>
          <w:tcPr>
            <w:tcW w:w="3731" w:type="dxa"/>
          </w:tcPr>
          <w:p w:rsidR="005A7036" w:rsidRDefault="00BA4FBE">
            <w:pPr>
              <w:spacing w:before="60" w:after="0"/>
              <w:rPr>
                <w:rFonts w:ascii="Arial" w:eastAsia="SimSun" w:hAnsi="Arial"/>
                <w:szCs w:val="24"/>
                <w:lang w:eastAsia="zh-CN"/>
              </w:rPr>
            </w:pPr>
            <w:r>
              <w:rPr>
                <w:rFonts w:ascii="Arial" w:eastAsia="SimSun" w:hAnsi="Arial"/>
                <w:szCs w:val="24"/>
                <w:lang w:eastAsia="zh-CN"/>
              </w:rPr>
              <w:t>Jaya Rao (</w:t>
            </w:r>
            <w:hyperlink r:id="rId18" w:history="1">
              <w:r>
                <w:rPr>
                  <w:rStyle w:val="Hyperlink"/>
                  <w:rFonts w:ascii="Arial" w:eastAsia="SimSun" w:hAnsi="Arial"/>
                  <w:szCs w:val="24"/>
                  <w:lang w:eastAsia="zh-CN"/>
                </w:rPr>
                <w:t>jaya.rao@interdigital.com</w:t>
              </w:r>
            </w:hyperlink>
            <w:r>
              <w:rPr>
                <w:rFonts w:ascii="Arial" w:eastAsia="SimSun" w:hAnsi="Arial"/>
                <w:szCs w:val="24"/>
                <w:lang w:eastAsia="zh-CN"/>
              </w:rPr>
              <w:t xml:space="preserve">), </w:t>
            </w:r>
            <w:proofErr w:type="spellStart"/>
            <w:r>
              <w:rPr>
                <w:rFonts w:ascii="Arial" w:eastAsia="SimSun" w:hAnsi="Arial"/>
                <w:szCs w:val="24"/>
                <w:lang w:eastAsia="zh-CN"/>
              </w:rPr>
              <w:t>Fumihiro</w:t>
            </w:r>
            <w:proofErr w:type="spellEnd"/>
            <w:r>
              <w:rPr>
                <w:rFonts w:ascii="Arial" w:eastAsia="SimSun" w:hAnsi="Arial"/>
                <w:szCs w:val="24"/>
                <w:lang w:eastAsia="zh-CN"/>
              </w:rPr>
              <w:t xml:space="preserve"> Hasegawa (</w:t>
            </w:r>
            <w:hyperlink r:id="rId19" w:history="1">
              <w:r>
                <w:rPr>
                  <w:rStyle w:val="Hyperlink"/>
                  <w:rFonts w:ascii="Arial" w:eastAsia="SimSun" w:hAnsi="Arial"/>
                  <w:szCs w:val="24"/>
                  <w:lang w:eastAsia="zh-CN"/>
                </w:rPr>
                <w:t>fumihiro.hasegawa@interdigital.com</w:t>
              </w:r>
            </w:hyperlink>
            <w:r>
              <w:rPr>
                <w:rFonts w:ascii="Arial" w:eastAsia="SimSun" w:hAnsi="Arial"/>
                <w:szCs w:val="24"/>
                <w:lang w:eastAsia="zh-CN"/>
              </w:rPr>
              <w:t>)</w:t>
            </w:r>
          </w:p>
        </w:tc>
      </w:tr>
      <w:tr w:rsidR="005A7036">
        <w:tc>
          <w:tcPr>
            <w:tcW w:w="3379" w:type="dxa"/>
          </w:tcPr>
          <w:p w:rsidR="005A7036" w:rsidRDefault="00BA4FBE">
            <w:pPr>
              <w:spacing w:before="60" w:after="0"/>
              <w:jc w:val="both"/>
              <w:rPr>
                <w:rFonts w:ascii="Arial" w:eastAsia="SimSun" w:hAnsi="Arial"/>
                <w:szCs w:val="24"/>
                <w:lang w:eastAsia="zh-CN"/>
              </w:rPr>
            </w:pPr>
            <w:ins w:id="510" w:author="Sven Fischer" w:date="2021-01-05T23:44:00Z">
              <w:r>
                <w:rPr>
                  <w:rFonts w:ascii="Arial" w:eastAsia="SimSun" w:hAnsi="Arial"/>
                  <w:szCs w:val="24"/>
                  <w:lang w:eastAsia="zh-CN"/>
                </w:rPr>
                <w:t>Qualcomm</w:t>
              </w:r>
            </w:ins>
          </w:p>
        </w:tc>
        <w:tc>
          <w:tcPr>
            <w:tcW w:w="3731" w:type="dxa"/>
          </w:tcPr>
          <w:p w:rsidR="005A7036" w:rsidRDefault="00BA4FBE">
            <w:pPr>
              <w:spacing w:before="60" w:after="0"/>
              <w:jc w:val="both"/>
              <w:rPr>
                <w:rFonts w:ascii="Arial" w:eastAsia="SimSun" w:hAnsi="Arial"/>
                <w:szCs w:val="24"/>
                <w:lang w:eastAsia="zh-CN"/>
              </w:rPr>
            </w:pPr>
            <w:ins w:id="511" w:author="Sven Fischer" w:date="2021-01-05T23:44:00Z">
              <w:r>
                <w:rPr>
                  <w:rFonts w:ascii="Arial" w:eastAsia="SimSun" w:hAnsi="Arial"/>
                  <w:szCs w:val="24"/>
                  <w:lang w:eastAsia="zh-CN"/>
                </w:rPr>
                <w:t>sfischer@qti.qualcomm.com</w:t>
              </w:r>
            </w:ins>
          </w:p>
        </w:tc>
      </w:tr>
      <w:tr w:rsidR="005A7036">
        <w:tc>
          <w:tcPr>
            <w:tcW w:w="3379" w:type="dxa"/>
          </w:tcPr>
          <w:p w:rsidR="005A7036" w:rsidRDefault="00BA4FBE">
            <w:pPr>
              <w:spacing w:before="60" w:after="0"/>
              <w:jc w:val="both"/>
              <w:rPr>
                <w:rFonts w:ascii="Arial" w:eastAsia="SimSun" w:hAnsi="Arial"/>
                <w:szCs w:val="24"/>
                <w:lang w:eastAsia="zh-CN"/>
              </w:rPr>
            </w:pPr>
            <w:ins w:id="512" w:author="Mani Thyagarajan" w:date="2021-01-06T18:55:00Z">
              <w:r>
                <w:rPr>
                  <w:rFonts w:ascii="Arial" w:eastAsia="SimSun" w:hAnsi="Arial"/>
                  <w:szCs w:val="24"/>
                  <w:lang w:eastAsia="zh-CN"/>
                </w:rPr>
                <w:t>Nokia</w:t>
              </w:r>
            </w:ins>
          </w:p>
        </w:tc>
        <w:tc>
          <w:tcPr>
            <w:tcW w:w="3731" w:type="dxa"/>
          </w:tcPr>
          <w:p w:rsidR="005A7036" w:rsidRDefault="00BA4FBE">
            <w:pPr>
              <w:spacing w:before="60" w:after="0"/>
              <w:jc w:val="both"/>
              <w:rPr>
                <w:rFonts w:ascii="Arial" w:eastAsia="SimSun" w:hAnsi="Arial"/>
                <w:szCs w:val="24"/>
                <w:lang w:eastAsia="zh-CN"/>
              </w:rPr>
            </w:pPr>
            <w:ins w:id="513" w:author="Mani Thyagarajan" w:date="2021-01-06T18:55:00Z">
              <w:r>
                <w:rPr>
                  <w:rFonts w:ascii="Arial" w:eastAsia="SimSun" w:hAnsi="Arial"/>
                  <w:szCs w:val="24"/>
                  <w:lang w:eastAsia="zh-CN"/>
                </w:rPr>
                <w:fldChar w:fldCharType="begin"/>
              </w:r>
              <w:r>
                <w:rPr>
                  <w:rFonts w:ascii="Arial" w:eastAsia="SimSun" w:hAnsi="Arial"/>
                  <w:szCs w:val="24"/>
                  <w:lang w:eastAsia="zh-CN"/>
                </w:rPr>
                <w:instrText xml:space="preserve"> HYPERLINK "mailto:Mani.Thyagarajan@nokia.com" </w:instrText>
              </w:r>
              <w:r>
                <w:rPr>
                  <w:rFonts w:ascii="Arial" w:eastAsia="SimSun" w:hAnsi="Arial"/>
                  <w:szCs w:val="24"/>
                  <w:lang w:eastAsia="zh-CN"/>
                </w:rPr>
                <w:fldChar w:fldCharType="separate"/>
              </w:r>
              <w:r>
                <w:rPr>
                  <w:rStyle w:val="Hyperlink"/>
                  <w:rFonts w:ascii="Arial" w:eastAsia="SimSun" w:hAnsi="Arial"/>
                  <w:szCs w:val="24"/>
                  <w:lang w:eastAsia="zh-CN"/>
                </w:rPr>
                <w:t>Mani.Thyagarajan@nokia.com</w:t>
              </w:r>
              <w:r>
                <w:rPr>
                  <w:rFonts w:ascii="Arial" w:eastAsia="SimSun" w:hAnsi="Arial"/>
                  <w:szCs w:val="24"/>
                  <w:lang w:eastAsia="zh-CN"/>
                </w:rPr>
                <w:fldChar w:fldCharType="end"/>
              </w:r>
            </w:ins>
          </w:p>
        </w:tc>
      </w:tr>
      <w:tr w:rsidR="005A7036">
        <w:tc>
          <w:tcPr>
            <w:tcW w:w="3379" w:type="dxa"/>
          </w:tcPr>
          <w:p w:rsidR="005A7036" w:rsidRDefault="00BA4FBE">
            <w:pPr>
              <w:spacing w:before="60" w:after="0"/>
              <w:jc w:val="both"/>
              <w:rPr>
                <w:rFonts w:ascii="Arial" w:eastAsia="SimSun" w:hAnsi="Arial"/>
                <w:szCs w:val="24"/>
                <w:lang w:val="en-US" w:eastAsia="zh-CN"/>
              </w:rPr>
            </w:pPr>
            <w:ins w:id="514" w:author="ZTE_Liu Yansheng" w:date="2021-01-08T09:20:00Z">
              <w:r>
                <w:rPr>
                  <w:rFonts w:ascii="Arial" w:eastAsia="SimSun" w:hAnsi="Arial" w:hint="eastAsia"/>
                  <w:szCs w:val="24"/>
                  <w:lang w:val="en-US" w:eastAsia="zh-CN"/>
                </w:rPr>
                <w:t>ZTE</w:t>
              </w:r>
            </w:ins>
          </w:p>
        </w:tc>
        <w:tc>
          <w:tcPr>
            <w:tcW w:w="3731" w:type="dxa"/>
          </w:tcPr>
          <w:p w:rsidR="005A7036" w:rsidRDefault="00BA4FBE">
            <w:pPr>
              <w:spacing w:before="60" w:after="0"/>
              <w:ind w:left="1000" w:hangingChars="500" w:hanging="1000"/>
              <w:jc w:val="both"/>
              <w:rPr>
                <w:ins w:id="515" w:author="ZTE_Liu Yansheng" w:date="2021-01-08T09:20:00Z"/>
                <w:rFonts w:ascii="Arial" w:eastAsia="SimSun" w:hAnsi="Arial"/>
                <w:szCs w:val="24"/>
                <w:lang w:val="en-US" w:eastAsia="zh-CN"/>
              </w:rPr>
            </w:pPr>
            <w:ins w:id="516" w:author="ZTE_Liu Yansheng" w:date="2021-01-08T09:20:00Z">
              <w:r>
                <w:rPr>
                  <w:rFonts w:ascii="Arial" w:eastAsia="SimSun" w:hAnsi="Arial" w:hint="eastAsia"/>
                  <w:szCs w:val="24"/>
                  <w:lang w:val="en-US" w:eastAsia="zh-CN"/>
                </w:rPr>
                <w:t xml:space="preserve">Liu </w:t>
              </w:r>
              <w:proofErr w:type="spellStart"/>
              <w:r>
                <w:rPr>
                  <w:rFonts w:ascii="Arial" w:eastAsia="SimSun" w:hAnsi="Arial" w:hint="eastAsia"/>
                  <w:szCs w:val="24"/>
                  <w:lang w:val="en-US" w:eastAsia="zh-CN"/>
                </w:rPr>
                <w:t>Yansheng</w:t>
              </w:r>
              <w:proofErr w:type="spellEnd"/>
            </w:ins>
          </w:p>
          <w:p w:rsidR="005A7036" w:rsidRDefault="00BA4FBE">
            <w:pPr>
              <w:spacing w:before="60" w:after="0"/>
              <w:ind w:left="1000" w:hangingChars="500" w:hanging="1000"/>
              <w:jc w:val="both"/>
              <w:rPr>
                <w:rFonts w:ascii="Arial" w:eastAsia="SimSun" w:hAnsi="Arial"/>
                <w:szCs w:val="24"/>
                <w:lang w:val="en-US" w:eastAsia="zh-CN"/>
              </w:rPr>
            </w:pPr>
            <w:ins w:id="517" w:author="ZTE_Liu Yansheng" w:date="2021-01-08T09:20:00Z">
              <w:r>
                <w:rPr>
                  <w:rFonts w:ascii="Arial" w:eastAsia="SimSun" w:hAnsi="Arial" w:hint="eastAsia"/>
                  <w:szCs w:val="24"/>
                  <w:lang w:val="en-US" w:eastAsia="zh-CN"/>
                </w:rPr>
                <w:t>liu.yansheng@zte.com.cn</w:t>
              </w:r>
            </w:ins>
          </w:p>
        </w:tc>
      </w:tr>
      <w:tr w:rsidR="005A7036">
        <w:tc>
          <w:tcPr>
            <w:tcW w:w="3379" w:type="dxa"/>
          </w:tcPr>
          <w:p w:rsidR="005A7036" w:rsidRDefault="00B6321F">
            <w:pPr>
              <w:spacing w:before="60" w:after="0"/>
              <w:jc w:val="both"/>
              <w:rPr>
                <w:rFonts w:ascii="Arial" w:eastAsia="SimSun" w:hAnsi="Arial"/>
                <w:szCs w:val="24"/>
                <w:lang w:eastAsia="zh-CN"/>
              </w:rPr>
            </w:pPr>
            <w:ins w:id="518" w:author="Ericsson" w:date="2021-01-08T13:46:00Z">
              <w:r>
                <w:rPr>
                  <w:rFonts w:ascii="Arial" w:eastAsia="SimSun" w:hAnsi="Arial"/>
                  <w:szCs w:val="24"/>
                  <w:lang w:eastAsia="zh-CN"/>
                </w:rPr>
                <w:t>Ericsson</w:t>
              </w:r>
            </w:ins>
          </w:p>
        </w:tc>
        <w:tc>
          <w:tcPr>
            <w:tcW w:w="3731" w:type="dxa"/>
          </w:tcPr>
          <w:p w:rsidR="005A7036" w:rsidRDefault="00B6321F">
            <w:pPr>
              <w:spacing w:before="60" w:after="0"/>
              <w:jc w:val="both"/>
              <w:rPr>
                <w:ins w:id="519" w:author="Ericsson" w:date="2021-01-08T13:47:00Z"/>
                <w:rFonts w:ascii="Arial" w:eastAsia="SimSun" w:hAnsi="Arial"/>
                <w:szCs w:val="24"/>
                <w:lang w:eastAsia="zh-CN"/>
              </w:rPr>
            </w:pPr>
            <w:r>
              <w:rPr>
                <w:rFonts w:ascii="Arial" w:eastAsia="SimSun" w:hAnsi="Arial"/>
                <w:szCs w:val="24"/>
                <w:lang w:eastAsia="zh-CN"/>
              </w:rPr>
              <w:fldChar w:fldCharType="begin"/>
            </w:r>
            <w:r>
              <w:rPr>
                <w:rFonts w:ascii="Arial" w:eastAsia="SimSun" w:hAnsi="Arial"/>
                <w:szCs w:val="24"/>
                <w:lang w:eastAsia="zh-CN"/>
              </w:rPr>
              <w:instrText xml:space="preserve"> HYPERLINK "mailto:r</w:instrText>
            </w:r>
            <w:r w:rsidRPr="00B6321F">
              <w:rPr>
                <w:rFonts w:ascii="Arial" w:eastAsia="SimSun" w:hAnsi="Arial"/>
                <w:szCs w:val="24"/>
                <w:lang w:eastAsia="zh-CN"/>
              </w:rPr>
              <w:instrText>itesh.shreevastav@ericsson.com</w:instrText>
            </w:r>
            <w:r>
              <w:rPr>
                <w:rFonts w:ascii="Arial" w:eastAsia="SimSun" w:hAnsi="Arial"/>
                <w:szCs w:val="24"/>
                <w:lang w:eastAsia="zh-CN"/>
              </w:rPr>
              <w:instrText xml:space="preserve">" </w:instrText>
            </w:r>
            <w:r>
              <w:rPr>
                <w:rFonts w:ascii="Arial" w:eastAsia="SimSun" w:hAnsi="Arial"/>
                <w:szCs w:val="24"/>
                <w:lang w:eastAsia="zh-CN"/>
              </w:rPr>
              <w:fldChar w:fldCharType="separate"/>
            </w:r>
            <w:ins w:id="520" w:author="Ericsson" w:date="2021-01-08T13:48:00Z">
              <w:r w:rsidRPr="009F7FD4">
                <w:rPr>
                  <w:rStyle w:val="Hyperlink"/>
                  <w:rFonts w:ascii="Arial" w:eastAsia="SimSun" w:hAnsi="Arial"/>
                  <w:szCs w:val="24"/>
                  <w:lang w:eastAsia="zh-CN"/>
                </w:rPr>
                <w:t>r</w:t>
              </w:r>
            </w:ins>
            <w:ins w:id="521" w:author="Ericsson" w:date="2021-01-08T13:46:00Z">
              <w:r w:rsidRPr="00B6321F">
                <w:rPr>
                  <w:rStyle w:val="Hyperlink"/>
                  <w:rFonts w:ascii="Arial" w:eastAsia="SimSun" w:hAnsi="Arial"/>
                  <w:szCs w:val="24"/>
                  <w:lang w:eastAsia="zh-CN"/>
                </w:rPr>
                <w:t>itesh.shreevastav@</w:t>
              </w:r>
            </w:ins>
            <w:ins w:id="522" w:author="Ericsson" w:date="2021-01-08T13:47:00Z">
              <w:r w:rsidRPr="00B6321F">
                <w:rPr>
                  <w:rStyle w:val="Hyperlink"/>
                  <w:rFonts w:ascii="Arial" w:eastAsia="SimSun" w:hAnsi="Arial"/>
                  <w:szCs w:val="24"/>
                  <w:lang w:eastAsia="zh-CN"/>
                </w:rPr>
                <w:t>ericsson.com</w:t>
              </w:r>
            </w:ins>
            <w:ins w:id="523" w:author="Ericsson" w:date="2021-01-08T13:48:00Z">
              <w:r>
                <w:rPr>
                  <w:rFonts w:ascii="Arial" w:eastAsia="SimSun" w:hAnsi="Arial"/>
                  <w:szCs w:val="24"/>
                  <w:lang w:eastAsia="zh-CN"/>
                </w:rPr>
                <w:fldChar w:fldCharType="end"/>
              </w:r>
            </w:ins>
          </w:p>
          <w:p w:rsidR="00B6321F" w:rsidRDefault="00B6321F">
            <w:pPr>
              <w:spacing w:before="60" w:after="0"/>
              <w:jc w:val="both"/>
              <w:rPr>
                <w:rFonts w:ascii="Arial" w:eastAsia="SimSun" w:hAnsi="Arial"/>
                <w:szCs w:val="24"/>
                <w:lang w:eastAsia="zh-CN"/>
              </w:rPr>
            </w:pPr>
            <w:ins w:id="524" w:author="Ericsson" w:date="2021-01-08T13:47:00Z">
              <w:r>
                <w:rPr>
                  <w:rFonts w:ascii="Arial" w:eastAsia="SimSun" w:hAnsi="Arial"/>
                  <w:szCs w:val="24"/>
                  <w:lang w:eastAsia="zh-CN"/>
                </w:rPr>
                <w:t>fredrik.gunnarsson@ericsson.com</w:t>
              </w:r>
            </w:ins>
          </w:p>
        </w:tc>
      </w:tr>
      <w:tr w:rsidR="005A7036">
        <w:tc>
          <w:tcPr>
            <w:tcW w:w="3379" w:type="dxa"/>
          </w:tcPr>
          <w:p w:rsidR="005A7036" w:rsidRDefault="005A7036">
            <w:pPr>
              <w:spacing w:before="60" w:after="0"/>
              <w:jc w:val="both"/>
              <w:rPr>
                <w:rFonts w:ascii="Arial" w:eastAsia="SimSun" w:hAnsi="Arial"/>
                <w:szCs w:val="24"/>
                <w:lang w:eastAsia="zh-CN"/>
              </w:rPr>
            </w:pPr>
          </w:p>
        </w:tc>
        <w:tc>
          <w:tcPr>
            <w:tcW w:w="3731" w:type="dxa"/>
          </w:tcPr>
          <w:p w:rsidR="005A7036" w:rsidRDefault="005A7036">
            <w:pPr>
              <w:spacing w:before="60" w:after="0"/>
              <w:jc w:val="both"/>
              <w:rPr>
                <w:rFonts w:ascii="Arial" w:eastAsia="SimSun" w:hAnsi="Arial"/>
                <w:szCs w:val="24"/>
                <w:lang w:eastAsia="zh-CN"/>
              </w:rPr>
            </w:pPr>
          </w:p>
        </w:tc>
      </w:tr>
      <w:tr w:rsidR="005A7036">
        <w:tc>
          <w:tcPr>
            <w:tcW w:w="3379" w:type="dxa"/>
          </w:tcPr>
          <w:p w:rsidR="005A7036" w:rsidRDefault="005A7036">
            <w:pPr>
              <w:spacing w:before="60" w:after="0"/>
              <w:jc w:val="both"/>
              <w:rPr>
                <w:rFonts w:ascii="Arial" w:eastAsia="SimSun" w:hAnsi="Arial"/>
                <w:szCs w:val="24"/>
                <w:lang w:eastAsia="zh-CN"/>
              </w:rPr>
            </w:pPr>
          </w:p>
        </w:tc>
        <w:tc>
          <w:tcPr>
            <w:tcW w:w="3731" w:type="dxa"/>
          </w:tcPr>
          <w:p w:rsidR="005A7036" w:rsidRDefault="005A7036">
            <w:pPr>
              <w:spacing w:before="60" w:after="0"/>
              <w:jc w:val="both"/>
              <w:rPr>
                <w:rFonts w:ascii="Arial" w:eastAsia="SimSun" w:hAnsi="Arial"/>
                <w:szCs w:val="24"/>
                <w:lang w:eastAsia="zh-CN"/>
              </w:rPr>
            </w:pPr>
          </w:p>
        </w:tc>
      </w:tr>
      <w:tr w:rsidR="005A7036">
        <w:tc>
          <w:tcPr>
            <w:tcW w:w="3379" w:type="dxa"/>
          </w:tcPr>
          <w:p w:rsidR="005A7036" w:rsidRDefault="005A7036">
            <w:pPr>
              <w:spacing w:before="60" w:after="0"/>
              <w:jc w:val="both"/>
              <w:rPr>
                <w:rFonts w:ascii="Arial" w:eastAsia="SimSun" w:hAnsi="Arial"/>
                <w:szCs w:val="24"/>
                <w:lang w:eastAsia="zh-CN"/>
              </w:rPr>
            </w:pPr>
          </w:p>
        </w:tc>
        <w:tc>
          <w:tcPr>
            <w:tcW w:w="3731" w:type="dxa"/>
          </w:tcPr>
          <w:p w:rsidR="005A7036" w:rsidRDefault="005A7036">
            <w:pPr>
              <w:spacing w:before="60" w:after="0"/>
              <w:jc w:val="both"/>
              <w:rPr>
                <w:rFonts w:ascii="Arial" w:eastAsia="SimSun" w:hAnsi="Arial"/>
                <w:szCs w:val="24"/>
                <w:lang w:eastAsia="zh-CN"/>
              </w:rPr>
            </w:pPr>
          </w:p>
        </w:tc>
      </w:tr>
      <w:tr w:rsidR="005A7036">
        <w:tc>
          <w:tcPr>
            <w:tcW w:w="3379" w:type="dxa"/>
          </w:tcPr>
          <w:p w:rsidR="005A7036" w:rsidRDefault="005A7036">
            <w:pPr>
              <w:spacing w:before="60" w:after="0"/>
              <w:jc w:val="both"/>
              <w:rPr>
                <w:rFonts w:ascii="Arial" w:eastAsia="SimSun" w:hAnsi="Arial"/>
                <w:szCs w:val="24"/>
                <w:lang w:eastAsia="zh-CN"/>
              </w:rPr>
            </w:pPr>
          </w:p>
        </w:tc>
        <w:tc>
          <w:tcPr>
            <w:tcW w:w="3731" w:type="dxa"/>
          </w:tcPr>
          <w:p w:rsidR="005A7036" w:rsidRDefault="005A7036">
            <w:pPr>
              <w:spacing w:before="60" w:after="0"/>
              <w:jc w:val="both"/>
              <w:rPr>
                <w:rFonts w:ascii="Arial" w:eastAsia="SimSun" w:hAnsi="Arial"/>
                <w:szCs w:val="24"/>
                <w:lang w:eastAsia="zh-CN"/>
              </w:rPr>
            </w:pPr>
          </w:p>
        </w:tc>
      </w:tr>
      <w:tr w:rsidR="005A7036">
        <w:tc>
          <w:tcPr>
            <w:tcW w:w="3379" w:type="dxa"/>
          </w:tcPr>
          <w:p w:rsidR="005A7036" w:rsidRDefault="005A7036">
            <w:pPr>
              <w:spacing w:before="60" w:after="0"/>
              <w:jc w:val="both"/>
              <w:rPr>
                <w:rFonts w:ascii="Arial" w:eastAsia="SimSun" w:hAnsi="Arial"/>
                <w:szCs w:val="24"/>
                <w:lang w:eastAsia="zh-CN"/>
              </w:rPr>
            </w:pPr>
          </w:p>
        </w:tc>
        <w:tc>
          <w:tcPr>
            <w:tcW w:w="3731" w:type="dxa"/>
          </w:tcPr>
          <w:p w:rsidR="005A7036" w:rsidRDefault="005A7036">
            <w:pPr>
              <w:spacing w:before="60" w:after="0"/>
              <w:jc w:val="both"/>
              <w:rPr>
                <w:rFonts w:ascii="Arial" w:eastAsia="SimSun" w:hAnsi="Arial"/>
                <w:szCs w:val="24"/>
                <w:lang w:eastAsia="zh-CN"/>
              </w:rPr>
            </w:pPr>
          </w:p>
        </w:tc>
      </w:tr>
      <w:tr w:rsidR="005A7036">
        <w:tc>
          <w:tcPr>
            <w:tcW w:w="3379" w:type="dxa"/>
          </w:tcPr>
          <w:p w:rsidR="005A7036" w:rsidRDefault="005A7036">
            <w:pPr>
              <w:spacing w:before="60" w:after="0"/>
              <w:jc w:val="both"/>
              <w:rPr>
                <w:rFonts w:ascii="Arial" w:eastAsia="SimSun" w:hAnsi="Arial"/>
                <w:szCs w:val="24"/>
                <w:lang w:eastAsia="zh-CN"/>
              </w:rPr>
            </w:pPr>
          </w:p>
        </w:tc>
        <w:tc>
          <w:tcPr>
            <w:tcW w:w="3731" w:type="dxa"/>
          </w:tcPr>
          <w:p w:rsidR="005A7036" w:rsidRDefault="005A7036">
            <w:pPr>
              <w:spacing w:before="60" w:after="0"/>
              <w:jc w:val="both"/>
              <w:rPr>
                <w:rFonts w:ascii="Arial" w:eastAsia="SimSun" w:hAnsi="Arial"/>
                <w:szCs w:val="24"/>
                <w:lang w:eastAsia="zh-CN"/>
              </w:rPr>
            </w:pPr>
          </w:p>
        </w:tc>
      </w:tr>
      <w:tr w:rsidR="005A7036">
        <w:tc>
          <w:tcPr>
            <w:tcW w:w="3379" w:type="dxa"/>
          </w:tcPr>
          <w:p w:rsidR="005A7036" w:rsidRDefault="005A7036">
            <w:pPr>
              <w:spacing w:before="60" w:after="0"/>
              <w:jc w:val="both"/>
              <w:rPr>
                <w:rFonts w:ascii="Arial" w:eastAsia="SimSun" w:hAnsi="Arial"/>
                <w:szCs w:val="24"/>
                <w:lang w:eastAsia="zh-CN"/>
              </w:rPr>
            </w:pPr>
          </w:p>
        </w:tc>
        <w:tc>
          <w:tcPr>
            <w:tcW w:w="3731" w:type="dxa"/>
          </w:tcPr>
          <w:p w:rsidR="005A7036" w:rsidRDefault="005A7036">
            <w:pPr>
              <w:spacing w:before="60" w:after="0"/>
              <w:jc w:val="both"/>
              <w:rPr>
                <w:rFonts w:ascii="Arial" w:eastAsia="SimSun" w:hAnsi="Arial"/>
                <w:szCs w:val="24"/>
                <w:lang w:eastAsia="zh-CN"/>
              </w:rPr>
            </w:pPr>
          </w:p>
        </w:tc>
      </w:tr>
    </w:tbl>
    <w:p w:rsidR="005A7036" w:rsidRDefault="005A7036">
      <w:pPr>
        <w:spacing w:before="60" w:after="0"/>
        <w:jc w:val="both"/>
        <w:rPr>
          <w:rFonts w:ascii="Arial" w:eastAsia="SimSun" w:hAnsi="Arial"/>
          <w:szCs w:val="24"/>
          <w:lang w:eastAsia="zh-CN"/>
        </w:rPr>
      </w:pPr>
    </w:p>
    <w:p w:rsidR="005A7036" w:rsidRDefault="005A7036">
      <w:pPr>
        <w:spacing w:before="60" w:after="0"/>
        <w:rPr>
          <w:rFonts w:eastAsia="SimSun"/>
          <w:lang w:eastAsia="zh-CN"/>
        </w:rPr>
      </w:pPr>
    </w:p>
    <w:p w:rsidR="005A7036" w:rsidRDefault="005A7036">
      <w:pPr>
        <w:spacing w:after="0"/>
        <w:rPr>
          <w:rFonts w:ascii="Arial" w:eastAsia="SimSun" w:hAnsi="Arial" w:cs="Arial"/>
          <w:lang w:eastAsia="zh-CN"/>
        </w:rPr>
      </w:pPr>
    </w:p>
    <w:sectPr w:rsidR="005A7036">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DFD" w:rsidRDefault="00116DFD">
      <w:pPr>
        <w:spacing w:after="0" w:line="240" w:lineRule="auto"/>
      </w:pPr>
      <w:r>
        <w:separator/>
      </w:r>
    </w:p>
  </w:endnote>
  <w:endnote w:type="continuationSeparator" w:id="0">
    <w:p w:rsidR="00116DFD" w:rsidRDefault="00116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Microsoft YaHei"/>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DFD" w:rsidRDefault="00116DFD">
      <w:pPr>
        <w:spacing w:after="0" w:line="240" w:lineRule="auto"/>
      </w:pPr>
      <w:r>
        <w:separator/>
      </w:r>
    </w:p>
  </w:footnote>
  <w:footnote w:type="continuationSeparator" w:id="0">
    <w:p w:rsidR="00116DFD" w:rsidRDefault="00116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623" w:rsidRDefault="0072762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290312"/>
    <w:multiLevelType w:val="multilevel"/>
    <w:tmpl w:val="50290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num w:numId="1">
    <w:abstractNumId w:val="12"/>
  </w:num>
  <w:num w:numId="2">
    <w:abstractNumId w:val="9"/>
  </w:num>
  <w:num w:numId="3">
    <w:abstractNumId w:val="3"/>
  </w:num>
  <w:num w:numId="4">
    <w:abstractNumId w:val="11"/>
  </w:num>
  <w:num w:numId="5">
    <w:abstractNumId w:val="10"/>
  </w:num>
  <w:num w:numId="6">
    <w:abstractNumId w:val="6"/>
  </w:num>
  <w:num w:numId="7">
    <w:abstractNumId w:val="7"/>
  </w:num>
  <w:num w:numId="8">
    <w:abstractNumId w:val="8"/>
  </w:num>
  <w:num w:numId="9">
    <w:abstractNumId w:val="5"/>
  </w:num>
  <w:num w:numId="10">
    <w:abstractNumId w:val="4"/>
  </w:num>
  <w:num w:numId="11">
    <w:abstractNumId w:val="1"/>
  </w:num>
  <w:num w:numId="12">
    <w:abstractNumId w:val="2"/>
  </w:num>
  <w:num w:numId="13">
    <w:abstractNumId w:val="13"/>
  </w:num>
  <w:num w:numId="14">
    <w:abstractNumId w:val="0"/>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Intel">
    <w15:presenceInfo w15:providerId="None" w15:userId="Intel"/>
  </w15:person>
  <w15:person w15:author="Mani Thyagarajan">
    <w15:presenceInfo w15:providerId="None" w15:userId="Mani Thyagarajan"/>
  </w15:person>
  <w15:person w15:author="YinghaoGuo">
    <w15:presenceInfo w15:providerId="None" w15:userId="YinghaoGuo"/>
  </w15:person>
  <w15:person w15:author="ZTE_Liu Yansheng">
    <w15:presenceInfo w15:providerId="None" w15:userId="ZTE_Liu Yansheng"/>
  </w15:person>
  <w15:person w15:author="lixiaolong">
    <w15:presenceInfo w15:providerId="None" w15:userId="lixiaolo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5B5"/>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7E"/>
    <w:rsid w:val="000112E4"/>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14F2"/>
    <w:rsid w:val="00051FB2"/>
    <w:rsid w:val="00053EC6"/>
    <w:rsid w:val="000540D1"/>
    <w:rsid w:val="00054194"/>
    <w:rsid w:val="000543E9"/>
    <w:rsid w:val="00055E75"/>
    <w:rsid w:val="00056CAE"/>
    <w:rsid w:val="00057008"/>
    <w:rsid w:val="00057225"/>
    <w:rsid w:val="00057A4B"/>
    <w:rsid w:val="00057C97"/>
    <w:rsid w:val="00060E02"/>
    <w:rsid w:val="0006163E"/>
    <w:rsid w:val="000617E8"/>
    <w:rsid w:val="00061C50"/>
    <w:rsid w:val="000620D6"/>
    <w:rsid w:val="000624B8"/>
    <w:rsid w:val="00062B25"/>
    <w:rsid w:val="00062D7F"/>
    <w:rsid w:val="0006316C"/>
    <w:rsid w:val="00063440"/>
    <w:rsid w:val="00064570"/>
    <w:rsid w:val="00065441"/>
    <w:rsid w:val="00065B4C"/>
    <w:rsid w:val="00066E93"/>
    <w:rsid w:val="000678AF"/>
    <w:rsid w:val="00067C26"/>
    <w:rsid w:val="00067D6E"/>
    <w:rsid w:val="00071033"/>
    <w:rsid w:val="0007257F"/>
    <w:rsid w:val="00073F10"/>
    <w:rsid w:val="000742EB"/>
    <w:rsid w:val="00074996"/>
    <w:rsid w:val="00074C2D"/>
    <w:rsid w:val="00074E6F"/>
    <w:rsid w:val="00075BF6"/>
    <w:rsid w:val="000763A2"/>
    <w:rsid w:val="00077365"/>
    <w:rsid w:val="00081625"/>
    <w:rsid w:val="00081F15"/>
    <w:rsid w:val="00083A61"/>
    <w:rsid w:val="000842D0"/>
    <w:rsid w:val="0008470B"/>
    <w:rsid w:val="000856EC"/>
    <w:rsid w:val="000859C5"/>
    <w:rsid w:val="000866B9"/>
    <w:rsid w:val="00086F57"/>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84F"/>
    <w:rsid w:val="000D15CC"/>
    <w:rsid w:val="000D24AD"/>
    <w:rsid w:val="000D340E"/>
    <w:rsid w:val="000D36C4"/>
    <w:rsid w:val="000D4238"/>
    <w:rsid w:val="000D4358"/>
    <w:rsid w:val="000D481D"/>
    <w:rsid w:val="000D69DC"/>
    <w:rsid w:val="000E007E"/>
    <w:rsid w:val="000E0306"/>
    <w:rsid w:val="000E0979"/>
    <w:rsid w:val="000E0BAE"/>
    <w:rsid w:val="000E15AD"/>
    <w:rsid w:val="000E4B97"/>
    <w:rsid w:val="000E5098"/>
    <w:rsid w:val="000E510E"/>
    <w:rsid w:val="000E52FE"/>
    <w:rsid w:val="000E5C43"/>
    <w:rsid w:val="000E60A0"/>
    <w:rsid w:val="000E60D3"/>
    <w:rsid w:val="000F0783"/>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10657"/>
    <w:rsid w:val="001109DF"/>
    <w:rsid w:val="00110D0F"/>
    <w:rsid w:val="00110F8F"/>
    <w:rsid w:val="001112F7"/>
    <w:rsid w:val="0011260B"/>
    <w:rsid w:val="001136A9"/>
    <w:rsid w:val="00113D39"/>
    <w:rsid w:val="00114FCD"/>
    <w:rsid w:val="001153C5"/>
    <w:rsid w:val="00115BE4"/>
    <w:rsid w:val="00116A7E"/>
    <w:rsid w:val="00116DFD"/>
    <w:rsid w:val="001173F6"/>
    <w:rsid w:val="00120428"/>
    <w:rsid w:val="001212A5"/>
    <w:rsid w:val="00121B99"/>
    <w:rsid w:val="00121F67"/>
    <w:rsid w:val="00122D53"/>
    <w:rsid w:val="0012336D"/>
    <w:rsid w:val="001233AA"/>
    <w:rsid w:val="001234E6"/>
    <w:rsid w:val="001236AD"/>
    <w:rsid w:val="00124E5F"/>
    <w:rsid w:val="0012575D"/>
    <w:rsid w:val="00130FD8"/>
    <w:rsid w:val="001319B2"/>
    <w:rsid w:val="0013205D"/>
    <w:rsid w:val="001321BD"/>
    <w:rsid w:val="00132272"/>
    <w:rsid w:val="0013497B"/>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2029"/>
    <w:rsid w:val="0015230C"/>
    <w:rsid w:val="001540FC"/>
    <w:rsid w:val="0015454E"/>
    <w:rsid w:val="001551CD"/>
    <w:rsid w:val="0015539A"/>
    <w:rsid w:val="001553C6"/>
    <w:rsid w:val="00155E9A"/>
    <w:rsid w:val="00156374"/>
    <w:rsid w:val="00160992"/>
    <w:rsid w:val="00161931"/>
    <w:rsid w:val="00161C61"/>
    <w:rsid w:val="00161EFF"/>
    <w:rsid w:val="0016212D"/>
    <w:rsid w:val="001622C4"/>
    <w:rsid w:val="0016246A"/>
    <w:rsid w:val="00163242"/>
    <w:rsid w:val="001654F0"/>
    <w:rsid w:val="00165D13"/>
    <w:rsid w:val="001672BC"/>
    <w:rsid w:val="00167498"/>
    <w:rsid w:val="001702F3"/>
    <w:rsid w:val="00171C90"/>
    <w:rsid w:val="0017221E"/>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D26"/>
    <w:rsid w:val="00190464"/>
    <w:rsid w:val="00192696"/>
    <w:rsid w:val="00192C46"/>
    <w:rsid w:val="00193511"/>
    <w:rsid w:val="00194B8C"/>
    <w:rsid w:val="00195187"/>
    <w:rsid w:val="0019528E"/>
    <w:rsid w:val="00195847"/>
    <w:rsid w:val="00196394"/>
    <w:rsid w:val="001968A4"/>
    <w:rsid w:val="00196FEC"/>
    <w:rsid w:val="00197AC4"/>
    <w:rsid w:val="001A1111"/>
    <w:rsid w:val="001A155C"/>
    <w:rsid w:val="001A1B98"/>
    <w:rsid w:val="001A29E8"/>
    <w:rsid w:val="001A2FFB"/>
    <w:rsid w:val="001A4068"/>
    <w:rsid w:val="001A50CC"/>
    <w:rsid w:val="001A54F6"/>
    <w:rsid w:val="001A5AEF"/>
    <w:rsid w:val="001A6462"/>
    <w:rsid w:val="001A7B60"/>
    <w:rsid w:val="001B0659"/>
    <w:rsid w:val="001B09E3"/>
    <w:rsid w:val="001B25A4"/>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FED"/>
    <w:rsid w:val="001E41F3"/>
    <w:rsid w:val="001E42A2"/>
    <w:rsid w:val="001E4827"/>
    <w:rsid w:val="001E5054"/>
    <w:rsid w:val="001E706A"/>
    <w:rsid w:val="001E720B"/>
    <w:rsid w:val="001E78AD"/>
    <w:rsid w:val="001E7AAE"/>
    <w:rsid w:val="001E7AFD"/>
    <w:rsid w:val="001F013E"/>
    <w:rsid w:val="001F053B"/>
    <w:rsid w:val="001F0CD5"/>
    <w:rsid w:val="001F17AC"/>
    <w:rsid w:val="001F1AFC"/>
    <w:rsid w:val="001F1C8C"/>
    <w:rsid w:val="001F29CD"/>
    <w:rsid w:val="001F3679"/>
    <w:rsid w:val="001F40DB"/>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61E"/>
    <w:rsid w:val="002209B9"/>
    <w:rsid w:val="00222268"/>
    <w:rsid w:val="00222C84"/>
    <w:rsid w:val="00223150"/>
    <w:rsid w:val="0022396D"/>
    <w:rsid w:val="00223B0F"/>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7053"/>
    <w:rsid w:val="002375FD"/>
    <w:rsid w:val="00237AA9"/>
    <w:rsid w:val="00237C1C"/>
    <w:rsid w:val="002403B0"/>
    <w:rsid w:val="002409F6"/>
    <w:rsid w:val="00242066"/>
    <w:rsid w:val="00242273"/>
    <w:rsid w:val="00242B57"/>
    <w:rsid w:val="00243314"/>
    <w:rsid w:val="0024354C"/>
    <w:rsid w:val="00243A39"/>
    <w:rsid w:val="00244564"/>
    <w:rsid w:val="00245136"/>
    <w:rsid w:val="00245ED2"/>
    <w:rsid w:val="00245F51"/>
    <w:rsid w:val="002468D2"/>
    <w:rsid w:val="0024700B"/>
    <w:rsid w:val="0025040F"/>
    <w:rsid w:val="002511D7"/>
    <w:rsid w:val="00251502"/>
    <w:rsid w:val="00251688"/>
    <w:rsid w:val="002519B2"/>
    <w:rsid w:val="00252B94"/>
    <w:rsid w:val="00252D25"/>
    <w:rsid w:val="0025325A"/>
    <w:rsid w:val="002536F6"/>
    <w:rsid w:val="00253C56"/>
    <w:rsid w:val="00254822"/>
    <w:rsid w:val="00256179"/>
    <w:rsid w:val="002561AC"/>
    <w:rsid w:val="0026004D"/>
    <w:rsid w:val="002614B7"/>
    <w:rsid w:val="00261B0F"/>
    <w:rsid w:val="00261E67"/>
    <w:rsid w:val="002628AD"/>
    <w:rsid w:val="002628BD"/>
    <w:rsid w:val="00264B88"/>
    <w:rsid w:val="00265730"/>
    <w:rsid w:val="00266745"/>
    <w:rsid w:val="00266E94"/>
    <w:rsid w:val="00267EF0"/>
    <w:rsid w:val="00270179"/>
    <w:rsid w:val="002707C8"/>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E83"/>
    <w:rsid w:val="0029369C"/>
    <w:rsid w:val="002954D5"/>
    <w:rsid w:val="00296022"/>
    <w:rsid w:val="00296EC6"/>
    <w:rsid w:val="00296F26"/>
    <w:rsid w:val="002A01CC"/>
    <w:rsid w:val="002A1CFD"/>
    <w:rsid w:val="002A2E58"/>
    <w:rsid w:val="002A41D0"/>
    <w:rsid w:val="002A4817"/>
    <w:rsid w:val="002A527E"/>
    <w:rsid w:val="002A6481"/>
    <w:rsid w:val="002A6853"/>
    <w:rsid w:val="002B0400"/>
    <w:rsid w:val="002B10EB"/>
    <w:rsid w:val="002B15E0"/>
    <w:rsid w:val="002B2727"/>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9E7"/>
    <w:rsid w:val="002C44A9"/>
    <w:rsid w:val="002C4B0D"/>
    <w:rsid w:val="002C4DD8"/>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BFD"/>
    <w:rsid w:val="002E04C9"/>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10030"/>
    <w:rsid w:val="00311307"/>
    <w:rsid w:val="003114A7"/>
    <w:rsid w:val="003121DE"/>
    <w:rsid w:val="0031289B"/>
    <w:rsid w:val="00312950"/>
    <w:rsid w:val="00312995"/>
    <w:rsid w:val="00313D35"/>
    <w:rsid w:val="00314E78"/>
    <w:rsid w:val="003151F1"/>
    <w:rsid w:val="0031759F"/>
    <w:rsid w:val="00317720"/>
    <w:rsid w:val="00320028"/>
    <w:rsid w:val="003205CB"/>
    <w:rsid w:val="00320FF4"/>
    <w:rsid w:val="00321643"/>
    <w:rsid w:val="00323476"/>
    <w:rsid w:val="00324A89"/>
    <w:rsid w:val="00324DB5"/>
    <w:rsid w:val="00324E76"/>
    <w:rsid w:val="0032589D"/>
    <w:rsid w:val="0032672D"/>
    <w:rsid w:val="00326E97"/>
    <w:rsid w:val="003274C4"/>
    <w:rsid w:val="0033038F"/>
    <w:rsid w:val="003317BF"/>
    <w:rsid w:val="00331BC1"/>
    <w:rsid w:val="00334465"/>
    <w:rsid w:val="00334A01"/>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A7F"/>
    <w:rsid w:val="00351EAE"/>
    <w:rsid w:val="003531BB"/>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414E"/>
    <w:rsid w:val="0036541D"/>
    <w:rsid w:val="003659A1"/>
    <w:rsid w:val="00365BD1"/>
    <w:rsid w:val="00367788"/>
    <w:rsid w:val="00367BF5"/>
    <w:rsid w:val="003709FF"/>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6C6"/>
    <w:rsid w:val="003C1982"/>
    <w:rsid w:val="003C20F9"/>
    <w:rsid w:val="003C2555"/>
    <w:rsid w:val="003C289C"/>
    <w:rsid w:val="003C3358"/>
    <w:rsid w:val="003C43C3"/>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DCC"/>
    <w:rsid w:val="003F08A6"/>
    <w:rsid w:val="003F2A5E"/>
    <w:rsid w:val="003F3AF2"/>
    <w:rsid w:val="003F48B3"/>
    <w:rsid w:val="003F4D60"/>
    <w:rsid w:val="003F4DBB"/>
    <w:rsid w:val="003F518D"/>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3A47"/>
    <w:rsid w:val="00413B51"/>
    <w:rsid w:val="004161FE"/>
    <w:rsid w:val="00416237"/>
    <w:rsid w:val="00416D77"/>
    <w:rsid w:val="00416EA4"/>
    <w:rsid w:val="00417C36"/>
    <w:rsid w:val="0042007A"/>
    <w:rsid w:val="0042141E"/>
    <w:rsid w:val="004222D8"/>
    <w:rsid w:val="004242F1"/>
    <w:rsid w:val="004243E1"/>
    <w:rsid w:val="00424409"/>
    <w:rsid w:val="00424652"/>
    <w:rsid w:val="004248F0"/>
    <w:rsid w:val="004249AF"/>
    <w:rsid w:val="004257A9"/>
    <w:rsid w:val="00427508"/>
    <w:rsid w:val="00427670"/>
    <w:rsid w:val="0042777E"/>
    <w:rsid w:val="00430654"/>
    <w:rsid w:val="00430BCF"/>
    <w:rsid w:val="00430EFA"/>
    <w:rsid w:val="00432A0E"/>
    <w:rsid w:val="00432B22"/>
    <w:rsid w:val="00432F1F"/>
    <w:rsid w:val="00433C43"/>
    <w:rsid w:val="0043405C"/>
    <w:rsid w:val="0043500D"/>
    <w:rsid w:val="0043622A"/>
    <w:rsid w:val="00437626"/>
    <w:rsid w:val="00440B51"/>
    <w:rsid w:val="0044110B"/>
    <w:rsid w:val="00441140"/>
    <w:rsid w:val="0044135A"/>
    <w:rsid w:val="00442215"/>
    <w:rsid w:val="0044307C"/>
    <w:rsid w:val="00444DD9"/>
    <w:rsid w:val="004460EA"/>
    <w:rsid w:val="00446223"/>
    <w:rsid w:val="004465BC"/>
    <w:rsid w:val="00446CC3"/>
    <w:rsid w:val="0045075B"/>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4B68"/>
    <w:rsid w:val="004950EA"/>
    <w:rsid w:val="004953A7"/>
    <w:rsid w:val="00495A7B"/>
    <w:rsid w:val="00495FD6"/>
    <w:rsid w:val="00496347"/>
    <w:rsid w:val="00496944"/>
    <w:rsid w:val="004972E2"/>
    <w:rsid w:val="00497B69"/>
    <w:rsid w:val="004A0260"/>
    <w:rsid w:val="004A1773"/>
    <w:rsid w:val="004A1D6D"/>
    <w:rsid w:val="004A24BE"/>
    <w:rsid w:val="004A2565"/>
    <w:rsid w:val="004A2EBE"/>
    <w:rsid w:val="004A3BCD"/>
    <w:rsid w:val="004A596C"/>
    <w:rsid w:val="004A5FF9"/>
    <w:rsid w:val="004A6478"/>
    <w:rsid w:val="004A752A"/>
    <w:rsid w:val="004A7C55"/>
    <w:rsid w:val="004B0084"/>
    <w:rsid w:val="004B0EE5"/>
    <w:rsid w:val="004B1E8A"/>
    <w:rsid w:val="004B20E3"/>
    <w:rsid w:val="004B3433"/>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AF9"/>
    <w:rsid w:val="004C537F"/>
    <w:rsid w:val="004C7564"/>
    <w:rsid w:val="004D09BD"/>
    <w:rsid w:val="004D1209"/>
    <w:rsid w:val="004D1725"/>
    <w:rsid w:val="004D2888"/>
    <w:rsid w:val="004D341D"/>
    <w:rsid w:val="004D3467"/>
    <w:rsid w:val="004D5613"/>
    <w:rsid w:val="004D56A5"/>
    <w:rsid w:val="004D585F"/>
    <w:rsid w:val="004D63ED"/>
    <w:rsid w:val="004D734C"/>
    <w:rsid w:val="004E04BC"/>
    <w:rsid w:val="004E1259"/>
    <w:rsid w:val="004E145F"/>
    <w:rsid w:val="004E171F"/>
    <w:rsid w:val="004E2D29"/>
    <w:rsid w:val="004E2E31"/>
    <w:rsid w:val="004E33EE"/>
    <w:rsid w:val="004E35C9"/>
    <w:rsid w:val="004E3DE3"/>
    <w:rsid w:val="004E5864"/>
    <w:rsid w:val="004E68C2"/>
    <w:rsid w:val="004E68E9"/>
    <w:rsid w:val="004E7D84"/>
    <w:rsid w:val="004F1860"/>
    <w:rsid w:val="004F273E"/>
    <w:rsid w:val="004F2827"/>
    <w:rsid w:val="004F2A1B"/>
    <w:rsid w:val="004F338C"/>
    <w:rsid w:val="004F5ECA"/>
    <w:rsid w:val="004F5F84"/>
    <w:rsid w:val="004F62F2"/>
    <w:rsid w:val="00500481"/>
    <w:rsid w:val="0050092D"/>
    <w:rsid w:val="00500966"/>
    <w:rsid w:val="00502466"/>
    <w:rsid w:val="005026D3"/>
    <w:rsid w:val="00502E6E"/>
    <w:rsid w:val="00503B92"/>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569C"/>
    <w:rsid w:val="0051580D"/>
    <w:rsid w:val="0051618B"/>
    <w:rsid w:val="005168F6"/>
    <w:rsid w:val="00517366"/>
    <w:rsid w:val="005177D0"/>
    <w:rsid w:val="0051793A"/>
    <w:rsid w:val="00520F78"/>
    <w:rsid w:val="00521A62"/>
    <w:rsid w:val="00522325"/>
    <w:rsid w:val="0052311C"/>
    <w:rsid w:val="0052373A"/>
    <w:rsid w:val="00523C1C"/>
    <w:rsid w:val="00523CF2"/>
    <w:rsid w:val="005244A7"/>
    <w:rsid w:val="00526F40"/>
    <w:rsid w:val="00526F8A"/>
    <w:rsid w:val="005272D5"/>
    <w:rsid w:val="00527E22"/>
    <w:rsid w:val="00530807"/>
    <w:rsid w:val="0053129B"/>
    <w:rsid w:val="00531B68"/>
    <w:rsid w:val="00531CCC"/>
    <w:rsid w:val="00531E4F"/>
    <w:rsid w:val="00532BB0"/>
    <w:rsid w:val="00532CFC"/>
    <w:rsid w:val="0053328D"/>
    <w:rsid w:val="00533849"/>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B4A"/>
    <w:rsid w:val="00552BD9"/>
    <w:rsid w:val="0055305E"/>
    <w:rsid w:val="005531DD"/>
    <w:rsid w:val="00553B32"/>
    <w:rsid w:val="00554931"/>
    <w:rsid w:val="00554C28"/>
    <w:rsid w:val="00554C5E"/>
    <w:rsid w:val="00555594"/>
    <w:rsid w:val="005556C0"/>
    <w:rsid w:val="00555B71"/>
    <w:rsid w:val="005564F6"/>
    <w:rsid w:val="00557611"/>
    <w:rsid w:val="005576BA"/>
    <w:rsid w:val="00560841"/>
    <w:rsid w:val="00560F07"/>
    <w:rsid w:val="00561A78"/>
    <w:rsid w:val="00561D02"/>
    <w:rsid w:val="00563919"/>
    <w:rsid w:val="00563959"/>
    <w:rsid w:val="0056543D"/>
    <w:rsid w:val="00565AC3"/>
    <w:rsid w:val="00566C08"/>
    <w:rsid w:val="00567D17"/>
    <w:rsid w:val="00571F9B"/>
    <w:rsid w:val="00572848"/>
    <w:rsid w:val="00574495"/>
    <w:rsid w:val="005744A0"/>
    <w:rsid w:val="00574EDE"/>
    <w:rsid w:val="00574EFF"/>
    <w:rsid w:val="0057568F"/>
    <w:rsid w:val="0057608F"/>
    <w:rsid w:val="0057755A"/>
    <w:rsid w:val="00581120"/>
    <w:rsid w:val="00582408"/>
    <w:rsid w:val="00582953"/>
    <w:rsid w:val="00583284"/>
    <w:rsid w:val="00583A0B"/>
    <w:rsid w:val="00583B6D"/>
    <w:rsid w:val="005851B0"/>
    <w:rsid w:val="00587226"/>
    <w:rsid w:val="00587591"/>
    <w:rsid w:val="005876BC"/>
    <w:rsid w:val="00590E25"/>
    <w:rsid w:val="00591AF7"/>
    <w:rsid w:val="00591D21"/>
    <w:rsid w:val="00592944"/>
    <w:rsid w:val="00592D74"/>
    <w:rsid w:val="00593847"/>
    <w:rsid w:val="005938E4"/>
    <w:rsid w:val="005939B3"/>
    <w:rsid w:val="00596758"/>
    <w:rsid w:val="00596DB4"/>
    <w:rsid w:val="005A0106"/>
    <w:rsid w:val="005A01C4"/>
    <w:rsid w:val="005A042A"/>
    <w:rsid w:val="005A128D"/>
    <w:rsid w:val="005A1C16"/>
    <w:rsid w:val="005A3CD6"/>
    <w:rsid w:val="005A3D28"/>
    <w:rsid w:val="005A484E"/>
    <w:rsid w:val="005A507B"/>
    <w:rsid w:val="005A5A06"/>
    <w:rsid w:val="005A62E1"/>
    <w:rsid w:val="005A65FD"/>
    <w:rsid w:val="005A663E"/>
    <w:rsid w:val="005A7036"/>
    <w:rsid w:val="005A7A6B"/>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4079"/>
    <w:rsid w:val="005C4BA0"/>
    <w:rsid w:val="005C544B"/>
    <w:rsid w:val="005C631E"/>
    <w:rsid w:val="005C6CC5"/>
    <w:rsid w:val="005D0109"/>
    <w:rsid w:val="005D1466"/>
    <w:rsid w:val="005D14BA"/>
    <w:rsid w:val="005D1CED"/>
    <w:rsid w:val="005D2EA8"/>
    <w:rsid w:val="005D2FF5"/>
    <w:rsid w:val="005D37AB"/>
    <w:rsid w:val="005D37CD"/>
    <w:rsid w:val="005D4435"/>
    <w:rsid w:val="005D5071"/>
    <w:rsid w:val="005D6A46"/>
    <w:rsid w:val="005D6CAD"/>
    <w:rsid w:val="005E0C64"/>
    <w:rsid w:val="005E0FC4"/>
    <w:rsid w:val="005E2375"/>
    <w:rsid w:val="005E2656"/>
    <w:rsid w:val="005E2C44"/>
    <w:rsid w:val="005E41B1"/>
    <w:rsid w:val="005E4539"/>
    <w:rsid w:val="005E4B34"/>
    <w:rsid w:val="005E4B95"/>
    <w:rsid w:val="005E52CD"/>
    <w:rsid w:val="005E52F8"/>
    <w:rsid w:val="005E53D6"/>
    <w:rsid w:val="005E5F80"/>
    <w:rsid w:val="005E6CC9"/>
    <w:rsid w:val="005E6D9E"/>
    <w:rsid w:val="005E704B"/>
    <w:rsid w:val="005E7695"/>
    <w:rsid w:val="005E77BD"/>
    <w:rsid w:val="005E7AA9"/>
    <w:rsid w:val="005E7BE0"/>
    <w:rsid w:val="005F02A0"/>
    <w:rsid w:val="005F1B64"/>
    <w:rsid w:val="005F21F9"/>
    <w:rsid w:val="005F270B"/>
    <w:rsid w:val="005F48A8"/>
    <w:rsid w:val="005F5ADB"/>
    <w:rsid w:val="005F62F1"/>
    <w:rsid w:val="005F6471"/>
    <w:rsid w:val="005F6ACD"/>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6557"/>
    <w:rsid w:val="006175C9"/>
    <w:rsid w:val="00621188"/>
    <w:rsid w:val="00621DC0"/>
    <w:rsid w:val="006225A1"/>
    <w:rsid w:val="00623ADA"/>
    <w:rsid w:val="00625254"/>
    <w:rsid w:val="006257ED"/>
    <w:rsid w:val="00625A53"/>
    <w:rsid w:val="00625F48"/>
    <w:rsid w:val="00626533"/>
    <w:rsid w:val="00627719"/>
    <w:rsid w:val="00627762"/>
    <w:rsid w:val="00627F10"/>
    <w:rsid w:val="0063199F"/>
    <w:rsid w:val="006320F9"/>
    <w:rsid w:val="00632E9E"/>
    <w:rsid w:val="00633030"/>
    <w:rsid w:val="00633243"/>
    <w:rsid w:val="00633F5A"/>
    <w:rsid w:val="00634BCB"/>
    <w:rsid w:val="00634D9A"/>
    <w:rsid w:val="0063619D"/>
    <w:rsid w:val="00636385"/>
    <w:rsid w:val="00636F09"/>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31BB"/>
    <w:rsid w:val="00654223"/>
    <w:rsid w:val="0065599D"/>
    <w:rsid w:val="0065722C"/>
    <w:rsid w:val="00657DC4"/>
    <w:rsid w:val="006606C2"/>
    <w:rsid w:val="0066130B"/>
    <w:rsid w:val="00661C56"/>
    <w:rsid w:val="00663BB4"/>
    <w:rsid w:val="006644F1"/>
    <w:rsid w:val="00664907"/>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418B"/>
    <w:rsid w:val="006750EA"/>
    <w:rsid w:val="0067546C"/>
    <w:rsid w:val="006773E6"/>
    <w:rsid w:val="00680C7F"/>
    <w:rsid w:val="00681F58"/>
    <w:rsid w:val="0068261E"/>
    <w:rsid w:val="006830D7"/>
    <w:rsid w:val="00683117"/>
    <w:rsid w:val="0068315A"/>
    <w:rsid w:val="006836C7"/>
    <w:rsid w:val="00684DAF"/>
    <w:rsid w:val="006852D5"/>
    <w:rsid w:val="006854DB"/>
    <w:rsid w:val="00686476"/>
    <w:rsid w:val="0068674E"/>
    <w:rsid w:val="00686764"/>
    <w:rsid w:val="00687DE0"/>
    <w:rsid w:val="00690A95"/>
    <w:rsid w:val="00690D53"/>
    <w:rsid w:val="00690ED8"/>
    <w:rsid w:val="00692012"/>
    <w:rsid w:val="006945C3"/>
    <w:rsid w:val="0069494B"/>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751C"/>
    <w:rsid w:val="006B001C"/>
    <w:rsid w:val="006B0AC8"/>
    <w:rsid w:val="006B13C5"/>
    <w:rsid w:val="006B162E"/>
    <w:rsid w:val="006B2293"/>
    <w:rsid w:val="006B2BAF"/>
    <w:rsid w:val="006B46FB"/>
    <w:rsid w:val="006B4BF7"/>
    <w:rsid w:val="006B5EAA"/>
    <w:rsid w:val="006B61C9"/>
    <w:rsid w:val="006B6783"/>
    <w:rsid w:val="006C048B"/>
    <w:rsid w:val="006C243F"/>
    <w:rsid w:val="006C359E"/>
    <w:rsid w:val="006C3ECE"/>
    <w:rsid w:val="006C427E"/>
    <w:rsid w:val="006C490C"/>
    <w:rsid w:val="006C6B12"/>
    <w:rsid w:val="006C7EBF"/>
    <w:rsid w:val="006D0A43"/>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441"/>
    <w:rsid w:val="006F4819"/>
    <w:rsid w:val="006F4F6E"/>
    <w:rsid w:val="006F550C"/>
    <w:rsid w:val="006F553B"/>
    <w:rsid w:val="006F5760"/>
    <w:rsid w:val="006F5C55"/>
    <w:rsid w:val="006F67A0"/>
    <w:rsid w:val="006F744B"/>
    <w:rsid w:val="006F7E25"/>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6A1C"/>
    <w:rsid w:val="00716D83"/>
    <w:rsid w:val="007205C0"/>
    <w:rsid w:val="00721005"/>
    <w:rsid w:val="00721462"/>
    <w:rsid w:val="00721903"/>
    <w:rsid w:val="00721ADC"/>
    <w:rsid w:val="00721B78"/>
    <w:rsid w:val="007221ED"/>
    <w:rsid w:val="007223B4"/>
    <w:rsid w:val="00723A34"/>
    <w:rsid w:val="00724CDD"/>
    <w:rsid w:val="00726D59"/>
    <w:rsid w:val="00727321"/>
    <w:rsid w:val="00727623"/>
    <w:rsid w:val="00727A7C"/>
    <w:rsid w:val="00727B50"/>
    <w:rsid w:val="00730948"/>
    <w:rsid w:val="00732319"/>
    <w:rsid w:val="007323B3"/>
    <w:rsid w:val="00733D51"/>
    <w:rsid w:val="0073406F"/>
    <w:rsid w:val="007341A1"/>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60"/>
    <w:rsid w:val="00750CA0"/>
    <w:rsid w:val="00750CF1"/>
    <w:rsid w:val="00751C3B"/>
    <w:rsid w:val="0075366A"/>
    <w:rsid w:val="007539A3"/>
    <w:rsid w:val="007556AC"/>
    <w:rsid w:val="007559F1"/>
    <w:rsid w:val="00755D0A"/>
    <w:rsid w:val="00756869"/>
    <w:rsid w:val="00760738"/>
    <w:rsid w:val="00760B66"/>
    <w:rsid w:val="00760F41"/>
    <w:rsid w:val="0076180A"/>
    <w:rsid w:val="007619F8"/>
    <w:rsid w:val="00762F18"/>
    <w:rsid w:val="007641E2"/>
    <w:rsid w:val="00765184"/>
    <w:rsid w:val="00765DCA"/>
    <w:rsid w:val="00766D13"/>
    <w:rsid w:val="007670E9"/>
    <w:rsid w:val="0076737E"/>
    <w:rsid w:val="007676A2"/>
    <w:rsid w:val="0077126B"/>
    <w:rsid w:val="00773CB6"/>
    <w:rsid w:val="007774C2"/>
    <w:rsid w:val="00777C76"/>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F15"/>
    <w:rsid w:val="007A10B7"/>
    <w:rsid w:val="007A1514"/>
    <w:rsid w:val="007A2600"/>
    <w:rsid w:val="007A2812"/>
    <w:rsid w:val="007A355F"/>
    <w:rsid w:val="007A379E"/>
    <w:rsid w:val="007A3D23"/>
    <w:rsid w:val="007A539B"/>
    <w:rsid w:val="007A56D2"/>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606E"/>
    <w:rsid w:val="007C6096"/>
    <w:rsid w:val="007C68D8"/>
    <w:rsid w:val="007C6A1F"/>
    <w:rsid w:val="007C7B7A"/>
    <w:rsid w:val="007C7D4F"/>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6A07"/>
    <w:rsid w:val="007D6AA8"/>
    <w:rsid w:val="007D720C"/>
    <w:rsid w:val="007D769F"/>
    <w:rsid w:val="007E09AD"/>
    <w:rsid w:val="007E1A91"/>
    <w:rsid w:val="007E2037"/>
    <w:rsid w:val="007E2950"/>
    <w:rsid w:val="007E4171"/>
    <w:rsid w:val="007E41D3"/>
    <w:rsid w:val="007E4F98"/>
    <w:rsid w:val="007E4FE1"/>
    <w:rsid w:val="007E6412"/>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F62"/>
    <w:rsid w:val="00854D3C"/>
    <w:rsid w:val="0085786B"/>
    <w:rsid w:val="00860D92"/>
    <w:rsid w:val="00860FA5"/>
    <w:rsid w:val="00861D95"/>
    <w:rsid w:val="008626E7"/>
    <w:rsid w:val="00863812"/>
    <w:rsid w:val="0086390F"/>
    <w:rsid w:val="008640CE"/>
    <w:rsid w:val="008661FB"/>
    <w:rsid w:val="00866749"/>
    <w:rsid w:val="00866756"/>
    <w:rsid w:val="00866AC7"/>
    <w:rsid w:val="00866C82"/>
    <w:rsid w:val="00866DF7"/>
    <w:rsid w:val="00870EE7"/>
    <w:rsid w:val="00871371"/>
    <w:rsid w:val="00872AD6"/>
    <w:rsid w:val="00873848"/>
    <w:rsid w:val="008749A2"/>
    <w:rsid w:val="00874C61"/>
    <w:rsid w:val="008752D8"/>
    <w:rsid w:val="00875896"/>
    <w:rsid w:val="0087645C"/>
    <w:rsid w:val="00880B99"/>
    <w:rsid w:val="00880CE8"/>
    <w:rsid w:val="00880E14"/>
    <w:rsid w:val="00882B03"/>
    <w:rsid w:val="008830FA"/>
    <w:rsid w:val="00883EA7"/>
    <w:rsid w:val="0088466A"/>
    <w:rsid w:val="00884B9D"/>
    <w:rsid w:val="00885ADE"/>
    <w:rsid w:val="00887337"/>
    <w:rsid w:val="00887C45"/>
    <w:rsid w:val="00890BBD"/>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B0418"/>
    <w:rsid w:val="008B0B0C"/>
    <w:rsid w:val="008B0BA2"/>
    <w:rsid w:val="008B0C05"/>
    <w:rsid w:val="008B198C"/>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79D"/>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79A"/>
    <w:rsid w:val="008D4591"/>
    <w:rsid w:val="008D4C80"/>
    <w:rsid w:val="008D5889"/>
    <w:rsid w:val="008D5CB5"/>
    <w:rsid w:val="008D67E5"/>
    <w:rsid w:val="008D68F3"/>
    <w:rsid w:val="008D72B8"/>
    <w:rsid w:val="008D73CC"/>
    <w:rsid w:val="008D77F4"/>
    <w:rsid w:val="008E0421"/>
    <w:rsid w:val="008E3056"/>
    <w:rsid w:val="008E34C0"/>
    <w:rsid w:val="008E37A5"/>
    <w:rsid w:val="008E5CCE"/>
    <w:rsid w:val="008E6F0D"/>
    <w:rsid w:val="008E784C"/>
    <w:rsid w:val="008F0E62"/>
    <w:rsid w:val="008F23BA"/>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D89"/>
    <w:rsid w:val="00903291"/>
    <w:rsid w:val="009033C0"/>
    <w:rsid w:val="00903B5B"/>
    <w:rsid w:val="00905CAA"/>
    <w:rsid w:val="0090676C"/>
    <w:rsid w:val="00907506"/>
    <w:rsid w:val="00907C10"/>
    <w:rsid w:val="00907D9F"/>
    <w:rsid w:val="0091130D"/>
    <w:rsid w:val="0091159C"/>
    <w:rsid w:val="00911F69"/>
    <w:rsid w:val="009123B7"/>
    <w:rsid w:val="00912C2A"/>
    <w:rsid w:val="0091338D"/>
    <w:rsid w:val="009133AF"/>
    <w:rsid w:val="009160A9"/>
    <w:rsid w:val="00916B7F"/>
    <w:rsid w:val="00916D05"/>
    <w:rsid w:val="0091768F"/>
    <w:rsid w:val="00917CDB"/>
    <w:rsid w:val="00920642"/>
    <w:rsid w:val="0092080C"/>
    <w:rsid w:val="009209A0"/>
    <w:rsid w:val="00920E5E"/>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31C0"/>
    <w:rsid w:val="009436E2"/>
    <w:rsid w:val="00944D06"/>
    <w:rsid w:val="0094520C"/>
    <w:rsid w:val="00945CAD"/>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A6C"/>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123B"/>
    <w:rsid w:val="009A17D4"/>
    <w:rsid w:val="009A1B70"/>
    <w:rsid w:val="009A3D1E"/>
    <w:rsid w:val="009A3DE1"/>
    <w:rsid w:val="009A471E"/>
    <w:rsid w:val="009A579D"/>
    <w:rsid w:val="009A6466"/>
    <w:rsid w:val="009A7D4C"/>
    <w:rsid w:val="009A7F64"/>
    <w:rsid w:val="009B052A"/>
    <w:rsid w:val="009B206C"/>
    <w:rsid w:val="009B216B"/>
    <w:rsid w:val="009B284B"/>
    <w:rsid w:val="009B4FE4"/>
    <w:rsid w:val="009B53EE"/>
    <w:rsid w:val="009B5748"/>
    <w:rsid w:val="009B59F7"/>
    <w:rsid w:val="009B5BBC"/>
    <w:rsid w:val="009B600B"/>
    <w:rsid w:val="009B6382"/>
    <w:rsid w:val="009B7BA0"/>
    <w:rsid w:val="009B7CD3"/>
    <w:rsid w:val="009B7CDC"/>
    <w:rsid w:val="009C062C"/>
    <w:rsid w:val="009C1949"/>
    <w:rsid w:val="009C2FE1"/>
    <w:rsid w:val="009C3B6F"/>
    <w:rsid w:val="009C4303"/>
    <w:rsid w:val="009C464B"/>
    <w:rsid w:val="009C4908"/>
    <w:rsid w:val="009C4B42"/>
    <w:rsid w:val="009C5FF3"/>
    <w:rsid w:val="009C636C"/>
    <w:rsid w:val="009C6991"/>
    <w:rsid w:val="009C722E"/>
    <w:rsid w:val="009C777C"/>
    <w:rsid w:val="009D0764"/>
    <w:rsid w:val="009D0F6D"/>
    <w:rsid w:val="009D17F3"/>
    <w:rsid w:val="009D1F11"/>
    <w:rsid w:val="009D290D"/>
    <w:rsid w:val="009D4F99"/>
    <w:rsid w:val="009D58E2"/>
    <w:rsid w:val="009D593D"/>
    <w:rsid w:val="009D5EB7"/>
    <w:rsid w:val="009D6013"/>
    <w:rsid w:val="009D6675"/>
    <w:rsid w:val="009D7242"/>
    <w:rsid w:val="009D7C0B"/>
    <w:rsid w:val="009E034C"/>
    <w:rsid w:val="009E034E"/>
    <w:rsid w:val="009E0469"/>
    <w:rsid w:val="009E10CF"/>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389D"/>
    <w:rsid w:val="00A04939"/>
    <w:rsid w:val="00A05339"/>
    <w:rsid w:val="00A05973"/>
    <w:rsid w:val="00A05C7B"/>
    <w:rsid w:val="00A0673B"/>
    <w:rsid w:val="00A06A93"/>
    <w:rsid w:val="00A0714E"/>
    <w:rsid w:val="00A0735E"/>
    <w:rsid w:val="00A07392"/>
    <w:rsid w:val="00A0756C"/>
    <w:rsid w:val="00A1001D"/>
    <w:rsid w:val="00A112CA"/>
    <w:rsid w:val="00A12263"/>
    <w:rsid w:val="00A12D59"/>
    <w:rsid w:val="00A12F20"/>
    <w:rsid w:val="00A134B5"/>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30436"/>
    <w:rsid w:val="00A3124D"/>
    <w:rsid w:val="00A31317"/>
    <w:rsid w:val="00A322C6"/>
    <w:rsid w:val="00A3288B"/>
    <w:rsid w:val="00A3384F"/>
    <w:rsid w:val="00A33EBF"/>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6117"/>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4A8A"/>
    <w:rsid w:val="00A65D26"/>
    <w:rsid w:val="00A676BC"/>
    <w:rsid w:val="00A679F9"/>
    <w:rsid w:val="00A71568"/>
    <w:rsid w:val="00A72376"/>
    <w:rsid w:val="00A727C5"/>
    <w:rsid w:val="00A72AC2"/>
    <w:rsid w:val="00A73BEE"/>
    <w:rsid w:val="00A74118"/>
    <w:rsid w:val="00A74ECE"/>
    <w:rsid w:val="00A75FA7"/>
    <w:rsid w:val="00A7671C"/>
    <w:rsid w:val="00A77437"/>
    <w:rsid w:val="00A775CA"/>
    <w:rsid w:val="00A80313"/>
    <w:rsid w:val="00A816EE"/>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86A"/>
    <w:rsid w:val="00A9398F"/>
    <w:rsid w:val="00A94202"/>
    <w:rsid w:val="00A9435E"/>
    <w:rsid w:val="00A96810"/>
    <w:rsid w:val="00A976E2"/>
    <w:rsid w:val="00A977F9"/>
    <w:rsid w:val="00A97B53"/>
    <w:rsid w:val="00AA01E5"/>
    <w:rsid w:val="00AA07F9"/>
    <w:rsid w:val="00AA0B3D"/>
    <w:rsid w:val="00AA28DF"/>
    <w:rsid w:val="00AA304A"/>
    <w:rsid w:val="00AA47A5"/>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BD2"/>
    <w:rsid w:val="00AE0E6B"/>
    <w:rsid w:val="00AE130C"/>
    <w:rsid w:val="00AE1F13"/>
    <w:rsid w:val="00AE2D4C"/>
    <w:rsid w:val="00AE63FF"/>
    <w:rsid w:val="00AE6E23"/>
    <w:rsid w:val="00AE73ED"/>
    <w:rsid w:val="00AE79C9"/>
    <w:rsid w:val="00AF04BC"/>
    <w:rsid w:val="00AF0707"/>
    <w:rsid w:val="00AF1B96"/>
    <w:rsid w:val="00AF1EB4"/>
    <w:rsid w:val="00AF1FB6"/>
    <w:rsid w:val="00AF3B0F"/>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0BED"/>
    <w:rsid w:val="00B11D7E"/>
    <w:rsid w:val="00B128A4"/>
    <w:rsid w:val="00B134A3"/>
    <w:rsid w:val="00B13B00"/>
    <w:rsid w:val="00B14CB9"/>
    <w:rsid w:val="00B14F72"/>
    <w:rsid w:val="00B152FA"/>
    <w:rsid w:val="00B15A03"/>
    <w:rsid w:val="00B15C2A"/>
    <w:rsid w:val="00B16C18"/>
    <w:rsid w:val="00B17425"/>
    <w:rsid w:val="00B176D3"/>
    <w:rsid w:val="00B17CB2"/>
    <w:rsid w:val="00B204FE"/>
    <w:rsid w:val="00B22649"/>
    <w:rsid w:val="00B22806"/>
    <w:rsid w:val="00B22DB3"/>
    <w:rsid w:val="00B23449"/>
    <w:rsid w:val="00B23D90"/>
    <w:rsid w:val="00B23E6E"/>
    <w:rsid w:val="00B24549"/>
    <w:rsid w:val="00B24A5E"/>
    <w:rsid w:val="00B258BB"/>
    <w:rsid w:val="00B26C66"/>
    <w:rsid w:val="00B26E2F"/>
    <w:rsid w:val="00B270CB"/>
    <w:rsid w:val="00B27662"/>
    <w:rsid w:val="00B27F19"/>
    <w:rsid w:val="00B303B0"/>
    <w:rsid w:val="00B304BB"/>
    <w:rsid w:val="00B30B65"/>
    <w:rsid w:val="00B30EE0"/>
    <w:rsid w:val="00B30F67"/>
    <w:rsid w:val="00B32F93"/>
    <w:rsid w:val="00B331E2"/>
    <w:rsid w:val="00B33A41"/>
    <w:rsid w:val="00B34C4B"/>
    <w:rsid w:val="00B35976"/>
    <w:rsid w:val="00B362C7"/>
    <w:rsid w:val="00B3643C"/>
    <w:rsid w:val="00B36E50"/>
    <w:rsid w:val="00B36F5F"/>
    <w:rsid w:val="00B3754E"/>
    <w:rsid w:val="00B37639"/>
    <w:rsid w:val="00B425F0"/>
    <w:rsid w:val="00B429C5"/>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0CAF"/>
    <w:rsid w:val="00B61060"/>
    <w:rsid w:val="00B61DDF"/>
    <w:rsid w:val="00B6221F"/>
    <w:rsid w:val="00B622F9"/>
    <w:rsid w:val="00B62AC8"/>
    <w:rsid w:val="00B62D37"/>
    <w:rsid w:val="00B6321F"/>
    <w:rsid w:val="00B63257"/>
    <w:rsid w:val="00B641D5"/>
    <w:rsid w:val="00B64503"/>
    <w:rsid w:val="00B64C33"/>
    <w:rsid w:val="00B664F7"/>
    <w:rsid w:val="00B67B97"/>
    <w:rsid w:val="00B67C33"/>
    <w:rsid w:val="00B7038B"/>
    <w:rsid w:val="00B71F00"/>
    <w:rsid w:val="00B72386"/>
    <w:rsid w:val="00B72B78"/>
    <w:rsid w:val="00B73C90"/>
    <w:rsid w:val="00B75268"/>
    <w:rsid w:val="00B75DD1"/>
    <w:rsid w:val="00B77A67"/>
    <w:rsid w:val="00B77C17"/>
    <w:rsid w:val="00B804BD"/>
    <w:rsid w:val="00B809A7"/>
    <w:rsid w:val="00B81241"/>
    <w:rsid w:val="00B81FA3"/>
    <w:rsid w:val="00B8234E"/>
    <w:rsid w:val="00B824CA"/>
    <w:rsid w:val="00B826DE"/>
    <w:rsid w:val="00B82C8B"/>
    <w:rsid w:val="00B830CD"/>
    <w:rsid w:val="00B83A22"/>
    <w:rsid w:val="00B83CEA"/>
    <w:rsid w:val="00B84A60"/>
    <w:rsid w:val="00B84ABD"/>
    <w:rsid w:val="00B858C0"/>
    <w:rsid w:val="00B860B1"/>
    <w:rsid w:val="00B863A9"/>
    <w:rsid w:val="00B86B90"/>
    <w:rsid w:val="00B86D34"/>
    <w:rsid w:val="00B870AA"/>
    <w:rsid w:val="00B87756"/>
    <w:rsid w:val="00B9032A"/>
    <w:rsid w:val="00B92CBC"/>
    <w:rsid w:val="00B94327"/>
    <w:rsid w:val="00B94793"/>
    <w:rsid w:val="00B94BC1"/>
    <w:rsid w:val="00B95184"/>
    <w:rsid w:val="00B95ACA"/>
    <w:rsid w:val="00B968C8"/>
    <w:rsid w:val="00B96E1D"/>
    <w:rsid w:val="00B96F95"/>
    <w:rsid w:val="00B97FC6"/>
    <w:rsid w:val="00BA1400"/>
    <w:rsid w:val="00BA14CC"/>
    <w:rsid w:val="00BA2D03"/>
    <w:rsid w:val="00BA39DC"/>
    <w:rsid w:val="00BA3EC5"/>
    <w:rsid w:val="00BA4017"/>
    <w:rsid w:val="00BA4E6B"/>
    <w:rsid w:val="00BA4FBE"/>
    <w:rsid w:val="00BA62F2"/>
    <w:rsid w:val="00BA79AB"/>
    <w:rsid w:val="00BA7A83"/>
    <w:rsid w:val="00BB1544"/>
    <w:rsid w:val="00BB1C82"/>
    <w:rsid w:val="00BB3175"/>
    <w:rsid w:val="00BB3EAF"/>
    <w:rsid w:val="00BB5DFC"/>
    <w:rsid w:val="00BB5E50"/>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11AD"/>
    <w:rsid w:val="00C01581"/>
    <w:rsid w:val="00C016CF"/>
    <w:rsid w:val="00C01E8F"/>
    <w:rsid w:val="00C024B8"/>
    <w:rsid w:val="00C029DD"/>
    <w:rsid w:val="00C03970"/>
    <w:rsid w:val="00C0562D"/>
    <w:rsid w:val="00C057B5"/>
    <w:rsid w:val="00C07D35"/>
    <w:rsid w:val="00C10883"/>
    <w:rsid w:val="00C10C29"/>
    <w:rsid w:val="00C10C62"/>
    <w:rsid w:val="00C11244"/>
    <w:rsid w:val="00C11EEA"/>
    <w:rsid w:val="00C1227E"/>
    <w:rsid w:val="00C126B4"/>
    <w:rsid w:val="00C13082"/>
    <w:rsid w:val="00C136F2"/>
    <w:rsid w:val="00C13AF6"/>
    <w:rsid w:val="00C14606"/>
    <w:rsid w:val="00C14BCE"/>
    <w:rsid w:val="00C1691D"/>
    <w:rsid w:val="00C17B35"/>
    <w:rsid w:val="00C2061B"/>
    <w:rsid w:val="00C208DE"/>
    <w:rsid w:val="00C20D2D"/>
    <w:rsid w:val="00C224E8"/>
    <w:rsid w:val="00C229F8"/>
    <w:rsid w:val="00C2378A"/>
    <w:rsid w:val="00C23AD6"/>
    <w:rsid w:val="00C243B7"/>
    <w:rsid w:val="00C24A33"/>
    <w:rsid w:val="00C2579A"/>
    <w:rsid w:val="00C25AA0"/>
    <w:rsid w:val="00C26425"/>
    <w:rsid w:val="00C27872"/>
    <w:rsid w:val="00C27A89"/>
    <w:rsid w:val="00C31223"/>
    <w:rsid w:val="00C326FA"/>
    <w:rsid w:val="00C33212"/>
    <w:rsid w:val="00C3398A"/>
    <w:rsid w:val="00C33AC7"/>
    <w:rsid w:val="00C33DCE"/>
    <w:rsid w:val="00C3453A"/>
    <w:rsid w:val="00C3508C"/>
    <w:rsid w:val="00C353C0"/>
    <w:rsid w:val="00C360CA"/>
    <w:rsid w:val="00C36216"/>
    <w:rsid w:val="00C36C0D"/>
    <w:rsid w:val="00C36F33"/>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2BCA"/>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EEA"/>
    <w:rsid w:val="00CC3467"/>
    <w:rsid w:val="00CC5026"/>
    <w:rsid w:val="00CC52F3"/>
    <w:rsid w:val="00CC549A"/>
    <w:rsid w:val="00CC5E2B"/>
    <w:rsid w:val="00CC5EE5"/>
    <w:rsid w:val="00CC6619"/>
    <w:rsid w:val="00CC7255"/>
    <w:rsid w:val="00CD063C"/>
    <w:rsid w:val="00CD0689"/>
    <w:rsid w:val="00CD14FC"/>
    <w:rsid w:val="00CD2CD3"/>
    <w:rsid w:val="00CD2DDA"/>
    <w:rsid w:val="00CD356F"/>
    <w:rsid w:val="00CD371C"/>
    <w:rsid w:val="00CD5786"/>
    <w:rsid w:val="00CD6080"/>
    <w:rsid w:val="00CD65B4"/>
    <w:rsid w:val="00CD6F6A"/>
    <w:rsid w:val="00CD78BB"/>
    <w:rsid w:val="00CE0F62"/>
    <w:rsid w:val="00CE106D"/>
    <w:rsid w:val="00CE335C"/>
    <w:rsid w:val="00CE4E1E"/>
    <w:rsid w:val="00CE5BE8"/>
    <w:rsid w:val="00CE7153"/>
    <w:rsid w:val="00CE7340"/>
    <w:rsid w:val="00CE7BA5"/>
    <w:rsid w:val="00CF0475"/>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48"/>
    <w:rsid w:val="00D05503"/>
    <w:rsid w:val="00D05FA6"/>
    <w:rsid w:val="00D060DA"/>
    <w:rsid w:val="00D06F52"/>
    <w:rsid w:val="00D0760D"/>
    <w:rsid w:val="00D1044D"/>
    <w:rsid w:val="00D10603"/>
    <w:rsid w:val="00D11161"/>
    <w:rsid w:val="00D1149D"/>
    <w:rsid w:val="00D1323B"/>
    <w:rsid w:val="00D13C47"/>
    <w:rsid w:val="00D1562C"/>
    <w:rsid w:val="00D16232"/>
    <w:rsid w:val="00D169F1"/>
    <w:rsid w:val="00D16A39"/>
    <w:rsid w:val="00D16D5E"/>
    <w:rsid w:val="00D1786F"/>
    <w:rsid w:val="00D17D04"/>
    <w:rsid w:val="00D2041F"/>
    <w:rsid w:val="00D20D20"/>
    <w:rsid w:val="00D2394C"/>
    <w:rsid w:val="00D25656"/>
    <w:rsid w:val="00D25904"/>
    <w:rsid w:val="00D27AB6"/>
    <w:rsid w:val="00D3181A"/>
    <w:rsid w:val="00D340DF"/>
    <w:rsid w:val="00D34839"/>
    <w:rsid w:val="00D34C27"/>
    <w:rsid w:val="00D34C5A"/>
    <w:rsid w:val="00D3573B"/>
    <w:rsid w:val="00D35AC5"/>
    <w:rsid w:val="00D36169"/>
    <w:rsid w:val="00D36C6D"/>
    <w:rsid w:val="00D378AA"/>
    <w:rsid w:val="00D40132"/>
    <w:rsid w:val="00D40B8F"/>
    <w:rsid w:val="00D418DA"/>
    <w:rsid w:val="00D4350F"/>
    <w:rsid w:val="00D443A2"/>
    <w:rsid w:val="00D4489F"/>
    <w:rsid w:val="00D44B86"/>
    <w:rsid w:val="00D45874"/>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4265"/>
    <w:rsid w:val="00D7618B"/>
    <w:rsid w:val="00D76B0D"/>
    <w:rsid w:val="00D77961"/>
    <w:rsid w:val="00D80E4E"/>
    <w:rsid w:val="00D81288"/>
    <w:rsid w:val="00D81BF3"/>
    <w:rsid w:val="00D820B7"/>
    <w:rsid w:val="00D82818"/>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DE"/>
    <w:rsid w:val="00D92634"/>
    <w:rsid w:val="00D92B5C"/>
    <w:rsid w:val="00D93610"/>
    <w:rsid w:val="00D94A40"/>
    <w:rsid w:val="00D958D1"/>
    <w:rsid w:val="00DA06A4"/>
    <w:rsid w:val="00DA198E"/>
    <w:rsid w:val="00DA2252"/>
    <w:rsid w:val="00DA3190"/>
    <w:rsid w:val="00DA3607"/>
    <w:rsid w:val="00DA3D23"/>
    <w:rsid w:val="00DA4579"/>
    <w:rsid w:val="00DA46D2"/>
    <w:rsid w:val="00DB079E"/>
    <w:rsid w:val="00DB0E44"/>
    <w:rsid w:val="00DB2848"/>
    <w:rsid w:val="00DB31A1"/>
    <w:rsid w:val="00DB3204"/>
    <w:rsid w:val="00DB370E"/>
    <w:rsid w:val="00DB52B5"/>
    <w:rsid w:val="00DB5A94"/>
    <w:rsid w:val="00DB5B46"/>
    <w:rsid w:val="00DB6148"/>
    <w:rsid w:val="00DB63C9"/>
    <w:rsid w:val="00DB6C98"/>
    <w:rsid w:val="00DC020E"/>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C82"/>
    <w:rsid w:val="00DD6A18"/>
    <w:rsid w:val="00DD74C5"/>
    <w:rsid w:val="00DD78D0"/>
    <w:rsid w:val="00DE0794"/>
    <w:rsid w:val="00DE34CF"/>
    <w:rsid w:val="00DE40D9"/>
    <w:rsid w:val="00DE54E3"/>
    <w:rsid w:val="00DE63A2"/>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5398"/>
    <w:rsid w:val="00E25FBB"/>
    <w:rsid w:val="00E26750"/>
    <w:rsid w:val="00E26EE5"/>
    <w:rsid w:val="00E27275"/>
    <w:rsid w:val="00E30851"/>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3103"/>
    <w:rsid w:val="00E53393"/>
    <w:rsid w:val="00E53CD0"/>
    <w:rsid w:val="00E54497"/>
    <w:rsid w:val="00E54806"/>
    <w:rsid w:val="00E54B05"/>
    <w:rsid w:val="00E5617A"/>
    <w:rsid w:val="00E56895"/>
    <w:rsid w:val="00E56F43"/>
    <w:rsid w:val="00E57C6F"/>
    <w:rsid w:val="00E609B2"/>
    <w:rsid w:val="00E612B4"/>
    <w:rsid w:val="00E62472"/>
    <w:rsid w:val="00E626B0"/>
    <w:rsid w:val="00E62879"/>
    <w:rsid w:val="00E63186"/>
    <w:rsid w:val="00E64DEF"/>
    <w:rsid w:val="00E64E35"/>
    <w:rsid w:val="00E65183"/>
    <w:rsid w:val="00E666E9"/>
    <w:rsid w:val="00E66A24"/>
    <w:rsid w:val="00E66C11"/>
    <w:rsid w:val="00E6736C"/>
    <w:rsid w:val="00E67BF4"/>
    <w:rsid w:val="00E70FAC"/>
    <w:rsid w:val="00E71074"/>
    <w:rsid w:val="00E71553"/>
    <w:rsid w:val="00E71AB9"/>
    <w:rsid w:val="00E72EBE"/>
    <w:rsid w:val="00E73BC8"/>
    <w:rsid w:val="00E74FC6"/>
    <w:rsid w:val="00E74FD3"/>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2386"/>
    <w:rsid w:val="00E924BF"/>
    <w:rsid w:val="00E92924"/>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183B"/>
    <w:rsid w:val="00EB23B6"/>
    <w:rsid w:val="00EB260D"/>
    <w:rsid w:val="00EB63A9"/>
    <w:rsid w:val="00EB6CAE"/>
    <w:rsid w:val="00EB6E89"/>
    <w:rsid w:val="00EB7366"/>
    <w:rsid w:val="00EB74EE"/>
    <w:rsid w:val="00EC0885"/>
    <w:rsid w:val="00EC1736"/>
    <w:rsid w:val="00EC1ABC"/>
    <w:rsid w:val="00EC20E3"/>
    <w:rsid w:val="00EC2914"/>
    <w:rsid w:val="00EC3094"/>
    <w:rsid w:val="00EC343F"/>
    <w:rsid w:val="00EC357E"/>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5374"/>
    <w:rsid w:val="00EF561C"/>
    <w:rsid w:val="00EF5931"/>
    <w:rsid w:val="00EF5DCA"/>
    <w:rsid w:val="00F02567"/>
    <w:rsid w:val="00F0263F"/>
    <w:rsid w:val="00F02E35"/>
    <w:rsid w:val="00F04810"/>
    <w:rsid w:val="00F0484F"/>
    <w:rsid w:val="00F0655B"/>
    <w:rsid w:val="00F06EE6"/>
    <w:rsid w:val="00F07E08"/>
    <w:rsid w:val="00F10E79"/>
    <w:rsid w:val="00F11295"/>
    <w:rsid w:val="00F13AD8"/>
    <w:rsid w:val="00F13D01"/>
    <w:rsid w:val="00F15094"/>
    <w:rsid w:val="00F152D3"/>
    <w:rsid w:val="00F15AD4"/>
    <w:rsid w:val="00F16AD7"/>
    <w:rsid w:val="00F20267"/>
    <w:rsid w:val="00F20273"/>
    <w:rsid w:val="00F202AB"/>
    <w:rsid w:val="00F20511"/>
    <w:rsid w:val="00F23209"/>
    <w:rsid w:val="00F24796"/>
    <w:rsid w:val="00F24C77"/>
    <w:rsid w:val="00F25467"/>
    <w:rsid w:val="00F25D98"/>
    <w:rsid w:val="00F25FBC"/>
    <w:rsid w:val="00F260FD"/>
    <w:rsid w:val="00F26C31"/>
    <w:rsid w:val="00F26C73"/>
    <w:rsid w:val="00F300FB"/>
    <w:rsid w:val="00F30540"/>
    <w:rsid w:val="00F30791"/>
    <w:rsid w:val="00F30E25"/>
    <w:rsid w:val="00F3219F"/>
    <w:rsid w:val="00F334BF"/>
    <w:rsid w:val="00F35408"/>
    <w:rsid w:val="00F377CC"/>
    <w:rsid w:val="00F40963"/>
    <w:rsid w:val="00F40E4D"/>
    <w:rsid w:val="00F41D5D"/>
    <w:rsid w:val="00F41FE9"/>
    <w:rsid w:val="00F42692"/>
    <w:rsid w:val="00F4278C"/>
    <w:rsid w:val="00F429D9"/>
    <w:rsid w:val="00F42CE0"/>
    <w:rsid w:val="00F42EB3"/>
    <w:rsid w:val="00F43A6F"/>
    <w:rsid w:val="00F43E75"/>
    <w:rsid w:val="00F4528D"/>
    <w:rsid w:val="00F45688"/>
    <w:rsid w:val="00F52A54"/>
    <w:rsid w:val="00F53967"/>
    <w:rsid w:val="00F5396E"/>
    <w:rsid w:val="00F54362"/>
    <w:rsid w:val="00F54C71"/>
    <w:rsid w:val="00F55667"/>
    <w:rsid w:val="00F55A3F"/>
    <w:rsid w:val="00F56C9D"/>
    <w:rsid w:val="00F5786E"/>
    <w:rsid w:val="00F5796C"/>
    <w:rsid w:val="00F61B95"/>
    <w:rsid w:val="00F61EC8"/>
    <w:rsid w:val="00F65EE0"/>
    <w:rsid w:val="00F66A27"/>
    <w:rsid w:val="00F66EA6"/>
    <w:rsid w:val="00F67013"/>
    <w:rsid w:val="00F707D5"/>
    <w:rsid w:val="00F70C1B"/>
    <w:rsid w:val="00F7275C"/>
    <w:rsid w:val="00F72D6E"/>
    <w:rsid w:val="00F7458A"/>
    <w:rsid w:val="00F75392"/>
    <w:rsid w:val="00F76A63"/>
    <w:rsid w:val="00F77412"/>
    <w:rsid w:val="00F81784"/>
    <w:rsid w:val="00F81A2F"/>
    <w:rsid w:val="00F81BE6"/>
    <w:rsid w:val="00F83B57"/>
    <w:rsid w:val="00F8420C"/>
    <w:rsid w:val="00F84AA9"/>
    <w:rsid w:val="00F84C68"/>
    <w:rsid w:val="00F84F96"/>
    <w:rsid w:val="00F8544B"/>
    <w:rsid w:val="00F86905"/>
    <w:rsid w:val="00F86ED1"/>
    <w:rsid w:val="00F86F83"/>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F71"/>
    <w:rsid w:val="00FA6150"/>
    <w:rsid w:val="00FA7E21"/>
    <w:rsid w:val="00FB0DA4"/>
    <w:rsid w:val="00FB2DE3"/>
    <w:rsid w:val="00FB5144"/>
    <w:rsid w:val="00FB5E47"/>
    <w:rsid w:val="00FB6386"/>
    <w:rsid w:val="00FB6606"/>
    <w:rsid w:val="00FB6B07"/>
    <w:rsid w:val="00FB7627"/>
    <w:rsid w:val="00FB7BAD"/>
    <w:rsid w:val="00FB7BB3"/>
    <w:rsid w:val="00FC0326"/>
    <w:rsid w:val="00FC0BF7"/>
    <w:rsid w:val="00FC1148"/>
    <w:rsid w:val="00FC1752"/>
    <w:rsid w:val="00FC21F0"/>
    <w:rsid w:val="00FC297C"/>
    <w:rsid w:val="00FC2FE5"/>
    <w:rsid w:val="00FC3590"/>
    <w:rsid w:val="00FC4CEC"/>
    <w:rsid w:val="00FC6EC3"/>
    <w:rsid w:val="00FD10B0"/>
    <w:rsid w:val="00FD2451"/>
    <w:rsid w:val="00FD2CF7"/>
    <w:rsid w:val="00FD44F7"/>
    <w:rsid w:val="00FD5D8A"/>
    <w:rsid w:val="00FD5E22"/>
    <w:rsid w:val="00FD72ED"/>
    <w:rsid w:val="00FD740F"/>
    <w:rsid w:val="00FD7B95"/>
    <w:rsid w:val="00FE0377"/>
    <w:rsid w:val="00FE0E9C"/>
    <w:rsid w:val="00FE2681"/>
    <w:rsid w:val="00FE3015"/>
    <w:rsid w:val="00FE3E3C"/>
    <w:rsid w:val="00FE3E7F"/>
    <w:rsid w:val="00FE5288"/>
    <w:rsid w:val="00FE64EB"/>
    <w:rsid w:val="00FE64F3"/>
    <w:rsid w:val="00FE70A7"/>
    <w:rsid w:val="00FE70D4"/>
    <w:rsid w:val="00FE7E54"/>
    <w:rsid w:val="00FF014D"/>
    <w:rsid w:val="00FF017F"/>
    <w:rsid w:val="00FF16F8"/>
    <w:rsid w:val="00FF1F3E"/>
    <w:rsid w:val="00FF1F44"/>
    <w:rsid w:val="00FF284A"/>
    <w:rsid w:val="00FF333D"/>
    <w:rsid w:val="00FF3808"/>
    <w:rsid w:val="00FF3A47"/>
    <w:rsid w:val="00FF4004"/>
    <w:rsid w:val="00FF4147"/>
    <w:rsid w:val="00FF4C94"/>
    <w:rsid w:val="00FF6224"/>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70529"/>
  <w15:docId w15:val="{BEFD0F3B-B546-4E16-A78D-586DF8B3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B63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WORK\1%203GPP\Meeting\RAN2%20112-e\1%20Before\&#25991;&#31295;&#35268;&#21010;\POS\CR\backup\R2-200xxxx%20Minor%20corrections%20on%20description%20of%20sfn0-Offset%20in%20SSB-Configuration.docx" TargetMode="External"/><Relationship Id="rId18" Type="http://schemas.openxmlformats.org/officeDocument/2006/relationships/hyperlink" Target="mailto:jaya.rao@interdigital.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E:\WORK\1%203GPP\Meeting\RAN2%20112-e\2%20During\Docs\R2-2010096.zip" TargetMode="External"/><Relationship Id="rId17" Type="http://schemas.openxmlformats.org/officeDocument/2006/relationships/hyperlink" Target="file:///E:\WORK\1%203GPP\Meeting\RAN2%20112-e\2%20During\Docs\R2-2008886.zip" TargetMode="External"/><Relationship Id="rId2" Type="http://schemas.openxmlformats.org/officeDocument/2006/relationships/customXml" Target="../customXml/item1.xml"/><Relationship Id="rId16" Type="http://schemas.openxmlformats.org/officeDocument/2006/relationships/hyperlink" Target="file:///E:\WORK\1%203GPP\Meeting\RAN2%20112-e\2%20During\Docs\R2-2009577.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hyperlink" Target="file:///E:\WORK\1%203GPP\Meeting\RAN2%20112-e\2%20During\Docs\R2-2009023.zip"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mailto:fumihiro.hasegawa@interdigi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21BBEB-5A3A-46BB-A41E-79EE5A34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19</Pages>
  <Words>8814</Words>
  <Characters>46718</Characters>
  <Application>Microsoft Office Word</Application>
  <DocSecurity>0</DocSecurity>
  <Lines>389</Lines>
  <Paragraphs>110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Ericsson</cp:lastModifiedBy>
  <cp:revision>2</cp:revision>
  <cp:lastPrinted>1900-12-31T16:00:00Z</cp:lastPrinted>
  <dcterms:created xsi:type="dcterms:W3CDTF">2021-01-08T12:52:00Z</dcterms:created>
  <dcterms:modified xsi:type="dcterms:W3CDTF">2021-01-08T12:52:00Z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