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2236EE93" w:rsidR="003F7C78" w:rsidRPr="00825EE9"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SimSun" w:hint="eastAsia"/>
          <w:b/>
          <w:sz w:val="28"/>
          <w:lang w:eastAsia="zh-CN"/>
        </w:rPr>
        <w:t>xxxxxx</w:t>
      </w:r>
    </w:p>
    <w:p w14:paraId="7EB57E67" w14:textId="20AA2AF9" w:rsidR="003F7C78" w:rsidRPr="00825EE9" w:rsidRDefault="002C24F7">
      <w:pPr>
        <w:pStyle w:val="CRCoverPage"/>
        <w:rPr>
          <w:rFonts w:eastAsia="SimSun"/>
          <w:b/>
          <w:sz w:val="24"/>
          <w:lang w:eastAsia="zh-CN"/>
        </w:rPr>
      </w:pPr>
      <w:r>
        <w:rPr>
          <w:b/>
          <w:sz w:val="24"/>
          <w:lang w:eastAsia="ko-KR"/>
        </w:rPr>
        <w:t xml:space="preserve">Electronic meeting, </w:t>
      </w:r>
      <w:r w:rsidR="00825EE9">
        <w:rPr>
          <w:rFonts w:eastAsia="SimSun" w:hint="eastAsia"/>
          <w:b/>
          <w:sz w:val="24"/>
          <w:lang w:eastAsia="zh-CN"/>
        </w:rPr>
        <w:t>Jan</w:t>
      </w:r>
      <w:r>
        <w:rPr>
          <w:b/>
          <w:sz w:val="24"/>
          <w:lang w:eastAsia="ko-KR"/>
        </w:rPr>
        <w:t xml:space="preserve"> </w:t>
      </w:r>
      <w:r w:rsidR="00A0673B">
        <w:rPr>
          <w:rFonts w:eastAsia="SimSun"/>
          <w:b/>
          <w:sz w:val="24"/>
          <w:lang w:eastAsia="zh-CN"/>
        </w:rPr>
        <w:t>25</w:t>
      </w:r>
      <w:r w:rsidR="00A0673B" w:rsidRPr="00825EE9">
        <w:rPr>
          <w:rFonts w:eastAsia="SimSun"/>
          <w:b/>
          <w:sz w:val="24"/>
          <w:vertAlign w:val="superscript"/>
          <w:lang w:eastAsia="zh-CN"/>
        </w:rPr>
        <w:t>th</w:t>
      </w:r>
      <w:r w:rsidR="00A0673B">
        <w:rPr>
          <w:rFonts w:eastAsia="SimSun"/>
          <w:b/>
          <w:sz w:val="24"/>
          <w:lang w:eastAsia="zh-CN"/>
        </w:rPr>
        <w:t xml:space="preserve"> –</w:t>
      </w:r>
      <w:r>
        <w:rPr>
          <w:b/>
          <w:sz w:val="24"/>
          <w:lang w:eastAsia="ko-KR"/>
        </w:rPr>
        <w:t xml:space="preserve"> </w:t>
      </w:r>
      <w:r w:rsidR="00825EE9">
        <w:rPr>
          <w:rFonts w:eastAsia="SimSun" w:hint="eastAsia"/>
          <w:b/>
          <w:sz w:val="24"/>
          <w:lang w:eastAsia="zh-CN"/>
        </w:rPr>
        <w:t>Feb 5</w:t>
      </w:r>
      <w:r>
        <w:rPr>
          <w:b/>
          <w:sz w:val="24"/>
          <w:vertAlign w:val="superscript"/>
          <w:lang w:eastAsia="ko-KR"/>
        </w:rPr>
        <w:t>th</w:t>
      </w:r>
      <w:r>
        <w:rPr>
          <w:b/>
          <w:sz w:val="24"/>
          <w:lang w:eastAsia="ko-KR"/>
        </w:rPr>
        <w:t>, 202</w:t>
      </w:r>
      <w:r w:rsidR="00825EE9">
        <w:rPr>
          <w:rFonts w:eastAsia="SimSun"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678CA34C"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5576BA" w:rsidRPr="005576BA">
        <w:rPr>
          <w:rFonts w:ascii="Arial" w:eastAsia="SimSun" w:hAnsi="Arial" w:cs="Arial"/>
          <w:sz w:val="22"/>
          <w:lang w:eastAsia="zh-CN"/>
        </w:rPr>
        <w:t>[Post112-e][617][POS] Evaluation of latency enhancement solutions (CATT)</w:t>
      </w:r>
      <w:r>
        <w:rPr>
          <w:rFonts w:ascii="Arial" w:eastAsia="SimSun"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A0F071E" w:rsidR="003F7C78" w:rsidRPr="00CE106D" w:rsidRDefault="002C24F7" w:rsidP="00CE106D">
      <w:pPr>
        <w:rPr>
          <w:rFonts w:eastAsia="SimSun"/>
          <w:lang w:eastAsia="zh-CN"/>
        </w:rPr>
      </w:pPr>
      <w:r w:rsidRPr="00CE106D">
        <w:rPr>
          <w:rFonts w:eastAsia="SimSun"/>
          <w:lang w:eastAsia="zh-CN"/>
        </w:rPr>
        <w:t xml:space="preserve">This is to </w:t>
      </w:r>
      <w:r w:rsidR="00BC2FA8" w:rsidRPr="00CE106D">
        <w:rPr>
          <w:rFonts w:eastAsia="SimSun" w:hint="eastAsia"/>
          <w:lang w:eastAsia="zh-CN"/>
        </w:rPr>
        <w:t>c</w:t>
      </w:r>
      <w:r w:rsidR="00BC2FA8" w:rsidRPr="00CE106D">
        <w:rPr>
          <w:rFonts w:eastAsia="SimSun"/>
          <w:lang w:eastAsia="zh-CN"/>
        </w:rPr>
        <w:t>ontinue discussion of the solutions considered in [AT112-e][607], and evaluate for performance the solutions identified</w:t>
      </w:r>
      <w:r w:rsidRPr="00CE106D">
        <w:rPr>
          <w:rFonts w:eastAsia="SimSun"/>
          <w:lang w:eastAsia="zh-CN"/>
        </w:rPr>
        <w:t>.</w:t>
      </w:r>
      <w:r w:rsidRPr="00CE106D">
        <w:rPr>
          <w:rFonts w:eastAsia="SimSun" w:hint="eastAsia"/>
          <w:lang w:eastAsia="zh-CN"/>
        </w:rPr>
        <w:t xml:space="preserve"> </w:t>
      </w:r>
      <w:r w:rsidR="00BC2FA8" w:rsidRPr="00CE106D">
        <w:rPr>
          <w:rFonts w:eastAsia="SimSun"/>
          <w:lang w:eastAsia="zh-CN"/>
        </w:rPr>
        <w:t>Related RAN1 and RP agreements can be taken into account and evaluated for RAN2 impact</w:t>
      </w:r>
      <w:r w:rsidR="00BC2FA8" w:rsidRPr="00CE106D">
        <w:rPr>
          <w:rFonts w:eastAsia="SimSun" w:hint="eastAsia"/>
          <w:lang w:eastAsia="zh-CN"/>
        </w:rPr>
        <w:t xml:space="preserve">. </w:t>
      </w:r>
      <w:r w:rsidRPr="00CE106D">
        <w:rPr>
          <w:rFonts w:eastAsia="SimSun" w:hint="eastAsia"/>
          <w:lang w:eastAsia="zh-CN"/>
        </w:rPr>
        <w:t>T</w:t>
      </w:r>
      <w:r w:rsidRPr="00CE106D">
        <w:rPr>
          <w:rFonts w:eastAsia="SimSun"/>
          <w:lang w:eastAsia="zh-CN"/>
        </w:rPr>
        <w:t xml:space="preserve">he latency enhancements </w:t>
      </w:r>
      <w:r w:rsidR="00BC2FA8" w:rsidRPr="00CE106D">
        <w:rPr>
          <w:rFonts w:eastAsia="SimSun" w:hint="eastAsia"/>
          <w:lang w:eastAsia="zh-CN"/>
        </w:rPr>
        <w:t>in this</w:t>
      </w:r>
      <w:r w:rsidRPr="00CE106D">
        <w:rPr>
          <w:rFonts w:eastAsia="SimSun" w:hint="eastAsia"/>
          <w:lang w:eastAsia="zh-CN"/>
        </w:rPr>
        <w:t xml:space="preserve"> </w:t>
      </w:r>
      <w:r w:rsidR="009C636C" w:rsidRPr="00CE106D">
        <w:rPr>
          <w:rFonts w:eastAsia="SimSun"/>
          <w:lang w:eastAsia="zh-CN"/>
        </w:rPr>
        <w:t>discussion</w:t>
      </w:r>
      <w:r w:rsidRPr="00CE106D">
        <w:rPr>
          <w:rFonts w:eastAsia="SimSun" w:hint="eastAsia"/>
          <w:lang w:eastAsia="zh-CN"/>
        </w:rPr>
        <w:t xml:space="preserve"> </w:t>
      </w:r>
      <w:r w:rsidR="00BC2FA8" w:rsidRPr="00CE106D">
        <w:rPr>
          <w:rFonts w:eastAsia="SimSun" w:hint="eastAsia"/>
          <w:lang w:eastAsia="zh-CN"/>
        </w:rPr>
        <w:t xml:space="preserve">is limited in </w:t>
      </w:r>
      <w:r w:rsidR="00BC2FA8" w:rsidRPr="00CE106D">
        <w:rPr>
          <w:rFonts w:eastAsia="SimSun"/>
          <w:lang w:eastAsia="zh-CN"/>
        </w:rPr>
        <w:t>[AT112-e][607]</w:t>
      </w:r>
      <w:r w:rsidR="00BC2FA8" w:rsidRPr="00CE106D">
        <w:rPr>
          <w:rFonts w:eastAsia="SimSun" w:hint="eastAsia"/>
          <w:lang w:eastAsia="zh-CN"/>
        </w:rPr>
        <w:t xml:space="preserve"> </w:t>
      </w:r>
      <w:r w:rsidRPr="00CE106D">
        <w:rPr>
          <w:rFonts w:eastAsia="SimSun" w:hint="eastAsia"/>
          <w:lang w:eastAsia="zh-CN"/>
        </w:rPr>
        <w:t>[1]</w:t>
      </w:r>
      <w:r w:rsidR="00BC2FA8" w:rsidRPr="00CE106D">
        <w:rPr>
          <w:rFonts w:eastAsia="SimSun"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[AT112-e][607], and evaluate for performance the solutions identified.  Related RAN1 and RP agreements can be taken into account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SimSun"/>
          <w:lang w:eastAsia="zh-CN"/>
        </w:rPr>
      </w:pPr>
    </w:p>
    <w:p w14:paraId="5F2A2D5B" w14:textId="77777777" w:rsidR="007A1514" w:rsidRPr="007A1514" w:rsidRDefault="007A1514" w:rsidP="007A1514">
      <w:pPr>
        <w:rPr>
          <w:rFonts w:eastAsia="SimSun"/>
          <w:lang w:eastAsia="zh-CN"/>
        </w:rPr>
      </w:pPr>
      <w:r w:rsidRPr="007A1514">
        <w:rPr>
          <w:rFonts w:eastAsia="SimSun"/>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ListParagraph"/>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proposals, companies are invited to provide comments to the summary proposals. </w:t>
      </w:r>
    </w:p>
    <w:p w14:paraId="527516FA" w14:textId="7BAAFE32" w:rsidR="003F7C78" w:rsidRPr="00CE106D" w:rsidRDefault="002C24F7" w:rsidP="00CE106D">
      <w:pPr>
        <w:rPr>
          <w:rFonts w:eastAsia="SimSun"/>
          <w:lang w:eastAsia="zh-CN"/>
        </w:rPr>
      </w:pPr>
      <w:r w:rsidRPr="00CE106D">
        <w:rPr>
          <w:rFonts w:eastAsia="SimSun" w:hint="eastAsia"/>
          <w:lang w:eastAsia="zh-CN"/>
        </w:rPr>
        <w:t>The remainder of this document is</w:t>
      </w:r>
      <w:r w:rsidR="003818DB" w:rsidRPr="00CE106D">
        <w:rPr>
          <w:rFonts w:eastAsia="SimSun" w:hint="eastAsia"/>
          <w:lang w:eastAsia="zh-CN"/>
        </w:rPr>
        <w:t xml:space="preserve"> organized as the following. </w:t>
      </w:r>
      <w:r w:rsidRPr="00CE106D">
        <w:rPr>
          <w:rFonts w:eastAsia="SimSun" w:hint="eastAsia"/>
          <w:lang w:eastAsia="zh-CN"/>
        </w:rPr>
        <w:t>Section 2 provide</w:t>
      </w:r>
      <w:r w:rsidR="003818DB" w:rsidRPr="00CE106D">
        <w:rPr>
          <w:rFonts w:eastAsia="SimSun" w:hint="eastAsia"/>
          <w:lang w:eastAsia="zh-CN"/>
        </w:rPr>
        <w:t>s</w:t>
      </w:r>
      <w:r w:rsidRPr="00CE106D">
        <w:rPr>
          <w:rFonts w:eastAsia="SimSun" w:hint="eastAsia"/>
          <w:lang w:eastAsia="zh-CN"/>
        </w:rPr>
        <w:t xml:space="preserve"> </w:t>
      </w:r>
      <w:r w:rsidR="003818DB" w:rsidRPr="00CE106D">
        <w:rPr>
          <w:rFonts w:eastAsia="SimSun" w:hint="eastAsia"/>
          <w:lang w:eastAsia="zh-CN"/>
        </w:rPr>
        <w:t>r</w:t>
      </w:r>
      <w:r w:rsidR="003818DB" w:rsidRPr="00CE106D">
        <w:rPr>
          <w:rFonts w:eastAsia="SimSun"/>
          <w:lang w:eastAsia="zh-CN"/>
        </w:rPr>
        <w:t>elated RAN1 and RP agreements</w:t>
      </w:r>
      <w:r w:rsidR="003818DB" w:rsidRPr="00CE106D">
        <w:rPr>
          <w:rFonts w:eastAsia="SimSun" w:hint="eastAsia"/>
          <w:lang w:eastAsia="zh-CN"/>
        </w:rPr>
        <w:t xml:space="preserve">. </w:t>
      </w:r>
      <w:r w:rsidR="003818DB" w:rsidRPr="00CE106D">
        <w:rPr>
          <w:rFonts w:eastAsia="SimSun"/>
          <w:lang w:eastAsia="zh-CN"/>
        </w:rPr>
        <w:t xml:space="preserve">Section 3 contains the questionnaire on </w:t>
      </w:r>
      <w:r w:rsidR="003818DB" w:rsidRPr="00CE106D">
        <w:rPr>
          <w:rFonts w:eastAsia="SimSun" w:hint="eastAsia"/>
          <w:lang w:eastAsia="zh-CN"/>
        </w:rPr>
        <w:t xml:space="preserve">performance </w:t>
      </w:r>
      <w:r w:rsidR="003818DB" w:rsidRPr="00CE106D">
        <w:rPr>
          <w:rFonts w:eastAsia="SimSun"/>
          <w:lang w:eastAsia="zh-CN"/>
        </w:rPr>
        <w:t>evaluation</w:t>
      </w:r>
      <w:r w:rsidR="003818DB" w:rsidRPr="00CE106D">
        <w:rPr>
          <w:rFonts w:eastAsia="SimSun" w:hint="eastAsia"/>
          <w:lang w:eastAsia="zh-CN"/>
        </w:rPr>
        <w:t xml:space="preserve"> of the latency solutions. </w:t>
      </w:r>
      <w:r w:rsidR="003818DB" w:rsidRPr="00CE106D">
        <w:rPr>
          <w:rFonts w:eastAsia="SimSun"/>
          <w:lang w:eastAsia="zh-CN"/>
        </w:rPr>
        <w:t xml:space="preserve">The purpose is to collect the views and identify the commonalties and differences in order to provide proposals for </w:t>
      </w:r>
      <w:r w:rsidR="005E6D9E" w:rsidRPr="00CE106D">
        <w:rPr>
          <w:rFonts w:eastAsia="SimSun" w:hint="eastAsia"/>
          <w:lang w:eastAsia="zh-CN"/>
        </w:rPr>
        <w:t>suitable</w:t>
      </w:r>
      <w:r w:rsidRPr="00CE106D">
        <w:rPr>
          <w:rFonts w:eastAsia="SimSun" w:hint="eastAsia"/>
          <w:lang w:eastAsia="zh-CN"/>
        </w:rPr>
        <w:t xml:space="preserve"> TP. </w:t>
      </w:r>
    </w:p>
    <w:p w14:paraId="70FF4B0F" w14:textId="053C327C" w:rsidR="003F7C78" w:rsidRDefault="002C24F7">
      <w:pPr>
        <w:pStyle w:val="Heading1"/>
        <w:rPr>
          <w:rFonts w:eastAsia="SimSun"/>
          <w:lang w:eastAsia="zh-CN"/>
        </w:rPr>
      </w:pPr>
      <w:bookmarkStart w:id="2" w:name="_Toc497230266"/>
      <w:bookmarkStart w:id="3" w:name="_Toc497230267"/>
      <w:r>
        <w:rPr>
          <w:rFonts w:hint="eastAsia"/>
          <w:lang w:eastAsia="ko-KR"/>
        </w:rPr>
        <w:t>2</w:t>
      </w:r>
      <w:r>
        <w:tab/>
      </w:r>
      <w:bookmarkEnd w:id="2"/>
      <w:r w:rsidR="00A72AC2">
        <w:rPr>
          <w:rFonts w:eastAsia="SimSun"/>
          <w:szCs w:val="24"/>
          <w:lang w:eastAsia="zh-CN"/>
        </w:rPr>
        <w:t>RAN1 and RP agreements</w:t>
      </w:r>
    </w:p>
    <w:p w14:paraId="42DB1DEE" w14:textId="185F3DAA" w:rsidR="00CB4E99" w:rsidRPr="002139D9" w:rsidRDefault="00413A47" w:rsidP="002139D9">
      <w:pPr>
        <w:rPr>
          <w:rFonts w:eastAsia="SimSun"/>
          <w:lang w:eastAsia="zh-CN"/>
        </w:rPr>
      </w:pPr>
      <w:r w:rsidRPr="002139D9">
        <w:rPr>
          <w:rFonts w:eastAsia="SimSun" w:hint="eastAsia"/>
          <w:lang w:eastAsia="zh-CN"/>
        </w:rPr>
        <w:t>The agreement on latency in p</w:t>
      </w:r>
      <w:r w:rsidRPr="002139D9">
        <w:rPr>
          <w:rFonts w:eastAsia="SimSun"/>
          <w:lang w:eastAsia="zh-CN"/>
        </w:rPr>
        <w:t>otential positioning enhancements</w:t>
      </w:r>
      <w:r w:rsidR="00FA2865" w:rsidRPr="002139D9">
        <w:rPr>
          <w:rFonts w:eastAsia="SimSun" w:hint="eastAsia"/>
          <w:lang w:eastAsia="zh-CN"/>
        </w:rPr>
        <w:t xml:space="preserve"> after RAN1 #103-e meeting</w:t>
      </w:r>
      <w:r w:rsidRPr="002139D9">
        <w:rPr>
          <w:rFonts w:eastAsia="SimSun" w:hint="eastAsia"/>
          <w:lang w:eastAsia="zh-CN"/>
        </w:rPr>
        <w:t xml:space="preserve"> is below</w:t>
      </w:r>
      <w:r w:rsidR="000D69DC" w:rsidRPr="002139D9">
        <w:rPr>
          <w:rFonts w:eastAsia="SimSun" w:hint="eastAsia"/>
          <w:lang w:eastAsia="zh-CN"/>
        </w:rPr>
        <w:t>:</w:t>
      </w:r>
      <w:r w:rsidR="002C24F7" w:rsidRPr="002139D9">
        <w:rPr>
          <w:rFonts w:eastAsia="SimSun"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SimSun"/>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signaling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Latency reduction related to the reporting and request of the measurements (e.g., via RRC signaling,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signaling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Latency reduction related to the request and response of positioning assistance data (e.g., via RRC signaling,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p>
        </w:tc>
      </w:tr>
    </w:tbl>
    <w:p w14:paraId="20444356" w14:textId="77777777" w:rsidR="002139D9" w:rsidRDefault="002139D9" w:rsidP="00CE106D">
      <w:pPr>
        <w:rPr>
          <w:rFonts w:eastAsia="SimSun"/>
          <w:lang w:eastAsia="zh-CN"/>
        </w:rPr>
      </w:pPr>
    </w:p>
    <w:p w14:paraId="5B3F39F6" w14:textId="26BCA6DA" w:rsidR="003F7C78" w:rsidRPr="0009337C" w:rsidRDefault="00496347" w:rsidP="00CE106D">
      <w:pPr>
        <w:rPr>
          <w:rFonts w:eastAsia="SimSun"/>
          <w:lang w:eastAsia="zh-CN"/>
        </w:rPr>
      </w:pPr>
      <w:r w:rsidRPr="00CE106D">
        <w:rPr>
          <w:rFonts w:eastAsia="SimSun" w:hint="eastAsia"/>
          <w:lang w:eastAsia="zh-CN"/>
        </w:rPr>
        <w:t xml:space="preserve">There is no any agreement on latency in </w:t>
      </w:r>
      <w:r w:rsidR="00791906" w:rsidRPr="00CE106D">
        <w:rPr>
          <w:rFonts w:eastAsia="SimSun" w:hint="eastAsia"/>
          <w:lang w:eastAsia="zh-CN"/>
        </w:rPr>
        <w:t xml:space="preserve">RAN </w:t>
      </w:r>
      <w:r w:rsidR="00587226" w:rsidRPr="00CE106D">
        <w:rPr>
          <w:rFonts w:eastAsia="SimSun" w:hint="eastAsia"/>
          <w:lang w:eastAsia="zh-CN"/>
        </w:rPr>
        <w:t>#</w:t>
      </w:r>
      <w:r w:rsidR="0098729F" w:rsidRPr="00CE106D">
        <w:rPr>
          <w:rFonts w:eastAsia="SimSun" w:hint="eastAsia"/>
          <w:lang w:eastAsia="zh-CN"/>
        </w:rPr>
        <w:t>90-e</w:t>
      </w:r>
      <w:r w:rsidRPr="00CE106D">
        <w:rPr>
          <w:rFonts w:eastAsia="SimSun" w:hint="eastAsia"/>
          <w:lang w:eastAsia="zh-CN"/>
        </w:rPr>
        <w:t xml:space="preserve"> and no relative </w:t>
      </w:r>
      <w:r w:rsidR="00AC7210" w:rsidRPr="00CE106D">
        <w:rPr>
          <w:rFonts w:eastAsia="SimSun"/>
          <w:lang w:eastAsia="zh-CN"/>
        </w:rPr>
        <w:t>objective is</w:t>
      </w:r>
      <w:r w:rsidRPr="00CE106D">
        <w:rPr>
          <w:rFonts w:eastAsia="SimSun" w:hint="eastAsia"/>
          <w:lang w:eastAsia="zh-CN"/>
        </w:rPr>
        <w:t xml:space="preserve"> added in new WID</w:t>
      </w:r>
      <w:r w:rsidR="00E93F62" w:rsidRPr="00CE106D">
        <w:rPr>
          <w:rFonts w:eastAsia="SimSun" w:hint="eastAsia"/>
          <w:lang w:eastAsia="zh-CN"/>
        </w:rPr>
        <w:t xml:space="preserve"> of ePOS</w:t>
      </w:r>
      <w:r w:rsidRPr="00CE106D">
        <w:rPr>
          <w:rFonts w:eastAsia="SimSun" w:hint="eastAsia"/>
          <w:lang w:eastAsia="zh-CN"/>
        </w:rPr>
        <w:t xml:space="preserve"> [2].</w:t>
      </w:r>
      <w:r w:rsidR="0009337C" w:rsidRPr="00CE106D">
        <w:rPr>
          <w:rFonts w:eastAsia="SimSun"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Heading1"/>
        <w:rPr>
          <w:rFonts w:eastAsia="SimSun"/>
          <w:lang w:eastAsia="zh-CN"/>
        </w:rPr>
      </w:pPr>
      <w:r>
        <w:rPr>
          <w:rFonts w:eastAsia="SimSun" w:hint="eastAsia"/>
          <w:lang w:eastAsia="zh-CN"/>
        </w:rPr>
        <w:t>3</w:t>
      </w:r>
      <w:r>
        <w:tab/>
      </w:r>
      <w:r w:rsidR="005A62E1">
        <w:rPr>
          <w:rFonts w:eastAsia="SimSun"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SimSun"/>
          <w:lang w:eastAsia="zh-CN"/>
        </w:rPr>
      </w:pPr>
      <w:r>
        <w:rPr>
          <w:rFonts w:eastAsia="SimSun" w:hint="eastAsia"/>
          <w:lang w:eastAsia="zh-CN"/>
        </w:rPr>
        <w:t>L</w:t>
      </w:r>
      <w:r w:rsidR="002D332F">
        <w:rPr>
          <w:rFonts w:eastAsia="SimSun" w:hint="eastAsia"/>
          <w:lang w:eastAsia="zh-CN"/>
        </w:rPr>
        <w:t xml:space="preserve">atency enhancement </w:t>
      </w:r>
      <w:r w:rsidR="00526F40">
        <w:rPr>
          <w:rFonts w:eastAsia="SimSun" w:hint="eastAsia"/>
          <w:lang w:eastAsia="zh-CN"/>
        </w:rPr>
        <w:t xml:space="preserve">solutions on </w:t>
      </w:r>
      <w:r w:rsidR="00526F40">
        <w:t>measurement gap</w:t>
      </w:r>
      <w:r w:rsidR="00526F40">
        <w:rPr>
          <w:rFonts w:eastAsia="SimSun" w:hint="eastAsia"/>
          <w:lang w:eastAsia="zh-CN"/>
        </w:rPr>
        <w:t xml:space="preserve"> and </w:t>
      </w:r>
      <w:r w:rsidR="00526F40">
        <w:t xml:space="preserve">the reporting and request of the measurements </w:t>
      </w:r>
      <w:r w:rsidR="00526F40">
        <w:rPr>
          <w:rFonts w:eastAsia="SimSun" w:hint="eastAsia"/>
          <w:lang w:eastAsia="zh-CN"/>
        </w:rPr>
        <w:t>were</w:t>
      </w:r>
      <w:r w:rsidR="002D332F">
        <w:rPr>
          <w:rFonts w:eastAsia="SimSun" w:hint="eastAsia"/>
          <w:lang w:eastAsia="zh-CN"/>
        </w:rPr>
        <w:t xml:space="preserve"> </w:t>
      </w:r>
      <w:r w:rsidR="00526F40">
        <w:rPr>
          <w:rFonts w:eastAsia="SimSun" w:hint="eastAsia"/>
          <w:lang w:eastAsia="zh-CN"/>
        </w:rPr>
        <w:t>discussed</w:t>
      </w:r>
      <w:r w:rsidR="008A706A">
        <w:rPr>
          <w:rFonts w:eastAsia="SimSun" w:hint="eastAsia"/>
          <w:lang w:eastAsia="zh-CN"/>
        </w:rPr>
        <w:t xml:space="preserve"> </w:t>
      </w:r>
      <w:r w:rsidR="00526F40">
        <w:rPr>
          <w:rFonts w:eastAsia="SimSun" w:hint="eastAsia"/>
          <w:lang w:eastAsia="zh-CN"/>
        </w:rPr>
        <w:t>in RAN2#112-</w:t>
      </w:r>
      <w:r w:rsidR="0009337C">
        <w:rPr>
          <w:rFonts w:eastAsia="SimSun" w:hint="eastAsia"/>
          <w:lang w:eastAsia="zh-CN"/>
        </w:rPr>
        <w:t>e</w:t>
      </w:r>
      <w:r w:rsidR="00526F40">
        <w:rPr>
          <w:rFonts w:eastAsia="SimSun" w:hint="eastAsia"/>
          <w:lang w:eastAsia="zh-CN"/>
        </w:rPr>
        <w:t xml:space="preserve"> meeting</w:t>
      </w:r>
      <w:r>
        <w:rPr>
          <w:rFonts w:eastAsia="SimSun" w:hint="eastAsia"/>
          <w:lang w:eastAsia="zh-CN"/>
        </w:rPr>
        <w:t xml:space="preserve">, which are parts of </w:t>
      </w:r>
      <w:r>
        <w:rPr>
          <w:rFonts w:eastAsia="SimSun"/>
          <w:lang w:eastAsia="zh-CN"/>
        </w:rPr>
        <w:t>agreement</w:t>
      </w:r>
      <w:r>
        <w:rPr>
          <w:rFonts w:eastAsia="SimSun" w:hint="eastAsia"/>
          <w:lang w:eastAsia="zh-CN"/>
        </w:rPr>
        <w:t xml:space="preserve"> in RAN1#103-e meeting on latency</w:t>
      </w:r>
      <w:r w:rsidR="00A9386A">
        <w:rPr>
          <w:rFonts w:eastAsia="SimSun" w:hint="eastAsia"/>
          <w:lang w:eastAsia="zh-CN"/>
        </w:rPr>
        <w:t>.</w:t>
      </w:r>
      <w:r w:rsidR="00721B78">
        <w:rPr>
          <w:rFonts w:eastAsia="SimSun" w:hint="eastAsia"/>
          <w:lang w:eastAsia="zh-CN"/>
        </w:rPr>
        <w:t xml:space="preserve"> </w:t>
      </w:r>
      <w:r w:rsidR="00A0735E">
        <w:rPr>
          <w:rFonts w:eastAsia="SimSun" w:hint="eastAsia"/>
          <w:lang w:eastAsia="zh-CN"/>
        </w:rPr>
        <w:t xml:space="preserve">Meanwhile there is no any </w:t>
      </w:r>
      <w:r w:rsidR="00CE106D">
        <w:rPr>
          <w:rFonts w:eastAsia="SimSun"/>
          <w:lang w:eastAsia="zh-CN"/>
        </w:rPr>
        <w:t>latency</w:t>
      </w:r>
      <w:r w:rsidR="002D5ECF">
        <w:rPr>
          <w:rFonts w:eastAsia="SimSun" w:hint="eastAsia"/>
          <w:lang w:eastAsia="zh-CN"/>
        </w:rPr>
        <w:t xml:space="preserve"> reduction </w:t>
      </w:r>
      <w:r w:rsidR="00B24549">
        <w:rPr>
          <w:rFonts w:eastAsia="SimSun"/>
          <w:lang w:eastAsia="zh-CN"/>
        </w:rPr>
        <w:t xml:space="preserve">aspects </w:t>
      </w:r>
      <w:r w:rsidR="002D5ECF">
        <w:rPr>
          <w:rFonts w:eastAsia="SimSun" w:hint="eastAsia"/>
          <w:lang w:eastAsia="zh-CN"/>
        </w:rPr>
        <w:t xml:space="preserve">mentioned in WID of ePOS in RAN #90-e because it depends on the </w:t>
      </w:r>
      <w:r w:rsidR="00305449">
        <w:rPr>
          <w:rFonts w:eastAsia="SimSun" w:hint="eastAsia"/>
          <w:lang w:eastAsia="zh-CN"/>
        </w:rPr>
        <w:t>agreement both</w:t>
      </w:r>
      <w:r w:rsidR="00D05FA6">
        <w:rPr>
          <w:rFonts w:eastAsia="SimSun" w:hint="eastAsia"/>
          <w:lang w:eastAsia="zh-CN"/>
        </w:rPr>
        <w:t xml:space="preserve"> </w:t>
      </w:r>
      <w:r w:rsidR="00305449">
        <w:rPr>
          <w:rFonts w:eastAsia="SimSun" w:hint="eastAsia"/>
          <w:lang w:eastAsia="zh-CN"/>
        </w:rPr>
        <w:t>from</w:t>
      </w:r>
      <w:r w:rsidR="00D05FA6">
        <w:rPr>
          <w:rFonts w:eastAsia="SimSun" w:hint="eastAsia"/>
          <w:lang w:eastAsia="zh-CN"/>
        </w:rPr>
        <w:t xml:space="preserve"> </w:t>
      </w:r>
      <w:r w:rsidR="002D5ECF">
        <w:rPr>
          <w:rFonts w:eastAsia="SimSun" w:hint="eastAsia"/>
          <w:lang w:eastAsia="zh-CN"/>
        </w:rPr>
        <w:t>RAN</w:t>
      </w:r>
      <w:r w:rsidR="00D05FA6">
        <w:rPr>
          <w:rFonts w:eastAsia="SimSun" w:hint="eastAsia"/>
          <w:lang w:eastAsia="zh-CN"/>
        </w:rPr>
        <w:t>1 and RAN2.</w:t>
      </w:r>
    </w:p>
    <w:p w14:paraId="0C985661" w14:textId="61592140" w:rsidR="00721B78" w:rsidRPr="00B84A60" w:rsidRDefault="00721B78" w:rsidP="00B84A60">
      <w:pPr>
        <w:rPr>
          <w:rFonts w:eastAsia="SimSun"/>
          <w:lang w:eastAsia="zh-CN"/>
        </w:rPr>
      </w:pPr>
      <w:r>
        <w:rPr>
          <w:rFonts w:eastAsia="SimSun" w:hint="eastAsia"/>
          <w:lang w:eastAsia="zh-CN"/>
        </w:rPr>
        <w:t>So we are going to discuss here</w:t>
      </w:r>
      <w:r w:rsidR="00E958E1">
        <w:rPr>
          <w:rFonts w:eastAsia="SimSun" w:hint="eastAsia"/>
          <w:lang w:eastAsia="zh-CN"/>
        </w:rPr>
        <w:t xml:space="preserve"> </w:t>
      </w:r>
      <w:r w:rsidR="00005F94">
        <w:rPr>
          <w:rFonts w:eastAsia="SimSun" w:hint="eastAsia"/>
          <w:lang w:eastAsia="zh-CN"/>
        </w:rPr>
        <w:t>how</w:t>
      </w:r>
      <w:r>
        <w:rPr>
          <w:rFonts w:eastAsia="SimSun" w:hint="eastAsia"/>
          <w:lang w:eastAsia="zh-CN"/>
        </w:rPr>
        <w:t xml:space="preserve"> to align with the agreement from RAN1</w:t>
      </w:r>
      <w:r w:rsidR="00FF1F44">
        <w:rPr>
          <w:rFonts w:eastAsia="SimSun" w:hint="eastAsia"/>
          <w:lang w:eastAsia="zh-CN"/>
        </w:rPr>
        <w:t xml:space="preserve"> from RAN2</w:t>
      </w:r>
      <w:r w:rsidR="00FF1F44">
        <w:rPr>
          <w:rFonts w:eastAsia="SimSun"/>
          <w:lang w:eastAsia="zh-CN"/>
        </w:rPr>
        <w:t>’</w:t>
      </w:r>
      <w:r w:rsidR="00FF1F44">
        <w:rPr>
          <w:rFonts w:eastAsia="SimSun" w:hint="eastAsia"/>
          <w:lang w:eastAsia="zh-CN"/>
        </w:rPr>
        <w:t>s perspective</w:t>
      </w:r>
      <w:r w:rsidR="003B30B2">
        <w:rPr>
          <w:rFonts w:eastAsia="SimSun" w:hint="eastAsia"/>
          <w:lang w:eastAsia="zh-CN"/>
        </w:rPr>
        <w:t xml:space="preserve"> in section 3.1 and 3.2</w:t>
      </w:r>
      <w:r>
        <w:rPr>
          <w:rFonts w:eastAsia="SimSun"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(e.g., via RRC signaling, MAC-CE and/or physical layer procedure, and/or priority rules)</w:t>
            </w:r>
          </w:p>
        </w:tc>
      </w:tr>
    </w:tbl>
    <w:p w14:paraId="34CBE324" w14:textId="77777777" w:rsidR="00B84A60" w:rsidRPr="00B84A60" w:rsidRDefault="00B84A60" w:rsidP="00B84A60">
      <w:pPr>
        <w:rPr>
          <w:rFonts w:eastAsia="SimSun"/>
          <w:lang w:eastAsia="zh-CN"/>
        </w:rPr>
      </w:pPr>
    </w:p>
    <w:p w14:paraId="669956F0" w14:textId="0E758831" w:rsidR="0009337C" w:rsidRPr="000617E8" w:rsidRDefault="0009337C" w:rsidP="0009337C">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sidR="00A8333D" w:rsidRPr="000D6904">
        <w:rPr>
          <w:lang w:eastAsia="zh-CN"/>
        </w:rPr>
        <w:t>Measurement gaps optimizations</w:t>
      </w:r>
      <w:r w:rsidR="000617E8">
        <w:rPr>
          <w:rFonts w:eastAsia="SimSun" w:hint="eastAsia"/>
          <w:lang w:eastAsia="zh-CN"/>
        </w:rPr>
        <w:t xml:space="preserve"> (</w:t>
      </w:r>
      <w:r w:rsidR="00A8333D">
        <w:rPr>
          <w:rFonts w:hint="eastAsia"/>
          <w:lang w:eastAsia="zh-CN"/>
        </w:rPr>
        <w:t>re</w:t>
      </w:r>
      <w:r w:rsidR="00A8333D">
        <w:rPr>
          <w:lang w:eastAsia="zh-CN"/>
        </w:rPr>
        <w:t>commended by RAN1</w:t>
      </w:r>
      <w:r w:rsidR="000617E8">
        <w:rPr>
          <w:rFonts w:eastAsia="SimSun" w:hint="eastAsia"/>
          <w:lang w:eastAsia="zh-CN"/>
        </w:rPr>
        <w:t>)</w:t>
      </w:r>
    </w:p>
    <w:p w14:paraId="6E0E7832" w14:textId="0C55651D" w:rsidR="00724CDD" w:rsidRDefault="00724CDD" w:rsidP="00724CDD">
      <w:pPr>
        <w:spacing w:before="120"/>
        <w:rPr>
          <w:rFonts w:eastAsia="SimSun"/>
          <w:lang w:eastAsia="zh-CN"/>
        </w:rPr>
      </w:pPr>
      <w:r>
        <w:t>Measurement Gap</w:t>
      </w:r>
      <w:r>
        <w:rPr>
          <w:rFonts w:hint="eastAsia"/>
        </w:rPr>
        <w:t xml:space="preserve"> is about </w:t>
      </w:r>
      <w:r>
        <w:t>18-</w:t>
      </w:r>
      <w:r w:rsidRPr="00623ADA">
        <w:t>22ms</w:t>
      </w:r>
      <w:r w:rsidR="00623ADA" w:rsidRPr="00623ADA">
        <w:t xml:space="preserve">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w:t>
      </w:r>
      <w:r w:rsidR="005A0106">
        <w:t xml:space="preserve">request and </w:t>
      </w:r>
      <w:r>
        <w:t>configuration of measurement gap results in additional latency due to the transmission and reception of RRC signaling.</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SimSun"/>
                <w:bCs/>
                <w:iCs/>
                <w:lang w:eastAsia="zh-CN"/>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r>
              <w:rPr>
                <w:bCs/>
                <w:iCs/>
              </w:rPr>
              <w:t>T</w:t>
            </w:r>
            <w:r w:rsidRPr="004D067C">
              <w:rPr>
                <w:bCs/>
                <w:iCs/>
                <w:vertAlign w:val="subscript"/>
              </w:rPr>
              <w:t>gNB</w:t>
            </w:r>
            <w:r>
              <w:rPr>
                <w:bCs/>
                <w:iCs/>
                <w:vertAlign w:val="subscript"/>
              </w:rPr>
              <w:t>-measc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SimSun"/>
          <w:lang w:eastAsia="zh-CN"/>
        </w:rPr>
      </w:pPr>
      <w:r>
        <w:rPr>
          <w:rFonts w:eastAsia="SimSun" w:hint="eastAsia"/>
          <w:lang w:val="en-US" w:eastAsia="zh-CN"/>
        </w:rPr>
        <w:t xml:space="preserve">So </w:t>
      </w:r>
      <w:r>
        <w:rPr>
          <w:rFonts w:eastAsia="SimSun"/>
          <w:lang w:eastAsia="zh-CN"/>
        </w:rPr>
        <w:t>measurement</w:t>
      </w:r>
      <w:r w:rsidR="00724CDD">
        <w:rPr>
          <w:rFonts w:eastAsia="SimSun"/>
          <w:lang w:eastAsia="zh-CN"/>
        </w:rPr>
        <w:t xml:space="preserve"> gaps (MG) optimizations can reduce the latency caused by measurement gap request procedure</w:t>
      </w:r>
      <w:r w:rsidR="00724CDD">
        <w:rPr>
          <w:rFonts w:eastAsia="SimSun" w:hint="eastAsia"/>
          <w:lang w:eastAsia="zh-CN"/>
        </w:rPr>
        <w:t xml:space="preserve">. </w:t>
      </w:r>
      <w:r w:rsidR="0083778B">
        <w:rPr>
          <w:rFonts w:eastAsia="SimSun" w:hint="eastAsia"/>
          <w:lang w:eastAsia="zh-CN"/>
        </w:rPr>
        <w:t>S</w:t>
      </w:r>
      <w:r w:rsidR="00724CDD">
        <w:rPr>
          <w:rFonts w:eastAsia="SimSun" w:hint="eastAsia"/>
          <w:lang w:eastAsia="zh-CN"/>
        </w:rPr>
        <w:t xml:space="preserve">olutions </w:t>
      </w:r>
      <w:r w:rsidR="0083778B">
        <w:rPr>
          <w:rFonts w:eastAsia="SimSun" w:hint="eastAsia"/>
          <w:lang w:eastAsia="zh-CN"/>
        </w:rPr>
        <w:t xml:space="preserve">are </w:t>
      </w:r>
      <w:r w:rsidR="003C1982">
        <w:rPr>
          <w:rFonts w:eastAsia="SimSun" w:hint="eastAsia"/>
          <w:lang w:eastAsia="zh-CN"/>
        </w:rPr>
        <w:t>summarized below according to</w:t>
      </w:r>
      <w:r w:rsidR="00724CDD">
        <w:rPr>
          <w:rFonts w:eastAsia="SimSun" w:hint="eastAsia"/>
          <w:lang w:eastAsia="zh-CN"/>
        </w:rPr>
        <w:t xml:space="preserve"> </w:t>
      </w:r>
      <w:r w:rsidR="00724CDD">
        <w:rPr>
          <w:lang w:eastAsia="zh-CN"/>
        </w:rPr>
        <w:t>R2-20</w:t>
      </w:r>
      <w:r w:rsidR="00724CDD">
        <w:rPr>
          <w:rFonts w:hint="eastAsia"/>
          <w:lang w:eastAsia="zh-CN"/>
        </w:rPr>
        <w:t>09023</w:t>
      </w:r>
      <w:r w:rsidR="00724CDD">
        <w:rPr>
          <w:rFonts w:eastAsia="SimSun" w:hint="eastAsia"/>
          <w:lang w:eastAsia="zh-CN"/>
        </w:rPr>
        <w:t xml:space="preserve"> and </w:t>
      </w:r>
      <w:r w:rsidR="00724CDD">
        <w:rPr>
          <w:lang w:eastAsia="zh-CN"/>
        </w:rPr>
        <w:t>R2-2008886</w:t>
      </w:r>
      <w:r w:rsidR="00724CDD">
        <w:rPr>
          <w:rFonts w:eastAsia="SimSun" w:hint="eastAsia"/>
          <w:lang w:eastAsia="zh-CN"/>
        </w:rPr>
        <w:t>:</w:t>
      </w:r>
    </w:p>
    <w:p w14:paraId="732C05AC"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color w:val="000000" w:themeColor="text1"/>
          <w:u w:val="single"/>
        </w:rPr>
        <w:t>Option1</w:t>
      </w:r>
      <w:r w:rsidRPr="007F628E">
        <w:rPr>
          <w:rFonts w:ascii="Times New Roman" w:eastAsia="SimSun" w:hAnsi="Times New Roman" w:cs="Times New Roman"/>
          <w:color w:val="000000" w:themeColor="text1"/>
        </w:rPr>
        <w:t xml:space="preserve">: </w:t>
      </w:r>
      <w:bookmarkStart w:id="8" w:name="OLE_LINK11"/>
      <w:bookmarkStart w:id="9" w:name="OLE_LINK12"/>
      <w:r w:rsidR="00C27A89" w:rsidRPr="007F628E">
        <w:rPr>
          <w:rFonts w:ascii="Times New Roman" w:eastAsia="SimSun" w:hAnsi="Times New Roman" w:cs="Times New Roman"/>
          <w:color w:val="000000" w:themeColor="text1"/>
        </w:rPr>
        <w:t xml:space="preserve">MG-less operation e.g. </w:t>
      </w:r>
      <w:r w:rsidRPr="007F628E">
        <w:rPr>
          <w:rFonts w:ascii="Times New Roman" w:eastAsia="SimSun" w:hAnsi="Times New Roman" w:cs="Times New Roman"/>
          <w:color w:val="000000" w:themeColor="text1"/>
        </w:rPr>
        <w:t>UE may operate w/o measurement gaps to process DL PRS</w:t>
      </w:r>
      <w:r w:rsidR="00CE7BA5" w:rsidRPr="007F628E">
        <w:rPr>
          <w:rFonts w:ascii="Times New Roman" w:eastAsia="SimSun" w:hAnsi="Times New Roman" w:cs="Times New Roman"/>
          <w:color w:val="000000" w:themeColor="text1"/>
        </w:rPr>
        <w:t>.</w:t>
      </w:r>
      <w:r w:rsidR="00B7038B" w:rsidRPr="007F628E">
        <w:rPr>
          <w:rFonts w:ascii="Times New Roman" w:eastAsia="SimSun" w:hAnsi="Times New Roman" w:cs="Times New Roman"/>
          <w:color w:val="000000" w:themeColor="text1"/>
        </w:rPr>
        <w:t xml:space="preserve"> </w:t>
      </w:r>
    </w:p>
    <w:bookmarkEnd w:id="8"/>
    <w:bookmarkEnd w:id="9"/>
    <w:p w14:paraId="471D1D12" w14:textId="3F1433E4" w:rsidR="00CE7BA5" w:rsidRPr="007F628E" w:rsidRDefault="00FD2CF7" w:rsidP="00724CDD">
      <w:pPr>
        <w:rPr>
          <w:rFonts w:eastAsia="SimSun"/>
          <w:color w:val="000000" w:themeColor="text1"/>
          <w:lang w:eastAsia="zh-CN"/>
        </w:rPr>
      </w:pPr>
      <w:r w:rsidRPr="007F628E">
        <w:rPr>
          <w:color w:val="000000" w:themeColor="text1"/>
        </w:rPr>
        <w:t>Measurement Gap</w:t>
      </w:r>
      <w:r w:rsidRPr="007F628E">
        <w:rPr>
          <w:rFonts w:hint="eastAsia"/>
          <w:color w:val="000000" w:themeColor="text1"/>
        </w:rPr>
        <w:t xml:space="preserve"> is about </w:t>
      </w:r>
      <w:r w:rsidRPr="007F628E">
        <w:rPr>
          <w:color w:val="000000" w:themeColor="text1"/>
        </w:rPr>
        <w:t>18-22ms (step 13-14)</w:t>
      </w:r>
      <w:r w:rsidR="00ED410E" w:rsidRPr="007F628E">
        <w:rPr>
          <w:rFonts w:eastAsia="SimSun" w:hint="eastAsia"/>
          <w:color w:val="000000" w:themeColor="text1"/>
          <w:lang w:eastAsia="zh-CN"/>
        </w:rPr>
        <w:t>. T</w:t>
      </w:r>
      <w:r w:rsidR="004E33EE" w:rsidRPr="007F628E">
        <w:rPr>
          <w:rFonts w:eastAsia="SimSun" w:hint="eastAsia"/>
          <w:color w:val="000000" w:themeColor="text1"/>
          <w:lang w:eastAsia="zh-CN"/>
        </w:rPr>
        <w:t xml:space="preserve">he latency </w:t>
      </w:r>
      <w:r w:rsidR="00FF4147" w:rsidRPr="007F628E">
        <w:rPr>
          <w:rFonts w:eastAsia="SimSun"/>
          <w:color w:val="000000" w:themeColor="text1"/>
          <w:lang w:eastAsia="zh-CN"/>
        </w:rPr>
        <w:t>caused by measurement gap request procedure</w:t>
      </w:r>
      <w:r w:rsidR="00FF4147" w:rsidRPr="007F628E">
        <w:rPr>
          <w:rFonts w:eastAsia="SimSun" w:hint="eastAsia"/>
          <w:color w:val="000000" w:themeColor="text1"/>
          <w:lang w:eastAsia="zh-CN"/>
        </w:rPr>
        <w:t xml:space="preserve"> </w:t>
      </w:r>
      <w:r w:rsidR="004E33EE" w:rsidRPr="007F628E">
        <w:rPr>
          <w:rFonts w:eastAsia="SimSun" w:hint="eastAsia"/>
          <w:color w:val="000000" w:themeColor="text1"/>
          <w:lang w:eastAsia="zh-CN"/>
        </w:rPr>
        <w:t>could be reduced</w:t>
      </w:r>
      <w:r w:rsidR="009E6DD7" w:rsidRPr="007F628E">
        <w:rPr>
          <w:rFonts w:eastAsia="SimSun" w:hint="eastAsia"/>
          <w:color w:val="000000" w:themeColor="text1"/>
          <w:lang w:eastAsia="zh-CN"/>
        </w:rPr>
        <w:t>.</w:t>
      </w:r>
    </w:p>
    <w:p w14:paraId="55CEADBA" w14:textId="77777777" w:rsidR="00724CDD" w:rsidRPr="007F628E" w:rsidRDefault="00724CDD" w:rsidP="004F1860">
      <w:pPr>
        <w:pStyle w:val="ListParagraph"/>
        <w:numPr>
          <w:ilvl w:val="0"/>
          <w:numId w:val="14"/>
        </w:numPr>
        <w:ind w:left="426"/>
        <w:rPr>
          <w:rFonts w:ascii="Times New Roman" w:eastAsia="SimSun" w:hAnsi="Times New Roman" w:cs="Times New Roman"/>
          <w:color w:val="000000" w:themeColor="text1"/>
          <w:u w:val="single"/>
        </w:rPr>
      </w:pPr>
      <w:r w:rsidRPr="007F628E">
        <w:rPr>
          <w:rFonts w:ascii="Times New Roman" w:eastAsia="SimSun" w:hAnsi="Times New Roman" w:cs="Times New Roman" w:hint="eastAsia"/>
          <w:color w:val="000000" w:themeColor="text1"/>
          <w:u w:val="single"/>
        </w:rPr>
        <w:lastRenderedPageBreak/>
        <w:t>Option2</w:t>
      </w:r>
      <w:r w:rsidRPr="007F628E">
        <w:rPr>
          <w:rFonts w:ascii="Times New Roman" w:eastAsia="SimSun" w:hAnsi="Times New Roman" w:cs="Times New Roman" w:hint="eastAsia"/>
          <w:color w:val="000000" w:themeColor="text1"/>
        </w:rPr>
        <w:t xml:space="preserve">: </w:t>
      </w:r>
      <w:r w:rsidRPr="007F628E">
        <w:rPr>
          <w:rFonts w:ascii="Times New Roman" w:eastAsia="SimSun" w:hAnsi="Times New Roman" w:cs="Times New Roman"/>
          <w:color w:val="000000" w:themeColor="text1"/>
        </w:rPr>
        <w:t>Support of semi-persistent a-periodic MGs, their pre-configuration and association with MG configuration ID</w:t>
      </w:r>
    </w:p>
    <w:p w14:paraId="28C436DE"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 3</w:t>
      </w:r>
      <w:r w:rsidRPr="007F628E">
        <w:rPr>
          <w:rFonts w:ascii="Times New Roman" w:eastAsia="SimSun" w:hAnsi="Times New Roman" w:cs="Times New Roman" w:hint="eastAsia"/>
          <w:color w:val="000000" w:themeColor="text1"/>
        </w:rPr>
        <w:t>: A</w:t>
      </w:r>
      <w:r w:rsidRPr="007F628E">
        <w:rPr>
          <w:rFonts w:ascii="Times New Roman" w:eastAsia="SimSun" w:hAnsi="Times New Roman" w:cs="Times New Roman"/>
          <w:color w:val="000000" w:themeColor="text1"/>
        </w:rPr>
        <w:t>void</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or minimiz</w:t>
      </w:r>
      <w:r w:rsidRPr="007F628E">
        <w:rPr>
          <w:rFonts w:ascii="Times New Roman" w:eastAsia="SimSun" w:hAnsi="Times New Roman" w:cs="Times New Roman" w:hint="eastAsia"/>
          <w:color w:val="000000" w:themeColor="text1"/>
        </w:rPr>
        <w:t>ing</w:t>
      </w:r>
      <w:r w:rsidRPr="007F628E">
        <w:rPr>
          <w:rFonts w:ascii="Times New Roman" w:eastAsia="SimSun" w:hAnsi="Times New Roman" w:cs="Times New Roman"/>
          <w:color w:val="000000" w:themeColor="text1"/>
        </w:rPr>
        <w:t xml:space="preserve"> the latency due to measurement gap configuration</w:t>
      </w:r>
      <w:r w:rsidRPr="007F628E">
        <w:rPr>
          <w:rFonts w:ascii="Times New Roman" w:eastAsia="SimSun" w:hAnsi="Times New Roman" w:cs="Times New Roman" w:hint="eastAsia"/>
          <w:color w:val="000000" w:themeColor="text1"/>
        </w:rPr>
        <w:t>.</w:t>
      </w:r>
    </w:p>
    <w:p w14:paraId="74EB90E8" w14:textId="3E7F54C0" w:rsidR="00724CDD" w:rsidRPr="004F1860" w:rsidRDefault="00724CDD" w:rsidP="004F1860">
      <w:pPr>
        <w:rPr>
          <w:rFonts w:eastAsia="SimSun"/>
          <w:lang w:eastAsia="zh-CN"/>
        </w:rPr>
      </w:pPr>
      <w:r w:rsidRPr="004F1860">
        <w:rPr>
          <w:rFonts w:eastAsia="SimSun"/>
          <w:lang w:eastAsia="zh-CN"/>
        </w:rPr>
        <w:t>As an example, the UE may be triggered to perform measurement of DL PRS based on lower layer signaling (e.g. in MAC CE) from gNB without configuration of measurement gap.</w:t>
      </w:r>
      <w:r>
        <w:rPr>
          <w:rFonts w:eastAsia="SimSun" w:hint="eastAsia"/>
          <w:lang w:eastAsia="zh-CN"/>
        </w:rPr>
        <w:t xml:space="preserve"> T</w:t>
      </w:r>
      <w:r w:rsidRPr="004F1860">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7F628E" w:rsidRDefault="00724CDD" w:rsidP="004F1860">
      <w:pPr>
        <w:pStyle w:val="ListParagraph"/>
        <w:numPr>
          <w:ilvl w:val="0"/>
          <w:numId w:val="14"/>
        </w:numPr>
        <w:ind w:left="426"/>
        <w:rPr>
          <w:rFonts w:ascii="Times New Roman" w:eastAsia="SimSun" w:hAnsi="Times New Roman" w:cs="Times New Roman"/>
          <w:color w:val="000000" w:themeColor="text1"/>
        </w:rPr>
      </w:pPr>
      <w:r w:rsidRPr="007F628E">
        <w:rPr>
          <w:rFonts w:ascii="Times New Roman" w:eastAsia="SimSun" w:hAnsi="Times New Roman" w:cs="Times New Roman" w:hint="eastAsia"/>
          <w:color w:val="000000" w:themeColor="text1"/>
          <w:u w:val="single"/>
        </w:rPr>
        <w:t>Option4</w:t>
      </w:r>
      <w:r w:rsidRPr="007F628E">
        <w:rPr>
          <w:rFonts w:ascii="Times New Roman" w:eastAsia="SimSun" w:hAnsi="Times New Roman" w:cs="Times New Roman" w:hint="eastAsia"/>
          <w:color w:val="000000" w:themeColor="text1"/>
        </w:rPr>
        <w:t>: F</w:t>
      </w:r>
      <w:r w:rsidRPr="007F628E">
        <w:rPr>
          <w:rFonts w:ascii="Times New Roman" w:eastAsia="SimSun" w:hAnsi="Times New Roman" w:cs="Times New Roman"/>
          <w:color w:val="000000" w:themeColor="text1"/>
        </w:rPr>
        <w:t>ast activation of measurement gap configuration</w:t>
      </w:r>
      <w:r w:rsidRPr="007F628E">
        <w:rPr>
          <w:rFonts w:ascii="Times New Roman" w:eastAsia="SimSun" w:hAnsi="Times New Roman" w:cs="Times New Roman" w:hint="eastAsia"/>
          <w:color w:val="000000" w:themeColor="text1"/>
        </w:rPr>
        <w:t>:</w:t>
      </w:r>
    </w:p>
    <w:p w14:paraId="0C231A68" w14:textId="5C738B22" w:rsidR="00724CDD" w:rsidRDefault="00724CDD" w:rsidP="00724CDD">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23219D50" w14:textId="77777777" w:rsidR="008D67E5" w:rsidRPr="008D67E5" w:rsidRDefault="008D67E5" w:rsidP="008D67E5">
      <w:pPr>
        <w:spacing w:before="120"/>
        <w:rPr>
          <w:rFonts w:eastAsia="SimSun"/>
          <w:b/>
          <w:lang w:eastAsia="zh-CN"/>
        </w:rPr>
      </w:pPr>
      <w:r w:rsidRPr="008D67E5">
        <w:rPr>
          <w:rFonts w:eastAsia="SimSun"/>
          <w:b/>
          <w:lang w:eastAsia="zh-CN"/>
        </w:rPr>
        <w:t xml:space="preserve">Rapporteur’s comments: </w:t>
      </w:r>
    </w:p>
    <w:p w14:paraId="39B8C081" w14:textId="4DF8E2AA" w:rsidR="00724CDD" w:rsidRPr="00C10C29" w:rsidRDefault="008D67E5" w:rsidP="00C10C29">
      <w:pPr>
        <w:spacing w:before="120"/>
        <w:rPr>
          <w:rFonts w:eastAsia="SimSun"/>
          <w:lang w:val="en-CA" w:eastAsia="zh-CN"/>
        </w:rPr>
      </w:pPr>
      <w:r w:rsidRPr="00C10C29">
        <w:rPr>
          <w:rFonts w:eastAsia="SimSun"/>
          <w:lang w:val="en-CA" w:eastAsia="zh-CN"/>
        </w:rPr>
        <w:t>7</w:t>
      </w:r>
      <w:r w:rsidR="00B7038B" w:rsidRPr="00C10C29">
        <w:rPr>
          <w:rFonts w:eastAsia="SimSun" w:hint="eastAsia"/>
          <w:lang w:val="en-CA" w:eastAsia="zh-CN"/>
        </w:rPr>
        <w:t>/11</w:t>
      </w:r>
      <w:r w:rsidRPr="00C10C29">
        <w:rPr>
          <w:rFonts w:eastAsia="SimSun"/>
          <w:lang w:val="en-CA" w:eastAsia="zh-CN"/>
        </w:rPr>
        <w:t xml:space="preserve"> compan</w:t>
      </w:r>
      <w:r w:rsidR="00C10C29" w:rsidRPr="00C10C29">
        <w:rPr>
          <w:rFonts w:eastAsia="SimSun"/>
          <w:lang w:val="en-CA" w:eastAsia="zh-CN"/>
        </w:rPr>
        <w:t xml:space="preserve">ies </w:t>
      </w:r>
      <w:r w:rsidR="0067277E">
        <w:rPr>
          <w:rFonts w:eastAsia="SimSun" w:hint="eastAsia"/>
          <w:lang w:val="en-CA" w:eastAsia="zh-CN"/>
        </w:rPr>
        <w:t>thought</w:t>
      </w:r>
      <w:r w:rsidR="00C10C29" w:rsidRPr="00C10C29">
        <w:rPr>
          <w:rFonts w:eastAsia="SimSun"/>
          <w:lang w:val="en-CA" w:eastAsia="zh-CN"/>
        </w:rPr>
        <w:t xml:space="preserve"> it </w:t>
      </w:r>
      <w:r w:rsidR="0067277E">
        <w:rPr>
          <w:rFonts w:eastAsia="SimSun" w:hint="eastAsia"/>
          <w:lang w:val="en-CA" w:eastAsia="zh-CN"/>
        </w:rPr>
        <w:t>was</w:t>
      </w:r>
      <w:r w:rsidR="00C10C29" w:rsidRPr="00C10C29">
        <w:rPr>
          <w:rFonts w:eastAsia="SimSun"/>
          <w:lang w:val="en-CA" w:eastAsia="zh-CN"/>
        </w:rPr>
        <w:t xml:space="preserve"> RAN1/4 business</w:t>
      </w:r>
      <w:r w:rsidR="00A85BEB">
        <w:rPr>
          <w:rFonts w:eastAsia="SimSun" w:hint="eastAsia"/>
          <w:lang w:val="en-CA" w:eastAsia="zh-CN"/>
        </w:rPr>
        <w:t xml:space="preserve"> </w:t>
      </w:r>
      <w:r w:rsidR="00C10C29" w:rsidRPr="00C10C29">
        <w:rPr>
          <w:rFonts w:eastAsia="SimSun" w:hint="eastAsia"/>
          <w:lang w:val="en-CA" w:eastAsia="zh-CN"/>
        </w:rPr>
        <w:t xml:space="preserve">during the email </w:t>
      </w:r>
      <w:r w:rsidR="00C10C29" w:rsidRPr="00C10C29">
        <w:rPr>
          <w:rFonts w:eastAsia="SimSun"/>
          <w:lang w:val="en-CA" w:eastAsia="zh-CN"/>
        </w:rPr>
        <w:t>discussion</w:t>
      </w:r>
      <w:r w:rsidR="00C10C29" w:rsidRPr="00C10C29">
        <w:rPr>
          <w:rFonts w:eastAsia="SimSun" w:hint="eastAsia"/>
          <w:lang w:val="en-CA" w:eastAsia="zh-CN"/>
        </w:rPr>
        <w:t xml:space="preserve"> </w:t>
      </w:r>
      <w:r w:rsidR="00C10C29" w:rsidRPr="00C10C29">
        <w:rPr>
          <w:rFonts w:eastAsia="SimSun"/>
          <w:lang w:val="en-CA" w:eastAsia="zh-CN"/>
        </w:rPr>
        <w:t>in [AT112-e][607]</w:t>
      </w:r>
      <w:r w:rsidR="00C10C29" w:rsidRPr="00C10C29">
        <w:rPr>
          <w:rFonts w:eastAsia="SimSun" w:hint="eastAsia"/>
          <w:lang w:val="en-CA" w:eastAsia="zh-CN"/>
        </w:rPr>
        <w:t>.</w:t>
      </w:r>
    </w:p>
    <w:p w14:paraId="4606F6FA" w14:textId="7D9C3840" w:rsidR="008D67E5" w:rsidRPr="008D67E5" w:rsidRDefault="00324DB5" w:rsidP="00B7038B">
      <w:pPr>
        <w:spacing w:before="120"/>
        <w:rPr>
          <w:rFonts w:eastAsia="SimSun"/>
          <w:bCs/>
          <w:lang w:eastAsia="zh-CN"/>
        </w:rPr>
      </w:pPr>
      <w:r>
        <w:rPr>
          <w:rFonts w:eastAsia="SimSun" w:hint="eastAsia"/>
          <w:lang w:eastAsia="zh-CN"/>
        </w:rPr>
        <w:t>Since t</w:t>
      </w:r>
      <w:r w:rsidR="00B7038B">
        <w:rPr>
          <w:rFonts w:eastAsia="SimSun" w:hint="eastAsia"/>
          <w:lang w:eastAsia="zh-CN"/>
        </w:rPr>
        <w:t>here is agreement on m</w:t>
      </w:r>
      <w:r w:rsidR="00B7038B" w:rsidRPr="000D6904">
        <w:rPr>
          <w:lang w:eastAsia="zh-CN"/>
        </w:rPr>
        <w:t>easurement gaps optimizations</w:t>
      </w:r>
      <w:r w:rsidR="00B7038B">
        <w:rPr>
          <w:rFonts w:eastAsia="SimSun" w:hint="eastAsia"/>
          <w:lang w:eastAsia="zh-CN"/>
        </w:rPr>
        <w:t xml:space="preserve"> from RAN1</w:t>
      </w:r>
      <w:r w:rsidR="00C27A89">
        <w:rPr>
          <w:rFonts w:eastAsia="SimSun" w:hint="eastAsia"/>
          <w:lang w:eastAsia="zh-CN"/>
        </w:rPr>
        <w:t>,</w:t>
      </w:r>
      <w:r w:rsidR="00B7038B">
        <w:rPr>
          <w:rFonts w:eastAsia="SimSun" w:hint="eastAsia"/>
          <w:lang w:eastAsia="zh-CN"/>
        </w:rPr>
        <w:t xml:space="preserve"> so RAN2 </w:t>
      </w:r>
      <w:r w:rsidR="00A26A79">
        <w:rPr>
          <w:rFonts w:eastAsia="SimSun" w:hint="eastAsia"/>
          <w:lang w:eastAsia="zh-CN"/>
        </w:rPr>
        <w:t>will</w:t>
      </w:r>
      <w:r w:rsidR="00B7038B">
        <w:rPr>
          <w:rFonts w:eastAsia="SimSun" w:hint="eastAsia"/>
          <w:lang w:eastAsia="zh-CN"/>
        </w:rPr>
        <w:t xml:space="preserve"> review this aspect in this email discussion.</w:t>
      </w:r>
    </w:p>
    <w:p w14:paraId="76A292CD" w14:textId="6E2291C9" w:rsidR="00553B32" w:rsidRPr="003B76C6" w:rsidRDefault="00724CDD" w:rsidP="00553B32">
      <w:pPr>
        <w:spacing w:before="60"/>
        <w:rPr>
          <w:rFonts w:ascii="Arial" w:eastAsia="SimSun" w:hAnsi="Arial"/>
          <w:b/>
          <w:szCs w:val="24"/>
          <w:lang w:eastAsia="zh-CN"/>
        </w:rPr>
      </w:pPr>
      <w:r>
        <w:rPr>
          <w:rFonts w:ascii="Arial" w:eastAsia="SimSun" w:hAnsi="Arial" w:hint="eastAsia"/>
          <w:b/>
          <w:szCs w:val="24"/>
          <w:lang w:eastAsia="zh-CN"/>
        </w:rPr>
        <w:t>Q</w:t>
      </w:r>
      <w:r w:rsidR="00B22649">
        <w:rPr>
          <w:rFonts w:ascii="Arial" w:eastAsia="SimSun" w:hAnsi="Arial" w:hint="eastAsia"/>
          <w:b/>
          <w:szCs w:val="24"/>
          <w:lang w:eastAsia="zh-CN"/>
        </w:rPr>
        <w:t>1-</w:t>
      </w:r>
      <w:r w:rsidR="009276A0">
        <w:rPr>
          <w:rFonts w:ascii="Arial" w:eastAsia="SimSun" w:hAnsi="Arial" w:hint="eastAsia"/>
          <w:b/>
          <w:szCs w:val="24"/>
          <w:lang w:eastAsia="zh-CN"/>
        </w:rPr>
        <w:t>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00A4A337" w14:textId="107AF4DA" w:rsidR="00553B32" w:rsidRPr="00553B32" w:rsidRDefault="00553B32" w:rsidP="00553B32">
      <w:pPr>
        <w:pStyle w:val="ListParagraph"/>
        <w:numPr>
          <w:ilvl w:val="0"/>
          <w:numId w:val="11"/>
        </w:numPr>
        <w:spacing w:before="60"/>
        <w:rPr>
          <w:rFonts w:ascii="Arial" w:eastAsia="SimSun" w:hAnsi="Arial"/>
          <w:b/>
          <w:szCs w:val="24"/>
        </w:rPr>
      </w:pPr>
      <w:r w:rsidRPr="00553B32">
        <w:rPr>
          <w:rFonts w:ascii="Arial" w:eastAsia="SimSun" w:hAnsi="Arial"/>
          <w:b/>
          <w:szCs w:val="24"/>
        </w:rPr>
        <w:t>Latency reduction related to the measurement gap</w:t>
      </w:r>
      <w:r w:rsidRPr="00553B32">
        <w:rPr>
          <w:rFonts w:ascii="Arial" w:eastAsia="SimSun" w:hAnsi="Arial" w:hint="eastAsia"/>
          <w:b/>
          <w:szCs w:val="24"/>
        </w:rPr>
        <w:t xml:space="preserve"> </w:t>
      </w:r>
      <w:r w:rsidR="008640CE" w:rsidRPr="00553B32">
        <w:rPr>
          <w:rFonts w:ascii="Arial" w:eastAsia="SimSun" w:hAnsi="Arial"/>
          <w:b/>
          <w:szCs w:val="24"/>
        </w:rPr>
        <w:t>(MG) optimizations</w:t>
      </w:r>
      <w:r w:rsidR="0076737E">
        <w:rPr>
          <w:rFonts w:ascii="Arial" w:eastAsia="SimSun" w:hAnsi="Arial" w:hint="eastAsia"/>
          <w:b/>
          <w:szCs w:val="24"/>
        </w:rPr>
        <w:t>.</w:t>
      </w:r>
    </w:p>
    <w:p w14:paraId="7FBDDB98" w14:textId="4648DDAB" w:rsidR="00724CDD" w:rsidRDefault="00724CDD" w:rsidP="00724CDD">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24CDD" w14:paraId="01829C1A" w14:textId="77777777" w:rsidTr="00A9331C">
        <w:trPr>
          <w:jc w:val="center"/>
        </w:trPr>
        <w:tc>
          <w:tcPr>
            <w:tcW w:w="1668" w:type="dxa"/>
          </w:tcPr>
          <w:p w14:paraId="7345CCB4" w14:textId="5BE2EC73" w:rsidR="00724CDD" w:rsidRDefault="008D73CC" w:rsidP="00A9331C">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CB07CE" w14:textId="4C47F6C5" w:rsidR="00724CDD" w:rsidRDefault="001F74B5" w:rsidP="00A9331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2F60402" w14:textId="02B01B37" w:rsidR="00394E8C" w:rsidRDefault="00394E8C" w:rsidP="00394E8C">
            <w:pPr>
              <w:spacing w:line="240" w:lineRule="auto"/>
            </w:pPr>
            <w:r>
              <w:t xml:space="preserve">We agree with the RAN1 conclusion to </w:t>
            </w:r>
            <w:r w:rsidR="00AF3B0F">
              <w:t xml:space="preserve">specify </w:t>
            </w:r>
            <w:r>
              <w:t>MG</w:t>
            </w:r>
            <w:r w:rsidR="00541767">
              <w:t xml:space="preserve"> optimizations</w:t>
            </w:r>
            <w:r>
              <w:t xml:space="preserve"> for latency reduction, not limited to option 1,2,3,4 listed above.</w:t>
            </w:r>
          </w:p>
          <w:p w14:paraId="689818B5" w14:textId="1D9AF938" w:rsidR="00A977F9" w:rsidRPr="004935C6" w:rsidRDefault="00394E8C" w:rsidP="00394E8C">
            <w:pPr>
              <w:spacing w:line="240" w:lineRule="auto"/>
              <w:rPr>
                <w:lang w:eastAsia="zh-CN"/>
              </w:rPr>
            </w:pPr>
            <w:r>
              <w:t>RAN1 conclusion:</w:t>
            </w:r>
            <w:r w:rsidR="00002816">
              <w:t xml:space="preserve"> </w:t>
            </w:r>
            <w:r w:rsidR="009C722E">
              <w:t>T</w:t>
            </w:r>
            <w:r w:rsidR="00A977F9"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2DF8C992" w14:textId="77777777" w:rsidR="00A977F9" w:rsidRPr="00A35053" w:rsidRDefault="00A977F9" w:rsidP="00A977F9">
            <w:pPr>
              <w:numPr>
                <w:ilvl w:val="1"/>
                <w:numId w:val="11"/>
              </w:numPr>
              <w:spacing w:after="0" w:line="276" w:lineRule="auto"/>
              <w:ind w:left="928"/>
              <w:rPr>
                <w:color w:val="FF0000"/>
              </w:rPr>
            </w:pPr>
            <w:r w:rsidRPr="00A35053">
              <w:rPr>
                <w:color w:val="FF0000"/>
              </w:rPr>
              <w:t>the measurement gap</w:t>
            </w:r>
          </w:p>
          <w:p w14:paraId="3C59BC82" w14:textId="77777777" w:rsidR="00A977F9" w:rsidRPr="004935C6" w:rsidRDefault="00A977F9" w:rsidP="00A977F9">
            <w:pPr>
              <w:numPr>
                <w:ilvl w:val="1"/>
                <w:numId w:val="11"/>
              </w:numPr>
              <w:spacing w:after="0" w:line="276" w:lineRule="auto"/>
              <w:ind w:left="928"/>
            </w:pPr>
            <w:r w:rsidRPr="004935C6">
              <w:t>the measurement request and reporting (e.g., via RRC signalling,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31B82C27" w14:textId="4741F453" w:rsidR="00724CDD" w:rsidRPr="00A977F9" w:rsidRDefault="00A977F9" w:rsidP="00A977F9">
            <w:pPr>
              <w:numPr>
                <w:ilvl w:val="1"/>
                <w:numId w:val="11"/>
              </w:numPr>
              <w:spacing w:after="0" w:line="276" w:lineRule="auto"/>
              <w:ind w:left="928"/>
            </w:pPr>
            <w:r w:rsidRPr="004935C6">
              <w:t>the measurement time</w:t>
            </w:r>
          </w:p>
        </w:tc>
      </w:tr>
      <w:tr w:rsidR="00FB7627" w14:paraId="02E6D004" w14:textId="77777777" w:rsidTr="00A9331C">
        <w:trPr>
          <w:jc w:val="center"/>
        </w:trPr>
        <w:tc>
          <w:tcPr>
            <w:tcW w:w="1668" w:type="dxa"/>
          </w:tcPr>
          <w:p w14:paraId="7E1A5F74" w14:textId="4889A8B1"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54CCDDC6" w14:textId="74497399"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264DFB4" w14:textId="647EE5CE" w:rsidR="00FB7627" w:rsidRDefault="00EF158A" w:rsidP="00A9331C">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w:t>
            </w:r>
            <w:r w:rsidR="00F11295">
              <w:rPr>
                <w:rFonts w:ascii="Arial" w:eastAsia="SimSun" w:hAnsi="Arial"/>
                <w:sz w:val="18"/>
                <w:szCs w:val="24"/>
                <w:lang w:eastAsia="zh-CN"/>
              </w:rPr>
              <w:t xml:space="preserve"> using preconfigured</w:t>
            </w:r>
            <w:r>
              <w:rPr>
                <w:rFonts w:ascii="Arial" w:eastAsia="SimSun" w:hAnsi="Arial"/>
                <w:sz w:val="18"/>
                <w:szCs w:val="24"/>
                <w:lang w:eastAsia="zh-CN"/>
              </w:rPr>
              <w:t xml:space="preserve"> MG</w:t>
            </w:r>
            <w:r w:rsidR="00F11295">
              <w:rPr>
                <w:rFonts w:ascii="Arial" w:eastAsia="SimSun" w:hAnsi="Arial"/>
                <w:sz w:val="18"/>
                <w:szCs w:val="24"/>
                <w:lang w:eastAsia="zh-CN"/>
              </w:rPr>
              <w:t>s</w:t>
            </w:r>
            <w:r>
              <w:rPr>
                <w:rFonts w:ascii="Arial" w:eastAsia="SimSun" w:hAnsi="Arial"/>
                <w:sz w:val="18"/>
                <w:szCs w:val="24"/>
                <w:lang w:eastAsia="zh-CN"/>
              </w:rPr>
              <w:t xml:space="preserve"> </w:t>
            </w:r>
            <w:r w:rsidR="0025325A">
              <w:rPr>
                <w:rFonts w:ascii="Arial" w:eastAsia="SimSun" w:hAnsi="Arial"/>
                <w:sz w:val="18"/>
                <w:szCs w:val="24"/>
                <w:lang w:eastAsia="zh-CN"/>
              </w:rPr>
              <w:t>can</w:t>
            </w:r>
            <w:r>
              <w:rPr>
                <w:rFonts w:ascii="Arial" w:eastAsia="SimSun" w:hAnsi="Arial"/>
                <w:sz w:val="18"/>
                <w:szCs w:val="24"/>
                <w:lang w:eastAsia="zh-CN"/>
              </w:rPr>
              <w:t xml:space="preserve"> </w:t>
            </w:r>
            <w:r w:rsidR="007C606E">
              <w:rPr>
                <w:rFonts w:ascii="Arial" w:eastAsia="SimSun" w:hAnsi="Arial"/>
                <w:sz w:val="18"/>
                <w:szCs w:val="24"/>
                <w:lang w:eastAsia="zh-CN"/>
              </w:rPr>
              <w:t xml:space="preserve">be considered </w:t>
            </w:r>
            <w:r w:rsidR="0084293E">
              <w:rPr>
                <w:rFonts w:ascii="Arial" w:eastAsia="SimSun" w:hAnsi="Arial"/>
                <w:sz w:val="18"/>
                <w:szCs w:val="24"/>
                <w:lang w:eastAsia="zh-CN"/>
              </w:rPr>
              <w:t>for normative work.</w:t>
            </w:r>
          </w:p>
        </w:tc>
      </w:tr>
      <w:tr w:rsidR="00BD41DC" w14:paraId="7B618FB0" w14:textId="77777777" w:rsidTr="00A9331C">
        <w:trPr>
          <w:jc w:val="center"/>
        </w:trPr>
        <w:tc>
          <w:tcPr>
            <w:tcW w:w="1668" w:type="dxa"/>
          </w:tcPr>
          <w:p w14:paraId="2924B6AB" w14:textId="064AD856" w:rsidR="00BD41DC" w:rsidRDefault="00BD41DC" w:rsidP="00BD41DC">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14:paraId="00807EF0" w14:textId="005A0655" w:rsidR="00BD41DC" w:rsidRDefault="00BD41DC" w:rsidP="00BD41DC">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14:paraId="5C9280BC" w14:textId="49B517AB" w:rsidR="00BD41DC" w:rsidRDefault="00BD41DC" w:rsidP="00BD41DC">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bl>
    <w:p w14:paraId="246735AE" w14:textId="4341499C" w:rsidR="0015230C" w:rsidRDefault="0015230C" w:rsidP="00724CDD">
      <w:pPr>
        <w:spacing w:before="120"/>
        <w:rPr>
          <w:rFonts w:eastAsia="SimSun"/>
          <w:lang w:eastAsia="zh-CN"/>
        </w:rPr>
      </w:pPr>
    </w:p>
    <w:p w14:paraId="720B7456" w14:textId="47B67A10" w:rsidR="00B22649" w:rsidRDefault="00B22649" w:rsidP="002A2E58">
      <w:pPr>
        <w:spacing w:before="60"/>
        <w:rPr>
          <w:rFonts w:ascii="Arial" w:eastAsia="SimSun" w:hAnsi="Arial"/>
          <w:b/>
          <w:szCs w:val="24"/>
          <w:lang w:eastAsia="zh-CN"/>
        </w:rPr>
      </w:pPr>
      <w:r>
        <w:rPr>
          <w:rFonts w:ascii="Arial" w:eastAsia="SimSun" w:hAnsi="Arial" w:hint="eastAsia"/>
          <w:b/>
          <w:szCs w:val="24"/>
          <w:lang w:eastAsia="zh-CN"/>
        </w:rPr>
        <w:t>Q1-2:</w:t>
      </w:r>
      <w:r w:rsidR="004243E1">
        <w:rPr>
          <w:rFonts w:ascii="Arial" w:eastAsia="SimSun" w:hAnsi="Arial" w:hint="eastAsia"/>
          <w:b/>
          <w:szCs w:val="24"/>
          <w:lang w:eastAsia="zh-CN"/>
        </w:rPr>
        <w:t xml:space="preserve"> </w:t>
      </w:r>
      <w:r w:rsidR="002A2E58">
        <w:rPr>
          <w:rFonts w:ascii="Arial" w:eastAsia="SimSun" w:hAnsi="Arial" w:hint="eastAsia"/>
          <w:b/>
          <w:szCs w:val="24"/>
          <w:lang w:eastAsia="zh-CN"/>
        </w:rPr>
        <w:t>If</w:t>
      </w:r>
      <w:r>
        <w:rPr>
          <w:rFonts w:ascii="Arial" w:eastAsia="SimSun" w:hAnsi="Arial" w:hint="eastAsia"/>
          <w:b/>
          <w:szCs w:val="24"/>
          <w:lang w:eastAsia="zh-CN"/>
        </w:rPr>
        <w:t xml:space="preserve"> you agree </w:t>
      </w:r>
      <w:r w:rsidR="002A2E58">
        <w:rPr>
          <w:rFonts w:ascii="Arial" w:eastAsia="SimSun" w:hAnsi="Arial" w:hint="eastAsia"/>
          <w:b/>
          <w:szCs w:val="24"/>
          <w:lang w:eastAsia="zh-CN"/>
        </w:rPr>
        <w:t>above aspect which can be further discuss</w:t>
      </w:r>
      <w:r w:rsidR="00245136">
        <w:rPr>
          <w:rFonts w:ascii="Arial" w:eastAsia="SimSun" w:hAnsi="Arial" w:hint="eastAsia"/>
          <w:b/>
          <w:szCs w:val="24"/>
          <w:lang w:eastAsia="zh-CN"/>
        </w:rPr>
        <w:t>ed</w:t>
      </w:r>
      <w:r w:rsidR="002A2E58">
        <w:rPr>
          <w:rFonts w:ascii="Arial" w:eastAsia="SimSun" w:hAnsi="Arial" w:hint="eastAsia"/>
          <w:b/>
          <w:szCs w:val="24"/>
          <w:lang w:eastAsia="zh-CN"/>
        </w:rPr>
        <w:t>, please provide your views</w:t>
      </w:r>
      <w:r w:rsidR="00511D73">
        <w:rPr>
          <w:rFonts w:ascii="Arial" w:eastAsia="SimSun" w:hAnsi="Arial" w:hint="eastAsia"/>
          <w:b/>
          <w:szCs w:val="24"/>
          <w:lang w:eastAsia="zh-CN"/>
        </w:rPr>
        <w:t xml:space="preserve">: e.g. </w:t>
      </w:r>
      <w:r w:rsidR="00683117">
        <w:rPr>
          <w:rFonts w:ascii="Arial" w:eastAsia="SimSun" w:hAnsi="Arial" w:hint="eastAsia"/>
          <w:b/>
          <w:szCs w:val="24"/>
          <w:lang w:eastAsia="zh-CN"/>
        </w:rPr>
        <w:t xml:space="preserve">performance </w:t>
      </w:r>
      <w:r w:rsidR="00511D73">
        <w:rPr>
          <w:rFonts w:ascii="Arial" w:eastAsia="SimSun" w:hAnsi="Arial" w:hint="eastAsia"/>
          <w:b/>
          <w:szCs w:val="24"/>
          <w:lang w:eastAsia="zh-CN"/>
        </w:rPr>
        <w:t xml:space="preserve">evaluation of the </w:t>
      </w:r>
      <w:r w:rsidR="002A2E58">
        <w:rPr>
          <w:rFonts w:ascii="Arial" w:eastAsia="SimSun" w:hAnsi="Arial" w:hint="eastAsia"/>
          <w:b/>
          <w:szCs w:val="24"/>
          <w:lang w:eastAsia="zh-CN"/>
        </w:rPr>
        <w:t>solutions above</w:t>
      </w:r>
      <w:r w:rsidR="00683117">
        <w:rPr>
          <w:rFonts w:ascii="Arial" w:eastAsia="SimSun" w:hAnsi="Arial" w:hint="eastAsia"/>
          <w:b/>
          <w:szCs w:val="24"/>
          <w:lang w:eastAsia="zh-CN"/>
        </w:rPr>
        <w:t>, or specifying the solutions above in detail.</w:t>
      </w:r>
    </w:p>
    <w:tbl>
      <w:tblPr>
        <w:tblStyle w:val="TableGrid"/>
        <w:tblW w:w="0" w:type="auto"/>
        <w:jc w:val="center"/>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6F0D" w14:paraId="0EADB198" w14:textId="77777777" w:rsidTr="007963C7">
        <w:trPr>
          <w:jc w:val="center"/>
        </w:trPr>
        <w:tc>
          <w:tcPr>
            <w:tcW w:w="1678" w:type="dxa"/>
          </w:tcPr>
          <w:p w14:paraId="7E0C63A0" w14:textId="2E570A1F" w:rsidR="008E6F0D" w:rsidRDefault="00002816"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6AF9DD5A" w14:textId="5E3D4EA3" w:rsidR="00C52BCA" w:rsidRDefault="00E53CD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suggest </w:t>
            </w:r>
            <w:r w:rsidR="00800899">
              <w:rPr>
                <w:rFonts w:ascii="Arial" w:eastAsia="SimSun" w:hAnsi="Arial"/>
                <w:sz w:val="18"/>
                <w:szCs w:val="24"/>
                <w:lang w:eastAsia="zh-CN"/>
              </w:rPr>
              <w:t>following RAN1 c</w:t>
            </w:r>
            <w:r w:rsidR="00800899">
              <w:rPr>
                <w:rFonts w:ascii="Arial" w:eastAsia="SimSun" w:hAnsi="Arial" w:hint="eastAsia"/>
                <w:sz w:val="18"/>
                <w:szCs w:val="24"/>
                <w:lang w:eastAsia="zh-CN"/>
              </w:rPr>
              <w:t>on</w:t>
            </w:r>
            <w:r w:rsidR="00800899">
              <w:rPr>
                <w:rFonts w:ascii="Arial" w:eastAsia="SimSun" w:hAnsi="Arial"/>
                <w:sz w:val="18"/>
                <w:szCs w:val="24"/>
                <w:lang w:eastAsia="zh-CN"/>
              </w:rPr>
              <w:t>clusion</w:t>
            </w:r>
            <w:r w:rsidR="004F2A1B">
              <w:rPr>
                <w:rFonts w:ascii="Arial" w:eastAsia="SimSun" w:hAnsi="Arial"/>
                <w:sz w:val="18"/>
                <w:szCs w:val="24"/>
                <w:lang w:eastAsia="zh-CN"/>
              </w:rPr>
              <w:t xml:space="preserve"> </w:t>
            </w:r>
            <w:r w:rsidR="004F2A1B">
              <w:rPr>
                <w:rFonts w:ascii="Arial" w:eastAsia="SimSun" w:hAnsi="Arial" w:hint="eastAsia"/>
                <w:sz w:val="18"/>
                <w:szCs w:val="24"/>
                <w:lang w:eastAsia="zh-CN"/>
              </w:rPr>
              <w:t>and</w:t>
            </w:r>
            <w:r w:rsidR="004F2A1B">
              <w:rPr>
                <w:rFonts w:ascii="Arial" w:eastAsia="SimSun" w:hAnsi="Arial"/>
                <w:sz w:val="18"/>
                <w:szCs w:val="24"/>
                <w:lang w:eastAsia="zh-CN"/>
              </w:rPr>
              <w:t xml:space="preserve"> </w:t>
            </w:r>
            <w:r w:rsidR="00CE0F62">
              <w:rPr>
                <w:rFonts w:ascii="Arial" w:eastAsia="SimSun" w:hAnsi="Arial"/>
                <w:sz w:val="18"/>
                <w:szCs w:val="24"/>
                <w:lang w:eastAsia="zh-CN"/>
              </w:rPr>
              <w:t xml:space="preserve">not </w:t>
            </w:r>
            <w:r w:rsidR="00D2041F" w:rsidRPr="00D2041F">
              <w:rPr>
                <w:rFonts w:ascii="Arial" w:eastAsia="SimSun" w:hAnsi="Arial"/>
                <w:sz w:val="18"/>
                <w:szCs w:val="24"/>
                <w:lang w:eastAsia="zh-CN"/>
              </w:rPr>
              <w:t xml:space="preserve">further </w:t>
            </w:r>
            <w:r w:rsidR="00CE0F62">
              <w:rPr>
                <w:rFonts w:ascii="Arial" w:eastAsia="SimSun" w:hAnsi="Arial"/>
                <w:sz w:val="18"/>
                <w:szCs w:val="24"/>
                <w:lang w:eastAsia="zh-CN"/>
              </w:rPr>
              <w:t>limit</w:t>
            </w:r>
            <w:r w:rsidR="00925CAD">
              <w:rPr>
                <w:rFonts w:ascii="Arial" w:eastAsia="SimSun" w:hAnsi="Arial" w:hint="eastAsia"/>
                <w:sz w:val="18"/>
                <w:szCs w:val="24"/>
                <w:lang w:eastAsia="zh-CN"/>
              </w:rPr>
              <w:t>ing</w:t>
            </w:r>
            <w:r w:rsidR="00D2041F" w:rsidRPr="00D2041F">
              <w:rPr>
                <w:rFonts w:ascii="Arial" w:eastAsia="SimSun" w:hAnsi="Arial"/>
                <w:sz w:val="18"/>
                <w:szCs w:val="24"/>
                <w:lang w:eastAsia="zh-CN"/>
              </w:rPr>
              <w:t xml:space="preserve"> the scope of the solution</w:t>
            </w:r>
            <w:r w:rsidR="00BD2B6F">
              <w:rPr>
                <w:rFonts w:ascii="Arial" w:eastAsia="SimSun" w:hAnsi="Arial"/>
                <w:sz w:val="18"/>
                <w:szCs w:val="24"/>
                <w:lang w:eastAsia="zh-CN"/>
              </w:rPr>
              <w:t>s</w:t>
            </w:r>
            <w:r w:rsidR="00CE0F62">
              <w:rPr>
                <w:rFonts w:ascii="Arial" w:eastAsia="SimSun" w:hAnsi="Arial"/>
                <w:sz w:val="18"/>
                <w:szCs w:val="24"/>
                <w:lang w:eastAsia="zh-CN"/>
              </w:rPr>
              <w:t xml:space="preserve"> before WI</w:t>
            </w:r>
            <w:r w:rsidR="00D2041F">
              <w:rPr>
                <w:rFonts w:ascii="Arial" w:eastAsia="SimSun" w:hAnsi="Arial"/>
                <w:sz w:val="18"/>
                <w:szCs w:val="24"/>
                <w:lang w:eastAsia="zh-CN"/>
              </w:rPr>
              <w:t>.</w:t>
            </w:r>
          </w:p>
        </w:tc>
      </w:tr>
      <w:tr w:rsidR="008E6F0D" w14:paraId="424E6C79" w14:textId="77777777" w:rsidTr="007963C7">
        <w:trPr>
          <w:jc w:val="center"/>
        </w:trPr>
        <w:tc>
          <w:tcPr>
            <w:tcW w:w="1678" w:type="dxa"/>
          </w:tcPr>
          <w:p w14:paraId="3882DD46" w14:textId="5F72399D" w:rsidR="008E6F0D" w:rsidRDefault="00EF158A"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8F6E224" w14:textId="6D9D17B0" w:rsidR="008E6F0D" w:rsidRDefault="002830D4" w:rsidP="008D67E5">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w:t>
            </w:r>
            <w:r w:rsidR="00B34C4B">
              <w:rPr>
                <w:rFonts w:ascii="Arial" w:eastAsia="SimSun" w:hAnsi="Arial"/>
                <w:sz w:val="18"/>
                <w:szCs w:val="24"/>
                <w:lang w:eastAsia="zh-CN"/>
              </w:rPr>
              <w:t>the corresponding solutions</w:t>
            </w:r>
            <w:r>
              <w:rPr>
                <w:rFonts w:ascii="Arial" w:eastAsia="SimSun" w:hAnsi="Arial"/>
                <w:sz w:val="18"/>
                <w:szCs w:val="24"/>
                <w:lang w:eastAsia="zh-CN"/>
              </w:rPr>
              <w:t xml:space="preserve"> </w:t>
            </w:r>
            <w:r w:rsidR="00B34C4B">
              <w:rPr>
                <w:rFonts w:ascii="Arial" w:eastAsia="SimSun" w:hAnsi="Arial"/>
                <w:sz w:val="18"/>
                <w:szCs w:val="24"/>
                <w:lang w:eastAsia="zh-CN"/>
              </w:rPr>
              <w:t>should</w:t>
            </w:r>
            <w:r>
              <w:rPr>
                <w:rFonts w:ascii="Arial" w:eastAsia="SimSun" w:hAnsi="Arial"/>
                <w:sz w:val="18"/>
                <w:szCs w:val="24"/>
                <w:lang w:eastAsia="zh-CN"/>
              </w:rPr>
              <w:t xml:space="preserve"> be captured in the T</w:t>
            </w:r>
            <w:r w:rsidR="00773CB6">
              <w:rPr>
                <w:rFonts w:ascii="Arial" w:eastAsia="SimSun" w:hAnsi="Arial"/>
                <w:sz w:val="18"/>
                <w:szCs w:val="24"/>
                <w:lang w:eastAsia="zh-CN"/>
              </w:rPr>
              <w:t xml:space="preserve">R as examples. </w:t>
            </w:r>
          </w:p>
        </w:tc>
      </w:tr>
      <w:tr w:rsidR="008E6F0D" w14:paraId="24ED06DD" w14:textId="77777777" w:rsidTr="007963C7">
        <w:trPr>
          <w:jc w:val="center"/>
        </w:trPr>
        <w:tc>
          <w:tcPr>
            <w:tcW w:w="1678" w:type="dxa"/>
          </w:tcPr>
          <w:p w14:paraId="55A43F4A" w14:textId="77777777" w:rsidR="008E6F0D" w:rsidRDefault="008E6F0D" w:rsidP="008D67E5">
            <w:pPr>
              <w:spacing w:before="60" w:after="0"/>
              <w:rPr>
                <w:rFonts w:ascii="Arial" w:eastAsia="SimSun" w:hAnsi="Arial"/>
                <w:sz w:val="18"/>
                <w:szCs w:val="24"/>
                <w:lang w:eastAsia="zh-CN"/>
              </w:rPr>
            </w:pPr>
          </w:p>
        </w:tc>
        <w:tc>
          <w:tcPr>
            <w:tcW w:w="7915" w:type="dxa"/>
          </w:tcPr>
          <w:p w14:paraId="01AB551E" w14:textId="77777777" w:rsidR="008E6F0D" w:rsidRDefault="008E6F0D" w:rsidP="008D67E5">
            <w:pPr>
              <w:spacing w:before="60" w:after="0"/>
              <w:rPr>
                <w:rFonts w:ascii="Arial" w:eastAsia="SimSun" w:hAnsi="Arial"/>
                <w:sz w:val="18"/>
                <w:szCs w:val="24"/>
                <w:lang w:eastAsia="zh-CN"/>
              </w:rPr>
            </w:pPr>
          </w:p>
        </w:tc>
      </w:tr>
    </w:tbl>
    <w:p w14:paraId="13C3FC37" w14:textId="77777777" w:rsidR="005E7695" w:rsidRDefault="005E7695" w:rsidP="00724CDD">
      <w:pPr>
        <w:spacing w:before="120"/>
        <w:rPr>
          <w:rFonts w:eastAsia="SimSun"/>
          <w:lang w:eastAsia="zh-CN"/>
        </w:rPr>
      </w:pPr>
    </w:p>
    <w:p w14:paraId="2032CA99" w14:textId="716C3934" w:rsidR="0015230C" w:rsidRPr="00782C61" w:rsidRDefault="009431C0" w:rsidP="00782C61">
      <w:pPr>
        <w:pStyle w:val="Heading2"/>
        <w:rPr>
          <w:rFonts w:eastAsia="SimSun"/>
          <w:lang w:eastAsia="zh-CN"/>
        </w:rPr>
      </w:pPr>
      <w:r>
        <w:rPr>
          <w:rFonts w:eastAsia="SimSun" w:hint="eastAsia"/>
          <w:lang w:eastAsia="zh-CN"/>
        </w:rPr>
        <w:t>3</w:t>
      </w:r>
      <w:r w:rsidR="0015230C" w:rsidRPr="00782C61">
        <w:rPr>
          <w:rFonts w:eastAsia="SimSun"/>
          <w:lang w:eastAsia="zh-CN"/>
        </w:rPr>
        <w:t>.</w:t>
      </w:r>
      <w:r>
        <w:rPr>
          <w:rFonts w:eastAsia="SimSun" w:hint="eastAsia"/>
          <w:lang w:eastAsia="zh-CN"/>
        </w:rPr>
        <w:t>2</w:t>
      </w:r>
      <w:r w:rsidR="00782C61">
        <w:rPr>
          <w:rFonts w:eastAsia="SimSun" w:hint="eastAsia"/>
          <w:lang w:eastAsia="zh-CN"/>
        </w:rPr>
        <w:tab/>
      </w:r>
      <w:r w:rsidR="0015230C" w:rsidRPr="00782C61">
        <w:rPr>
          <w:rFonts w:eastAsia="SimSun"/>
          <w:lang w:eastAsia="zh-CN"/>
        </w:rPr>
        <w:t>Measure</w:t>
      </w:r>
      <w:r w:rsidR="00A542AD">
        <w:rPr>
          <w:rFonts w:eastAsia="SimSun" w:hint="eastAsia"/>
          <w:lang w:eastAsia="zh-CN"/>
        </w:rPr>
        <w:t>ment</w:t>
      </w:r>
      <w:r w:rsidR="0015230C" w:rsidRPr="00782C61">
        <w:rPr>
          <w:rFonts w:eastAsia="SimSun"/>
          <w:lang w:eastAsia="zh-CN"/>
        </w:rPr>
        <w:t xml:space="preserve"> report optimization</w:t>
      </w:r>
      <w:r w:rsidR="00782C61">
        <w:rPr>
          <w:rFonts w:eastAsia="SimSun" w:hint="eastAsia"/>
          <w:lang w:eastAsia="zh-CN"/>
        </w:rPr>
        <w:t xml:space="preserve"> (</w:t>
      </w:r>
      <w:r w:rsidR="00782C61">
        <w:rPr>
          <w:rFonts w:hint="eastAsia"/>
          <w:lang w:eastAsia="zh-CN"/>
        </w:rPr>
        <w:t>re</w:t>
      </w:r>
      <w:r w:rsidR="00782C61">
        <w:rPr>
          <w:lang w:eastAsia="zh-CN"/>
        </w:rPr>
        <w:t>commended by RAN1</w:t>
      </w:r>
      <w:r w:rsidR="00782C61">
        <w:rPr>
          <w:rFonts w:eastAsia="SimSun"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sidR="00215EA7">
        <w:rPr>
          <w:rFonts w:eastAsia="SimSun"/>
          <w:lang w:eastAsia="zh-CN"/>
        </w:rPr>
        <w:t>Additionally</w:t>
      </w:r>
      <w:r>
        <w:rPr>
          <w:rFonts w:eastAsia="SimSun"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132.45pt" o:ole="">
            <v:imagedata r:id="rId10" o:title="" cropbottom="-45460f" cropright="-46416f"/>
          </v:shape>
          <o:OLEObject Type="Embed" ProgID="Visio.Drawing.15" ShapeID="_x0000_i1025" DrawAspect="Content" ObjectID="_1671396272" r:id="rId11"/>
        </w:object>
      </w:r>
    </w:p>
    <w:p w14:paraId="5B006E3D" w14:textId="24E62466" w:rsidR="0015230C" w:rsidRDefault="0015230C" w:rsidP="0015230C">
      <w:pPr>
        <w:spacing w:before="180" w:afterLines="200" w:after="480"/>
        <w:jc w:val="center"/>
        <w:rPr>
          <w:rFonts w:eastAsia="KaiTi_GB2312"/>
          <w:kern w:val="2"/>
          <w:lang w:eastAsia="zh-CN"/>
        </w:rPr>
      </w:pPr>
      <w:r>
        <w:rPr>
          <w:rFonts w:eastAsia="KaiTi_GB2312"/>
          <w:kern w:val="2"/>
          <w:lang w:eastAsia="zh-CN"/>
        </w:rPr>
        <w:t>Figure</w:t>
      </w:r>
      <w:r w:rsidR="00BF1B02">
        <w:rPr>
          <w:rFonts w:eastAsia="KaiTi_GB2312" w:hint="eastAsia"/>
          <w:kern w:val="2"/>
          <w:lang w:eastAsia="zh-CN"/>
        </w:rPr>
        <w:t>3-1</w:t>
      </w:r>
      <w:r w:rsidR="009A471E">
        <w:rPr>
          <w:rFonts w:eastAsia="KaiTi_GB2312" w:hint="eastAsia"/>
          <w:kern w:val="2"/>
          <w:lang w:eastAsia="zh-CN"/>
        </w:rPr>
        <w:t>:</w:t>
      </w:r>
      <w:r>
        <w:rPr>
          <w:rFonts w:eastAsia="KaiTi_GB2312"/>
          <w:kern w:val="2"/>
          <w:lang w:eastAsia="zh-CN"/>
        </w:rPr>
        <w:t xml:space="preserve"> configured grant resource adapt PRS repetition period</w:t>
      </w:r>
    </w:p>
    <w:p w14:paraId="3A920D40" w14:textId="34B9B323" w:rsidR="0015230C" w:rsidRPr="00ED6AAB" w:rsidRDefault="0015230C" w:rsidP="0015230C">
      <w:pPr>
        <w:spacing w:after="120"/>
        <w:jc w:val="both"/>
        <w:rPr>
          <w:rFonts w:eastAsia="SimSun"/>
          <w:color w:val="000000" w:themeColor="text1"/>
          <w:lang w:eastAsia="zh-CN"/>
        </w:rPr>
      </w:pPr>
      <w:r>
        <w:t xml:space="preserve">This configured grant can be defined as positioning use only uplink </w:t>
      </w:r>
      <w:r w:rsidRPr="00671D6F">
        <w:t xml:space="preserve">resources. CG need adopt the positioning window, </w:t>
      </w:r>
      <w:r w:rsidRPr="00ED6AAB">
        <w:rPr>
          <w:color w:val="000000" w:themeColor="text1"/>
        </w:rPr>
        <w:t xml:space="preserve">but gNB doesn't know the offset or the timing of the completed positioning measurement/calculation. </w:t>
      </w:r>
    </w:p>
    <w:p w14:paraId="4A428607" w14:textId="1E9AD6B9" w:rsidR="0015230C" w:rsidRPr="00ED6AAB" w:rsidRDefault="0015230C" w:rsidP="0015230C">
      <w:pPr>
        <w:spacing w:before="120"/>
        <w:rPr>
          <w:rFonts w:eastAsia="SimSun"/>
          <w:color w:val="000000" w:themeColor="text1"/>
          <w:lang w:val="en-CA" w:eastAsia="zh-CN"/>
        </w:rPr>
      </w:pPr>
      <w:r w:rsidRPr="00ED6AAB">
        <w:rPr>
          <w:color w:val="000000" w:themeColor="text1"/>
          <w:lang w:eastAsia="zh-CN"/>
        </w:rPr>
        <w:t>T</w:t>
      </w:r>
      <w:r w:rsidRPr="00ED6AAB">
        <w:rPr>
          <w:rFonts w:hint="eastAsia"/>
          <w:color w:val="000000" w:themeColor="text1"/>
          <w:lang w:eastAsia="zh-CN"/>
        </w:rPr>
        <w:t xml:space="preserve">he following </w:t>
      </w:r>
      <w:r w:rsidRPr="00ED6AAB">
        <w:rPr>
          <w:rFonts w:eastAsia="SimSun" w:hint="eastAsia"/>
          <w:color w:val="000000" w:themeColor="text1"/>
          <w:lang w:eastAsia="zh-CN"/>
        </w:rPr>
        <w:t>proposed solution</w:t>
      </w:r>
      <w:r w:rsidRPr="00ED6AAB">
        <w:rPr>
          <w:rFonts w:hint="eastAsia"/>
          <w:color w:val="000000" w:themeColor="text1"/>
          <w:lang w:eastAsia="zh-CN"/>
        </w:rPr>
        <w:t>s are from companies</w:t>
      </w:r>
      <w:r w:rsidR="0027499B" w:rsidRPr="00ED6AAB">
        <w:rPr>
          <w:rFonts w:eastAsia="SimSun" w:hint="eastAsia"/>
          <w:color w:val="000000" w:themeColor="text1"/>
          <w:lang w:eastAsia="zh-CN"/>
        </w:rPr>
        <w:t xml:space="preserve">, according to the comments in </w:t>
      </w:r>
      <w:r w:rsidR="0027499B" w:rsidRPr="00ED6AAB">
        <w:rPr>
          <w:rFonts w:eastAsia="SimSun"/>
          <w:color w:val="000000" w:themeColor="text1"/>
          <w:lang w:val="en-CA" w:eastAsia="zh-CN"/>
        </w:rPr>
        <w:t>[AT112-e][607]</w:t>
      </w:r>
      <w:r w:rsidR="0027499B" w:rsidRPr="00ED6AAB">
        <w:rPr>
          <w:rFonts w:eastAsia="SimSun" w:hint="eastAsia"/>
          <w:color w:val="000000" w:themeColor="text1"/>
          <w:lang w:val="en-CA" w:eastAsia="zh-CN"/>
        </w:rPr>
        <w:t>.</w:t>
      </w:r>
    </w:p>
    <w:p w14:paraId="11DED29E" w14:textId="2C0F1F11" w:rsidR="00AB3C40" w:rsidRPr="00ED6AAB" w:rsidRDefault="0027499B" w:rsidP="001E7AFD">
      <w:pPr>
        <w:pStyle w:val="ListParagraph"/>
        <w:numPr>
          <w:ilvl w:val="0"/>
          <w:numId w:val="14"/>
        </w:numPr>
        <w:spacing w:before="120"/>
        <w:ind w:left="426"/>
        <w:rPr>
          <w:rFonts w:ascii="Times New Roman" w:eastAsia="SimSun" w:hAnsi="Times New Roman" w:cs="Times New Roman"/>
          <w:color w:val="000000" w:themeColor="text1"/>
        </w:rPr>
      </w:pPr>
      <w:r w:rsidRPr="00ED6AAB">
        <w:rPr>
          <w:rFonts w:ascii="Times New Roman" w:eastAsia="SimSun" w:hAnsi="Times New Roman" w:cs="Times New Roman"/>
          <w:color w:val="000000" w:themeColor="text1"/>
          <w:u w:val="single"/>
        </w:rPr>
        <w:t>Option 1</w:t>
      </w:r>
      <w:r w:rsidR="00FF333D" w:rsidRPr="00ED6AAB">
        <w:rPr>
          <w:rFonts w:ascii="Times New Roman" w:eastAsia="SimSun" w:hAnsi="Times New Roman" w:cs="Times New Roman" w:hint="eastAsia"/>
          <w:color w:val="000000" w:themeColor="text1"/>
          <w:u w:val="single"/>
        </w:rPr>
        <w:t>(</w:t>
      </w:r>
      <w:r w:rsidR="00FF333D" w:rsidRPr="00ED6AAB">
        <w:rPr>
          <w:rFonts w:ascii="Times New Roman" w:eastAsia="SimSun" w:hAnsi="Times New Roman" w:cs="Times New Roman"/>
          <w:color w:val="000000" w:themeColor="text1"/>
          <w:u w:val="single"/>
        </w:rPr>
        <w:t>summari</w:t>
      </w:r>
      <w:r w:rsidR="00FF333D" w:rsidRPr="00ED6AAB">
        <w:rPr>
          <w:rFonts w:ascii="Times New Roman" w:eastAsia="SimSun" w:hAnsi="Times New Roman" w:cs="Times New Roman" w:hint="eastAsia"/>
          <w:color w:val="000000" w:themeColor="text1"/>
          <w:u w:val="single"/>
        </w:rPr>
        <w:t>z</w:t>
      </w:r>
      <w:r w:rsidR="00FF333D" w:rsidRPr="00ED6AAB">
        <w:rPr>
          <w:rFonts w:ascii="Times New Roman" w:eastAsia="SimSun" w:hAnsi="Times New Roman" w:cs="Times New Roman"/>
          <w:color w:val="000000" w:themeColor="text1"/>
          <w:u w:val="single"/>
        </w:rPr>
        <w:t>ed</w:t>
      </w:r>
      <w:r w:rsidR="00FF333D" w:rsidRPr="00ED6AAB">
        <w:rPr>
          <w:rFonts w:ascii="Times New Roman" w:eastAsia="SimSun" w:hAnsi="Times New Roman" w:cs="Times New Roman" w:hint="eastAsia"/>
          <w:color w:val="000000" w:themeColor="text1"/>
          <w:u w:val="single"/>
        </w:rPr>
        <w:t xml:space="preserve"> from companies</w:t>
      </w:r>
      <w:r w:rsidR="00FF333D" w:rsidRPr="00ED6AAB">
        <w:rPr>
          <w:rFonts w:ascii="Times New Roman" w:eastAsia="SimSun" w:hAnsi="Times New Roman" w:cs="Times New Roman"/>
          <w:color w:val="000000" w:themeColor="text1"/>
          <w:u w:val="single"/>
        </w:rPr>
        <w:t>’</w:t>
      </w:r>
      <w:r w:rsidR="00FF333D" w:rsidRPr="00ED6AAB">
        <w:rPr>
          <w:rFonts w:ascii="Times New Roman" w:eastAsia="SimSun" w:hAnsi="Times New Roman" w:cs="Times New Roman" w:hint="eastAsia"/>
          <w:color w:val="000000" w:themeColor="text1"/>
          <w:u w:val="single"/>
        </w:rPr>
        <w:t xml:space="preserve"> comments)</w:t>
      </w:r>
      <w:r w:rsidRPr="00ED6AAB">
        <w:rPr>
          <w:rFonts w:ascii="Times New Roman" w:hAnsi="Times New Roman" w:cs="Times New Roman"/>
          <w:color w:val="000000" w:themeColor="text1"/>
          <w:lang w:val="en-GB"/>
        </w:rPr>
        <w:t>:</w:t>
      </w:r>
      <w:r w:rsidRPr="00ED6AAB">
        <w:rPr>
          <w:rFonts w:ascii="Times New Roman" w:hAnsi="Times New Roman" w:cs="Times New Roman"/>
          <w:color w:val="000000" w:themeColor="text1"/>
        </w:rPr>
        <w:t xml:space="preserve"> </w:t>
      </w:r>
      <w:r w:rsidR="00492160" w:rsidRPr="00ED6AAB">
        <w:rPr>
          <w:rFonts w:ascii="Times New Roman" w:eastAsia="SimSun" w:hAnsi="Times New Roman" w:cs="Times New Roman"/>
          <w:color w:val="000000" w:themeColor="text1"/>
        </w:rPr>
        <w:t xml:space="preserve">Using the existed </w:t>
      </w:r>
      <w:r w:rsidRPr="00ED6AAB">
        <w:rPr>
          <w:rFonts w:ascii="Times New Roman" w:hAnsi="Times New Roman" w:cs="Times New Roman"/>
          <w:color w:val="000000" w:themeColor="text1"/>
        </w:rPr>
        <w:t>CG-based transmission for a certain logical channel</w:t>
      </w:r>
      <w:r w:rsidR="00492160" w:rsidRPr="00ED6AAB">
        <w:rPr>
          <w:rFonts w:ascii="Times New Roman" w:eastAsia="SimSun" w:hAnsi="Times New Roman" w:cs="Times New Roman"/>
          <w:color w:val="000000" w:themeColor="text1"/>
        </w:rPr>
        <w:t>.</w:t>
      </w:r>
    </w:p>
    <w:p w14:paraId="2F5C80F7" w14:textId="19F8C18D" w:rsidR="0027499B" w:rsidRPr="00ED6AAB" w:rsidRDefault="00492160" w:rsidP="00AB3C40">
      <w:pPr>
        <w:spacing w:before="120"/>
        <w:rPr>
          <w:color w:val="000000" w:themeColor="text1"/>
          <w:lang w:eastAsia="zh-CN"/>
        </w:rPr>
      </w:pPr>
      <w:r w:rsidRPr="00ED6AAB">
        <w:rPr>
          <w:rFonts w:hint="eastAsia"/>
          <w:color w:val="000000" w:themeColor="text1"/>
          <w:lang w:eastAsia="zh-CN"/>
        </w:rPr>
        <w:t>It</w:t>
      </w:r>
      <w:r w:rsidR="001968A4" w:rsidRPr="00ED6AAB">
        <w:rPr>
          <w:rFonts w:hint="eastAsia"/>
          <w:color w:val="000000" w:themeColor="text1"/>
          <w:lang w:eastAsia="zh-CN"/>
        </w:rPr>
        <w:t xml:space="preserve"> is already supported </w:t>
      </w:r>
      <w:r w:rsidR="0027499B" w:rsidRPr="00ED6AAB">
        <w:rPr>
          <w:color w:val="000000" w:themeColor="text1"/>
          <w:lang w:eastAsia="zh-CN"/>
        </w:rPr>
        <w:t>by the c</w:t>
      </w:r>
      <w:r w:rsidR="001968A4" w:rsidRPr="00ED6AAB">
        <w:rPr>
          <w:color w:val="000000" w:themeColor="text1"/>
          <w:lang w:eastAsia="zh-CN"/>
        </w:rPr>
        <w:t>onfiguration of logical channel</w:t>
      </w:r>
      <w:r w:rsidR="001968A4" w:rsidRPr="00ED6AAB">
        <w:rPr>
          <w:rFonts w:hint="eastAsia"/>
          <w:color w:val="000000" w:themeColor="text1"/>
          <w:lang w:eastAsia="zh-CN"/>
        </w:rPr>
        <w:t xml:space="preserve"> in NR Rel-16</w:t>
      </w:r>
      <w:r w:rsidRPr="00ED6AAB">
        <w:rPr>
          <w:rFonts w:hint="eastAsia"/>
          <w:color w:val="000000" w:themeColor="text1"/>
          <w:lang w:eastAsia="zh-CN"/>
        </w:rPr>
        <w:t xml:space="preserve"> </w:t>
      </w:r>
      <w:r w:rsidRPr="00ED6AAB">
        <w:rPr>
          <w:color w:val="000000" w:themeColor="text1"/>
          <w:lang w:eastAsia="zh-CN"/>
        </w:rPr>
        <w:t>which</w:t>
      </w:r>
      <w:r w:rsidRPr="00ED6AAB">
        <w:rPr>
          <w:rFonts w:hint="eastAsia"/>
          <w:color w:val="000000" w:themeColor="text1"/>
          <w:lang w:eastAsia="zh-CN"/>
        </w:rPr>
        <w:t xml:space="preserve"> </w:t>
      </w:r>
      <w:r w:rsidR="001968A4" w:rsidRPr="00ED6AAB">
        <w:rPr>
          <w:color w:val="000000" w:themeColor="text1"/>
          <w:lang w:eastAsia="zh-CN"/>
        </w:rPr>
        <w:t>is up to the network implementation to configure CG</w:t>
      </w:r>
      <w:r w:rsidR="001968A4" w:rsidRPr="00ED6AAB">
        <w:rPr>
          <w:rFonts w:hint="eastAsia"/>
          <w:color w:val="000000" w:themeColor="text1"/>
          <w:lang w:eastAsia="zh-CN"/>
        </w:rPr>
        <w:t xml:space="preserve">. </w:t>
      </w:r>
      <w:r w:rsidRPr="00ED6AAB">
        <w:rPr>
          <w:rFonts w:hint="eastAsia"/>
          <w:color w:val="000000" w:themeColor="text1"/>
          <w:lang w:eastAsia="zh-CN"/>
        </w:rPr>
        <w:t xml:space="preserve">However </w:t>
      </w:r>
      <w:r w:rsidR="00BB3EAF" w:rsidRPr="00ED6AAB">
        <w:rPr>
          <w:rFonts w:eastAsia="SimSun" w:hint="eastAsia"/>
          <w:color w:val="000000" w:themeColor="text1"/>
          <w:lang w:eastAsia="zh-CN"/>
        </w:rPr>
        <w:t>there</w:t>
      </w:r>
      <w:r w:rsidR="006447C9" w:rsidRPr="00ED6AAB">
        <w:rPr>
          <w:rFonts w:hint="eastAsia"/>
          <w:color w:val="000000" w:themeColor="text1"/>
          <w:lang w:eastAsia="zh-CN"/>
        </w:rPr>
        <w:t xml:space="preserve"> is </w:t>
      </w:r>
      <w:r w:rsidR="006447C9" w:rsidRPr="00ED6AAB">
        <w:rPr>
          <w:color w:val="000000" w:themeColor="text1"/>
          <w:lang w:eastAsia="zh-CN"/>
        </w:rPr>
        <w:t>NRPPa impact</w:t>
      </w:r>
      <w:r w:rsidR="006447C9" w:rsidRPr="00ED6AAB">
        <w:rPr>
          <w:rFonts w:hint="eastAsia"/>
          <w:color w:val="000000" w:themeColor="text1"/>
          <w:lang w:eastAsia="zh-CN"/>
        </w:rPr>
        <w:t xml:space="preserve">. gNB </w:t>
      </w:r>
      <w:r w:rsidR="00712A07" w:rsidRPr="00ED6AAB">
        <w:rPr>
          <w:rFonts w:eastAsia="SimSun" w:hint="eastAsia"/>
          <w:color w:val="000000" w:themeColor="text1"/>
          <w:lang w:eastAsia="zh-CN"/>
        </w:rPr>
        <w:t>may</w:t>
      </w:r>
      <w:r w:rsidR="006447C9" w:rsidRPr="00ED6AAB">
        <w:rPr>
          <w:rFonts w:hint="eastAsia"/>
          <w:color w:val="000000" w:themeColor="text1"/>
          <w:lang w:eastAsia="zh-CN"/>
        </w:rPr>
        <w:t xml:space="preserve"> </w:t>
      </w:r>
      <w:r w:rsidR="00873848" w:rsidRPr="00ED6AAB">
        <w:rPr>
          <w:rFonts w:eastAsia="SimSun" w:hint="eastAsia"/>
          <w:color w:val="000000" w:themeColor="text1"/>
          <w:lang w:eastAsia="zh-CN"/>
        </w:rPr>
        <w:t>get</w:t>
      </w:r>
      <w:r w:rsidR="006447C9" w:rsidRPr="00ED6AAB">
        <w:rPr>
          <w:rFonts w:hint="eastAsia"/>
          <w:color w:val="000000" w:themeColor="text1"/>
          <w:lang w:eastAsia="zh-CN"/>
        </w:rPr>
        <w:t xml:space="preserve"> the PRS period from LMF via NRPPa.</w:t>
      </w:r>
    </w:p>
    <w:p w14:paraId="0294118F" w14:textId="77777777" w:rsidR="008A3B90" w:rsidRPr="00ED6AAB" w:rsidRDefault="001968A4" w:rsidP="008A3B90">
      <w:pPr>
        <w:pStyle w:val="ListParagraph"/>
        <w:numPr>
          <w:ilvl w:val="0"/>
          <w:numId w:val="14"/>
        </w:numPr>
        <w:spacing w:before="120"/>
        <w:ind w:left="426"/>
        <w:rPr>
          <w:rFonts w:eastAsia="SimSun"/>
          <w:color w:val="000000" w:themeColor="text1"/>
        </w:rPr>
      </w:pPr>
      <w:r w:rsidRPr="00ED6AAB">
        <w:rPr>
          <w:rFonts w:ascii="Times New Roman" w:eastAsia="SimSun" w:hAnsi="Times New Roman" w:cs="Times New Roman" w:hint="eastAsia"/>
          <w:color w:val="000000" w:themeColor="text1"/>
          <w:u w:val="single"/>
        </w:rPr>
        <w:t>Option2</w:t>
      </w:r>
      <w:r w:rsidRPr="00ED6AAB">
        <w:rPr>
          <w:rFonts w:eastAsia="SimSun" w:hint="eastAsia"/>
          <w:color w:val="000000" w:themeColor="text1"/>
          <w:u w:val="single"/>
        </w:rPr>
        <w:t>:</w:t>
      </w:r>
      <w:r w:rsidRPr="00ED6AAB">
        <w:rPr>
          <w:rFonts w:eastAsia="SimSun" w:hint="eastAsia"/>
          <w:color w:val="000000" w:themeColor="text1"/>
        </w:rPr>
        <w:t xml:space="preserve"> </w:t>
      </w:r>
      <w:r w:rsidR="00492160" w:rsidRPr="00ED6AAB">
        <w:rPr>
          <w:rFonts w:ascii="Times New Roman" w:hAnsi="Times New Roman" w:cs="Times New Roman" w:hint="eastAsia"/>
          <w:color w:val="000000" w:themeColor="text1"/>
        </w:rPr>
        <w:t>N</w:t>
      </w:r>
      <w:r w:rsidR="00492160" w:rsidRPr="00ED6AAB">
        <w:rPr>
          <w:rFonts w:ascii="Times New Roman" w:hAnsi="Times New Roman" w:cs="Times New Roman"/>
          <w:color w:val="000000" w:themeColor="text1"/>
        </w:rPr>
        <w:t xml:space="preserve">ew type or separate CG for positioning </w:t>
      </w:r>
      <w:r w:rsidR="00492160" w:rsidRPr="00ED6AAB">
        <w:rPr>
          <w:rFonts w:ascii="Times New Roman" w:hAnsi="Times New Roman" w:cs="Times New Roman" w:hint="eastAsia"/>
          <w:color w:val="000000" w:themeColor="text1"/>
        </w:rPr>
        <w:t>which is</w:t>
      </w:r>
      <w:r w:rsidRPr="00ED6AAB">
        <w:rPr>
          <w:rFonts w:ascii="Times New Roman" w:hAnsi="Times New Roman" w:cs="Times New Roman"/>
          <w:color w:val="000000" w:themeColor="text1"/>
        </w:rPr>
        <w:t xml:space="preserve"> used to adapt the PRS period and positioning specific configured grant </w:t>
      </w:r>
      <w:r w:rsidR="00492160" w:rsidRPr="00ED6AAB">
        <w:rPr>
          <w:rFonts w:ascii="Times New Roman" w:hAnsi="Times New Roman" w:cs="Times New Roman" w:hint="eastAsia"/>
          <w:color w:val="000000" w:themeColor="text1"/>
        </w:rPr>
        <w:t>may</w:t>
      </w:r>
      <w:r w:rsidRPr="00ED6AAB">
        <w:rPr>
          <w:rFonts w:ascii="Times New Roman" w:hAnsi="Times New Roman" w:cs="Times New Roman"/>
          <w:color w:val="000000" w:themeColor="text1"/>
        </w:rPr>
        <w:t xml:space="preserve"> be introduced in Rel-17</w:t>
      </w:r>
      <w:r w:rsidR="006F4441" w:rsidRPr="00ED6AAB">
        <w:rPr>
          <w:rFonts w:ascii="Times New Roman" w:hAnsi="Times New Roman" w:cs="Times New Roman" w:hint="eastAsia"/>
          <w:color w:val="000000" w:themeColor="text1"/>
        </w:rPr>
        <w:t>.</w:t>
      </w:r>
      <w:r w:rsidR="006F4441" w:rsidRPr="00ED6AAB">
        <w:rPr>
          <w:color w:val="000000" w:themeColor="text1"/>
        </w:rPr>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SimSun"/>
          <w:b/>
          <w:lang w:eastAsia="zh-CN"/>
        </w:rPr>
      </w:pPr>
      <w:r w:rsidRPr="008D67E5">
        <w:rPr>
          <w:rFonts w:eastAsia="SimSun"/>
          <w:b/>
          <w:lang w:eastAsia="zh-CN"/>
        </w:rPr>
        <w:t xml:space="preserve">Rapporteur’s comments: </w:t>
      </w:r>
    </w:p>
    <w:p w14:paraId="3695963E" w14:textId="3E58CBD8" w:rsidR="000E0306" w:rsidRPr="00582408" w:rsidRDefault="00ED130B" w:rsidP="0027499B">
      <w:pPr>
        <w:spacing w:before="120"/>
        <w:rPr>
          <w:rFonts w:eastAsia="SimSun"/>
          <w:lang w:val="en-CA" w:eastAsia="zh-CN"/>
        </w:rPr>
      </w:pPr>
      <w:r>
        <w:rPr>
          <w:rFonts w:eastAsia="SimSun" w:hint="eastAsia"/>
          <w:lang w:eastAsia="zh-CN"/>
        </w:rPr>
        <w:t>Five</w:t>
      </w:r>
      <w:r w:rsidR="00DC3BED">
        <w:rPr>
          <w:rFonts w:eastAsia="SimSun" w:hint="eastAsia"/>
          <w:lang w:eastAsia="zh-CN"/>
        </w:rPr>
        <w:t xml:space="preserve"> </w:t>
      </w:r>
      <w:r w:rsidR="00582408" w:rsidRPr="00C10C29">
        <w:rPr>
          <w:rFonts w:eastAsia="SimSun"/>
          <w:lang w:val="en-CA" w:eastAsia="zh-CN"/>
        </w:rPr>
        <w:t>companies</w:t>
      </w:r>
      <w:r w:rsidR="00582408">
        <w:rPr>
          <w:rFonts w:eastAsia="SimSun"/>
          <w:lang w:val="en-CA" w:eastAsia="zh-CN"/>
        </w:rPr>
        <w:t>’</w:t>
      </w:r>
      <w:r w:rsidR="00582408">
        <w:rPr>
          <w:rFonts w:eastAsia="SimSun" w:hint="eastAsia"/>
          <w:lang w:val="en-CA" w:eastAsia="zh-CN"/>
        </w:rPr>
        <w:t xml:space="preserve"> comments </w:t>
      </w:r>
      <w:r w:rsidR="00DC0B6F" w:rsidRPr="00C10C29">
        <w:rPr>
          <w:rFonts w:eastAsia="SimSun"/>
          <w:lang w:val="en-CA" w:eastAsia="zh-CN"/>
        </w:rPr>
        <w:t>in [AT112-e][607]</w:t>
      </w:r>
      <w:r w:rsidR="00DC0B6F">
        <w:rPr>
          <w:rFonts w:eastAsia="SimSun" w:hint="eastAsia"/>
          <w:lang w:val="en-CA" w:eastAsia="zh-CN"/>
        </w:rPr>
        <w:t xml:space="preserve"> </w:t>
      </w:r>
      <w:r w:rsidR="00582408">
        <w:rPr>
          <w:rFonts w:eastAsia="SimSun" w:hint="eastAsia"/>
          <w:lang w:val="en-CA" w:eastAsia="zh-CN"/>
        </w:rPr>
        <w:t xml:space="preserve">are </w:t>
      </w:r>
      <w:r w:rsidR="009C636C">
        <w:rPr>
          <w:rFonts w:eastAsia="SimSun" w:hint="eastAsia"/>
          <w:lang w:val="en-CA" w:eastAsia="zh-CN"/>
        </w:rPr>
        <w:t>summarized</w:t>
      </w:r>
      <w:r w:rsidR="00582408">
        <w:rPr>
          <w:rFonts w:eastAsia="SimSun" w:hint="eastAsia"/>
          <w:lang w:val="en-CA" w:eastAsia="zh-CN"/>
        </w:rPr>
        <w:t xml:space="preserve"> as option1 i.e. </w:t>
      </w:r>
      <w:r w:rsidR="00502466">
        <w:rPr>
          <w:rFonts w:eastAsia="SimSun" w:hint="eastAsia"/>
          <w:lang w:eastAsia="zh-CN"/>
        </w:rPr>
        <w:t>u</w:t>
      </w:r>
      <w:r w:rsidR="00582408">
        <w:rPr>
          <w:rFonts w:eastAsia="SimSun" w:hint="eastAsia"/>
          <w:lang w:eastAsia="zh-CN"/>
        </w:rPr>
        <w:t xml:space="preserve">sing the existed </w:t>
      </w:r>
      <w:r w:rsidR="00582408" w:rsidRPr="0027499B">
        <w:rPr>
          <w:lang w:eastAsia="zh-CN"/>
        </w:rPr>
        <w:t>CG-based transmission for a certain logical channel</w:t>
      </w:r>
      <w:r w:rsidR="00582408" w:rsidRPr="00C10C29">
        <w:rPr>
          <w:rFonts w:eastAsia="SimSun" w:hint="eastAsia"/>
          <w:lang w:val="en-CA" w:eastAsia="zh-CN"/>
        </w:rPr>
        <w:t>.</w:t>
      </w:r>
      <w:r w:rsidR="00F152D3">
        <w:rPr>
          <w:rFonts w:eastAsia="SimSun" w:hint="eastAsia"/>
          <w:lang w:val="en-CA" w:eastAsia="zh-CN"/>
        </w:rPr>
        <w:t xml:space="preserve"> Companies are invited </w:t>
      </w:r>
      <w:r w:rsidR="00810864">
        <w:rPr>
          <w:rFonts w:eastAsia="SimSun" w:hint="eastAsia"/>
          <w:lang w:val="en-CA" w:eastAsia="zh-CN"/>
        </w:rPr>
        <w:t>to review the two options above in this email discussion.</w:t>
      </w:r>
    </w:p>
    <w:p w14:paraId="0417CE05" w14:textId="5796C6A5" w:rsidR="00A542AD" w:rsidRDefault="00A542AD" w:rsidP="00A542AD">
      <w:pPr>
        <w:spacing w:before="60"/>
        <w:rPr>
          <w:rFonts w:ascii="Arial" w:eastAsia="SimSun" w:hAnsi="Arial" w:cs="Arial"/>
          <w:b/>
          <w:bCs/>
          <w:color w:val="000000"/>
          <w:lang w:eastAsia="zh-CN"/>
        </w:rPr>
      </w:pPr>
      <w:r>
        <w:rPr>
          <w:rFonts w:ascii="Arial" w:eastAsia="SimSun" w:hAnsi="Arial" w:hint="eastAsia"/>
          <w:b/>
          <w:szCs w:val="24"/>
          <w:lang w:eastAsia="zh-CN"/>
        </w:rPr>
        <w:t>Q</w:t>
      </w:r>
      <w:r w:rsidR="005E7695">
        <w:rPr>
          <w:rFonts w:ascii="Arial" w:eastAsia="SimSun" w:hAnsi="Arial" w:hint="eastAsia"/>
          <w:b/>
          <w:szCs w:val="24"/>
          <w:lang w:eastAsia="zh-CN"/>
        </w:rPr>
        <w:t>2-1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4E4F97E2" w14:textId="73ECD0F1" w:rsidR="003317BF" w:rsidRPr="003317BF" w:rsidRDefault="003317BF" w:rsidP="00161C61">
      <w:pPr>
        <w:pStyle w:val="ListParagraph"/>
        <w:numPr>
          <w:ilvl w:val="0"/>
          <w:numId w:val="11"/>
        </w:numPr>
        <w:spacing w:before="60"/>
        <w:rPr>
          <w:rFonts w:ascii="Arial" w:eastAsia="SimSun" w:hAnsi="Arial"/>
          <w:b/>
          <w:szCs w:val="24"/>
        </w:rPr>
      </w:pPr>
      <w:r w:rsidRPr="003317BF">
        <w:rPr>
          <w:rFonts w:ascii="Arial" w:eastAsia="SimSun" w:hAnsi="Arial"/>
          <w:b/>
          <w:szCs w:val="24"/>
        </w:rPr>
        <w:t>Latency reduction related to the reporting and request of the measurements</w:t>
      </w:r>
    </w:p>
    <w:p w14:paraId="6FF41576" w14:textId="77777777" w:rsidR="00F54362" w:rsidRPr="00553B32" w:rsidRDefault="00F54362" w:rsidP="00F54362">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F74B5" w14:paraId="25E36D11" w14:textId="77777777" w:rsidTr="00A9331C">
        <w:trPr>
          <w:jc w:val="center"/>
        </w:trPr>
        <w:tc>
          <w:tcPr>
            <w:tcW w:w="1668" w:type="dxa"/>
          </w:tcPr>
          <w:p w14:paraId="409003A0" w14:textId="0F287559"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6FE7FA8C" w14:textId="0A0C184E" w:rsidR="001F74B5" w:rsidRDefault="001F74B5" w:rsidP="001F74B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3EBB384" w14:textId="7E42CD49" w:rsidR="001F74B5" w:rsidRDefault="001F74B5" w:rsidP="001F74B5">
            <w:pPr>
              <w:spacing w:line="240" w:lineRule="auto"/>
            </w:pPr>
            <w:r>
              <w:t xml:space="preserve">We agree with the RAN1 conclusion to </w:t>
            </w:r>
            <w:r w:rsidR="0042007A">
              <w:t xml:space="preserve">specify </w:t>
            </w:r>
            <w:r w:rsidR="00074C2D">
              <w:rPr>
                <w:rFonts w:ascii="SimSun" w:eastAsia="SimSun" w:hAnsi="SimSun"/>
                <w:lang w:eastAsia="zh-CN"/>
              </w:rPr>
              <w:t>r</w:t>
            </w:r>
            <w:r w:rsidR="00E53CD0">
              <w:rPr>
                <w:rFonts w:ascii="SimSun" w:eastAsia="SimSun" w:hAnsi="SimSun" w:hint="eastAsia"/>
                <w:lang w:eastAsia="zh-CN"/>
              </w:rPr>
              <w:t>epo</w:t>
            </w:r>
            <w:r w:rsidR="00E53CD0">
              <w:t>rting and request of the measurements</w:t>
            </w:r>
            <w:r>
              <w:t xml:space="preserve"> for latency reduction, not limited to option 1,2 listed above.</w:t>
            </w:r>
          </w:p>
          <w:p w14:paraId="6452A9B0" w14:textId="77777777" w:rsidR="001F74B5" w:rsidRPr="004935C6" w:rsidRDefault="001F74B5" w:rsidP="001F74B5">
            <w:pPr>
              <w:spacing w:line="240" w:lineRule="auto"/>
              <w:rPr>
                <w:lang w:eastAsia="zh-CN"/>
              </w:rPr>
            </w:pPr>
            <w:r>
              <w:t>RAN1 conclusion: T</w:t>
            </w:r>
            <w:r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5244C3DD" w14:textId="77777777" w:rsidR="001F74B5" w:rsidRPr="004935C6" w:rsidRDefault="001F74B5" w:rsidP="001F74B5">
            <w:pPr>
              <w:numPr>
                <w:ilvl w:val="1"/>
                <w:numId w:val="11"/>
              </w:numPr>
              <w:spacing w:after="0" w:line="276" w:lineRule="auto"/>
              <w:ind w:left="928"/>
            </w:pPr>
            <w:r w:rsidRPr="004935C6">
              <w:t>the measurement gap</w:t>
            </w:r>
          </w:p>
          <w:p w14:paraId="420F93F3" w14:textId="77777777" w:rsidR="003317BF" w:rsidRDefault="001F74B5" w:rsidP="003317BF">
            <w:pPr>
              <w:numPr>
                <w:ilvl w:val="1"/>
                <w:numId w:val="11"/>
              </w:numPr>
              <w:spacing w:after="0" w:line="276" w:lineRule="auto"/>
              <w:ind w:left="928"/>
              <w:rPr>
                <w:color w:val="FF0000"/>
              </w:rPr>
            </w:pPr>
            <w:r w:rsidRPr="003317BF">
              <w:rPr>
                <w:color w:val="FF0000"/>
              </w:rPr>
              <w:t>the measurement request and reporting (e.g., via RRC signalling, MAC-CE</w:t>
            </w:r>
            <w:r w:rsidRPr="003317BF">
              <w:rPr>
                <w:rFonts w:hint="eastAsia"/>
                <w:color w:val="FF0000"/>
              </w:rPr>
              <w:t xml:space="preserve"> and/or </w:t>
            </w:r>
            <w:r w:rsidRPr="003317BF">
              <w:rPr>
                <w:color w:val="FF0000"/>
              </w:rPr>
              <w:t xml:space="preserve">physical </w:t>
            </w:r>
            <w:r w:rsidRPr="003317BF">
              <w:rPr>
                <w:rFonts w:hint="eastAsia"/>
                <w:color w:val="FF0000"/>
              </w:rPr>
              <w:t xml:space="preserve">layer </w:t>
            </w:r>
            <w:r w:rsidRPr="003317BF">
              <w:rPr>
                <w:color w:val="FF0000"/>
              </w:rPr>
              <w:t>procedure, and/or priority rules)</w:t>
            </w:r>
          </w:p>
          <w:p w14:paraId="3183BC81" w14:textId="4A0BCEF6" w:rsidR="001F74B5" w:rsidRPr="003317BF" w:rsidRDefault="001F74B5" w:rsidP="003317BF">
            <w:pPr>
              <w:numPr>
                <w:ilvl w:val="1"/>
                <w:numId w:val="11"/>
              </w:numPr>
              <w:spacing w:after="0" w:line="276" w:lineRule="auto"/>
              <w:ind w:left="928"/>
              <w:rPr>
                <w:color w:val="FF0000"/>
              </w:rPr>
            </w:pPr>
            <w:r w:rsidRPr="004935C6">
              <w:t>the measurement time</w:t>
            </w:r>
          </w:p>
        </w:tc>
      </w:tr>
      <w:tr w:rsidR="001F74B5" w14:paraId="6F90CA7E" w14:textId="77777777" w:rsidTr="00A9331C">
        <w:trPr>
          <w:jc w:val="center"/>
        </w:trPr>
        <w:tc>
          <w:tcPr>
            <w:tcW w:w="1668" w:type="dxa"/>
          </w:tcPr>
          <w:p w14:paraId="20DBF49A" w14:textId="14189BBE"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3143801A" w14:textId="5609A272" w:rsidR="001F74B5" w:rsidRDefault="00742F29" w:rsidP="001F74B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963C37" w14:textId="72D9BE43" w:rsidR="001F74B5" w:rsidRDefault="0025325A" w:rsidP="001F74B5">
            <w:pPr>
              <w:spacing w:before="60" w:after="0"/>
              <w:rPr>
                <w:rFonts w:ascii="Arial" w:eastAsia="SimSun" w:hAnsi="Arial"/>
                <w:sz w:val="18"/>
                <w:szCs w:val="24"/>
                <w:lang w:eastAsia="zh-CN"/>
              </w:rPr>
            </w:pPr>
            <w:r>
              <w:rPr>
                <w:rFonts w:ascii="Arial" w:eastAsia="SimSun" w:hAnsi="Arial"/>
                <w:sz w:val="18"/>
                <w:szCs w:val="24"/>
                <w:lang w:eastAsia="zh-CN"/>
              </w:rPr>
              <w:t>We agree for studying solutions using CG for reducing latency associated with measurement</w:t>
            </w:r>
            <w:r w:rsidR="002F744D">
              <w:rPr>
                <w:rFonts w:ascii="Arial" w:eastAsia="SimSun" w:hAnsi="Arial"/>
                <w:sz w:val="18"/>
                <w:szCs w:val="24"/>
                <w:lang w:eastAsia="zh-CN"/>
              </w:rPr>
              <w:t xml:space="preserve"> </w:t>
            </w:r>
            <w:r>
              <w:rPr>
                <w:rFonts w:ascii="Arial" w:eastAsia="SimSun" w:hAnsi="Arial"/>
                <w:sz w:val="18"/>
                <w:szCs w:val="24"/>
                <w:lang w:eastAsia="zh-CN"/>
              </w:rPr>
              <w:t xml:space="preserve">reporting  </w:t>
            </w:r>
          </w:p>
        </w:tc>
      </w:tr>
      <w:tr w:rsidR="006D2A58" w14:paraId="542B706C" w14:textId="77777777" w:rsidTr="00A9331C">
        <w:trPr>
          <w:jc w:val="center"/>
        </w:trPr>
        <w:tc>
          <w:tcPr>
            <w:tcW w:w="1668" w:type="dxa"/>
          </w:tcPr>
          <w:p w14:paraId="20B52CAD" w14:textId="449CB296" w:rsidR="006D2A58" w:rsidRDefault="006D2A58" w:rsidP="006D2A58">
            <w:pPr>
              <w:spacing w:before="60" w:after="0"/>
              <w:rPr>
                <w:rFonts w:ascii="Arial" w:eastAsia="SimSun" w:hAnsi="Arial"/>
                <w:sz w:val="18"/>
                <w:szCs w:val="24"/>
                <w:lang w:eastAsia="zh-CN"/>
              </w:rPr>
            </w:pPr>
            <w:ins w:id="13" w:author="Sven Fischer" w:date="2021-01-05T23:32:00Z">
              <w:r>
                <w:rPr>
                  <w:rFonts w:ascii="Arial" w:eastAsia="SimSun" w:hAnsi="Arial"/>
                  <w:sz w:val="18"/>
                  <w:szCs w:val="24"/>
                  <w:lang w:eastAsia="zh-CN"/>
                </w:rPr>
                <w:t>Qualcomm</w:t>
              </w:r>
            </w:ins>
          </w:p>
        </w:tc>
        <w:tc>
          <w:tcPr>
            <w:tcW w:w="1839" w:type="dxa"/>
          </w:tcPr>
          <w:p w14:paraId="617FA7B6" w14:textId="4A7BF4AA" w:rsidR="006D2A58" w:rsidRDefault="006D2A58" w:rsidP="006D2A58">
            <w:pPr>
              <w:spacing w:before="60" w:after="0"/>
              <w:rPr>
                <w:rFonts w:ascii="Arial" w:eastAsia="SimSun" w:hAnsi="Arial"/>
                <w:sz w:val="18"/>
                <w:szCs w:val="24"/>
                <w:lang w:eastAsia="zh-CN"/>
              </w:rPr>
            </w:pPr>
            <w:ins w:id="14" w:author="Sven Fischer" w:date="2021-01-05T23:32:00Z">
              <w:r>
                <w:rPr>
                  <w:rFonts w:ascii="Arial" w:eastAsia="SimSun" w:hAnsi="Arial"/>
                  <w:sz w:val="18"/>
                  <w:szCs w:val="24"/>
                  <w:lang w:eastAsia="zh-CN"/>
                </w:rPr>
                <w:t>Depends on the context</w:t>
              </w:r>
            </w:ins>
          </w:p>
        </w:tc>
        <w:tc>
          <w:tcPr>
            <w:tcW w:w="6095" w:type="dxa"/>
          </w:tcPr>
          <w:p w14:paraId="1066053D" w14:textId="77777777" w:rsidR="006D2A58" w:rsidRDefault="006D2A58" w:rsidP="006D2A58">
            <w:pPr>
              <w:spacing w:before="60" w:after="0"/>
              <w:rPr>
                <w:ins w:id="15" w:author="Sven Fischer" w:date="2021-01-05T23:32:00Z"/>
                <w:rFonts w:ascii="Arial" w:eastAsia="SimSun" w:hAnsi="Arial"/>
                <w:sz w:val="18"/>
                <w:szCs w:val="24"/>
                <w:lang w:eastAsia="zh-CN"/>
              </w:rPr>
            </w:pPr>
            <w:ins w:id="16" w:author="Sven Fischer" w:date="2021-01-05T23:32:00Z">
              <w:r>
                <w:rPr>
                  <w:rFonts w:ascii="Arial" w:eastAsia="SimSun" w:hAnsi="Arial"/>
                  <w:sz w:val="18"/>
                  <w:szCs w:val="24"/>
                  <w:lang w:eastAsia="zh-CN"/>
                </w:rPr>
                <w:t xml:space="preserve">The introduction text to this question refers to the </w:t>
              </w:r>
              <w:r w:rsidRPr="002C1AD4">
                <w:rPr>
                  <w:rFonts w:ascii="Arial" w:eastAsia="SimSun" w:hAnsi="Arial"/>
                  <w:sz w:val="18"/>
                  <w:szCs w:val="24"/>
                  <w:lang w:eastAsia="zh-CN"/>
                </w:rPr>
                <w:t>configured grant (CG) mechanism</w:t>
              </w:r>
              <w:r>
                <w:rPr>
                  <w:rFonts w:ascii="Arial" w:eastAsia="SimSun" w:hAnsi="Arial"/>
                  <w:sz w:val="18"/>
                  <w:szCs w:val="24"/>
                  <w:lang w:eastAsia="zh-CN"/>
                </w:rPr>
                <w:t>. However, the specific question Q2-1 is related to a generic RAN1 agreement.</w:t>
              </w:r>
            </w:ins>
          </w:p>
          <w:p w14:paraId="34E3A2B8" w14:textId="77777777" w:rsidR="006D2A58" w:rsidRDefault="006D2A58" w:rsidP="006D2A58">
            <w:pPr>
              <w:spacing w:before="60" w:after="0"/>
              <w:rPr>
                <w:ins w:id="17" w:author="Sven Fischer" w:date="2021-01-05T23:32:00Z"/>
                <w:rFonts w:ascii="Arial" w:eastAsia="SimSun" w:hAnsi="Arial"/>
                <w:sz w:val="18"/>
                <w:szCs w:val="24"/>
                <w:lang w:eastAsia="zh-CN"/>
              </w:rPr>
            </w:pPr>
            <w:ins w:id="18"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14:paraId="1BE6311B" w14:textId="77777777" w:rsidR="006D2A58" w:rsidRDefault="006D2A58" w:rsidP="006D2A58">
            <w:pPr>
              <w:spacing w:before="60" w:after="0"/>
              <w:rPr>
                <w:ins w:id="19" w:author="Sven Fischer" w:date="2021-01-05T23:32:00Z"/>
                <w:rFonts w:ascii="Arial" w:eastAsia="SimSun" w:hAnsi="Arial"/>
                <w:sz w:val="18"/>
                <w:szCs w:val="24"/>
                <w:lang w:eastAsia="zh-CN"/>
              </w:rPr>
            </w:pPr>
            <w:ins w:id="20"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68F69E7D" w14:textId="77777777" w:rsidR="006D2A58" w:rsidRDefault="006D2A58" w:rsidP="006D2A58">
            <w:pPr>
              <w:spacing w:before="60" w:after="0"/>
              <w:rPr>
                <w:ins w:id="21" w:author="Sven Fischer" w:date="2021-01-05T23:32:00Z"/>
                <w:rFonts w:ascii="Arial" w:eastAsia="SimSun" w:hAnsi="Arial"/>
                <w:sz w:val="18"/>
                <w:szCs w:val="24"/>
                <w:lang w:eastAsia="zh-CN"/>
              </w:rPr>
            </w:pPr>
            <w:ins w:id="22" w:author="Sven Fischer" w:date="2021-01-05T23:32:00Z">
              <w:r>
                <w:rPr>
                  <w:rFonts w:ascii="Arial" w:eastAsia="SimSun" w:hAnsi="Arial"/>
                  <w:sz w:val="18"/>
                  <w:szCs w:val="24"/>
                  <w:lang w:eastAsia="zh-CN"/>
                </w:rPr>
                <w:t>For RRC_CONNECTED state, this seems not needed.</w:t>
              </w:r>
            </w:ins>
          </w:p>
          <w:p w14:paraId="582B1EC4" w14:textId="77777777" w:rsidR="006D2A58" w:rsidRDefault="006D2A58" w:rsidP="006D2A58">
            <w:pPr>
              <w:spacing w:before="60" w:after="0"/>
              <w:rPr>
                <w:ins w:id="23" w:author="Sven Fischer" w:date="2021-01-05T23:32:00Z"/>
                <w:rFonts w:ascii="Arial" w:eastAsia="SimSun" w:hAnsi="Arial"/>
                <w:sz w:val="18"/>
                <w:szCs w:val="24"/>
                <w:lang w:eastAsia="zh-CN"/>
              </w:rPr>
            </w:pPr>
            <w:ins w:id="24" w:author="Sven Fischer" w:date="2021-01-05T23:32:00Z">
              <w:r>
                <w:rPr>
                  <w:rFonts w:ascii="Arial" w:eastAsia="SimSun" w:hAnsi="Arial"/>
                  <w:sz w:val="18"/>
                  <w:szCs w:val="24"/>
                  <w:lang w:eastAsia="zh-CN"/>
                </w:rPr>
                <w:t>(2) Assuming the question is related to the following general RAN1 agreement:</w:t>
              </w:r>
            </w:ins>
          </w:p>
          <w:p w14:paraId="09481AA0" w14:textId="77777777" w:rsidR="006D2A58" w:rsidRDefault="006D2A58" w:rsidP="006D2A58">
            <w:pPr>
              <w:spacing w:before="60" w:after="0"/>
              <w:rPr>
                <w:ins w:id="25" w:author="Sven Fischer" w:date="2021-01-05T23:32:00Z"/>
                <w:rFonts w:ascii="Arial" w:eastAsia="SimSun" w:hAnsi="Arial"/>
                <w:sz w:val="18"/>
                <w:szCs w:val="24"/>
                <w:lang w:eastAsia="zh-CN"/>
              </w:rPr>
            </w:pPr>
            <w:ins w:id="26" w:author="Sven Fischer" w:date="2021-01-05T23:32:00Z">
              <w:r>
                <w:rPr>
                  <w:rFonts w:ascii="Arial" w:eastAsia="SimSun" w:hAnsi="Arial"/>
                  <w:sz w:val="18"/>
                  <w:szCs w:val="24"/>
                  <w:lang w:eastAsia="zh-CN"/>
                </w:rPr>
                <w:t>"</w:t>
              </w:r>
              <w:r w:rsidRPr="00B62399">
                <w:rPr>
                  <w:rFonts w:ascii="Arial" w:eastAsia="SimSun" w:hAnsi="Arial"/>
                  <w:i/>
                  <w:iCs/>
                  <w:sz w:val="18"/>
                  <w:szCs w:val="24"/>
                  <w:lang w:eastAsia="zh-CN"/>
                </w:rPr>
                <w:t xml:space="preserve">Latency reduction related to the reporting and request of the measurements (e.g., </w:t>
              </w:r>
              <w:r w:rsidRPr="004705E4">
                <w:rPr>
                  <w:rFonts w:ascii="Arial" w:eastAsia="SimSun" w:hAnsi="Arial"/>
                  <w:i/>
                  <w:iCs/>
                  <w:sz w:val="18"/>
                  <w:szCs w:val="24"/>
                  <w:lang w:eastAsia="zh-CN"/>
                </w:rPr>
                <w:t>via RRC signaling, MAC-CE and/or physical layer procedure, and/o</w:t>
              </w:r>
              <w:r w:rsidRPr="00B62399">
                <w:rPr>
                  <w:rFonts w:ascii="Arial" w:eastAsia="SimSun" w:hAnsi="Arial"/>
                  <w:i/>
                  <w:iCs/>
                  <w:sz w:val="18"/>
                  <w:szCs w:val="24"/>
                  <w:lang w:eastAsia="zh-CN"/>
                </w:rPr>
                <w:t xml:space="preserve">r </w:t>
              </w:r>
              <w:r w:rsidRPr="00961102">
                <w:rPr>
                  <w:rFonts w:ascii="Arial" w:eastAsia="SimSun" w:hAnsi="Arial"/>
                  <w:i/>
                  <w:iCs/>
                  <w:sz w:val="18"/>
                  <w:szCs w:val="24"/>
                  <w:lang w:eastAsia="zh-CN"/>
                </w:rPr>
                <w:t>priority rules</w:t>
              </w:r>
              <w:r w:rsidRPr="00B62399">
                <w:rPr>
                  <w:rFonts w:ascii="Arial" w:eastAsia="SimSun" w:hAnsi="Arial"/>
                  <w:i/>
                  <w:iCs/>
                  <w:sz w:val="18"/>
                  <w:szCs w:val="24"/>
                  <w:lang w:eastAsia="zh-CN"/>
                </w:rPr>
                <w:t>)</w:t>
              </w:r>
              <w:r>
                <w:rPr>
                  <w:rFonts w:ascii="Arial" w:eastAsia="SimSun" w:hAnsi="Arial"/>
                  <w:i/>
                  <w:iCs/>
                  <w:sz w:val="18"/>
                  <w:szCs w:val="24"/>
                  <w:lang w:eastAsia="zh-CN"/>
                </w:rPr>
                <w:t>.</w:t>
              </w:r>
              <w:r>
                <w:rPr>
                  <w:rFonts w:ascii="Arial" w:eastAsia="SimSun" w:hAnsi="Arial"/>
                  <w:sz w:val="18"/>
                  <w:szCs w:val="24"/>
                  <w:lang w:eastAsia="zh-CN"/>
                </w:rPr>
                <w:t>"</w:t>
              </w:r>
            </w:ins>
          </w:p>
          <w:p w14:paraId="2E32224D" w14:textId="77777777" w:rsidR="006D2A58" w:rsidRDefault="006D2A58" w:rsidP="006D2A58">
            <w:pPr>
              <w:spacing w:before="60" w:after="0"/>
              <w:rPr>
                <w:ins w:id="27" w:author="Sven Fischer" w:date="2021-01-05T23:32:00Z"/>
                <w:rFonts w:ascii="Arial" w:eastAsia="SimSun" w:hAnsi="Arial"/>
                <w:sz w:val="18"/>
                <w:szCs w:val="24"/>
                <w:lang w:eastAsia="zh-CN"/>
              </w:rPr>
            </w:pPr>
            <w:ins w:id="28" w:author="Sven Fischer" w:date="2021-01-05T23:32:00Z">
              <w:r>
                <w:rPr>
                  <w:rFonts w:ascii="Arial" w:eastAsia="SimSun" w:hAnsi="Arial"/>
                  <w:sz w:val="18"/>
                  <w:szCs w:val="24"/>
                  <w:lang w:eastAsia="zh-CN"/>
                </w:rPr>
                <w:t>This should be studied together with "Location Server Functionality in the RAN" (</w:t>
              </w:r>
              <w:r w:rsidRPr="008441FC">
                <w:rPr>
                  <w:rFonts w:ascii="Arial" w:eastAsia="SimSun" w:hAnsi="Arial"/>
                  <w:sz w:val="18"/>
                  <w:szCs w:val="24"/>
                  <w:lang w:eastAsia="zh-CN"/>
                </w:rPr>
                <w:t>Q5-1</w:t>
              </w:r>
              <w:r>
                <w:rPr>
                  <w:rFonts w:ascii="Arial" w:eastAsia="SimSun" w:hAnsi="Arial"/>
                  <w:sz w:val="18"/>
                  <w:szCs w:val="24"/>
                  <w:lang w:eastAsia="zh-CN"/>
                </w:rPr>
                <w:t xml:space="preserve"> below), since it seems one </w:t>
              </w:r>
              <w:r w:rsidRPr="00961102">
                <w:rPr>
                  <w:rFonts w:ascii="Arial" w:eastAsia="SimSun" w:hAnsi="Arial"/>
                  <w:sz w:val="18"/>
                  <w:szCs w:val="24"/>
                  <w:lang w:eastAsia="zh-CN"/>
                </w:rPr>
                <w:t>signalling end-point is a gNB/NG-RAN Node</w:t>
              </w:r>
              <w:r>
                <w:rPr>
                  <w:rFonts w:ascii="Arial" w:eastAsia="SimSun" w:hAnsi="Arial"/>
                  <w:sz w:val="18"/>
                  <w:szCs w:val="24"/>
                  <w:lang w:eastAsia="zh-CN"/>
                </w:rPr>
                <w:t xml:space="preserve">. </w:t>
              </w:r>
            </w:ins>
          </w:p>
          <w:p w14:paraId="7951DA2A" w14:textId="263A4E2E" w:rsidR="006D2A58" w:rsidRDefault="006D2A58" w:rsidP="006D2A58">
            <w:pPr>
              <w:spacing w:before="60" w:after="0"/>
              <w:rPr>
                <w:rFonts w:ascii="Arial" w:eastAsia="SimSun" w:hAnsi="Arial"/>
                <w:sz w:val="18"/>
                <w:szCs w:val="24"/>
                <w:lang w:eastAsia="zh-CN"/>
              </w:rPr>
            </w:pPr>
            <w:ins w:id="29" w:author="Sven Fischer" w:date="2021-01-05T23:32:00Z">
              <w:r>
                <w:rPr>
                  <w:rFonts w:ascii="Arial" w:eastAsia="SimSun" w:hAnsi="Arial"/>
                  <w:sz w:val="18"/>
                  <w:szCs w:val="24"/>
                  <w:lang w:eastAsia="zh-CN"/>
                </w:rPr>
                <w:t>Any "p</w:t>
              </w:r>
              <w:r w:rsidRPr="00731841">
                <w:rPr>
                  <w:rFonts w:ascii="Arial" w:eastAsia="SimSun" w:hAnsi="Arial"/>
                  <w:sz w:val="18"/>
                  <w:szCs w:val="24"/>
                  <w:lang w:eastAsia="zh-CN"/>
                </w:rPr>
                <w:t>riority rules</w:t>
              </w:r>
              <w:r>
                <w:rPr>
                  <w:rFonts w:ascii="Arial" w:eastAsia="SimSun" w:hAnsi="Arial"/>
                  <w:sz w:val="18"/>
                  <w:szCs w:val="24"/>
                  <w:lang w:eastAsia="zh-CN"/>
                </w:rPr>
                <w:t>" seems a RAN1-centric objective.</w:t>
              </w:r>
            </w:ins>
          </w:p>
        </w:tc>
      </w:tr>
    </w:tbl>
    <w:p w14:paraId="350C4A1A" w14:textId="77777777" w:rsidR="005E7695" w:rsidRDefault="005E7695" w:rsidP="005E7695">
      <w:pPr>
        <w:spacing w:before="60"/>
        <w:rPr>
          <w:rFonts w:ascii="Arial" w:eastAsia="SimSun" w:hAnsi="Arial"/>
          <w:b/>
          <w:szCs w:val="24"/>
          <w:lang w:eastAsia="zh-CN"/>
        </w:rPr>
      </w:pPr>
    </w:p>
    <w:p w14:paraId="59AD569B" w14:textId="346BF04C" w:rsidR="00180FBE" w:rsidRDefault="005E7695" w:rsidP="00180FBE">
      <w:pPr>
        <w:spacing w:before="60"/>
        <w:rPr>
          <w:rFonts w:ascii="Arial" w:eastAsia="SimSun" w:hAnsi="Arial"/>
          <w:b/>
          <w:szCs w:val="24"/>
          <w:lang w:eastAsia="zh-CN"/>
        </w:rPr>
      </w:pPr>
      <w:r>
        <w:rPr>
          <w:rFonts w:ascii="Arial" w:eastAsia="SimSun" w:hAnsi="Arial" w:hint="eastAsia"/>
          <w:b/>
          <w:szCs w:val="24"/>
          <w:lang w:eastAsia="zh-CN"/>
        </w:rPr>
        <w:t xml:space="preserve">Q2-2: </w:t>
      </w:r>
      <w:r w:rsidR="00180FBE">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E7695" w14:paraId="1C47744F" w14:textId="77777777" w:rsidTr="008D67E5">
        <w:trPr>
          <w:jc w:val="center"/>
        </w:trPr>
        <w:tc>
          <w:tcPr>
            <w:tcW w:w="1678" w:type="dxa"/>
          </w:tcPr>
          <w:p w14:paraId="3F7E762D" w14:textId="002C79B7" w:rsidR="005E7695" w:rsidRDefault="00452B69"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71887D9A" w14:textId="12E53EB6" w:rsidR="00452B69" w:rsidRPr="0020171D" w:rsidRDefault="00452B69" w:rsidP="0020171D">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 xml:space="preserve">or </w:t>
            </w:r>
            <w:r w:rsidR="00A35053">
              <w:rPr>
                <w:rFonts w:ascii="Arial" w:eastAsia="SimSun" w:hAnsi="Arial"/>
                <w:sz w:val="18"/>
                <w:szCs w:val="24"/>
                <w:lang w:eastAsia="zh-CN"/>
              </w:rPr>
              <w:t>option2 we think t</w:t>
            </w:r>
            <w:r>
              <w:rPr>
                <w:rFonts w:ascii="Arial" w:eastAsia="SimSun" w:hAnsi="Arial"/>
                <w:sz w:val="18"/>
                <w:szCs w:val="24"/>
              </w:rPr>
              <w:t xml:space="preserve">he CG period </w:t>
            </w:r>
            <w:r w:rsidR="0020171D">
              <w:rPr>
                <w:rFonts w:ascii="Arial" w:eastAsia="SimSun" w:hAnsi="Arial"/>
                <w:sz w:val="18"/>
                <w:szCs w:val="24"/>
              </w:rPr>
              <w:t>can be</w:t>
            </w:r>
            <w:r>
              <w:rPr>
                <w:rFonts w:ascii="Arial" w:eastAsia="SimSun" w:hAnsi="Arial"/>
                <w:sz w:val="18"/>
                <w:szCs w:val="24"/>
              </w:rPr>
              <w:t xml:space="preserve"> configured same or </w:t>
            </w:r>
            <w:r w:rsidRPr="00452B69">
              <w:rPr>
                <w:rFonts w:ascii="Arial" w:eastAsia="SimSun" w:hAnsi="Arial"/>
                <w:sz w:val="18"/>
                <w:szCs w:val="24"/>
              </w:rPr>
              <w:t>integer multiples</w:t>
            </w:r>
            <w:r>
              <w:rPr>
                <w:rFonts w:ascii="Arial" w:eastAsia="SimSun" w:hAnsi="Arial"/>
                <w:sz w:val="18"/>
                <w:szCs w:val="24"/>
              </w:rPr>
              <w:t xml:space="preserve"> of PRS perio</w:t>
            </w:r>
            <w:r w:rsidR="0020171D">
              <w:rPr>
                <w:rFonts w:ascii="Arial" w:eastAsia="SimSun" w:hAnsi="Arial"/>
                <w:sz w:val="18"/>
                <w:szCs w:val="24"/>
              </w:rPr>
              <w:t>d.</w:t>
            </w:r>
          </w:p>
        </w:tc>
      </w:tr>
      <w:tr w:rsidR="005E7695" w14:paraId="14C3CF4F" w14:textId="77777777" w:rsidTr="008D67E5">
        <w:trPr>
          <w:jc w:val="center"/>
        </w:trPr>
        <w:tc>
          <w:tcPr>
            <w:tcW w:w="1678" w:type="dxa"/>
          </w:tcPr>
          <w:p w14:paraId="7C45BBCF" w14:textId="34A7AC2F" w:rsidR="005E7695" w:rsidRDefault="00742F29"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1A42EE7C" w14:textId="6D3D5628" w:rsidR="005E7695" w:rsidRDefault="002F744D" w:rsidP="008D67E5">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w:t>
            </w:r>
            <w:r w:rsidR="0084293E">
              <w:rPr>
                <w:rFonts w:ascii="Arial" w:eastAsia="SimSun" w:hAnsi="Arial"/>
                <w:sz w:val="18"/>
                <w:szCs w:val="24"/>
                <w:lang w:eastAsia="zh-CN"/>
              </w:rPr>
              <w:t xml:space="preserve"> and should be captured in TR</w:t>
            </w:r>
            <w:r>
              <w:rPr>
                <w:rFonts w:ascii="Arial" w:eastAsia="SimSun" w:hAnsi="Arial"/>
                <w:sz w:val="18"/>
                <w:szCs w:val="24"/>
                <w:lang w:eastAsia="zh-CN"/>
              </w:rPr>
              <w:t>. The details of how the CG can be properly aligned and triggered with suitable offset upon completion of PRS measurement</w:t>
            </w:r>
            <w:r w:rsidR="007131A1">
              <w:rPr>
                <w:rFonts w:ascii="Arial" w:eastAsia="SimSun" w:hAnsi="Arial"/>
                <w:sz w:val="18"/>
                <w:szCs w:val="24"/>
                <w:lang w:eastAsia="zh-CN"/>
              </w:rPr>
              <w:t xml:space="preserve"> </w:t>
            </w:r>
            <w:r w:rsidR="0084293E">
              <w:rPr>
                <w:rFonts w:ascii="Arial" w:eastAsia="SimSun" w:hAnsi="Arial"/>
                <w:sz w:val="18"/>
                <w:szCs w:val="24"/>
                <w:lang w:eastAsia="zh-CN"/>
              </w:rPr>
              <w:t>can be discussed during WI stage.</w:t>
            </w:r>
          </w:p>
        </w:tc>
      </w:tr>
      <w:tr w:rsidR="00DE40D9" w14:paraId="5E10D1A3" w14:textId="77777777" w:rsidTr="008D67E5">
        <w:trPr>
          <w:jc w:val="center"/>
        </w:trPr>
        <w:tc>
          <w:tcPr>
            <w:tcW w:w="1678" w:type="dxa"/>
          </w:tcPr>
          <w:p w14:paraId="36F4CF62" w14:textId="57BE58AF" w:rsidR="00DE40D9" w:rsidRDefault="00DE40D9" w:rsidP="00DE40D9">
            <w:pPr>
              <w:spacing w:before="60" w:after="0"/>
              <w:rPr>
                <w:rFonts w:ascii="Arial" w:eastAsia="SimSun" w:hAnsi="Arial"/>
                <w:sz w:val="18"/>
                <w:szCs w:val="24"/>
                <w:lang w:eastAsia="zh-CN"/>
              </w:rPr>
            </w:pPr>
            <w:ins w:id="30" w:author="Sven Fischer" w:date="2021-01-05T23:34:00Z">
              <w:r>
                <w:rPr>
                  <w:rFonts w:ascii="Arial" w:eastAsia="SimSun" w:hAnsi="Arial"/>
                  <w:sz w:val="18"/>
                  <w:szCs w:val="24"/>
                  <w:lang w:eastAsia="zh-CN"/>
                </w:rPr>
                <w:t>Qualcomm</w:t>
              </w:r>
            </w:ins>
          </w:p>
        </w:tc>
        <w:tc>
          <w:tcPr>
            <w:tcW w:w="7915" w:type="dxa"/>
          </w:tcPr>
          <w:p w14:paraId="3C5D1874" w14:textId="77777777" w:rsidR="00DE40D9" w:rsidRDefault="00DE40D9">
            <w:pPr>
              <w:spacing w:before="60" w:after="0"/>
              <w:rPr>
                <w:ins w:id="31" w:author="Sven Fischer" w:date="2021-01-05T23:34:00Z"/>
                <w:rFonts w:ascii="Arial" w:eastAsia="SimSun" w:hAnsi="Arial"/>
                <w:sz w:val="18"/>
                <w:szCs w:val="24"/>
                <w:lang w:eastAsia="zh-CN"/>
              </w:rPr>
            </w:pPr>
            <w:ins w:id="32" w:author="Sven Fischer" w:date="2021-01-05T23:34:00Z">
              <w:r>
                <w:rPr>
                  <w:rFonts w:ascii="Arial" w:eastAsia="SimSun" w:hAnsi="Arial"/>
                  <w:sz w:val="18"/>
                  <w:szCs w:val="24"/>
                  <w:lang w:eastAsia="zh-CN"/>
                </w:rPr>
                <w:t>M</w:t>
              </w:r>
              <w:r w:rsidRPr="00421A7D">
                <w:rPr>
                  <w:rFonts w:ascii="Arial" w:eastAsia="SimSun" w:hAnsi="Arial"/>
                  <w:sz w:val="18"/>
                  <w:szCs w:val="24"/>
                  <w:lang w:eastAsia="zh-CN"/>
                </w:rPr>
                <w:t>easurement request and reporting (e.g., via RRC signalling, MAC-CE and/or physical layer procedure)</w:t>
              </w:r>
              <w:r>
                <w:rPr>
                  <w:rFonts w:ascii="Arial" w:eastAsia="SimSun" w:hAnsi="Arial"/>
                  <w:sz w:val="18"/>
                  <w:szCs w:val="24"/>
                  <w:lang w:eastAsia="zh-CN"/>
                </w:rPr>
                <w:t xml:space="preserve"> can be studied for a Location Server in the RAN. The RAN Location Server can then provide the location result directly to the LCS Client (e.g., via user plane; section </w:t>
              </w:r>
              <w:r w:rsidRPr="00BA0638">
                <w:rPr>
                  <w:rFonts w:ascii="Arial" w:eastAsia="SimSun" w:hAnsi="Arial"/>
                  <w:sz w:val="18"/>
                  <w:szCs w:val="24"/>
                  <w:lang w:eastAsia="zh-CN"/>
                </w:rPr>
                <w:t>3.2.3</w:t>
              </w:r>
              <w:r>
                <w:rPr>
                  <w:rFonts w:ascii="Arial" w:eastAsia="SimSun" w:hAnsi="Arial"/>
                  <w:sz w:val="18"/>
                  <w:szCs w:val="24"/>
                  <w:lang w:eastAsia="zh-CN"/>
                </w:rPr>
                <w:t xml:space="preserve"> below).</w:t>
              </w:r>
            </w:ins>
          </w:p>
          <w:p w14:paraId="68C4B997" w14:textId="5A7FDCAD" w:rsidR="00DE40D9" w:rsidRDefault="00DE40D9">
            <w:pPr>
              <w:spacing w:before="60" w:after="0"/>
              <w:rPr>
                <w:rFonts w:ascii="Arial" w:eastAsia="SimSun" w:hAnsi="Arial"/>
                <w:sz w:val="18"/>
                <w:szCs w:val="24"/>
                <w:lang w:eastAsia="zh-CN"/>
              </w:rPr>
            </w:pPr>
            <w:ins w:id="33" w:author="Sven Fischer" w:date="2021-01-05T23:34:00Z">
              <w:r>
                <w:rPr>
                  <w:rFonts w:ascii="Arial" w:eastAsia="SimSun" w:hAnsi="Arial"/>
                  <w:sz w:val="18"/>
                  <w:szCs w:val="24"/>
                  <w:lang w:eastAsia="zh-CN"/>
                </w:rPr>
                <w:t>If the NG-RAN node needs to transfer any location report to an LMF in the 5GC anyhow, this seems not needed.</w:t>
              </w:r>
            </w:ins>
          </w:p>
        </w:tc>
      </w:tr>
    </w:tbl>
    <w:p w14:paraId="215DFF43" w14:textId="77777777" w:rsidR="00A92991" w:rsidRDefault="00A92991" w:rsidP="00724CDD">
      <w:pPr>
        <w:spacing w:before="120"/>
        <w:rPr>
          <w:rFonts w:eastAsia="SimSun"/>
          <w:lang w:eastAsia="zh-CN"/>
        </w:rPr>
      </w:pPr>
    </w:p>
    <w:p w14:paraId="44BEC838" w14:textId="52AE33D2" w:rsidR="00D6443F" w:rsidRDefault="009431C0" w:rsidP="00D6443F">
      <w:pPr>
        <w:pStyle w:val="Heading2"/>
        <w:rPr>
          <w:rFonts w:eastAsia="SimSun"/>
          <w:lang w:eastAsia="zh-CN"/>
        </w:rPr>
      </w:pPr>
      <w:r>
        <w:rPr>
          <w:rFonts w:eastAsia="SimSun" w:hint="eastAsia"/>
          <w:lang w:eastAsia="zh-CN"/>
        </w:rPr>
        <w:t>3</w:t>
      </w:r>
      <w:r w:rsidR="001E5054">
        <w:rPr>
          <w:lang w:eastAsia="ko-KR"/>
        </w:rPr>
        <w:t>.</w:t>
      </w:r>
      <w:r w:rsidR="00D6443F">
        <w:rPr>
          <w:rFonts w:eastAsia="SimSun" w:hint="eastAsia"/>
          <w:lang w:eastAsia="zh-CN"/>
        </w:rPr>
        <w:t>3</w:t>
      </w:r>
      <w:r w:rsidR="001E5054">
        <w:rPr>
          <w:lang w:eastAsia="ko-KR"/>
        </w:rPr>
        <w:tab/>
      </w:r>
      <w:r w:rsidR="00D6443F">
        <w:rPr>
          <w:lang w:eastAsia="ko-KR"/>
        </w:rPr>
        <w:t xml:space="preserve">Other potential </w:t>
      </w:r>
      <w:r w:rsidR="00D6443F">
        <w:rPr>
          <w:rFonts w:eastAsia="SimSun"/>
          <w:lang w:eastAsia="zh-CN"/>
        </w:rPr>
        <w:t>a</w:t>
      </w:r>
      <w:r w:rsidR="00D6443F">
        <w:rPr>
          <w:rFonts w:eastAsia="SimSun" w:hint="eastAsia"/>
          <w:lang w:eastAsia="zh-CN"/>
        </w:rPr>
        <w:t xml:space="preserve">spects </w:t>
      </w:r>
    </w:p>
    <w:p w14:paraId="19E537FC" w14:textId="1DCC958D" w:rsidR="0065722C" w:rsidRDefault="00A9331C" w:rsidP="00EE1125">
      <w:pPr>
        <w:rPr>
          <w:rFonts w:eastAsia="SimSun"/>
          <w:lang w:eastAsia="zh-CN"/>
        </w:rPr>
      </w:pPr>
      <w:r>
        <w:rPr>
          <w:rFonts w:eastAsia="SimSun" w:hint="eastAsia"/>
          <w:lang w:eastAsia="zh-CN"/>
        </w:rPr>
        <w:t xml:space="preserve">RAN1 agreed </w:t>
      </w:r>
      <w:r w:rsidR="0065722C">
        <w:rPr>
          <w:rFonts w:eastAsia="SimSun" w:hint="eastAsia"/>
          <w:lang w:eastAsia="zh-CN"/>
        </w:rPr>
        <w:t>in RAN1#103-e</w:t>
      </w:r>
      <w:r w:rsidR="00B14CB9">
        <w:rPr>
          <w:rFonts w:eastAsia="SimSun"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2"/>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lastRenderedPageBreak/>
              <w:t xml:space="preserve">The following enhancements of signaling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Latency reduction related to the request and response of positioning assistance data (e.g., via RRC signaling,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SimSun"/>
          <w:lang w:eastAsia="zh-CN"/>
        </w:rPr>
      </w:pPr>
    </w:p>
    <w:p w14:paraId="4118B78C" w14:textId="73B14835" w:rsidR="001E5054" w:rsidRDefault="009431C0" w:rsidP="001E5054">
      <w:pPr>
        <w:pStyle w:val="Heading3"/>
        <w:rPr>
          <w:lang w:eastAsia="ko-KR"/>
        </w:rPr>
      </w:pPr>
      <w:r>
        <w:rPr>
          <w:rFonts w:eastAsia="SimSun" w:hint="eastAsia"/>
          <w:lang w:eastAsia="zh-CN"/>
        </w:rPr>
        <w:t>3</w:t>
      </w:r>
      <w:r w:rsidR="001E5054">
        <w:rPr>
          <w:lang w:eastAsia="ko-KR"/>
        </w:rPr>
        <w:t>.</w:t>
      </w:r>
      <w:r w:rsidR="004F1860">
        <w:rPr>
          <w:rFonts w:eastAsia="SimSun" w:hint="eastAsia"/>
          <w:lang w:eastAsia="zh-CN"/>
        </w:rPr>
        <w:t>3</w:t>
      </w:r>
      <w:r w:rsidR="001E5054">
        <w:rPr>
          <w:rFonts w:eastAsia="SimSun" w:hint="eastAsia"/>
          <w:lang w:eastAsia="zh-CN"/>
        </w:rPr>
        <w:t>.1</w:t>
      </w:r>
      <w:r w:rsidR="001E5054">
        <w:rPr>
          <w:lang w:eastAsia="ko-KR"/>
        </w:rPr>
        <w:tab/>
      </w:r>
      <w:r w:rsidR="00321643">
        <w:rPr>
          <w:rFonts w:eastAsia="SimSun" w:hint="eastAsia"/>
          <w:lang w:eastAsia="zh-CN"/>
        </w:rPr>
        <w:t xml:space="preserve"> </w:t>
      </w:r>
      <w:r w:rsidR="001E1ED0">
        <w:rPr>
          <w:rFonts w:eastAsia="SimSun" w:hint="eastAsia"/>
          <w:lang w:eastAsia="zh-CN"/>
        </w:rPr>
        <w:t>R</w:t>
      </w:r>
      <w:r w:rsidR="003E4CF1" w:rsidRPr="003E4CF1">
        <w:rPr>
          <w:rFonts w:eastAsia="SimSun"/>
          <w:lang w:eastAsia="zh-CN"/>
        </w:rPr>
        <w:t>equest and response of positioning assistance data</w:t>
      </w:r>
      <w:r w:rsidR="003E4CF1">
        <w:rPr>
          <w:rFonts w:eastAsia="SimSun" w:hint="eastAsia"/>
          <w:lang w:eastAsia="zh-CN"/>
        </w:rPr>
        <w:t xml:space="preserve"> </w:t>
      </w:r>
      <w:r w:rsidR="003E4CF1" w:rsidRPr="003E4CF1">
        <w:rPr>
          <w:rFonts w:eastAsia="SimSun"/>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ListParagraph"/>
        <w:numPr>
          <w:ilvl w:val="0"/>
          <w:numId w:val="16"/>
        </w:numPr>
        <w:ind w:left="426"/>
        <w:rPr>
          <w:rFonts w:ascii="Times New Roman" w:hAnsi="Times New Roman" w:cs="Times New Roman"/>
        </w:rPr>
      </w:pPr>
      <w:r w:rsidRPr="00DA198E">
        <w:rPr>
          <w:rFonts w:ascii="Times New Roman" w:eastAsia="SimSun" w:hAnsi="Times New Roman" w:cs="Times New Roman"/>
          <w:u w:val="single"/>
        </w:rPr>
        <w:t xml:space="preserve">Option </w:t>
      </w:r>
      <w:r w:rsidR="00C87F97">
        <w:rPr>
          <w:rFonts w:ascii="Times New Roman" w:eastAsia="SimSun" w:hAnsi="Times New Roman" w:cs="Times New Roman" w:hint="eastAsia"/>
          <w:u w:val="single"/>
        </w:rPr>
        <w:t>1</w:t>
      </w:r>
      <w:r w:rsidR="00C87F97" w:rsidRPr="00C87F97">
        <w:rPr>
          <w:rFonts w:ascii="Times New Roman" w:eastAsia="SimSun" w:hAnsi="Times New Roman" w:cs="Times New Roman" w:hint="eastAsia"/>
        </w:rPr>
        <w:t>:</w:t>
      </w:r>
      <w:r w:rsidR="00546F89">
        <w:rPr>
          <w:rFonts w:ascii="Times New Roman" w:eastAsia="SimSun"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w:t>
      </w:r>
      <w:r w:rsidR="00CE106D">
        <w:rPr>
          <w:rFonts w:ascii="Times New Roman" w:eastAsia="SimSun" w:hAnsi="Times New Roman" w:cs="Times New Roman"/>
        </w:rPr>
        <w:t>reduce</w:t>
      </w:r>
      <w:r w:rsidR="001F053B">
        <w:rPr>
          <w:rFonts w:ascii="Times New Roman" w:eastAsia="SimSun"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28-44.5 ms</w:t>
      </w:r>
      <w:r w:rsidR="001F053B">
        <w:rPr>
          <w:rFonts w:ascii="Times New Roman" w:eastAsia="SimSun"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ListParagraph"/>
        <w:numPr>
          <w:ilvl w:val="0"/>
          <w:numId w:val="16"/>
        </w:numPr>
        <w:ind w:left="426"/>
        <w:rPr>
          <w:rFonts w:ascii="Times New Roman" w:hAnsi="Times New Roman" w:cs="Times New Roman"/>
        </w:rPr>
      </w:pPr>
      <w:r w:rsidRPr="003205CB">
        <w:rPr>
          <w:rFonts w:ascii="Times New Roman" w:eastAsia="SimSun" w:hAnsi="Times New Roman" w:cs="Times New Roman"/>
          <w:u w:val="single"/>
        </w:rPr>
        <w:t>Option 2</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SRS for positioning configuration information can b</w:t>
      </w:r>
      <w:r w:rsidR="001F053B">
        <w:rPr>
          <w:rFonts w:ascii="Times New Roman" w:eastAsia="SimSun" w:hAnsi="Times New Roman" w:cs="Times New Roman"/>
        </w:rPr>
        <w:t>e pre-configured to UE</w:t>
      </w:r>
      <w:r w:rsidR="001F053B">
        <w:rPr>
          <w:rFonts w:ascii="Times New Roman" w:eastAsia="SimSun" w:hAnsi="Times New Roman" w:cs="Times New Roman" w:hint="eastAsia"/>
        </w:rPr>
        <w:t xml:space="preserve"> </w:t>
      </w:r>
      <w:r w:rsidR="001F053B">
        <w:rPr>
          <w:rFonts w:ascii="Times New Roman" w:eastAsia="SimSun" w:hAnsi="Times New Roman" w:cs="Times New Roman"/>
        </w:rPr>
        <w:t>which</w:t>
      </w:r>
      <w:r w:rsidR="001F053B">
        <w:rPr>
          <w:rFonts w:ascii="Times New Roman" w:eastAsia="SimSun" w:hAnsi="Times New Roman" w:cs="Times New Roman" w:hint="eastAsia"/>
        </w:rPr>
        <w:t xml:space="preserve"> can reduce </w:t>
      </w:r>
      <w:r w:rsidR="001F053B" w:rsidRPr="001F053B">
        <w:rPr>
          <w:rFonts w:ascii="Times New Roman" w:eastAsia="SimSun" w:hAnsi="Times New Roman" w:cs="Times New Roman"/>
        </w:rPr>
        <w:t>SRS configuration+activation (step 3-8): 66- 133ms</w:t>
      </w:r>
      <w:r w:rsidR="001F053B">
        <w:rPr>
          <w:rFonts w:ascii="Times New Roman" w:eastAsia="SimSun" w:hAnsi="Times New Roman" w:cs="Times New Roman" w:hint="eastAsia"/>
        </w:rPr>
        <w:t>.</w:t>
      </w:r>
      <w:r w:rsidRPr="003205CB">
        <w:rPr>
          <w:rFonts w:ascii="Times New Roman" w:eastAsia="SimSun"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ListParagraph"/>
        <w:numPr>
          <w:ilvl w:val="0"/>
          <w:numId w:val="16"/>
        </w:numPr>
        <w:ind w:left="426" w:hanging="426"/>
        <w:rPr>
          <w:rFonts w:ascii="Times New Roman" w:eastAsia="SimSun" w:hAnsi="Times New Roman" w:cs="Times New Roman"/>
        </w:rPr>
      </w:pPr>
      <w:r w:rsidRPr="003205CB">
        <w:rPr>
          <w:rFonts w:ascii="Times New Roman" w:eastAsia="SimSun" w:hAnsi="Times New Roman" w:cs="Times New Roman"/>
          <w:u w:val="single"/>
        </w:rPr>
        <w:t>Option 3</w:t>
      </w:r>
      <w:r w:rsidR="00C87F97">
        <w:rPr>
          <w:rFonts w:ascii="Times New Roman" w:eastAsia="SimSun" w:hAnsi="Times New Roman" w:cs="Times New Roman" w:hint="eastAsia"/>
        </w:rPr>
        <w:t xml:space="preserve">: </w:t>
      </w:r>
      <w:r w:rsidRPr="003205CB">
        <w:rPr>
          <w:rFonts w:ascii="Times New Roman" w:eastAsia="SimSun" w:hAnsi="Times New Roman" w:cs="Times New Roman"/>
        </w:rPr>
        <w:t>Specify signalling and procedures for Deferred MT-LR</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as proposed in R2-2010096</w:t>
      </w:r>
      <w:r w:rsidR="008D2286">
        <w:rPr>
          <w:rFonts w:ascii="Times New Roman" w:eastAsia="SimSun" w:hAnsi="Times New Roman" w:cs="Times New Roman" w:hint="eastAsia"/>
        </w:rPr>
        <w:t xml:space="preserve">) </w:t>
      </w:r>
      <w:r w:rsidRPr="003205CB">
        <w:rPr>
          <w:rFonts w:ascii="Times New Roman" w:eastAsia="SimSun" w:hAnsi="Times New Roman" w:cs="Times New Roman"/>
        </w:rPr>
        <w:t>to support positioning configuration signalling in advance;</w:t>
      </w:r>
    </w:p>
    <w:p w14:paraId="1D072850" w14:textId="77777777" w:rsidR="000C4A1F" w:rsidRDefault="000C4A1F" w:rsidP="000C4A1F">
      <w:pPr>
        <w:spacing w:before="60" w:after="0"/>
        <w:ind w:left="1259" w:hanging="1259"/>
        <w:rPr>
          <w:rFonts w:ascii="Arial" w:eastAsia="SimSun" w:hAnsi="Arial"/>
          <w:szCs w:val="24"/>
          <w:lang w:val="en-CA" w:eastAsia="zh-CN"/>
        </w:rPr>
      </w:pPr>
    </w:p>
    <w:p w14:paraId="6933B356" w14:textId="77777777" w:rsidR="000C4A1F" w:rsidRPr="000C4A1F" w:rsidRDefault="000C4A1F" w:rsidP="000C4A1F">
      <w:pPr>
        <w:spacing w:before="120"/>
        <w:rPr>
          <w:rFonts w:eastAsia="SimSun"/>
          <w:b/>
          <w:lang w:eastAsia="zh-CN"/>
        </w:rPr>
      </w:pPr>
      <w:r w:rsidRPr="000C4A1F">
        <w:rPr>
          <w:rFonts w:eastAsia="SimSun"/>
          <w:b/>
          <w:lang w:eastAsia="zh-CN"/>
        </w:rPr>
        <w:t xml:space="preserve">Rapporteur’s comments: </w:t>
      </w:r>
    </w:p>
    <w:p w14:paraId="09571C23" w14:textId="53C2D331" w:rsidR="000B0632" w:rsidRDefault="000B0632" w:rsidP="000C4A1F">
      <w:pPr>
        <w:spacing w:before="120"/>
        <w:rPr>
          <w:rFonts w:eastAsia="SimSun"/>
          <w:lang w:val="en-CA" w:eastAsia="zh-CN"/>
        </w:rPr>
      </w:pPr>
      <w:r>
        <w:rPr>
          <w:rFonts w:eastAsia="SimSun" w:hint="eastAsia"/>
          <w:lang w:val="en-CA" w:eastAsia="zh-CN"/>
        </w:rPr>
        <w:t>8/11 companies support</w:t>
      </w:r>
      <w:r w:rsidR="00CD371C">
        <w:rPr>
          <w:rFonts w:eastAsia="SimSun" w:hint="eastAsia"/>
          <w:lang w:val="en-CA" w:eastAsia="zh-CN"/>
        </w:rPr>
        <w:t>ed</w:t>
      </w:r>
      <w:r>
        <w:rPr>
          <w:rFonts w:eastAsia="SimSun" w:hint="eastAsia"/>
          <w:lang w:val="en-CA" w:eastAsia="zh-CN"/>
        </w:rPr>
        <w:t xml:space="preserve"> </w:t>
      </w:r>
      <w:r>
        <w:rPr>
          <w:rFonts w:eastAsia="SimSun" w:hint="eastAsia"/>
          <w:lang w:eastAsia="zh-CN"/>
        </w:rPr>
        <w:t>r</w:t>
      </w:r>
      <w:r w:rsidRPr="003E4CF1">
        <w:rPr>
          <w:rFonts w:eastAsia="SimSun"/>
          <w:lang w:eastAsia="zh-CN"/>
        </w:rPr>
        <w:t>equest and response of positioning assistance data</w:t>
      </w:r>
      <w:r>
        <w:rPr>
          <w:rFonts w:eastAsia="SimSun" w:hint="eastAsia"/>
          <w:lang w:eastAsia="zh-CN"/>
        </w:rPr>
        <w:t xml:space="preserve"> aspect to be further studied</w:t>
      </w:r>
      <w:r w:rsidR="00182D75">
        <w:rPr>
          <w:rFonts w:eastAsia="SimSun" w:hint="eastAsia"/>
          <w:lang w:val="en-CA" w:eastAsia="zh-CN"/>
        </w:rPr>
        <w:t>, and 6/10 companies support option 3</w:t>
      </w:r>
      <w:r w:rsidR="00182D75" w:rsidRPr="00182D75">
        <w:rPr>
          <w:rFonts w:eastAsia="SimSun"/>
          <w:lang w:val="en-CA" w:eastAsia="zh-CN"/>
        </w:rPr>
        <w:t xml:space="preserve"> </w:t>
      </w:r>
      <w:r w:rsidR="00182D75">
        <w:rPr>
          <w:rFonts w:eastAsia="SimSun"/>
          <w:lang w:val="en-CA" w:eastAsia="zh-CN"/>
        </w:rPr>
        <w:t>in [AT112-e][607]</w:t>
      </w:r>
      <w:r w:rsidR="00182D75">
        <w:rPr>
          <w:rFonts w:eastAsia="SimSun" w:hint="eastAsia"/>
          <w:lang w:val="en-CA" w:eastAsia="zh-CN"/>
        </w:rPr>
        <w:t xml:space="preserve">. </w:t>
      </w:r>
      <w:r w:rsidR="0048022F">
        <w:rPr>
          <w:rFonts w:eastAsia="SimSun" w:hint="eastAsia"/>
          <w:lang w:val="en-CA" w:eastAsia="zh-CN"/>
        </w:rPr>
        <w:t>Some companies</w:t>
      </w:r>
      <w:r w:rsidR="0048022F">
        <w:rPr>
          <w:rFonts w:eastAsia="SimSun"/>
          <w:lang w:val="en-CA" w:eastAsia="zh-CN"/>
        </w:rPr>
        <w:t>’</w:t>
      </w:r>
      <w:r w:rsidR="0048022F">
        <w:rPr>
          <w:rFonts w:eastAsia="SimSun" w:hint="eastAsia"/>
          <w:lang w:val="en-CA" w:eastAsia="zh-CN"/>
        </w:rPr>
        <w:t xml:space="preserve"> comments show that they were</w:t>
      </w:r>
      <w:r w:rsidR="002B2727">
        <w:rPr>
          <w:rFonts w:eastAsia="SimSun" w:hint="eastAsia"/>
          <w:lang w:val="en-CA" w:eastAsia="zh-CN"/>
        </w:rPr>
        <w:t xml:space="preserve"> not sure </w:t>
      </w:r>
      <w:r w:rsidR="002B2727" w:rsidRPr="002B2727">
        <w:rPr>
          <w:rFonts w:eastAsia="SimSun"/>
          <w:lang w:val="en-CA" w:eastAsia="zh-CN"/>
        </w:rPr>
        <w:t>what preconfiguration means</w:t>
      </w:r>
      <w:r w:rsidR="0048022F">
        <w:rPr>
          <w:rFonts w:eastAsia="SimSun" w:hint="eastAsia"/>
          <w:lang w:val="en-CA" w:eastAsia="zh-CN"/>
        </w:rPr>
        <w:t>. P</w:t>
      </w:r>
      <w:r w:rsidR="0048022F" w:rsidRPr="002B2727">
        <w:rPr>
          <w:rFonts w:eastAsia="SimSun"/>
          <w:lang w:val="en-CA" w:eastAsia="zh-CN"/>
        </w:rPr>
        <w:t xml:space="preserve">reconfiguration </w:t>
      </w:r>
      <w:r w:rsidR="0048022F">
        <w:rPr>
          <w:rFonts w:eastAsia="SimSun" w:hint="eastAsia"/>
          <w:lang w:val="en-CA" w:eastAsia="zh-CN"/>
        </w:rPr>
        <w:t xml:space="preserve">means PRS configuration before LPP session, </w:t>
      </w:r>
      <w:r w:rsidR="008B7B3E">
        <w:rPr>
          <w:rFonts w:eastAsia="SimSun" w:hint="eastAsia"/>
          <w:lang w:val="en-CA" w:eastAsia="zh-CN"/>
        </w:rPr>
        <w:t>in order</w:t>
      </w:r>
      <w:r w:rsidR="001E1D25">
        <w:rPr>
          <w:rFonts w:eastAsia="SimSun" w:hint="eastAsia"/>
          <w:lang w:val="en-CA" w:eastAsia="zh-CN"/>
        </w:rPr>
        <w:t xml:space="preserve"> </w:t>
      </w:r>
      <w:r w:rsidR="00487F9D">
        <w:rPr>
          <w:rFonts w:eastAsia="SimSun" w:hint="eastAsia"/>
          <w:lang w:val="en-CA" w:eastAsia="zh-CN"/>
        </w:rPr>
        <w:t>to reduce the latency of step 11</w:t>
      </w:r>
      <w:r w:rsidR="00176F95">
        <w:rPr>
          <w:rFonts w:eastAsia="SimSun" w:hint="eastAsia"/>
          <w:lang w:val="en-CA" w:eastAsia="zh-CN"/>
        </w:rPr>
        <w:t xml:space="preserve"> in option 1</w:t>
      </w:r>
      <w:r w:rsidR="00487F9D">
        <w:rPr>
          <w:rFonts w:eastAsia="SimSun" w:hint="eastAsia"/>
          <w:lang w:val="en-CA" w:eastAsia="zh-CN"/>
        </w:rPr>
        <w:t>.</w:t>
      </w:r>
    </w:p>
    <w:p w14:paraId="0ECBDC42" w14:textId="06CEEB4D" w:rsidR="00583284" w:rsidRPr="00583284" w:rsidRDefault="00583284" w:rsidP="00583284">
      <w:pPr>
        <w:spacing w:before="60"/>
        <w:rPr>
          <w:rFonts w:ascii="Arial" w:eastAsia="SimSun" w:hAnsi="Arial"/>
          <w:b/>
          <w:szCs w:val="24"/>
          <w:lang w:eastAsia="zh-CN"/>
        </w:rPr>
      </w:pPr>
      <w:r>
        <w:rPr>
          <w:rFonts w:ascii="Arial" w:eastAsia="SimSun" w:hAnsi="Arial" w:hint="eastAsia"/>
          <w:b/>
          <w:szCs w:val="24"/>
          <w:lang w:eastAsia="zh-CN"/>
        </w:rPr>
        <w:t>Q</w:t>
      </w:r>
      <w:r w:rsidR="001866D5">
        <w:rPr>
          <w:rFonts w:ascii="Arial" w:eastAsia="SimSun" w:hAnsi="Arial" w:hint="eastAsia"/>
          <w:b/>
          <w:szCs w:val="24"/>
          <w:lang w:eastAsia="zh-CN"/>
        </w:rPr>
        <w:t>3-1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1977C3F3" w14:textId="2E26D07D" w:rsidR="00583284" w:rsidRPr="004243E1" w:rsidRDefault="00583284" w:rsidP="00583284">
      <w:pPr>
        <w:pStyle w:val="ListParagraph"/>
        <w:numPr>
          <w:ilvl w:val="0"/>
          <w:numId w:val="12"/>
        </w:numPr>
        <w:spacing w:before="60"/>
        <w:rPr>
          <w:rFonts w:ascii="Arial" w:eastAsia="SimSun" w:hAnsi="Arial"/>
          <w:szCs w:val="24"/>
        </w:rPr>
      </w:pPr>
      <w:r w:rsidRPr="004243E1">
        <w:rPr>
          <w:rFonts w:ascii="Arial" w:eastAsia="SimSun" w:hAnsi="Arial"/>
          <w:b/>
          <w:szCs w:val="24"/>
        </w:rPr>
        <w:t>Latency reduction related to the request and response of positioning assistance data (SRS and PRS configuration optimizations)</w:t>
      </w:r>
      <w:r w:rsidR="003B76C6" w:rsidRPr="004243E1">
        <w:rPr>
          <w:rFonts w:ascii="Arial" w:eastAsia="SimSun" w:hAnsi="Arial" w:hint="eastAsia"/>
          <w:b/>
          <w:szCs w:val="24"/>
        </w:rPr>
        <w:t>.</w:t>
      </w:r>
    </w:p>
    <w:p w14:paraId="221919DD" w14:textId="77777777" w:rsidR="004243E1" w:rsidRPr="004243E1" w:rsidRDefault="004243E1" w:rsidP="004243E1">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83284" w14:paraId="10FDB5C9" w14:textId="77777777" w:rsidTr="008D67E5">
        <w:trPr>
          <w:jc w:val="center"/>
        </w:trPr>
        <w:tc>
          <w:tcPr>
            <w:tcW w:w="1668" w:type="dxa"/>
          </w:tcPr>
          <w:p w14:paraId="650E9F9E" w14:textId="4026778A"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7D0E6702" w14:textId="594625A4" w:rsidR="00583284" w:rsidRDefault="008D73CC"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9F9B08B" w14:textId="77777777" w:rsidR="00A26413" w:rsidRDefault="00B11D7E" w:rsidP="00B11D7E">
            <w:pPr>
              <w:spacing w:line="240" w:lineRule="auto"/>
              <w:rPr>
                <w:lang w:val="en-US"/>
              </w:rPr>
            </w:pPr>
            <w:r>
              <w:rPr>
                <w:lang w:val="en-US"/>
              </w:rPr>
              <w:t>We tend to follow the RAN1 agreement to study the request and response of positioning assistance data not limited to the 3 options above.</w:t>
            </w:r>
          </w:p>
          <w:p w14:paraId="2B05A9B4" w14:textId="77777777" w:rsidR="00156374" w:rsidRDefault="00B11D7E" w:rsidP="00B11D7E">
            <w:pPr>
              <w:spacing w:line="240" w:lineRule="auto"/>
              <w:rPr>
                <w:lang w:val="en-US"/>
              </w:rPr>
            </w:pPr>
            <w:r>
              <w:rPr>
                <w:lang w:val="en-US"/>
              </w:rPr>
              <w:t>RAN1 agreement</w:t>
            </w:r>
            <w:r w:rsidR="00156374">
              <w:rPr>
                <w:lang w:val="en-US"/>
              </w:rPr>
              <w:t>:</w:t>
            </w:r>
          </w:p>
          <w:p w14:paraId="58CD6011" w14:textId="223A20B6" w:rsidR="00B11D7E" w:rsidRPr="004935C6" w:rsidRDefault="00B11D7E" w:rsidP="00B11D7E">
            <w:pPr>
              <w:spacing w:line="240" w:lineRule="auto"/>
              <w:rPr>
                <w:lang w:val="en-US"/>
              </w:rPr>
            </w:pPr>
            <w:r w:rsidRPr="004935C6">
              <w:rPr>
                <w:lang w:val="en-US"/>
              </w:rPr>
              <w:t>E</w:t>
            </w:r>
            <w:r w:rsidRPr="004935C6">
              <w:rPr>
                <w:rFonts w:hint="eastAsia"/>
                <w:lang w:val="en-US"/>
              </w:rPr>
              <w:t>nhancements of signa</w:t>
            </w:r>
            <w:r w:rsidRPr="004935C6">
              <w:rPr>
                <w:lang w:val="en-US"/>
              </w:rPr>
              <w:t>l</w:t>
            </w:r>
            <w:r w:rsidRPr="004935C6">
              <w:rPr>
                <w:rFonts w:hint="eastAsia"/>
                <w:lang w:val="en-US"/>
              </w:rPr>
              <w:t>ling &amp; procedures for reducing NR positioning latency</w:t>
            </w:r>
            <w:r w:rsidRPr="004935C6">
              <w:rPr>
                <w:lang w:val="en-US"/>
              </w:rPr>
              <w:t xml:space="preserve"> related to</w:t>
            </w:r>
          </w:p>
          <w:p w14:paraId="59EB5453" w14:textId="28D62CF9" w:rsidR="00B11D7E" w:rsidRPr="00EB7366" w:rsidRDefault="00B11D7E" w:rsidP="00B11D7E">
            <w:pPr>
              <w:numPr>
                <w:ilvl w:val="1"/>
                <w:numId w:val="11"/>
              </w:numPr>
              <w:spacing w:after="0" w:line="276" w:lineRule="auto"/>
              <w:ind w:left="928"/>
              <w:rPr>
                <w:color w:val="FF0000"/>
              </w:rPr>
            </w:pPr>
            <w:r w:rsidRPr="00EB7366">
              <w:rPr>
                <w:rFonts w:hint="eastAsia"/>
                <w:color w:val="FF0000"/>
              </w:rPr>
              <w:t xml:space="preserve">the request and response of positioning assistance data (e.g., via </w:t>
            </w:r>
            <w:r w:rsidR="00984CD4" w:rsidRPr="00EB7366">
              <w:rPr>
                <w:rFonts w:hint="eastAsia"/>
                <w:color w:val="FF0000"/>
              </w:rPr>
              <w:t xml:space="preserve">RRC </w:t>
            </w:r>
            <w:r w:rsidR="00984CD4" w:rsidRPr="00EB7366">
              <w:rPr>
                <w:color w:val="FF0000"/>
              </w:rPr>
              <w:t>signalling</w:t>
            </w:r>
            <w:r w:rsidR="00984CD4" w:rsidRPr="00EB7366">
              <w:rPr>
                <w:rFonts w:hint="eastAsia"/>
                <w:color w:val="FF0000"/>
              </w:rPr>
              <w:t>, MAC-CE and/or physical layer procedure</w:t>
            </w:r>
            <w:r w:rsidRPr="00EB7366">
              <w:rPr>
                <w:rFonts w:hint="eastAsia"/>
                <w:color w:val="FF0000"/>
              </w:rPr>
              <w:t>)</w:t>
            </w:r>
          </w:p>
          <w:p w14:paraId="340EE06D" w14:textId="77777777" w:rsidR="00B11D7E" w:rsidRPr="004935C6" w:rsidRDefault="00B11D7E" w:rsidP="00B11D7E">
            <w:pPr>
              <w:numPr>
                <w:ilvl w:val="1"/>
                <w:numId w:val="11"/>
              </w:numPr>
              <w:spacing w:after="0" w:line="276" w:lineRule="auto"/>
              <w:ind w:left="928"/>
            </w:pPr>
            <w:r w:rsidRPr="004935C6">
              <w:rPr>
                <w:rFonts w:hint="eastAsia"/>
              </w:rPr>
              <w:t>the reception of DL PRS (e.g., priority rules for the reception of DL PRS</w:t>
            </w:r>
            <w:r w:rsidRPr="004935C6">
              <w:t>)</w:t>
            </w:r>
          </w:p>
          <w:p w14:paraId="2C92A62C" w14:textId="77777777" w:rsidR="00583284" w:rsidRPr="00B11D7E" w:rsidRDefault="00583284" w:rsidP="008D67E5">
            <w:pPr>
              <w:spacing w:before="60" w:after="0"/>
              <w:rPr>
                <w:rFonts w:ascii="Arial" w:eastAsia="SimSun" w:hAnsi="Arial"/>
                <w:sz w:val="18"/>
                <w:szCs w:val="24"/>
                <w:lang w:eastAsia="zh-CN"/>
              </w:rPr>
            </w:pPr>
          </w:p>
        </w:tc>
      </w:tr>
      <w:tr w:rsidR="00583284" w14:paraId="4B5DF362" w14:textId="77777777" w:rsidTr="008D67E5">
        <w:trPr>
          <w:jc w:val="center"/>
        </w:trPr>
        <w:tc>
          <w:tcPr>
            <w:tcW w:w="1668" w:type="dxa"/>
          </w:tcPr>
          <w:p w14:paraId="7033A4A7" w14:textId="16870BD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8408332" w14:textId="7710AB10" w:rsidR="00583284"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DF5D7A0" w14:textId="0ED3E6F7" w:rsidR="00583284" w:rsidRDefault="00E92924" w:rsidP="008D67E5">
            <w:pPr>
              <w:spacing w:before="60" w:after="0"/>
              <w:rPr>
                <w:rFonts w:ascii="Arial" w:eastAsia="SimSun" w:hAnsi="Arial"/>
                <w:sz w:val="18"/>
                <w:szCs w:val="24"/>
                <w:lang w:eastAsia="zh-CN"/>
              </w:rPr>
            </w:pPr>
            <w:r w:rsidRPr="00E92924">
              <w:rPr>
                <w:rFonts w:ascii="Arial" w:eastAsia="SimSun" w:hAnsi="Arial"/>
                <w:sz w:val="18"/>
                <w:szCs w:val="24"/>
                <w:lang w:eastAsia="zh-CN"/>
              </w:rPr>
              <w:t xml:space="preserve">We agree for studying </w:t>
            </w:r>
            <w:r>
              <w:rPr>
                <w:rFonts w:ascii="Arial" w:eastAsia="SimSun" w:hAnsi="Arial"/>
                <w:sz w:val="18"/>
                <w:szCs w:val="24"/>
                <w:lang w:eastAsia="zh-CN"/>
              </w:rPr>
              <w:t>enhancements related to request/response of positioning assistance data for latency reduction</w:t>
            </w:r>
          </w:p>
        </w:tc>
      </w:tr>
      <w:tr w:rsidR="00DC020E" w14:paraId="7C9B6A1E" w14:textId="77777777" w:rsidTr="008D67E5">
        <w:trPr>
          <w:jc w:val="center"/>
        </w:trPr>
        <w:tc>
          <w:tcPr>
            <w:tcW w:w="1668" w:type="dxa"/>
          </w:tcPr>
          <w:p w14:paraId="6E4EE3C5" w14:textId="40479FB7" w:rsidR="00DC020E" w:rsidRDefault="00DC020E" w:rsidP="00DC020E">
            <w:pPr>
              <w:spacing w:before="60" w:after="0"/>
              <w:rPr>
                <w:rFonts w:ascii="Arial" w:eastAsia="SimSun" w:hAnsi="Arial"/>
                <w:sz w:val="18"/>
                <w:szCs w:val="24"/>
                <w:lang w:eastAsia="zh-CN"/>
              </w:rPr>
            </w:pPr>
            <w:ins w:id="34" w:author="Sven Fischer" w:date="2021-01-05T23:35:00Z">
              <w:r>
                <w:rPr>
                  <w:rFonts w:ascii="Arial" w:eastAsia="SimSun" w:hAnsi="Arial"/>
                  <w:sz w:val="18"/>
                  <w:szCs w:val="24"/>
                  <w:lang w:eastAsia="zh-CN"/>
                </w:rPr>
                <w:t>Qualcomm</w:t>
              </w:r>
            </w:ins>
          </w:p>
        </w:tc>
        <w:tc>
          <w:tcPr>
            <w:tcW w:w="1839" w:type="dxa"/>
          </w:tcPr>
          <w:p w14:paraId="6384EF5B" w14:textId="16C707D3" w:rsidR="00DC020E" w:rsidRDefault="00DC020E" w:rsidP="00DC020E">
            <w:pPr>
              <w:spacing w:before="60" w:after="0"/>
              <w:rPr>
                <w:rFonts w:ascii="Arial" w:eastAsia="SimSun" w:hAnsi="Arial"/>
                <w:sz w:val="18"/>
                <w:szCs w:val="24"/>
                <w:lang w:eastAsia="zh-CN"/>
              </w:rPr>
            </w:pPr>
            <w:ins w:id="35" w:author="Sven Fischer" w:date="2021-01-05T23:35:00Z">
              <w:r w:rsidRPr="00AE3915">
                <w:rPr>
                  <w:rFonts w:ascii="Arial" w:eastAsia="SimSun" w:hAnsi="Arial"/>
                  <w:sz w:val="18"/>
                  <w:szCs w:val="24"/>
                  <w:lang w:eastAsia="zh-CN"/>
                </w:rPr>
                <w:t>Depends on the context</w:t>
              </w:r>
            </w:ins>
          </w:p>
        </w:tc>
        <w:tc>
          <w:tcPr>
            <w:tcW w:w="6095" w:type="dxa"/>
          </w:tcPr>
          <w:p w14:paraId="6C83E30C" w14:textId="77777777" w:rsidR="00DC020E" w:rsidRDefault="00DC020E" w:rsidP="00DC020E">
            <w:pPr>
              <w:spacing w:before="60" w:after="0"/>
              <w:rPr>
                <w:ins w:id="36" w:author="Sven Fischer" w:date="2021-01-05T23:35:00Z"/>
                <w:rFonts w:ascii="Arial" w:eastAsia="SimSun" w:hAnsi="Arial"/>
                <w:sz w:val="18"/>
                <w:szCs w:val="24"/>
                <w:lang w:eastAsia="zh-CN"/>
              </w:rPr>
            </w:pPr>
            <w:ins w:id="37" w:author="Sven Fischer" w:date="2021-01-05T23:35:00Z">
              <w:r>
                <w:rPr>
                  <w:rFonts w:ascii="Arial" w:eastAsia="SimSun" w:hAnsi="Arial"/>
                  <w:sz w:val="18"/>
                  <w:szCs w:val="24"/>
                  <w:lang w:eastAsia="zh-CN"/>
                </w:rPr>
                <w:t xml:space="preserve">Similar to our response to </w:t>
              </w:r>
              <w:r w:rsidRPr="004B3806">
                <w:rPr>
                  <w:rFonts w:ascii="Arial" w:eastAsia="SimSun" w:hAnsi="Arial"/>
                  <w:sz w:val="18"/>
                  <w:szCs w:val="24"/>
                  <w:lang w:eastAsia="zh-CN"/>
                </w:rPr>
                <w:t>Q2-1</w:t>
              </w:r>
              <w:r>
                <w:rPr>
                  <w:rFonts w:ascii="Arial" w:eastAsia="SimSun" w:hAnsi="Arial"/>
                  <w:sz w:val="18"/>
                  <w:szCs w:val="24"/>
                  <w:lang w:eastAsia="zh-CN"/>
                </w:rPr>
                <w:t>, the request/</w:t>
              </w:r>
              <w:r w:rsidRPr="004B3806">
                <w:rPr>
                  <w:rFonts w:ascii="Arial" w:eastAsia="SimSun" w:hAnsi="Arial"/>
                  <w:sz w:val="18"/>
                  <w:szCs w:val="24"/>
                  <w:lang w:eastAsia="zh-CN"/>
                </w:rPr>
                <w:t>response of positioning assistance data via RRC signalling, MAC-CE and/or physical layer procedure</w:t>
              </w:r>
              <w:r>
                <w:rPr>
                  <w:rFonts w:ascii="Arial" w:eastAsia="SimSun" w:hAnsi="Arial"/>
                  <w:sz w:val="18"/>
                  <w:szCs w:val="24"/>
                  <w:lang w:eastAsia="zh-CN"/>
                </w:rPr>
                <w:t xml:space="preserve"> can be considered if there is Location Server Functionality in the RAN (since the source of the Assistance Data or one signalling endpoint seems to be a NG-RAN node). </w:t>
              </w:r>
            </w:ins>
          </w:p>
          <w:p w14:paraId="7DDF5A62" w14:textId="1AAA2272" w:rsidR="00DC020E" w:rsidRDefault="00DC020E" w:rsidP="00DC020E">
            <w:pPr>
              <w:spacing w:before="60" w:after="0"/>
              <w:rPr>
                <w:rFonts w:ascii="Arial" w:eastAsia="SimSun" w:hAnsi="Arial"/>
                <w:sz w:val="18"/>
                <w:szCs w:val="24"/>
                <w:lang w:eastAsia="zh-CN"/>
              </w:rPr>
            </w:pPr>
            <w:ins w:id="38"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bl>
    <w:p w14:paraId="25C9B3FA" w14:textId="77777777" w:rsidR="001866D5" w:rsidRDefault="001866D5" w:rsidP="001866D5">
      <w:pPr>
        <w:spacing w:before="60"/>
        <w:rPr>
          <w:rFonts w:ascii="Arial" w:eastAsia="SimSun" w:hAnsi="Arial"/>
          <w:b/>
          <w:szCs w:val="24"/>
          <w:lang w:eastAsia="zh-CN"/>
        </w:rPr>
      </w:pPr>
    </w:p>
    <w:p w14:paraId="186F7791" w14:textId="62FD8F36" w:rsidR="00C3508C" w:rsidRDefault="001866D5" w:rsidP="00C3508C">
      <w:pPr>
        <w:spacing w:before="60"/>
        <w:rPr>
          <w:rFonts w:ascii="Arial" w:eastAsia="SimSun" w:hAnsi="Arial"/>
          <w:b/>
          <w:szCs w:val="24"/>
          <w:lang w:eastAsia="zh-CN"/>
        </w:rPr>
      </w:pPr>
      <w:r>
        <w:rPr>
          <w:rFonts w:ascii="Arial" w:eastAsia="SimSun" w:hAnsi="Arial" w:hint="eastAsia"/>
          <w:b/>
          <w:szCs w:val="24"/>
          <w:lang w:eastAsia="zh-CN"/>
        </w:rPr>
        <w:t xml:space="preserve">Q3-2: </w:t>
      </w:r>
      <w:r w:rsidR="00F54362">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A770DB8" w14:textId="77777777" w:rsidR="001866D5" w:rsidRDefault="001866D5"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866D5" w14:paraId="15891AEF" w14:textId="77777777" w:rsidTr="008D67E5">
        <w:trPr>
          <w:jc w:val="center"/>
        </w:trPr>
        <w:tc>
          <w:tcPr>
            <w:tcW w:w="1678" w:type="dxa"/>
          </w:tcPr>
          <w:p w14:paraId="66C589B2" w14:textId="2BCC84DF" w:rsidR="001866D5" w:rsidRPr="00984CD4" w:rsidRDefault="008D73CC" w:rsidP="008D67E5">
            <w:pPr>
              <w:spacing w:before="60" w:after="0"/>
              <w:rPr>
                <w:rFonts w:ascii="Arial" w:eastAsia="SimSun" w:hAnsi="Arial"/>
                <w:sz w:val="18"/>
                <w:szCs w:val="24"/>
                <w:lang w:eastAsia="zh-CN"/>
              </w:rPr>
            </w:pPr>
            <w:r w:rsidRPr="00984CD4">
              <w:rPr>
                <w:rFonts w:ascii="Arial" w:eastAsia="SimSun" w:hAnsi="Arial" w:hint="eastAsia"/>
                <w:sz w:val="18"/>
                <w:szCs w:val="24"/>
                <w:lang w:eastAsia="zh-CN"/>
              </w:rPr>
              <w:t>v</w:t>
            </w:r>
            <w:r w:rsidRPr="00984CD4">
              <w:rPr>
                <w:rFonts w:ascii="Arial" w:eastAsia="SimSun" w:hAnsi="Arial"/>
                <w:sz w:val="18"/>
                <w:szCs w:val="24"/>
                <w:lang w:eastAsia="zh-CN"/>
              </w:rPr>
              <w:t>ivo</w:t>
            </w:r>
          </w:p>
        </w:tc>
        <w:tc>
          <w:tcPr>
            <w:tcW w:w="7915" w:type="dxa"/>
          </w:tcPr>
          <w:p w14:paraId="434051A6" w14:textId="6DC7FDB0" w:rsidR="001866D5" w:rsidRPr="00984CD4" w:rsidRDefault="00984CD4" w:rsidP="008D67E5">
            <w:pPr>
              <w:spacing w:before="60" w:after="0"/>
              <w:rPr>
                <w:rFonts w:ascii="Arial" w:eastAsia="SimSun" w:hAnsi="Arial"/>
                <w:sz w:val="18"/>
                <w:szCs w:val="24"/>
                <w:lang w:eastAsia="zh-CN"/>
              </w:rPr>
            </w:pPr>
            <w:r w:rsidRPr="00984CD4">
              <w:rPr>
                <w:rFonts w:hint="eastAsia"/>
              </w:rPr>
              <w:t xml:space="preserve">RRC </w:t>
            </w:r>
            <w:r w:rsidRPr="00984CD4">
              <w:t>signalling</w:t>
            </w:r>
            <w:r w:rsidRPr="00984CD4">
              <w:rPr>
                <w:rFonts w:hint="eastAsia"/>
              </w:rPr>
              <w:t>, MAC-CE and/or physical layer procedure</w:t>
            </w:r>
            <w:r w:rsidRPr="00984CD4">
              <w:t xml:space="preserve"> should be studied by RAN2.</w:t>
            </w:r>
          </w:p>
        </w:tc>
      </w:tr>
      <w:tr w:rsidR="001866D5" w14:paraId="4E57D645" w14:textId="77777777" w:rsidTr="008D67E5">
        <w:trPr>
          <w:jc w:val="center"/>
        </w:trPr>
        <w:tc>
          <w:tcPr>
            <w:tcW w:w="1678" w:type="dxa"/>
          </w:tcPr>
          <w:p w14:paraId="47DAFD31" w14:textId="3902E04A" w:rsidR="001866D5" w:rsidRDefault="00E92924"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56D752FD" w14:textId="278700B0" w:rsidR="00994CD6" w:rsidRPr="00994CD6" w:rsidRDefault="00994CD6" w:rsidP="00994CD6">
            <w:pPr>
              <w:spacing w:after="120"/>
              <w:rPr>
                <w:rFonts w:ascii="Arial" w:eastAsia="SimSun" w:hAnsi="Arial"/>
                <w:sz w:val="18"/>
                <w:szCs w:val="24"/>
                <w:lang w:eastAsia="zh-CN"/>
              </w:rPr>
            </w:pPr>
            <w:r w:rsidRPr="00994CD6">
              <w:rPr>
                <w:rFonts w:ascii="Arial" w:eastAsia="SimSun"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14:paraId="37302DBF" w14:textId="68FC415A" w:rsidR="001866D5" w:rsidRPr="00994CD6" w:rsidRDefault="00994CD6" w:rsidP="00994CD6">
            <w:pPr>
              <w:rPr>
                <w:color w:val="0070C0"/>
                <w:lang w:eastAsia="zh-CN"/>
              </w:rPr>
            </w:pPr>
            <w:r w:rsidRPr="00994CD6">
              <w:rPr>
                <w:rFonts w:ascii="Arial" w:eastAsia="SimSun"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sidRPr="00994CD6">
              <w:rPr>
                <w:lang w:eastAsia="zh-CN"/>
              </w:rPr>
              <w:t xml:space="preserve">   </w:t>
            </w:r>
          </w:p>
        </w:tc>
      </w:tr>
      <w:tr w:rsidR="00A64A8A" w14:paraId="2A0891AF" w14:textId="77777777" w:rsidTr="008D67E5">
        <w:trPr>
          <w:jc w:val="center"/>
        </w:trPr>
        <w:tc>
          <w:tcPr>
            <w:tcW w:w="1678" w:type="dxa"/>
          </w:tcPr>
          <w:p w14:paraId="1AC405C3" w14:textId="519995DF" w:rsidR="00A64A8A" w:rsidRDefault="00A64A8A" w:rsidP="00A64A8A">
            <w:pPr>
              <w:spacing w:before="60" w:after="0"/>
              <w:rPr>
                <w:rFonts w:ascii="Arial" w:eastAsia="SimSun" w:hAnsi="Arial"/>
                <w:sz w:val="18"/>
                <w:szCs w:val="24"/>
                <w:lang w:eastAsia="zh-CN"/>
              </w:rPr>
            </w:pPr>
            <w:ins w:id="39" w:author="Sven Fischer" w:date="2021-01-05T23:36:00Z">
              <w:r>
                <w:rPr>
                  <w:rFonts w:ascii="Arial" w:eastAsia="SimSun" w:hAnsi="Arial"/>
                  <w:sz w:val="18"/>
                  <w:szCs w:val="24"/>
                  <w:lang w:eastAsia="zh-CN"/>
                </w:rPr>
                <w:t>Qualcomm</w:t>
              </w:r>
            </w:ins>
          </w:p>
        </w:tc>
        <w:tc>
          <w:tcPr>
            <w:tcW w:w="7915" w:type="dxa"/>
          </w:tcPr>
          <w:p w14:paraId="0C176268" w14:textId="5EBA3125" w:rsidR="00A64A8A" w:rsidRDefault="00A64A8A" w:rsidP="00A64A8A">
            <w:pPr>
              <w:spacing w:before="60" w:after="0"/>
              <w:rPr>
                <w:ins w:id="40" w:author="Sven Fischer" w:date="2021-01-05T23:36:00Z"/>
                <w:rFonts w:ascii="Arial" w:eastAsia="SimSun" w:hAnsi="Arial"/>
                <w:sz w:val="18"/>
                <w:szCs w:val="24"/>
                <w:lang w:eastAsia="zh-CN"/>
              </w:rPr>
            </w:pPr>
            <w:ins w:id="41" w:author="Sven Fischer" w:date="2021-01-05T23:36:00Z">
              <w:r>
                <w:rPr>
                  <w:rFonts w:ascii="Arial" w:eastAsia="SimSun" w:hAnsi="Arial"/>
                  <w:sz w:val="18"/>
                  <w:szCs w:val="24"/>
                  <w:lang w:eastAsia="zh-CN"/>
                </w:rPr>
                <w:t xml:space="preserve">Assistance Data </w:t>
              </w:r>
              <w:r w:rsidRPr="00421A7D">
                <w:rPr>
                  <w:rFonts w:ascii="Arial" w:eastAsia="SimSun" w:hAnsi="Arial"/>
                  <w:sz w:val="18"/>
                  <w:szCs w:val="24"/>
                  <w:lang w:eastAsia="zh-CN"/>
                </w:rPr>
                <w:t xml:space="preserve">request and </w:t>
              </w:r>
              <w:r>
                <w:rPr>
                  <w:rFonts w:ascii="Arial" w:eastAsia="SimSun" w:hAnsi="Arial"/>
                  <w:sz w:val="18"/>
                  <w:szCs w:val="24"/>
                  <w:lang w:eastAsia="zh-CN"/>
                </w:rPr>
                <w:t>response</w:t>
              </w:r>
              <w:r w:rsidRPr="00421A7D">
                <w:rPr>
                  <w:rFonts w:ascii="Arial" w:eastAsia="SimSun" w:hAnsi="Arial"/>
                  <w:sz w:val="18"/>
                  <w:szCs w:val="24"/>
                  <w:lang w:eastAsia="zh-CN"/>
                </w:rPr>
                <w:t xml:space="preserve"> (e.g., via RRC signalling, MAC-CE and/or physical layer procedure)</w:t>
              </w:r>
              <w:r>
                <w:rPr>
                  <w:rFonts w:ascii="Arial" w:eastAsia="SimSun" w:hAnsi="Arial"/>
                  <w:sz w:val="18"/>
                  <w:szCs w:val="24"/>
                  <w:lang w:eastAsia="zh-CN"/>
                </w:rPr>
                <w:t xml:space="preserve"> can be studied for a Location Server in the RAN, since the source of the Assistance Data or one signalling endpoint would be a NG-RAN Node. </w:t>
              </w:r>
            </w:ins>
          </w:p>
          <w:p w14:paraId="7826F3D0" w14:textId="77777777" w:rsidR="00A64A8A" w:rsidRDefault="00A64A8A" w:rsidP="00A64A8A">
            <w:pPr>
              <w:spacing w:before="60" w:after="0"/>
              <w:rPr>
                <w:ins w:id="42" w:author="Sven Fischer" w:date="2021-01-05T23:36:00Z"/>
                <w:rFonts w:ascii="Arial" w:eastAsia="SimSun" w:hAnsi="Arial"/>
                <w:sz w:val="18"/>
                <w:szCs w:val="24"/>
                <w:lang w:eastAsia="zh-CN"/>
              </w:rPr>
            </w:pPr>
            <w:ins w:id="43" w:author="Sven Fischer" w:date="2021-01-05T23:36:00Z">
              <w:r>
                <w:rPr>
                  <w:rFonts w:ascii="Arial" w:eastAsia="SimSun" w:hAnsi="Arial"/>
                  <w:sz w:val="18"/>
                  <w:szCs w:val="24"/>
                  <w:lang w:eastAsia="zh-CN"/>
                </w:rPr>
                <w:t xml:space="preserve">For an LMF in the 5GC, </w:t>
              </w:r>
              <w:r w:rsidRPr="00EF3BFE">
                <w:rPr>
                  <w:rFonts w:ascii="Arial" w:eastAsia="SimSun" w:hAnsi="Arial"/>
                  <w:sz w:val="18"/>
                  <w:szCs w:val="24"/>
                  <w:lang w:eastAsia="zh-CN"/>
                </w:rPr>
                <w:t xml:space="preserve">assistance data </w:t>
              </w:r>
              <w:r>
                <w:rPr>
                  <w:rFonts w:ascii="Arial" w:eastAsia="SimSun" w:hAnsi="Arial"/>
                  <w:sz w:val="18"/>
                  <w:szCs w:val="24"/>
                  <w:lang w:eastAsia="zh-CN"/>
                </w:rPr>
                <w:t>(</w:t>
              </w:r>
              <w:r w:rsidRPr="00EF3BFE">
                <w:rPr>
                  <w:rFonts w:ascii="Arial" w:eastAsia="SimSun" w:hAnsi="Arial"/>
                  <w:sz w:val="18"/>
                  <w:szCs w:val="24"/>
                  <w:lang w:eastAsia="zh-CN"/>
                </w:rPr>
                <w:t>and location requests (Q2</w:t>
              </w:r>
              <w:r>
                <w:rPr>
                  <w:rFonts w:ascii="Arial" w:eastAsia="SimSun" w:hAnsi="Arial"/>
                  <w:sz w:val="18"/>
                  <w:szCs w:val="24"/>
                  <w:lang w:eastAsia="zh-CN"/>
                </w:rPr>
                <w:t>-</w:t>
              </w:r>
              <w:r w:rsidRPr="00EF3BFE">
                <w:rPr>
                  <w:rFonts w:ascii="Arial" w:eastAsia="SimSun" w:hAnsi="Arial"/>
                  <w:sz w:val="18"/>
                  <w:szCs w:val="24"/>
                  <w:lang w:eastAsia="zh-CN"/>
                </w:rPr>
                <w:t>1)</w:t>
              </w:r>
              <w:r>
                <w:rPr>
                  <w:rFonts w:ascii="Arial" w:eastAsia="SimSun" w:hAnsi="Arial"/>
                  <w:sz w:val="18"/>
                  <w:szCs w:val="24"/>
                  <w:lang w:eastAsia="zh-CN"/>
                </w:rPr>
                <w:t>)</w:t>
              </w:r>
              <w:r w:rsidRPr="00EF3BFE">
                <w:rPr>
                  <w:rFonts w:ascii="Arial" w:eastAsia="SimSun" w:hAnsi="Arial"/>
                  <w:sz w:val="18"/>
                  <w:szCs w:val="24"/>
                  <w:lang w:eastAsia="zh-CN"/>
                </w:rPr>
                <w:t xml:space="preserve"> </w:t>
              </w:r>
              <w:r>
                <w:rPr>
                  <w:rFonts w:ascii="Arial" w:eastAsia="SimSun" w:hAnsi="Arial"/>
                  <w:sz w:val="18"/>
                  <w:szCs w:val="24"/>
                  <w:lang w:eastAsia="zh-CN"/>
                </w:rPr>
                <w:t xml:space="preserve">can be provided </w:t>
              </w:r>
              <w:r w:rsidRPr="00EF3BFE">
                <w:rPr>
                  <w:rFonts w:ascii="Arial" w:eastAsia="SimSun" w:hAnsi="Arial"/>
                  <w:sz w:val="18"/>
                  <w:szCs w:val="24"/>
                  <w:lang w:eastAsia="zh-CN"/>
                </w:rPr>
                <w:t>a time T in advance of when the location estimate is needed</w:t>
              </w:r>
              <w:r>
                <w:rPr>
                  <w:rFonts w:ascii="Arial" w:eastAsia="SimSun" w:hAnsi="Arial"/>
                  <w:sz w:val="18"/>
                  <w:szCs w:val="24"/>
                  <w:lang w:eastAsia="zh-CN"/>
                </w:rPr>
                <w:t xml:space="preserve"> for both, immediate and deferred location requests.</w:t>
              </w:r>
            </w:ins>
          </w:p>
          <w:p w14:paraId="6D1DC482" w14:textId="09647012" w:rsidR="00A64A8A" w:rsidRDefault="00A64A8A" w:rsidP="00A64A8A">
            <w:pPr>
              <w:spacing w:before="60" w:after="0"/>
              <w:rPr>
                <w:rFonts w:ascii="Arial" w:eastAsia="SimSun" w:hAnsi="Arial"/>
                <w:sz w:val="18"/>
                <w:szCs w:val="24"/>
                <w:lang w:eastAsia="zh-CN"/>
              </w:rPr>
            </w:pPr>
            <w:ins w:id="44"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bl>
    <w:p w14:paraId="77BD044F" w14:textId="77777777" w:rsidR="001866D5" w:rsidRDefault="001866D5" w:rsidP="00724CDD">
      <w:pPr>
        <w:spacing w:before="120"/>
        <w:rPr>
          <w:rFonts w:eastAsia="SimSun"/>
          <w:lang w:eastAsia="zh-CN"/>
        </w:rPr>
      </w:pPr>
    </w:p>
    <w:p w14:paraId="5972F8C8" w14:textId="150A5739" w:rsidR="001E5054" w:rsidRDefault="009431C0" w:rsidP="001E5054">
      <w:pPr>
        <w:pStyle w:val="Heading3"/>
        <w:rPr>
          <w:lang w:eastAsia="ko-KR"/>
        </w:rPr>
      </w:pPr>
      <w:r>
        <w:rPr>
          <w:rFonts w:eastAsia="SimSun" w:hint="eastAsia"/>
          <w:lang w:eastAsia="zh-CN"/>
        </w:rPr>
        <w:lastRenderedPageBreak/>
        <w:t>3</w:t>
      </w:r>
      <w:r w:rsidR="001E5054">
        <w:rPr>
          <w:lang w:eastAsia="ko-KR"/>
        </w:rPr>
        <w:t>.</w:t>
      </w:r>
      <w:r>
        <w:rPr>
          <w:rFonts w:eastAsia="SimSun" w:hint="eastAsia"/>
          <w:lang w:eastAsia="zh-CN"/>
        </w:rPr>
        <w:t>2</w:t>
      </w:r>
      <w:r w:rsidR="001E5054">
        <w:rPr>
          <w:rFonts w:eastAsia="SimSun" w:hint="eastAsia"/>
          <w:lang w:eastAsia="zh-CN"/>
        </w:rPr>
        <w:t>.2</w:t>
      </w:r>
      <w:r w:rsidR="001E5054">
        <w:rPr>
          <w:lang w:eastAsia="ko-KR"/>
        </w:rPr>
        <w:tab/>
      </w:r>
      <w:r w:rsidR="00321643">
        <w:rPr>
          <w:rFonts w:eastAsia="SimSun"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SimSun"/>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SimSun"/>
          <w:lang w:eastAsia="zh-CN"/>
        </w:rPr>
      </w:pPr>
      <w:r>
        <w:rPr>
          <w:rFonts w:eastAsia="SimSun" w:hint="eastAsia"/>
          <w:lang w:eastAsia="zh-CN"/>
        </w:rPr>
        <w:t xml:space="preserve">So some company proposed to support </w:t>
      </w:r>
      <w:r>
        <w:rPr>
          <w:rFonts w:eastAsia="SimSun"/>
          <w:lang w:eastAsia="zh-CN"/>
        </w:rPr>
        <w:t>prioritization of PRS and/or SRSp</w:t>
      </w:r>
      <w:r>
        <w:rPr>
          <w:rFonts w:eastAsia="SimSun" w:hint="eastAsia"/>
          <w:lang w:eastAsia="zh-CN"/>
        </w:rPr>
        <w:t>.</w:t>
      </w:r>
    </w:p>
    <w:p w14:paraId="7A45AE7E" w14:textId="77777777" w:rsidR="00737D82" w:rsidRPr="000C4A1F" w:rsidRDefault="00737D82" w:rsidP="00737D82">
      <w:pPr>
        <w:spacing w:before="120"/>
        <w:rPr>
          <w:rFonts w:eastAsia="SimSun"/>
          <w:b/>
          <w:lang w:eastAsia="zh-CN"/>
        </w:rPr>
      </w:pPr>
      <w:r w:rsidRPr="000C4A1F">
        <w:rPr>
          <w:rFonts w:eastAsia="SimSun"/>
          <w:b/>
          <w:lang w:eastAsia="zh-CN"/>
        </w:rPr>
        <w:t xml:space="preserve">Rapporteur’s comments: </w:t>
      </w:r>
    </w:p>
    <w:p w14:paraId="5E4413EE" w14:textId="08B9B93C" w:rsidR="00737D82" w:rsidRDefault="00737D82" w:rsidP="00737D82">
      <w:pPr>
        <w:spacing w:before="120"/>
        <w:rPr>
          <w:rFonts w:eastAsia="SimSun"/>
          <w:lang w:val="en-CA" w:eastAsia="zh-CN"/>
        </w:rPr>
      </w:pPr>
      <w:r>
        <w:rPr>
          <w:rFonts w:eastAsia="SimSun" w:hint="eastAsia"/>
          <w:lang w:val="en-CA" w:eastAsia="zh-CN"/>
        </w:rPr>
        <w:t>10/11 companies thought</w:t>
      </w:r>
      <w:r w:rsidRPr="00737D82">
        <w:rPr>
          <w:rFonts w:eastAsia="SimSun"/>
          <w:lang w:val="en-CA" w:eastAsia="zh-CN"/>
        </w:rPr>
        <w:t xml:space="preserve"> it would be better handled </w:t>
      </w:r>
      <w:r>
        <w:rPr>
          <w:rFonts w:eastAsia="SimSun" w:hint="eastAsia"/>
          <w:lang w:val="en-CA" w:eastAsia="zh-CN"/>
        </w:rPr>
        <w:t>by</w:t>
      </w:r>
      <w:r w:rsidRPr="00737D82">
        <w:rPr>
          <w:rFonts w:eastAsia="SimSun"/>
          <w:lang w:val="en-CA" w:eastAsia="zh-CN"/>
        </w:rPr>
        <w:t xml:space="preserve"> RAN1at first</w:t>
      </w:r>
      <w:r w:rsidR="00510A01" w:rsidRPr="00182D75">
        <w:rPr>
          <w:rFonts w:eastAsia="SimSun"/>
          <w:lang w:val="en-CA" w:eastAsia="zh-CN"/>
        </w:rPr>
        <w:t xml:space="preserve"> </w:t>
      </w:r>
      <w:r w:rsidR="00510A01">
        <w:rPr>
          <w:rFonts w:eastAsia="SimSun"/>
          <w:lang w:val="en-CA" w:eastAsia="zh-CN"/>
        </w:rPr>
        <w:t>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sidRPr="00737D82">
        <w:rPr>
          <w:rFonts w:eastAsia="SimSun"/>
          <w:lang w:val="en-CA" w:eastAsia="zh-CN"/>
        </w:rPr>
        <w:t>RAN2 can study the signalling procedure based on RAN1 input.</w:t>
      </w:r>
    </w:p>
    <w:p w14:paraId="2946066B" w14:textId="7F97EDBF" w:rsidR="00737D82" w:rsidRDefault="00737D82" w:rsidP="00737D82">
      <w:pPr>
        <w:spacing w:before="120"/>
        <w:rPr>
          <w:rFonts w:eastAsia="SimSun"/>
          <w:lang w:eastAsia="zh-CN"/>
        </w:rPr>
      </w:pPr>
      <w:r>
        <w:rPr>
          <w:rFonts w:eastAsia="SimSun"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SimSun"/>
          <w:lang w:val="en-CA" w:eastAsia="zh-CN"/>
        </w:rPr>
      </w:pPr>
      <w:r>
        <w:rPr>
          <w:rFonts w:eastAsia="SimSun" w:hint="eastAsia"/>
          <w:lang w:eastAsia="zh-CN"/>
        </w:rPr>
        <w:t>R</w:t>
      </w:r>
      <w:r w:rsidR="00737D82">
        <w:rPr>
          <w:rFonts w:eastAsia="SimSun" w:hint="eastAsia"/>
          <w:lang w:eastAsia="zh-CN"/>
        </w:rPr>
        <w:t>apporteur invite</w:t>
      </w:r>
      <w:r w:rsidR="000C251C">
        <w:rPr>
          <w:rFonts w:eastAsia="SimSun" w:hint="eastAsia"/>
          <w:lang w:eastAsia="zh-CN"/>
        </w:rPr>
        <w:t>s</w:t>
      </w:r>
      <w:r w:rsidR="00737D82">
        <w:rPr>
          <w:rFonts w:eastAsia="SimSun" w:hint="eastAsia"/>
          <w:lang w:eastAsia="zh-CN"/>
        </w:rPr>
        <w:t xml:space="preserve"> companies to discuss if RAN2 agrees to </w:t>
      </w:r>
      <w:r w:rsidR="00737D82">
        <w:rPr>
          <w:rFonts w:eastAsia="SimSun"/>
          <w:lang w:eastAsia="zh-CN"/>
        </w:rPr>
        <w:t>align</w:t>
      </w:r>
      <w:r w:rsidR="00737D82">
        <w:rPr>
          <w:rFonts w:eastAsia="SimSun" w:hint="eastAsia"/>
          <w:lang w:eastAsia="zh-CN"/>
        </w:rPr>
        <w:t xml:space="preserve"> with RAN1.</w:t>
      </w:r>
    </w:p>
    <w:p w14:paraId="1BF016EB" w14:textId="5A2B678F" w:rsidR="001A50CC" w:rsidRPr="00583284" w:rsidRDefault="001A50CC" w:rsidP="001A50CC">
      <w:pPr>
        <w:spacing w:before="60"/>
        <w:rPr>
          <w:rFonts w:ascii="Arial" w:eastAsia="SimSun" w:hAnsi="Arial"/>
          <w:b/>
          <w:szCs w:val="24"/>
          <w:lang w:eastAsia="zh-CN"/>
        </w:rPr>
      </w:pPr>
      <w:r>
        <w:rPr>
          <w:rFonts w:ascii="Arial" w:eastAsia="SimSun" w:hAnsi="Arial" w:hint="eastAsia"/>
          <w:b/>
          <w:szCs w:val="24"/>
          <w:lang w:eastAsia="zh-CN"/>
        </w:rPr>
        <w:t>Q</w:t>
      </w:r>
      <w:r w:rsidR="007C0689">
        <w:rPr>
          <w:rFonts w:ascii="Arial" w:eastAsia="SimSun" w:hAnsi="Arial" w:hint="eastAsia"/>
          <w:b/>
          <w:szCs w:val="24"/>
          <w:lang w:eastAsia="zh-CN"/>
        </w:rPr>
        <w:t>4-1</w:t>
      </w:r>
      <w:r>
        <w:rPr>
          <w:rFonts w:ascii="Arial" w:eastAsia="SimSun"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SimSun" w:hAnsi="Arial" w:cs="Arial" w:hint="eastAsia"/>
          <w:b/>
          <w:bCs/>
          <w:color w:val="000000"/>
          <w:lang w:eastAsia="zh-CN"/>
        </w:rPr>
        <w:t>?</w:t>
      </w:r>
    </w:p>
    <w:p w14:paraId="64AC05EB" w14:textId="4194AF86" w:rsidR="001A50CC" w:rsidRPr="001A50CC" w:rsidRDefault="001A50CC" w:rsidP="001A50CC">
      <w:pPr>
        <w:pStyle w:val="ListParagraph"/>
        <w:numPr>
          <w:ilvl w:val="0"/>
          <w:numId w:val="12"/>
        </w:numPr>
        <w:rPr>
          <w:rFonts w:ascii="Arial" w:eastAsia="SimSun" w:hAnsi="Arial"/>
          <w:b/>
          <w:szCs w:val="24"/>
        </w:rPr>
      </w:pPr>
      <w:r w:rsidRPr="001A50CC">
        <w:rPr>
          <w:rFonts w:ascii="Arial" w:eastAsia="SimSun" w:hAnsi="Arial"/>
          <w:b/>
          <w:szCs w:val="24"/>
        </w:rPr>
        <w:t xml:space="preserve">Latency reduction related to the reception of DL PRS (e.g., priority rules for the reception of DL </w:t>
      </w:r>
      <w:r>
        <w:rPr>
          <w:rFonts w:ascii="Arial" w:eastAsia="SimSun" w:hAnsi="Arial"/>
          <w:b/>
          <w:szCs w:val="24"/>
        </w:rPr>
        <w:t>PRS</w:t>
      </w:r>
      <w:r w:rsidRPr="001A50CC">
        <w:rPr>
          <w:rFonts w:ascii="Arial" w:eastAsia="SimSun" w:hAnsi="Arial"/>
          <w:b/>
          <w:szCs w:val="24"/>
        </w:rPr>
        <w:t>)</w:t>
      </w:r>
      <w:r w:rsidR="003B76C6">
        <w:rPr>
          <w:rFonts w:ascii="Arial" w:eastAsia="SimSun" w:hAnsi="Arial" w:hint="eastAsia"/>
          <w:b/>
          <w:szCs w:val="24"/>
        </w:rPr>
        <w:t>.</w:t>
      </w:r>
    </w:p>
    <w:p w14:paraId="366BEC54" w14:textId="3B0E5C2E" w:rsidR="001A50CC" w:rsidRPr="005F6ACD" w:rsidRDefault="001A50CC" w:rsidP="001A50CC">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A50CC" w14:paraId="3684C718" w14:textId="77777777" w:rsidTr="008D67E5">
        <w:trPr>
          <w:jc w:val="center"/>
        </w:trPr>
        <w:tc>
          <w:tcPr>
            <w:tcW w:w="1668" w:type="dxa"/>
          </w:tcPr>
          <w:p w14:paraId="1DFD515E" w14:textId="447C2FB9"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A275460" w14:textId="66055FEF"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r w:rsidR="00E075A0">
              <w:rPr>
                <w:rFonts w:ascii="Arial" w:eastAsia="SimSun" w:hAnsi="Arial"/>
                <w:sz w:val="18"/>
                <w:szCs w:val="24"/>
                <w:lang w:eastAsia="zh-CN"/>
              </w:rPr>
              <w:t xml:space="preserve"> </w:t>
            </w:r>
            <w:r>
              <w:rPr>
                <w:rFonts w:ascii="Arial" w:eastAsia="SimSun" w:hAnsi="Arial"/>
                <w:sz w:val="18"/>
                <w:szCs w:val="24"/>
                <w:lang w:eastAsia="zh-CN"/>
              </w:rPr>
              <w:t>but</w:t>
            </w:r>
          </w:p>
        </w:tc>
        <w:tc>
          <w:tcPr>
            <w:tcW w:w="6095" w:type="dxa"/>
          </w:tcPr>
          <w:p w14:paraId="71DC9674" w14:textId="1F69298B" w:rsidR="001A50CC" w:rsidRDefault="00871371" w:rsidP="008D67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 xml:space="preserve">his should be </w:t>
            </w:r>
            <w:r w:rsidR="00B86D34">
              <w:rPr>
                <w:rFonts w:ascii="Arial" w:eastAsia="SimSun" w:hAnsi="Arial"/>
                <w:sz w:val="18"/>
                <w:szCs w:val="24"/>
                <w:lang w:eastAsia="zh-CN"/>
              </w:rPr>
              <w:t>studied by</w:t>
            </w:r>
            <w:r>
              <w:rPr>
                <w:rFonts w:ascii="Arial" w:eastAsia="SimSun" w:hAnsi="Arial"/>
                <w:sz w:val="18"/>
                <w:szCs w:val="24"/>
                <w:lang w:eastAsia="zh-CN"/>
              </w:rPr>
              <w:t xml:space="preserve"> RAN1</w:t>
            </w:r>
            <w:r w:rsidR="00077365">
              <w:rPr>
                <w:rFonts w:ascii="Arial" w:eastAsia="SimSun" w:hAnsi="Arial"/>
                <w:sz w:val="18"/>
                <w:szCs w:val="24"/>
                <w:lang w:eastAsia="zh-CN"/>
              </w:rPr>
              <w:t xml:space="preserve"> and out of RAN2 scope.</w:t>
            </w:r>
          </w:p>
        </w:tc>
      </w:tr>
      <w:tr w:rsidR="001A50CC" w14:paraId="56575B30" w14:textId="77777777" w:rsidTr="008D67E5">
        <w:trPr>
          <w:jc w:val="center"/>
        </w:trPr>
        <w:tc>
          <w:tcPr>
            <w:tcW w:w="1668" w:type="dxa"/>
          </w:tcPr>
          <w:p w14:paraId="1ED6AD3A" w14:textId="12B51ECB"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CC044D1" w14:textId="311D6D5D" w:rsidR="001A50CC" w:rsidRDefault="00AC6E6B"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1CC8FC" w14:textId="49289B4B" w:rsidR="001A50CC"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Given</w:t>
            </w:r>
            <w:r w:rsidR="004B20E3">
              <w:rPr>
                <w:rFonts w:ascii="Arial" w:eastAsia="SimSun" w:hAnsi="Arial"/>
                <w:sz w:val="18"/>
                <w:szCs w:val="24"/>
                <w:lang w:eastAsia="zh-CN"/>
              </w:rPr>
              <w:t xml:space="preserve"> RAN1 agreement</w:t>
            </w:r>
            <w:r>
              <w:rPr>
                <w:rFonts w:ascii="Arial" w:eastAsia="SimSun" w:hAnsi="Arial"/>
                <w:sz w:val="18"/>
                <w:szCs w:val="24"/>
                <w:lang w:eastAsia="zh-CN"/>
              </w:rPr>
              <w:t xml:space="preserve"> on the topic</w:t>
            </w:r>
            <w:r w:rsidR="004B20E3">
              <w:rPr>
                <w:rFonts w:ascii="Arial" w:eastAsia="SimSun" w:hAnsi="Arial"/>
                <w:sz w:val="18"/>
                <w:szCs w:val="24"/>
                <w:lang w:eastAsia="zh-CN"/>
              </w:rPr>
              <w:t>, we think the</w:t>
            </w:r>
            <w:r w:rsidR="00AC6E6B">
              <w:rPr>
                <w:rFonts w:ascii="Arial" w:eastAsia="SimSun" w:hAnsi="Arial"/>
                <w:sz w:val="18"/>
                <w:szCs w:val="24"/>
                <w:lang w:eastAsia="zh-CN"/>
              </w:rPr>
              <w:t xml:space="preserve"> </w:t>
            </w:r>
            <w:r w:rsidR="004B20E3">
              <w:rPr>
                <w:rFonts w:ascii="Arial" w:eastAsia="SimSun" w:hAnsi="Arial"/>
                <w:sz w:val="18"/>
                <w:szCs w:val="24"/>
                <w:lang w:eastAsia="zh-CN"/>
              </w:rPr>
              <w:t>enhancements related to signalling</w:t>
            </w:r>
            <w:r w:rsidR="00AC6E6B">
              <w:rPr>
                <w:rFonts w:ascii="Arial" w:eastAsia="SimSun" w:hAnsi="Arial"/>
                <w:sz w:val="18"/>
                <w:szCs w:val="24"/>
                <w:lang w:eastAsia="zh-CN"/>
              </w:rPr>
              <w:t xml:space="preserve"> and procedures </w:t>
            </w:r>
            <w:r w:rsidR="004B20E3">
              <w:rPr>
                <w:rFonts w:ascii="Arial" w:eastAsia="SimSun" w:hAnsi="Arial"/>
                <w:sz w:val="18"/>
                <w:szCs w:val="24"/>
                <w:lang w:eastAsia="zh-CN"/>
              </w:rPr>
              <w:t xml:space="preserve">for supporting priority rules for receiving the DL PRS can be studied in RAN2 </w:t>
            </w:r>
          </w:p>
        </w:tc>
      </w:tr>
      <w:tr w:rsidR="00F90E15" w14:paraId="693399E6" w14:textId="77777777" w:rsidTr="008D67E5">
        <w:trPr>
          <w:jc w:val="center"/>
        </w:trPr>
        <w:tc>
          <w:tcPr>
            <w:tcW w:w="1668" w:type="dxa"/>
          </w:tcPr>
          <w:p w14:paraId="70523300" w14:textId="4088BDC0" w:rsidR="00F90E15" w:rsidRDefault="00F90E15" w:rsidP="00F90E15">
            <w:pPr>
              <w:spacing w:before="60" w:after="0"/>
              <w:rPr>
                <w:rFonts w:ascii="Arial" w:eastAsia="SimSun" w:hAnsi="Arial"/>
                <w:sz w:val="18"/>
                <w:szCs w:val="24"/>
                <w:lang w:eastAsia="zh-CN"/>
              </w:rPr>
            </w:pPr>
            <w:ins w:id="45" w:author="Sven Fischer" w:date="2021-01-05T23:37:00Z">
              <w:r>
                <w:rPr>
                  <w:rFonts w:ascii="Arial" w:eastAsia="SimSun" w:hAnsi="Arial"/>
                  <w:sz w:val="18"/>
                  <w:szCs w:val="24"/>
                  <w:lang w:eastAsia="zh-CN"/>
                </w:rPr>
                <w:t>Qualcomm</w:t>
              </w:r>
            </w:ins>
          </w:p>
        </w:tc>
        <w:tc>
          <w:tcPr>
            <w:tcW w:w="1839" w:type="dxa"/>
          </w:tcPr>
          <w:p w14:paraId="1C7B7CCA" w14:textId="58E457B9" w:rsidR="00F90E15" w:rsidRDefault="00F90E15" w:rsidP="00F90E15">
            <w:pPr>
              <w:spacing w:before="60" w:after="0"/>
              <w:rPr>
                <w:rFonts w:ascii="Arial" w:eastAsia="SimSun" w:hAnsi="Arial"/>
                <w:sz w:val="18"/>
                <w:szCs w:val="24"/>
                <w:lang w:eastAsia="zh-CN"/>
              </w:rPr>
            </w:pPr>
            <w:ins w:id="46" w:author="Sven Fischer" w:date="2021-01-05T23:37:00Z">
              <w:r>
                <w:rPr>
                  <w:rFonts w:ascii="Arial" w:eastAsia="SimSun" w:hAnsi="Arial"/>
                  <w:sz w:val="18"/>
                  <w:szCs w:val="24"/>
                  <w:lang w:eastAsia="zh-CN"/>
                </w:rPr>
                <w:t>Disagree (as RAN2-centric objective)</w:t>
              </w:r>
            </w:ins>
          </w:p>
        </w:tc>
        <w:tc>
          <w:tcPr>
            <w:tcW w:w="6095" w:type="dxa"/>
          </w:tcPr>
          <w:p w14:paraId="486F198A" w14:textId="6D86D09E" w:rsidR="00F90E15" w:rsidRDefault="00F90E15" w:rsidP="00F90E15">
            <w:pPr>
              <w:spacing w:before="60" w:after="0"/>
              <w:rPr>
                <w:rFonts w:ascii="Arial" w:eastAsia="SimSun" w:hAnsi="Arial"/>
                <w:sz w:val="18"/>
                <w:szCs w:val="24"/>
                <w:lang w:eastAsia="zh-CN"/>
              </w:rPr>
            </w:pPr>
            <w:ins w:id="47"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bl>
    <w:p w14:paraId="35C3338E" w14:textId="77777777" w:rsidR="007C0689" w:rsidRDefault="007C0689" w:rsidP="007C0689">
      <w:pPr>
        <w:spacing w:before="60"/>
        <w:rPr>
          <w:rFonts w:ascii="Arial" w:eastAsia="SimSun" w:hAnsi="Arial"/>
          <w:b/>
          <w:szCs w:val="24"/>
          <w:lang w:eastAsia="zh-CN"/>
        </w:rPr>
      </w:pPr>
    </w:p>
    <w:p w14:paraId="4CD7DEBE" w14:textId="77777777" w:rsidR="00DE7887" w:rsidRDefault="007C0689" w:rsidP="00DE7887">
      <w:pPr>
        <w:spacing w:before="60"/>
        <w:rPr>
          <w:rFonts w:ascii="Arial" w:eastAsia="SimSun" w:hAnsi="Arial"/>
          <w:b/>
          <w:szCs w:val="24"/>
          <w:lang w:eastAsia="zh-CN"/>
        </w:rPr>
      </w:pPr>
      <w:r>
        <w:rPr>
          <w:rFonts w:ascii="Arial" w:eastAsia="SimSun" w:hAnsi="Arial" w:hint="eastAsia"/>
          <w:b/>
          <w:szCs w:val="24"/>
          <w:lang w:eastAsia="zh-CN"/>
        </w:rPr>
        <w:t xml:space="preserve">Q4-2: </w:t>
      </w:r>
      <w:r w:rsidR="00DE7887">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C0689" w14:paraId="33DFE309" w14:textId="77777777" w:rsidTr="008D67E5">
        <w:trPr>
          <w:jc w:val="center"/>
        </w:trPr>
        <w:tc>
          <w:tcPr>
            <w:tcW w:w="1678" w:type="dxa"/>
          </w:tcPr>
          <w:p w14:paraId="4DC9582C" w14:textId="1BD4CDEB"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04861E2" w14:textId="3F8AEC1D" w:rsidR="007C0689" w:rsidRDefault="00CC01E2"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We think </w:t>
            </w:r>
            <w:r w:rsidRPr="00CC01E2">
              <w:rPr>
                <w:rFonts w:ascii="Arial" w:eastAsia="SimSun" w:hAnsi="Arial"/>
                <w:sz w:val="18"/>
                <w:szCs w:val="24"/>
                <w:lang w:eastAsia="zh-CN"/>
              </w:rPr>
              <w:t xml:space="preserve">applying priority </w:t>
            </w:r>
            <w:r>
              <w:rPr>
                <w:rFonts w:ascii="Arial" w:eastAsia="SimSun" w:hAnsi="Arial"/>
                <w:sz w:val="18"/>
                <w:szCs w:val="24"/>
                <w:lang w:eastAsia="zh-CN"/>
              </w:rPr>
              <w:t>rules</w:t>
            </w:r>
            <w:r w:rsidRPr="00CC01E2">
              <w:rPr>
                <w:rFonts w:ascii="Arial" w:eastAsia="SimSun" w:hAnsi="Arial"/>
                <w:sz w:val="18"/>
                <w:szCs w:val="24"/>
                <w:lang w:eastAsia="zh-CN"/>
              </w:rPr>
              <w:t xml:space="preserve"> for PRS </w:t>
            </w:r>
            <w:r>
              <w:rPr>
                <w:rFonts w:ascii="Arial" w:eastAsia="SimSun" w:hAnsi="Arial"/>
                <w:sz w:val="18"/>
                <w:szCs w:val="24"/>
                <w:lang w:eastAsia="zh-CN"/>
              </w:rPr>
              <w:t xml:space="preserve">reception </w:t>
            </w:r>
            <w:r w:rsidRPr="00CC01E2">
              <w:rPr>
                <w:rFonts w:ascii="Arial" w:eastAsia="SimSun" w:hAnsi="Arial"/>
                <w:sz w:val="18"/>
                <w:szCs w:val="24"/>
                <w:lang w:eastAsia="zh-CN"/>
              </w:rPr>
              <w:t xml:space="preserve">provides </w:t>
            </w:r>
            <w:r>
              <w:rPr>
                <w:rFonts w:ascii="Arial" w:eastAsia="SimSun" w:hAnsi="Arial"/>
                <w:sz w:val="18"/>
                <w:szCs w:val="24"/>
                <w:lang w:eastAsia="zh-CN"/>
              </w:rPr>
              <w:t>more</w:t>
            </w:r>
            <w:r w:rsidRPr="00CC01E2">
              <w:rPr>
                <w:rFonts w:ascii="Arial" w:eastAsia="SimSun" w:hAnsi="Arial"/>
                <w:sz w:val="18"/>
                <w:szCs w:val="24"/>
                <w:lang w:eastAsia="zh-CN"/>
              </w:rPr>
              <w:t xml:space="preserve"> flexibility at UE/RAN for</w:t>
            </w:r>
            <w:r>
              <w:rPr>
                <w:rFonts w:ascii="Arial" w:eastAsia="SimSun" w:hAnsi="Arial"/>
                <w:sz w:val="18"/>
                <w:szCs w:val="24"/>
                <w:lang w:eastAsia="zh-CN"/>
              </w:rPr>
              <w:t xml:space="preserve"> satisfying the low latency requirements </w:t>
            </w:r>
            <w:r w:rsidRPr="00CC01E2">
              <w:rPr>
                <w:rFonts w:ascii="Arial" w:eastAsia="SimSun" w:hAnsi="Arial"/>
                <w:sz w:val="18"/>
                <w:szCs w:val="24"/>
                <w:lang w:eastAsia="zh-CN"/>
              </w:rPr>
              <w:t xml:space="preserve">associated with positioning service and </w:t>
            </w:r>
            <w:r>
              <w:rPr>
                <w:rFonts w:ascii="Arial" w:eastAsia="SimSun" w:hAnsi="Arial"/>
                <w:sz w:val="18"/>
                <w:szCs w:val="24"/>
                <w:lang w:eastAsia="zh-CN"/>
              </w:rPr>
              <w:t xml:space="preserve">other </w:t>
            </w:r>
            <w:r w:rsidRPr="00CC01E2">
              <w:rPr>
                <w:rFonts w:ascii="Arial" w:eastAsia="SimSun" w:hAnsi="Arial"/>
                <w:sz w:val="18"/>
                <w:szCs w:val="24"/>
                <w:lang w:eastAsia="zh-CN"/>
              </w:rPr>
              <w:t>data transmission</w:t>
            </w:r>
            <w:r>
              <w:rPr>
                <w:rFonts w:ascii="Arial" w:eastAsia="SimSun" w:hAnsi="Arial"/>
                <w:sz w:val="18"/>
                <w:szCs w:val="24"/>
                <w:lang w:eastAsia="zh-CN"/>
              </w:rPr>
              <w:t xml:space="preserve">. </w:t>
            </w:r>
            <w:r w:rsidR="007131A1">
              <w:rPr>
                <w:rFonts w:ascii="Arial" w:eastAsia="SimSun" w:hAnsi="Arial"/>
                <w:sz w:val="18"/>
                <w:szCs w:val="24"/>
                <w:lang w:eastAsia="zh-CN"/>
              </w:rPr>
              <w:t xml:space="preserve">Without priority rules, transmission of data and other RS may take precedence over DL PRS, hence resulting in higher latency for positioning. </w:t>
            </w:r>
            <w:r w:rsidR="004D56A5">
              <w:rPr>
                <w:rFonts w:ascii="Arial" w:eastAsia="SimSun" w:hAnsi="Arial"/>
                <w:sz w:val="18"/>
                <w:szCs w:val="24"/>
                <w:lang w:eastAsia="zh-CN"/>
              </w:rPr>
              <w:t>Further details on</w:t>
            </w:r>
            <w:r>
              <w:rPr>
                <w:rFonts w:ascii="Arial" w:eastAsia="SimSun" w:hAnsi="Arial"/>
                <w:sz w:val="18"/>
                <w:szCs w:val="24"/>
                <w:lang w:eastAsia="zh-CN"/>
              </w:rPr>
              <w:t xml:space="preserve"> signalling and procedures</w:t>
            </w:r>
            <w:r w:rsidRPr="00CC01E2">
              <w:rPr>
                <w:rFonts w:ascii="Arial" w:eastAsia="SimSun" w:hAnsi="Arial"/>
                <w:sz w:val="18"/>
                <w:szCs w:val="24"/>
                <w:lang w:eastAsia="zh-CN"/>
              </w:rPr>
              <w:t xml:space="preserve"> associated with prioritized handling of PRS </w:t>
            </w:r>
            <w:r w:rsidR="004D56A5">
              <w:rPr>
                <w:rFonts w:ascii="Arial" w:eastAsia="SimSun" w:hAnsi="Arial"/>
                <w:sz w:val="18"/>
                <w:szCs w:val="24"/>
                <w:lang w:eastAsia="zh-CN"/>
              </w:rPr>
              <w:t>can be discussed during WI stage.</w:t>
            </w:r>
            <w:r>
              <w:rPr>
                <w:rFonts w:ascii="Arial" w:eastAsia="SimSun" w:hAnsi="Arial"/>
                <w:sz w:val="18"/>
                <w:szCs w:val="24"/>
                <w:lang w:eastAsia="zh-CN"/>
              </w:rPr>
              <w:t xml:space="preserve"> </w:t>
            </w: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SimSun" w:hAnsi="Arial"/>
                <w:sz w:val="18"/>
                <w:szCs w:val="24"/>
                <w:lang w:eastAsia="zh-CN"/>
              </w:rPr>
            </w:pPr>
          </w:p>
        </w:tc>
        <w:tc>
          <w:tcPr>
            <w:tcW w:w="7915" w:type="dxa"/>
          </w:tcPr>
          <w:p w14:paraId="6993EF3A" w14:textId="123E2FA5" w:rsidR="007C0689" w:rsidRDefault="007C0689" w:rsidP="008D67E5">
            <w:pPr>
              <w:spacing w:before="60" w:after="0"/>
              <w:rPr>
                <w:rFonts w:ascii="Arial" w:eastAsia="SimSun"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SimSun" w:hAnsi="Arial"/>
                <w:sz w:val="18"/>
                <w:szCs w:val="24"/>
                <w:lang w:eastAsia="zh-CN"/>
              </w:rPr>
            </w:pPr>
          </w:p>
        </w:tc>
        <w:tc>
          <w:tcPr>
            <w:tcW w:w="7915" w:type="dxa"/>
          </w:tcPr>
          <w:p w14:paraId="70E83D7A" w14:textId="77777777" w:rsidR="007C0689" w:rsidRDefault="007C0689" w:rsidP="008D67E5">
            <w:pPr>
              <w:spacing w:before="60" w:after="0"/>
              <w:rPr>
                <w:rFonts w:ascii="Arial" w:eastAsia="SimSun" w:hAnsi="Arial"/>
                <w:sz w:val="18"/>
                <w:szCs w:val="24"/>
                <w:lang w:eastAsia="zh-CN"/>
              </w:rPr>
            </w:pPr>
          </w:p>
        </w:tc>
      </w:tr>
    </w:tbl>
    <w:p w14:paraId="5F2131AC" w14:textId="77777777" w:rsidR="00A92991" w:rsidRPr="001E5054" w:rsidRDefault="00A92991" w:rsidP="00724CDD">
      <w:pPr>
        <w:spacing w:before="120"/>
        <w:rPr>
          <w:rFonts w:eastAsia="SimSun"/>
          <w:lang w:eastAsia="zh-CN"/>
        </w:rPr>
      </w:pPr>
    </w:p>
    <w:p w14:paraId="21D9C847" w14:textId="3BD96181" w:rsidR="004B65A3" w:rsidRPr="005E5F80" w:rsidRDefault="004C4AF9" w:rsidP="005E5F80">
      <w:pPr>
        <w:pStyle w:val="Heading3"/>
        <w:rPr>
          <w:lang w:eastAsia="ko-KR"/>
        </w:rPr>
      </w:pPr>
      <w:r w:rsidRPr="005E5F80">
        <w:rPr>
          <w:rFonts w:hint="eastAsia"/>
          <w:lang w:eastAsia="ko-KR"/>
        </w:rPr>
        <w:lastRenderedPageBreak/>
        <w:t>3</w:t>
      </w:r>
      <w:r w:rsidR="002C24F7">
        <w:rPr>
          <w:lang w:eastAsia="ko-KR"/>
        </w:rPr>
        <w:t>.</w:t>
      </w:r>
      <w:r w:rsidR="005E5F80">
        <w:rPr>
          <w:rFonts w:eastAsia="SimSun" w:hint="eastAsia"/>
          <w:lang w:eastAsia="zh-CN"/>
        </w:rPr>
        <w:t>2.3</w:t>
      </w:r>
      <w:r w:rsidR="002C24F7">
        <w:rPr>
          <w:lang w:eastAsia="ko-KR"/>
        </w:rPr>
        <w:tab/>
      </w:r>
      <w:r w:rsidR="005E5F80">
        <w:rPr>
          <w:rFonts w:eastAsia="SimSun"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SimSun" w:hint="eastAsia"/>
          <w:lang w:eastAsia="zh-CN"/>
        </w:rPr>
        <w:t xml:space="preserve"> </w:t>
      </w:r>
    </w:p>
    <w:p w14:paraId="1D793EBA" w14:textId="451EE70F" w:rsidR="003F7C78" w:rsidRDefault="002C24F7" w:rsidP="00334A01">
      <w:bookmarkStart w:id="48" w:name="OLE_LINK25"/>
      <w:bookmarkStart w:id="49" w:name="OLE_LINK26"/>
      <w:r>
        <w:t>Location Server functionality in the RAN (e.g., LMC) could reduce the positioning procedure latency significantly</w:t>
      </w:r>
      <w:r w:rsidR="00CD2CD3">
        <w:rPr>
          <w:rFonts w:eastAsia="SimSun" w:hint="eastAsia"/>
          <w:lang w:eastAsia="zh-CN"/>
        </w:rPr>
        <w:t xml:space="preserve"> </w:t>
      </w:r>
      <w:r w:rsidR="00CD2CD3">
        <w:rPr>
          <w:rFonts w:eastAsia="SimSun"/>
          <w:lang w:eastAsia="zh-CN"/>
        </w:rPr>
        <w:t>analysed</w:t>
      </w:r>
      <w:r w:rsidR="00CD2CD3">
        <w:rPr>
          <w:rFonts w:eastAsia="SimSun" w:hint="eastAsia"/>
          <w:lang w:eastAsia="zh-CN"/>
        </w:rPr>
        <w:t xml:space="preserve"> by </w:t>
      </w:r>
      <w:r w:rsidR="00CD2CD3">
        <w:t>R2-20</w:t>
      </w:r>
      <w:r w:rsidR="00CD2CD3">
        <w:rPr>
          <w:rFonts w:hint="eastAsia"/>
        </w:rPr>
        <w:t>10096</w:t>
      </w:r>
      <w:r>
        <w:t xml:space="preserve">. </w:t>
      </w:r>
    </w:p>
    <w:bookmarkEnd w:id="48"/>
    <w:bookmarkEnd w:id="49"/>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SimSun" w:hint="eastAsia"/>
          <w:lang w:eastAsia="zh-CN"/>
        </w:rPr>
        <w:t xml:space="preserve"> </w:t>
      </w:r>
      <w:r>
        <w:rPr>
          <w:rFonts w:hint="eastAsia"/>
        </w:rPr>
        <w:t xml:space="preserve">defined in </w:t>
      </w:r>
      <w:r>
        <w:t>R2-20</w:t>
      </w:r>
      <w:r>
        <w:rPr>
          <w:rFonts w:hint="eastAsia"/>
        </w:rPr>
        <w:t>10096</w:t>
      </w:r>
      <w:r w:rsidR="00BF1B02">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lastRenderedPageBreak/>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1726BD3C" w14:textId="2240FDAA" w:rsidR="003F7C78" w:rsidRDefault="008917CD" w:rsidP="008917CD">
      <w:pPr>
        <w:spacing w:before="120"/>
        <w:rPr>
          <w:rFonts w:eastAsia="SimSun"/>
          <w:lang w:eastAsia="zh-CN"/>
        </w:rPr>
      </w:pPr>
      <w:r w:rsidRPr="008917CD">
        <w:t xml:space="preserve">It is not within RAN1 scope to </w:t>
      </w:r>
      <w:r w:rsidR="00D16A39" w:rsidRPr="008917CD">
        <w:t>analyse</w:t>
      </w:r>
      <w:r w:rsidRPr="008917CD">
        <w:t xml:space="preserve"> positioning architecture enhancements to enable such more efficient signaling &amp; procedures.</w:t>
      </w:r>
      <w:r w:rsidR="00304F83">
        <w:rPr>
          <w:rFonts w:eastAsia="SimSun" w:hint="eastAsia"/>
          <w:lang w:eastAsia="zh-CN"/>
        </w:rPr>
        <w:t xml:space="preserve"> </w:t>
      </w:r>
    </w:p>
    <w:p w14:paraId="66CAAEF5" w14:textId="77777777" w:rsidR="00BB3175" w:rsidRPr="000C4A1F" w:rsidRDefault="00BB3175" w:rsidP="00BB3175">
      <w:pPr>
        <w:spacing w:before="120"/>
        <w:rPr>
          <w:rFonts w:eastAsia="SimSun"/>
          <w:b/>
          <w:lang w:eastAsia="zh-CN"/>
        </w:rPr>
      </w:pPr>
      <w:r w:rsidRPr="000C4A1F">
        <w:rPr>
          <w:rFonts w:eastAsia="SimSun"/>
          <w:b/>
          <w:lang w:eastAsia="zh-CN"/>
        </w:rPr>
        <w:t xml:space="preserve">Rapporteur’s comments: </w:t>
      </w:r>
    </w:p>
    <w:p w14:paraId="69697DC9" w14:textId="631B2CEB" w:rsidR="00C13AF6" w:rsidRDefault="00BB3175" w:rsidP="008917CD">
      <w:pPr>
        <w:spacing w:before="120"/>
        <w:rPr>
          <w:rFonts w:eastAsia="SimSun"/>
          <w:lang w:val="en-CA" w:eastAsia="zh-CN"/>
        </w:rPr>
      </w:pPr>
      <w:r>
        <w:rPr>
          <w:rFonts w:eastAsia="SimSun" w:hint="eastAsia"/>
          <w:lang w:val="en-CA" w:eastAsia="zh-CN"/>
        </w:rPr>
        <w:t xml:space="preserve">4/8 companies </w:t>
      </w:r>
      <w:r w:rsidR="002352FB">
        <w:rPr>
          <w:rFonts w:eastAsia="SimSun"/>
          <w:lang w:val="en-CA" w:eastAsia="zh-CN"/>
        </w:rPr>
        <w:t>in [AT112-e][607]</w:t>
      </w:r>
      <w:r w:rsidR="002352FB">
        <w:rPr>
          <w:rFonts w:eastAsia="SimSun" w:hint="eastAsia"/>
          <w:lang w:val="en-CA" w:eastAsia="zh-CN"/>
        </w:rPr>
        <w:t xml:space="preserve"> </w:t>
      </w:r>
      <w:r w:rsidR="00B61060">
        <w:rPr>
          <w:rFonts w:eastAsia="SimSun" w:hint="eastAsia"/>
          <w:lang w:val="en-CA" w:eastAsia="zh-CN"/>
        </w:rPr>
        <w:t>supported</w:t>
      </w:r>
      <w:r w:rsidRPr="00737D82">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rsidR="00A933B4">
        <w:t>the positioning procedure latency significantly</w:t>
      </w:r>
      <w:r w:rsidR="00A933B4">
        <w:rPr>
          <w:rFonts w:eastAsia="SimSun" w:hint="eastAsia"/>
          <w:lang w:val="en-CA" w:eastAsia="zh-CN"/>
        </w:rPr>
        <w:t xml:space="preserve"> is </w:t>
      </w:r>
      <w:r w:rsidR="003A1DB5">
        <w:rPr>
          <w:rFonts w:eastAsia="SimSun"/>
          <w:lang w:val="en-CA" w:eastAsia="zh-CN"/>
        </w:rPr>
        <w:t>reduced</w:t>
      </w:r>
      <w:r w:rsidR="00A933B4">
        <w:rPr>
          <w:rFonts w:eastAsia="SimSun" w:hint="eastAsia"/>
          <w:lang w:val="en-CA" w:eastAsia="zh-CN"/>
        </w:rPr>
        <w:t xml:space="preserve"> (at least </w:t>
      </w:r>
      <w:r w:rsidR="00A933B4">
        <w:rPr>
          <w:rFonts w:eastAsia="SimSun"/>
          <w:lang w:val="en-CA" w:eastAsia="zh-CN"/>
        </w:rPr>
        <w:t>23% - 41%</w:t>
      </w:r>
      <w:r w:rsidR="00A933B4">
        <w:rPr>
          <w:rFonts w:eastAsia="SimSun" w:hint="eastAsia"/>
          <w:lang w:val="en-CA" w:eastAsia="zh-CN"/>
        </w:rPr>
        <w:t xml:space="preserve"> ) </w:t>
      </w:r>
      <w:r w:rsidR="003A1DB5">
        <w:rPr>
          <w:rFonts w:eastAsia="SimSun" w:hint="eastAsia"/>
          <w:lang w:val="en-CA" w:eastAsia="zh-CN"/>
        </w:rPr>
        <w:t>proposed by</w:t>
      </w:r>
      <w:r w:rsidR="003A1DB5" w:rsidRPr="003A1DB5">
        <w:t xml:space="preserve"> </w:t>
      </w:r>
      <w:r w:rsidR="003A1DB5">
        <w:t>R2-20</w:t>
      </w:r>
      <w:r w:rsidR="003A1DB5">
        <w:rPr>
          <w:rFonts w:hint="eastAsia"/>
        </w:rPr>
        <w:t>10096</w:t>
      </w:r>
      <w:r w:rsidR="003A1DB5">
        <w:rPr>
          <w:rFonts w:eastAsia="SimSun" w:hint="eastAsia"/>
          <w:lang w:eastAsia="zh-CN"/>
        </w:rPr>
        <w:t xml:space="preserve"> </w:t>
      </w:r>
      <w:r w:rsidR="003A1DB5">
        <w:rPr>
          <w:rFonts w:eastAsia="SimSun" w:hint="eastAsia"/>
          <w:lang w:val="en-CA" w:eastAsia="zh-CN"/>
        </w:rPr>
        <w:t xml:space="preserve"> </w:t>
      </w:r>
      <w:r w:rsidR="00C13AF6" w:rsidRPr="00C13AF6">
        <w:rPr>
          <w:rFonts w:eastAsia="SimSun"/>
          <w:lang w:val="en-CA" w:eastAsia="zh-CN"/>
        </w:rPr>
        <w:t>which are based on RAN2 assumptions</w:t>
      </w:r>
      <w:r>
        <w:rPr>
          <w:rFonts w:eastAsia="SimSun" w:hint="eastAsia"/>
          <w:lang w:val="en-CA" w:eastAsia="zh-CN"/>
        </w:rPr>
        <w:t xml:space="preserve">. </w:t>
      </w:r>
    </w:p>
    <w:p w14:paraId="6E42AB2D" w14:textId="14A08A83" w:rsidR="00BB3175" w:rsidRDefault="00BB3175" w:rsidP="008917CD">
      <w:pPr>
        <w:spacing w:before="120"/>
        <w:rPr>
          <w:rFonts w:eastAsia="SimSun"/>
          <w:lang w:val="en-CA" w:eastAsia="zh-CN"/>
        </w:rPr>
      </w:pPr>
      <w:r>
        <w:rPr>
          <w:rFonts w:eastAsia="SimSun" w:hint="eastAsia"/>
          <w:lang w:val="en-CA" w:eastAsia="zh-CN"/>
        </w:rPr>
        <w:t xml:space="preserve">4/8 companies </w:t>
      </w:r>
      <w:r w:rsidR="007F6C15">
        <w:rPr>
          <w:rFonts w:eastAsia="SimSun" w:hint="eastAsia"/>
          <w:lang w:val="en-CA" w:eastAsia="zh-CN"/>
        </w:rPr>
        <w:t>didn</w:t>
      </w:r>
      <w:r w:rsidR="007F6C15">
        <w:rPr>
          <w:rFonts w:eastAsia="SimSun"/>
          <w:lang w:val="en-CA" w:eastAsia="zh-CN"/>
        </w:rPr>
        <w:t>’</w:t>
      </w:r>
      <w:r w:rsidR="007F6C15">
        <w:rPr>
          <w:rFonts w:eastAsia="SimSun" w:hint="eastAsia"/>
          <w:lang w:val="en-CA" w:eastAsia="zh-CN"/>
        </w:rPr>
        <w:t>t</w:t>
      </w:r>
      <w:r>
        <w:rPr>
          <w:rFonts w:eastAsia="SimSun" w:hint="eastAsia"/>
          <w:lang w:val="en-CA" w:eastAsia="zh-CN"/>
        </w:rPr>
        <w:t xml:space="preserve"> support it because</w:t>
      </w:r>
      <w:r w:rsidR="00A94202">
        <w:rPr>
          <w:rFonts w:eastAsia="SimSun" w:hint="eastAsia"/>
          <w:lang w:val="en-CA" w:eastAsia="zh-CN"/>
        </w:rPr>
        <w:t xml:space="preserve"> </w:t>
      </w:r>
      <w:r w:rsidR="000763A2">
        <w:rPr>
          <w:rFonts w:eastAsia="SimSun" w:hint="eastAsia"/>
          <w:lang w:val="en-CA" w:eastAsia="zh-CN"/>
        </w:rPr>
        <w:t>of the following</w:t>
      </w:r>
      <w:r w:rsidR="00A94202">
        <w:rPr>
          <w:rFonts w:eastAsia="SimSun" w:hint="eastAsia"/>
          <w:lang w:val="en-CA" w:eastAsia="zh-CN"/>
        </w:rPr>
        <w:t xml:space="preserve"> reasons</w:t>
      </w:r>
      <w:r w:rsidR="00064570" w:rsidRPr="00182D75">
        <w:rPr>
          <w:rFonts w:eastAsia="SimSun"/>
          <w:lang w:val="en-CA" w:eastAsia="zh-CN"/>
        </w:rPr>
        <w:t xml:space="preserve"> </w:t>
      </w:r>
      <w:r w:rsidR="00064570">
        <w:rPr>
          <w:rFonts w:eastAsia="SimSun"/>
          <w:lang w:val="en-CA" w:eastAsia="zh-CN"/>
        </w:rPr>
        <w:t>in [AT112-e][607]</w:t>
      </w:r>
      <w:r>
        <w:rPr>
          <w:rFonts w:eastAsia="SimSun" w:hint="eastAsia"/>
          <w:lang w:val="en-CA" w:eastAsia="zh-CN"/>
        </w:rPr>
        <w:t xml:space="preserve">: </w:t>
      </w:r>
    </w:p>
    <w:p w14:paraId="22548C81" w14:textId="4DF49696" w:rsidR="00BB3175" w:rsidRDefault="00BB3175" w:rsidP="008917CD">
      <w:pPr>
        <w:spacing w:before="120"/>
        <w:rPr>
          <w:rFonts w:eastAsia="SimSun"/>
          <w:lang w:val="en-CA" w:eastAsia="zh-CN"/>
        </w:rPr>
      </w:pPr>
      <w:r>
        <w:rPr>
          <w:rFonts w:eastAsia="SimSun"/>
          <w:lang w:val="en-CA" w:eastAsia="zh-CN"/>
        </w:rPr>
        <w:t>1.</w:t>
      </w:r>
      <w:r w:rsidRPr="00BB3175">
        <w:rPr>
          <w:rFonts w:eastAsia="SimSun"/>
          <w:lang w:val="en-CA" w:eastAsia="zh-CN"/>
        </w:rPr>
        <w:t xml:space="preserve"> The evaluation for local LMF-based positioning has extensively discussed in past by SA2</w:t>
      </w:r>
      <w:r>
        <w:rPr>
          <w:rFonts w:eastAsia="SimSun" w:hint="eastAsia"/>
          <w:lang w:val="en-CA" w:eastAsia="zh-CN"/>
        </w:rPr>
        <w:t xml:space="preserve"> and RAN3</w:t>
      </w:r>
      <w:r w:rsidRPr="00BB3175">
        <w:rPr>
          <w:rFonts w:eastAsia="SimSun"/>
          <w:lang w:val="en-CA" w:eastAsia="zh-CN"/>
        </w:rPr>
        <w:t>, which does not make any conclusion on the latency gain of local LMF compared with LMF being deployed physically adjacent to gNB.</w:t>
      </w:r>
    </w:p>
    <w:p w14:paraId="4AE006D7" w14:textId="2610A3CA" w:rsidR="00BB3175" w:rsidRDefault="00BB3175" w:rsidP="008917CD">
      <w:pPr>
        <w:spacing w:before="120"/>
        <w:rPr>
          <w:rFonts w:eastAsia="SimSun"/>
          <w:lang w:val="en-CA" w:eastAsia="zh-CN"/>
        </w:rPr>
      </w:pPr>
      <w:r>
        <w:rPr>
          <w:rFonts w:eastAsia="SimSun" w:hint="eastAsia"/>
          <w:lang w:val="en-CA" w:eastAsia="zh-CN"/>
        </w:rPr>
        <w:t xml:space="preserve">2. </w:t>
      </w:r>
      <w:r w:rsidRPr="00BB3175">
        <w:rPr>
          <w:rFonts w:eastAsia="SimSun"/>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SimSun"/>
          <w:lang w:val="en-CA" w:eastAsia="zh-CN"/>
        </w:rPr>
      </w:pPr>
      <w:r>
        <w:rPr>
          <w:rFonts w:eastAsia="SimSun" w:hint="eastAsia"/>
          <w:lang w:val="en-CA" w:eastAsia="zh-CN"/>
        </w:rPr>
        <w:t>3. The</w:t>
      </w:r>
      <w:r w:rsidRPr="00DF7739">
        <w:rPr>
          <w:rFonts w:eastAsia="SimSun"/>
          <w:lang w:val="en-CA" w:eastAsia="zh-CN"/>
        </w:rPr>
        <w:t xml:space="preserve"> way to compare the latency of LSS/local LMF-based positioning with that of LMF-based positioning in R2-2010096 and R2-2009023 is questionable</w:t>
      </w:r>
      <w:r w:rsidR="00D53CD4">
        <w:rPr>
          <w:rFonts w:eastAsia="SimSun" w:hint="eastAsia"/>
          <w:lang w:val="en-CA" w:eastAsia="zh-CN"/>
        </w:rPr>
        <w:t>.</w:t>
      </w:r>
    </w:p>
    <w:p w14:paraId="4D5D5062" w14:textId="2002D62C" w:rsidR="001D115C" w:rsidRPr="001D115C" w:rsidRDefault="00D53CD4" w:rsidP="008917CD">
      <w:pPr>
        <w:spacing w:before="120"/>
        <w:rPr>
          <w:rFonts w:eastAsia="SimSun"/>
          <w:lang w:eastAsia="zh-CN"/>
        </w:rPr>
      </w:pPr>
      <w:r>
        <w:rPr>
          <w:rFonts w:eastAsia="SimSun" w:hint="eastAsia"/>
          <w:lang w:eastAsia="zh-CN"/>
        </w:rPr>
        <w:t>4</w:t>
      </w:r>
      <w:r w:rsidR="001D115C">
        <w:rPr>
          <w:rFonts w:eastAsia="SimSun" w:hint="eastAsia"/>
          <w:lang w:eastAsia="zh-CN"/>
        </w:rPr>
        <w:t>. O</w:t>
      </w:r>
      <w:r w:rsidR="001D115C" w:rsidRPr="001D115C">
        <w:rPr>
          <w:rFonts w:eastAsia="SimSun"/>
          <w:lang w:eastAsia="zh-CN"/>
        </w:rPr>
        <w:t xml:space="preserve">ther options such as deploy 5GS within factory premises </w:t>
      </w:r>
      <w:r w:rsidR="001D115C">
        <w:rPr>
          <w:rFonts w:eastAsia="SimSun" w:hint="eastAsia"/>
          <w:lang w:eastAsia="zh-CN"/>
        </w:rPr>
        <w:t xml:space="preserve">may be </w:t>
      </w:r>
      <w:r w:rsidR="00804589">
        <w:rPr>
          <w:rFonts w:eastAsia="SimSun" w:hint="eastAsia"/>
          <w:lang w:eastAsia="zh-CN"/>
        </w:rPr>
        <w:t>looked for</w:t>
      </w:r>
      <w:r w:rsidR="001D115C">
        <w:rPr>
          <w:rFonts w:eastAsia="SimSun" w:hint="eastAsia"/>
          <w:lang w:eastAsia="zh-CN"/>
        </w:rPr>
        <w:t xml:space="preserve"> </w:t>
      </w:r>
      <w:r w:rsidR="001D115C" w:rsidRPr="001D115C">
        <w:rPr>
          <w:rFonts w:eastAsia="SimSun"/>
          <w:lang w:eastAsia="zh-CN"/>
        </w:rPr>
        <w:t>if there is latency caused by transport.</w:t>
      </w:r>
      <w:r w:rsidR="000742EB">
        <w:rPr>
          <w:rFonts w:eastAsia="SimSun" w:hint="eastAsia"/>
          <w:lang w:eastAsia="zh-CN"/>
        </w:rPr>
        <w:t xml:space="preserve"> </w:t>
      </w:r>
      <w:r w:rsidR="000742EB">
        <w:rPr>
          <w:rFonts w:eastAsia="SimSun"/>
          <w:lang w:eastAsia="zh-CN"/>
        </w:rPr>
        <w:t>F</w:t>
      </w:r>
      <w:r w:rsidR="000742EB">
        <w:rPr>
          <w:rFonts w:eastAsia="SimSun" w:hint="eastAsia"/>
          <w:lang w:eastAsia="zh-CN"/>
        </w:rPr>
        <w:t>or example, w</w:t>
      </w:r>
      <w:r w:rsidR="000742EB" w:rsidRPr="000742EB">
        <w:rPr>
          <w:rFonts w:eastAsia="SimSun"/>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w:t>
      </w:r>
      <w:r w:rsidR="00D74265">
        <w:rPr>
          <w:rFonts w:eastAsia="SimSun" w:hint="eastAsia"/>
          <w:lang w:val="en-CA" w:eastAsia="zh-CN"/>
        </w:rPr>
        <w:t>to</w:t>
      </w:r>
      <w:r>
        <w:rPr>
          <w:rFonts w:eastAsia="SimSun" w:hint="eastAsia"/>
          <w:lang w:val="en-CA" w:eastAsia="zh-CN"/>
        </w:rPr>
        <w:t xml:space="preserve"> find a way forward.</w:t>
      </w:r>
    </w:p>
    <w:p w14:paraId="71D51E26" w14:textId="77777777" w:rsidR="009D1F11" w:rsidRPr="009D1F11" w:rsidRDefault="00B94793" w:rsidP="009D1F11">
      <w:pPr>
        <w:pStyle w:val="NormalWeb"/>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ListParagraph"/>
        <w:numPr>
          <w:ilvl w:val="0"/>
          <w:numId w:val="12"/>
        </w:numPr>
        <w:spacing w:before="60"/>
        <w:rPr>
          <w:rFonts w:ascii="Arial" w:eastAsia="SimSun" w:hAnsi="Arial"/>
          <w:b/>
          <w:szCs w:val="24"/>
        </w:rPr>
      </w:pPr>
      <w:r w:rsidRPr="00B60CAF">
        <w:rPr>
          <w:rFonts w:ascii="Arial" w:eastAsia="SimSun" w:hAnsi="Arial"/>
          <w:b/>
          <w:szCs w:val="24"/>
          <w:lang w:val="en-GB"/>
        </w:rPr>
        <w:t>E</w:t>
      </w:r>
      <w:r w:rsidRPr="00B60CAF">
        <w:rPr>
          <w:rFonts w:ascii="Arial" w:eastAsia="SimSun" w:hAnsi="Arial" w:hint="eastAsia"/>
          <w:b/>
          <w:szCs w:val="24"/>
          <w:lang w:val="en-GB"/>
        </w:rPr>
        <w:t xml:space="preserve">.g. </w:t>
      </w:r>
      <w:r w:rsidR="00C2579A" w:rsidRPr="00B60CAF">
        <w:rPr>
          <w:rFonts w:ascii="Arial" w:eastAsia="SimSun" w:hAnsi="Arial"/>
          <w:b/>
          <w:szCs w:val="24"/>
        </w:rPr>
        <w:t>functionality</w:t>
      </w:r>
      <w:r w:rsidR="00B94793" w:rsidRPr="00B60CAF">
        <w:rPr>
          <w:rFonts w:ascii="Arial" w:eastAsia="SimSun" w:hAnsi="Arial"/>
          <w:b/>
          <w:szCs w:val="24"/>
        </w:rPr>
        <w:t xml:space="preserve"> of </w:t>
      </w:r>
      <w:r w:rsidR="009967D9">
        <w:rPr>
          <w:rFonts w:ascii="Arial" w:eastAsia="SimSun" w:hAnsi="Arial" w:hint="eastAsia"/>
          <w:b/>
          <w:szCs w:val="24"/>
        </w:rPr>
        <w:t>s</w:t>
      </w:r>
      <w:r w:rsidR="00B94793" w:rsidRPr="00B60CAF">
        <w:rPr>
          <w:rFonts w:ascii="Arial" w:eastAsia="SimSun" w:hAnsi="Arial"/>
          <w:b/>
          <w:szCs w:val="24"/>
        </w:rPr>
        <w:t>upport for Location Server functionality in the RAN</w:t>
      </w:r>
      <w:r w:rsidR="00DD0B2E" w:rsidRPr="00B60CAF">
        <w:rPr>
          <w:rFonts w:ascii="Arial" w:eastAsia="SimSun" w:hAnsi="Arial" w:hint="eastAsia"/>
          <w:b/>
          <w:szCs w:val="24"/>
        </w:rPr>
        <w:t>.</w:t>
      </w:r>
    </w:p>
    <w:p w14:paraId="294E9A57" w14:textId="77777777" w:rsidR="00B60CAF" w:rsidRPr="00B60CAF" w:rsidRDefault="00B60CAF" w:rsidP="00B60CAF">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4F8C6BE1" w14:textId="77777777" w:rsidTr="008D67E5">
        <w:trPr>
          <w:jc w:val="center"/>
        </w:trPr>
        <w:tc>
          <w:tcPr>
            <w:tcW w:w="1668" w:type="dxa"/>
          </w:tcPr>
          <w:p w14:paraId="2491E312" w14:textId="712E1107" w:rsidR="00B94793" w:rsidRPr="006D40BD"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BC0EA21" w14:textId="55BD92BB" w:rsidR="00B9479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0001E3D" w14:textId="77F1A66E" w:rsidR="007A72D3" w:rsidRDefault="007A72D3" w:rsidP="008D67E5">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02E2BD7F" w14:textId="2D79F1D6" w:rsidR="00B94793" w:rsidRDefault="00B94793" w:rsidP="00E360DA">
            <w:pPr>
              <w:spacing w:before="60" w:after="0"/>
              <w:rPr>
                <w:rFonts w:ascii="Arial" w:eastAsia="SimSun" w:hAnsi="Arial"/>
                <w:sz w:val="18"/>
                <w:szCs w:val="24"/>
                <w:lang w:eastAsia="zh-CN"/>
              </w:rPr>
            </w:pPr>
          </w:p>
        </w:tc>
      </w:tr>
      <w:tr w:rsidR="00FC6EC3" w14:paraId="69F03519" w14:textId="77777777" w:rsidTr="008D67E5">
        <w:trPr>
          <w:jc w:val="center"/>
        </w:trPr>
        <w:tc>
          <w:tcPr>
            <w:tcW w:w="1668" w:type="dxa"/>
          </w:tcPr>
          <w:p w14:paraId="5913802A" w14:textId="5AC19173" w:rsidR="00FC6EC3" w:rsidRDefault="00FC6EC3" w:rsidP="00FC6EC3">
            <w:pPr>
              <w:spacing w:before="60" w:after="0"/>
              <w:rPr>
                <w:rFonts w:ascii="Arial" w:eastAsia="SimSun" w:hAnsi="Arial"/>
                <w:sz w:val="18"/>
                <w:szCs w:val="24"/>
                <w:lang w:eastAsia="zh-CN"/>
              </w:rPr>
            </w:pPr>
            <w:ins w:id="50" w:author="Sven Fischer" w:date="2021-01-05T23:38:00Z">
              <w:r>
                <w:rPr>
                  <w:rFonts w:ascii="Arial" w:eastAsia="SimSun" w:hAnsi="Arial"/>
                  <w:sz w:val="18"/>
                  <w:szCs w:val="24"/>
                  <w:lang w:eastAsia="zh-CN"/>
                </w:rPr>
                <w:t>Qualcomm</w:t>
              </w:r>
            </w:ins>
          </w:p>
        </w:tc>
        <w:tc>
          <w:tcPr>
            <w:tcW w:w="1839" w:type="dxa"/>
          </w:tcPr>
          <w:p w14:paraId="5C28AB8A" w14:textId="4EF5DC17" w:rsidR="00FC6EC3" w:rsidRDefault="00FC6EC3" w:rsidP="00FC6EC3">
            <w:pPr>
              <w:spacing w:before="60" w:after="0"/>
              <w:rPr>
                <w:rFonts w:ascii="Arial" w:eastAsia="SimSun" w:hAnsi="Arial"/>
                <w:sz w:val="18"/>
                <w:szCs w:val="24"/>
                <w:lang w:eastAsia="zh-CN"/>
              </w:rPr>
            </w:pPr>
            <w:ins w:id="51" w:author="Sven Fischer" w:date="2021-01-05T23:38:00Z">
              <w:r>
                <w:rPr>
                  <w:rFonts w:ascii="Arial" w:eastAsia="SimSun" w:hAnsi="Arial"/>
                  <w:sz w:val="18"/>
                  <w:szCs w:val="24"/>
                  <w:lang w:eastAsia="zh-CN"/>
                </w:rPr>
                <w:t>Agree</w:t>
              </w:r>
            </w:ins>
          </w:p>
        </w:tc>
        <w:tc>
          <w:tcPr>
            <w:tcW w:w="6095" w:type="dxa"/>
          </w:tcPr>
          <w:p w14:paraId="49094D19" w14:textId="77777777" w:rsidR="00FC6EC3" w:rsidRDefault="00FC6EC3" w:rsidP="00FC6EC3">
            <w:pPr>
              <w:spacing w:before="60" w:after="0"/>
              <w:rPr>
                <w:ins w:id="52" w:author="Sven Fischer" w:date="2021-01-05T23:38:00Z"/>
                <w:rFonts w:ascii="Arial" w:eastAsia="SimSun" w:hAnsi="Arial"/>
                <w:sz w:val="18"/>
                <w:szCs w:val="24"/>
                <w:lang w:eastAsia="zh-CN"/>
              </w:rPr>
            </w:pPr>
            <w:ins w:id="53" w:author="Sven Fischer" w:date="2021-01-05T23:38:00Z">
              <w:r>
                <w:rPr>
                  <w:rFonts w:ascii="Arial" w:eastAsia="SimSun" w:hAnsi="Arial"/>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14:paraId="04DFA3C2" w14:textId="77777777" w:rsidR="00FC6EC3" w:rsidRDefault="00FC6EC3" w:rsidP="00FC6EC3">
            <w:pPr>
              <w:spacing w:before="60" w:after="0"/>
              <w:rPr>
                <w:ins w:id="54" w:author="Sven Fischer" w:date="2021-01-05T23:38:00Z"/>
                <w:rFonts w:ascii="Arial" w:eastAsia="SimSun" w:hAnsi="Arial"/>
                <w:sz w:val="18"/>
                <w:szCs w:val="24"/>
                <w:lang w:eastAsia="zh-CN"/>
              </w:rPr>
            </w:pPr>
            <w:ins w:id="55" w:author="Sven Fischer" w:date="2021-01-05T23:38:00Z">
              <w:r>
                <w:rPr>
                  <w:rFonts w:ascii="Arial" w:eastAsia="SimSun" w:hAnsi="Arial"/>
                  <w:sz w:val="18"/>
                  <w:szCs w:val="24"/>
                  <w:lang w:eastAsia="zh-CN"/>
                </w:rPr>
                <w:t xml:space="preserve">Regarding the comments from </w:t>
              </w:r>
              <w:r w:rsidRPr="004E0899">
                <w:rPr>
                  <w:rFonts w:ascii="Arial" w:eastAsia="SimSun" w:hAnsi="Arial"/>
                  <w:sz w:val="18"/>
                  <w:szCs w:val="24"/>
                  <w:lang w:eastAsia="zh-CN"/>
                </w:rPr>
                <w:t>[AT112-e][607]</w:t>
              </w:r>
              <w:r>
                <w:rPr>
                  <w:rFonts w:ascii="Arial" w:eastAsia="SimSun" w:hAnsi="Arial"/>
                  <w:sz w:val="18"/>
                  <w:szCs w:val="24"/>
                  <w:lang w:eastAsia="zh-CN"/>
                </w:rPr>
                <w:t xml:space="preserve"> above:</w:t>
              </w:r>
            </w:ins>
          </w:p>
          <w:p w14:paraId="1299FDA1" w14:textId="77777777" w:rsidR="00FC6EC3" w:rsidRDefault="00FC6EC3" w:rsidP="00FC6EC3">
            <w:pPr>
              <w:spacing w:before="60" w:after="0"/>
              <w:rPr>
                <w:ins w:id="56" w:author="Sven Fischer" w:date="2021-01-05T23:38:00Z"/>
                <w:rFonts w:ascii="Arial" w:eastAsia="SimSun" w:hAnsi="Arial"/>
                <w:sz w:val="18"/>
                <w:szCs w:val="24"/>
                <w:lang w:eastAsia="zh-CN"/>
              </w:rPr>
            </w:pPr>
            <w:ins w:id="57" w:author="Sven Fischer" w:date="2021-01-05T23:38:00Z">
              <w:r>
                <w:rPr>
                  <w:rFonts w:ascii="Arial" w:eastAsia="SimSun" w:hAnsi="Arial"/>
                  <w:sz w:val="18"/>
                  <w:szCs w:val="24"/>
                  <w:lang w:eastAsia="zh-CN"/>
                </w:rPr>
                <w:t xml:space="preserve">1. Latency has only been evaluated qualitatively in the past (e.g., </w:t>
              </w:r>
              <w:r w:rsidRPr="00D77C3E">
                <w:rPr>
                  <w:rFonts w:ascii="Arial" w:eastAsia="SimSun" w:hAnsi="Arial"/>
                  <w:sz w:val="18"/>
                  <w:szCs w:val="24"/>
                  <w:lang w:eastAsia="zh-CN"/>
                </w:rPr>
                <w:t>R3-193587</w:t>
              </w:r>
              <w:r>
                <w:rPr>
                  <w:rFonts w:ascii="Arial" w:eastAsia="SimSun" w:hAnsi="Arial"/>
                  <w:sz w:val="18"/>
                  <w:szCs w:val="24"/>
                  <w:lang w:eastAsia="zh-CN"/>
                </w:rPr>
                <w:t xml:space="preserve">).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38A3CD26" w14:textId="77777777" w:rsidR="00FC6EC3" w:rsidRDefault="00FC6EC3" w:rsidP="00FC6EC3">
            <w:pPr>
              <w:spacing w:before="60" w:after="0"/>
              <w:rPr>
                <w:ins w:id="58" w:author="Sven Fischer" w:date="2021-01-05T23:38:00Z"/>
                <w:rFonts w:ascii="Arial" w:eastAsia="SimSun" w:hAnsi="Arial"/>
                <w:sz w:val="18"/>
                <w:szCs w:val="24"/>
                <w:lang w:eastAsia="zh-CN"/>
              </w:rPr>
            </w:pPr>
            <w:ins w:id="59" w:author="Sven Fischer" w:date="2021-01-05T23:38:00Z">
              <w:r>
                <w:rPr>
                  <w:rFonts w:ascii="Arial" w:eastAsia="SimSun" w:hAnsi="Arial"/>
                  <w:sz w:val="18"/>
                  <w:szCs w:val="24"/>
                  <w:lang w:eastAsia="zh-CN"/>
                </w:rPr>
                <w:t xml:space="preserve">2. Even for a "full location server" in the RAN (Local LMF/LMC) , the Local LMF/LMC would not need to know the UE identities (e.g. </w:t>
              </w:r>
              <w:r w:rsidRPr="002B1D32">
                <w:rPr>
                  <w:rFonts w:ascii="Arial" w:eastAsia="SimSun" w:hAnsi="Arial"/>
                  <w:sz w:val="18"/>
                  <w:szCs w:val="24"/>
                  <w:lang w:eastAsia="zh-CN"/>
                </w:rPr>
                <w:t>R3-193586</w:t>
              </w:r>
              <w:r>
                <w:rPr>
                  <w:rFonts w:ascii="Arial" w:eastAsia="SimSun" w:hAnsi="Arial"/>
                  <w:sz w:val="18"/>
                  <w:szCs w:val="24"/>
                  <w:lang w:eastAsia="zh-CN"/>
                </w:rPr>
                <w:t>).</w:t>
              </w:r>
            </w:ins>
          </w:p>
          <w:p w14:paraId="7F020577" w14:textId="77777777" w:rsidR="00FC6EC3" w:rsidRDefault="00FC6EC3" w:rsidP="00FC6EC3">
            <w:pPr>
              <w:spacing w:before="60" w:after="0"/>
              <w:rPr>
                <w:ins w:id="60" w:author="Sven Fischer" w:date="2021-01-05T23:38:00Z"/>
                <w:rFonts w:ascii="Arial" w:eastAsia="SimSun" w:hAnsi="Arial"/>
                <w:sz w:val="18"/>
                <w:szCs w:val="24"/>
                <w:lang w:eastAsia="zh-CN"/>
              </w:rPr>
            </w:pPr>
            <w:ins w:id="61" w:author="Sven Fischer" w:date="2021-01-05T23:38:00Z">
              <w:r>
                <w:rPr>
                  <w:rFonts w:ascii="Arial" w:eastAsia="SimSun" w:hAnsi="Arial"/>
                  <w:sz w:val="18"/>
                  <w:szCs w:val="24"/>
                  <w:lang w:eastAsia="zh-CN"/>
                </w:rPr>
                <w:t>3. The comparison is based on the signalling steps required and should be rather obvious.</w:t>
              </w:r>
            </w:ins>
          </w:p>
          <w:p w14:paraId="0B989E32" w14:textId="77777777" w:rsidR="00FC6EC3" w:rsidRDefault="00FC6EC3" w:rsidP="00FC6EC3">
            <w:pPr>
              <w:spacing w:before="60" w:after="0"/>
              <w:rPr>
                <w:ins w:id="62" w:author="Sven Fischer" w:date="2021-01-05T23:38:00Z"/>
                <w:rFonts w:ascii="Arial" w:eastAsia="SimSun" w:hAnsi="Arial"/>
                <w:sz w:val="18"/>
                <w:szCs w:val="24"/>
                <w:lang w:eastAsia="zh-CN"/>
              </w:rPr>
            </w:pPr>
            <w:ins w:id="63" w:author="Sven Fischer" w:date="2021-01-05T23:38:00Z">
              <w:r>
                <w:rPr>
                  <w:rFonts w:ascii="Arial" w:eastAsia="SimSun" w:hAnsi="Arial"/>
                  <w:sz w:val="18"/>
                  <w:szCs w:val="24"/>
                  <w:lang w:eastAsia="zh-CN"/>
                </w:rPr>
                <w:t xml:space="preserve">4. An LSS </w:t>
              </w:r>
              <w:r w:rsidRPr="00F05250">
                <w:rPr>
                  <w:rFonts w:ascii="Arial" w:eastAsia="SimSun" w:hAnsi="Arial"/>
                  <w:sz w:val="18"/>
                  <w:szCs w:val="24"/>
                  <w:lang w:eastAsia="zh-CN"/>
                </w:rPr>
                <w:t xml:space="preserve">can achieve latency of 100ms </w:t>
              </w:r>
              <w:r>
                <w:rPr>
                  <w:rFonts w:ascii="Arial" w:eastAsia="SimSun" w:hAnsi="Arial"/>
                  <w:sz w:val="18"/>
                  <w:szCs w:val="24"/>
                  <w:lang w:eastAsia="zh-CN"/>
                </w:rPr>
                <w:t>(</w:t>
              </w:r>
              <w:r w:rsidRPr="00FE0472">
                <w:rPr>
                  <w:rFonts w:ascii="Arial" w:eastAsia="SimSun" w:hAnsi="Arial"/>
                  <w:sz w:val="18"/>
                  <w:szCs w:val="24"/>
                  <w:lang w:eastAsia="zh-CN"/>
                </w:rPr>
                <w:t>R2-2010096</w:t>
              </w:r>
              <w:r>
                <w:rPr>
                  <w:rFonts w:ascii="Arial" w:eastAsia="SimSun" w:hAnsi="Arial"/>
                  <w:sz w:val="18"/>
                  <w:szCs w:val="24"/>
                  <w:lang w:eastAsia="zh-CN"/>
                </w:rPr>
                <w:t xml:space="preserve">) </w:t>
              </w:r>
              <w:r w:rsidRPr="00F05250">
                <w:rPr>
                  <w:rFonts w:ascii="Arial" w:eastAsia="SimSun" w:hAnsi="Arial"/>
                  <w:sz w:val="18"/>
                  <w:szCs w:val="24"/>
                  <w:lang w:eastAsia="zh-CN"/>
                </w:rPr>
                <w:t>without any special optimization of network deployment</w:t>
              </w:r>
              <w:r>
                <w:rPr>
                  <w:rFonts w:ascii="Arial" w:eastAsia="SimSun" w:hAnsi="Arial"/>
                  <w:sz w:val="18"/>
                  <w:szCs w:val="24"/>
                  <w:lang w:eastAsia="zh-CN"/>
                </w:rPr>
                <w:t xml:space="preserve"> (which may be possible only in limited scenarios). In addition, a "local AMF" has not been described/evaluated by the proponent.</w:t>
              </w:r>
            </w:ins>
          </w:p>
          <w:p w14:paraId="1F49B6A2" w14:textId="78F9904B" w:rsidR="00FC6EC3" w:rsidRDefault="00FC6EC3" w:rsidP="00FC6EC3">
            <w:pPr>
              <w:spacing w:before="60" w:after="0"/>
              <w:rPr>
                <w:rFonts w:ascii="Arial" w:eastAsia="SimSun" w:hAnsi="Arial"/>
                <w:sz w:val="18"/>
                <w:szCs w:val="24"/>
                <w:lang w:eastAsia="zh-CN"/>
              </w:rPr>
            </w:pPr>
            <w:ins w:id="64" w:author="Sven Fischer" w:date="2021-01-05T23:38:00Z">
              <w:r>
                <w:rPr>
                  <w:rFonts w:ascii="Arial" w:eastAsia="SimSun" w:hAnsi="Arial"/>
                  <w:sz w:val="18"/>
                  <w:szCs w:val="24"/>
                  <w:lang w:eastAsia="zh-CN"/>
                </w:rPr>
                <w:t xml:space="preserve">We further note that </w:t>
              </w:r>
              <w:r w:rsidRPr="006A31AD">
                <w:rPr>
                  <w:rFonts w:ascii="Arial" w:eastAsia="SimSun" w:hAnsi="Arial"/>
                  <w:sz w:val="18"/>
                  <w:szCs w:val="24"/>
                  <w:lang w:eastAsia="zh-CN"/>
                </w:rPr>
                <w:t>support for Location Server functionality in the RAN</w:t>
              </w:r>
              <w:r>
                <w:rPr>
                  <w:rFonts w:ascii="Arial" w:eastAsia="SimSun" w:hAnsi="Arial"/>
                  <w:sz w:val="18"/>
                  <w:szCs w:val="24"/>
                  <w:lang w:eastAsia="zh-CN"/>
                </w:rPr>
                <w:t xml:space="preserve"> is already defined for GERAN and UTRAN since R99 – the motivation for this being to reduce latency.</w:t>
              </w:r>
            </w:ins>
          </w:p>
        </w:tc>
      </w:tr>
      <w:tr w:rsidR="00FC6EC3" w14:paraId="3CE504F9" w14:textId="77777777" w:rsidTr="008D67E5">
        <w:trPr>
          <w:jc w:val="center"/>
        </w:trPr>
        <w:tc>
          <w:tcPr>
            <w:tcW w:w="1668" w:type="dxa"/>
          </w:tcPr>
          <w:p w14:paraId="3F31EE87" w14:textId="77777777" w:rsidR="00FC6EC3" w:rsidRDefault="00FC6EC3" w:rsidP="00FC6EC3">
            <w:pPr>
              <w:spacing w:before="60" w:after="0"/>
              <w:rPr>
                <w:rFonts w:ascii="Arial" w:eastAsia="SimSun" w:hAnsi="Arial"/>
                <w:sz w:val="18"/>
                <w:szCs w:val="24"/>
                <w:lang w:eastAsia="zh-CN"/>
              </w:rPr>
            </w:pPr>
          </w:p>
        </w:tc>
        <w:tc>
          <w:tcPr>
            <w:tcW w:w="1839" w:type="dxa"/>
          </w:tcPr>
          <w:p w14:paraId="799880D7" w14:textId="77777777" w:rsidR="00FC6EC3" w:rsidRDefault="00FC6EC3" w:rsidP="00FC6EC3">
            <w:pPr>
              <w:spacing w:before="60" w:after="0"/>
              <w:rPr>
                <w:rFonts w:ascii="Arial" w:eastAsia="SimSun" w:hAnsi="Arial"/>
                <w:sz w:val="18"/>
                <w:szCs w:val="24"/>
                <w:lang w:eastAsia="zh-CN"/>
              </w:rPr>
            </w:pPr>
          </w:p>
        </w:tc>
        <w:tc>
          <w:tcPr>
            <w:tcW w:w="6095" w:type="dxa"/>
          </w:tcPr>
          <w:p w14:paraId="6A93A31A" w14:textId="77777777" w:rsidR="00FC6EC3" w:rsidRDefault="00FC6EC3" w:rsidP="00FC6EC3">
            <w:pPr>
              <w:spacing w:before="60" w:after="0"/>
              <w:rPr>
                <w:rFonts w:ascii="Arial" w:eastAsia="SimSun" w:hAnsi="Arial"/>
                <w:sz w:val="18"/>
                <w:szCs w:val="24"/>
                <w:lang w:eastAsia="zh-CN"/>
              </w:rPr>
            </w:pPr>
          </w:p>
        </w:tc>
      </w:tr>
    </w:tbl>
    <w:p w14:paraId="38FC86D8" w14:textId="77777777" w:rsidR="00B94793" w:rsidRDefault="00B94793" w:rsidP="00B94793">
      <w:pPr>
        <w:spacing w:before="60"/>
        <w:rPr>
          <w:rFonts w:ascii="Arial" w:eastAsia="SimSun" w:hAnsi="Arial"/>
          <w:b/>
          <w:szCs w:val="24"/>
          <w:lang w:eastAsia="zh-CN"/>
        </w:rPr>
      </w:pPr>
    </w:p>
    <w:p w14:paraId="3F0D082F" w14:textId="67E970F9" w:rsidR="00926157" w:rsidRPr="00103740" w:rsidRDefault="00B94793" w:rsidP="00926157">
      <w:pPr>
        <w:spacing w:before="60"/>
        <w:rPr>
          <w:rFonts w:ascii="Arial" w:eastAsia="SimSun" w:hAnsi="Arial"/>
          <w:b/>
          <w:szCs w:val="24"/>
          <w:lang w:eastAsia="zh-CN"/>
        </w:rPr>
      </w:pPr>
      <w:r w:rsidRPr="00E33191">
        <w:rPr>
          <w:rFonts w:ascii="Arial" w:eastAsia="Times New Roman" w:hAnsi="Arial" w:cs="Arial" w:hint="eastAsia"/>
          <w:b/>
          <w:bCs/>
          <w:color w:val="000000"/>
          <w:lang w:eastAsia="zh-CN"/>
        </w:rPr>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SimSun" w:hAnsi="Arial" w:hint="eastAsia"/>
          <w:b/>
          <w:szCs w:val="24"/>
          <w:lang w:eastAsia="zh-CN"/>
        </w:rPr>
        <w:t xml:space="preserve"> </w:t>
      </w:r>
      <w:bookmarkStart w:id="65" w:name="OLE_LINK9"/>
      <w:bookmarkStart w:id="66" w:name="OLE_LINK10"/>
      <w:r w:rsidR="00103740">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65"/>
      <w:bookmarkEnd w:id="66"/>
    </w:p>
    <w:tbl>
      <w:tblPr>
        <w:tblStyle w:val="TableGrid"/>
        <w:tblW w:w="0" w:type="auto"/>
        <w:jc w:val="center"/>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94793" w14:paraId="075830B7" w14:textId="77777777" w:rsidTr="008D67E5">
        <w:trPr>
          <w:jc w:val="center"/>
        </w:trPr>
        <w:tc>
          <w:tcPr>
            <w:tcW w:w="1678" w:type="dxa"/>
          </w:tcPr>
          <w:p w14:paraId="021A83A7" w14:textId="4E9CB6E3" w:rsidR="00B94793" w:rsidRDefault="003B0252"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E394D52" w14:textId="5FF24114" w:rsidR="00B94793" w:rsidRPr="009F3FB5" w:rsidRDefault="00432F1F" w:rsidP="008D67E5">
            <w:pPr>
              <w:spacing w:before="60" w:after="0"/>
              <w:rPr>
                <w:rFonts w:ascii="Arial" w:eastAsia="SimSun" w:hAnsi="Arial"/>
                <w:b/>
                <w:bCs/>
                <w:sz w:val="18"/>
                <w:szCs w:val="24"/>
                <w:lang w:eastAsia="zh-CN"/>
              </w:rPr>
            </w:pPr>
            <w:r>
              <w:rPr>
                <w:rFonts w:ascii="Arial" w:eastAsia="SimSun" w:hAnsi="Arial"/>
                <w:sz w:val="18"/>
                <w:szCs w:val="24"/>
                <w:lang w:eastAsia="zh-CN"/>
              </w:rPr>
              <w:t>From the</w:t>
            </w:r>
            <w:r w:rsidR="00E360DA">
              <w:rPr>
                <w:rFonts w:ascii="Arial" w:eastAsia="SimSun" w:hAnsi="Arial"/>
                <w:sz w:val="18"/>
                <w:szCs w:val="24"/>
                <w:lang w:eastAsia="zh-CN"/>
              </w:rPr>
              <w:t xml:space="preserve"> previous</w:t>
            </w:r>
            <w:r>
              <w:rPr>
                <w:rFonts w:ascii="Arial" w:eastAsia="SimSun" w:hAnsi="Arial"/>
                <w:sz w:val="18"/>
                <w:szCs w:val="24"/>
                <w:lang w:eastAsia="zh-CN"/>
              </w:rPr>
              <w:t xml:space="preserve"> discussions in [607]</w:t>
            </w:r>
            <w:r w:rsidR="009F3FB5">
              <w:rPr>
                <w:rFonts w:ascii="Arial" w:eastAsia="SimSun" w:hAnsi="Arial"/>
                <w:sz w:val="18"/>
                <w:szCs w:val="24"/>
                <w:lang w:eastAsia="zh-CN"/>
              </w:rPr>
              <w:t xml:space="preserve">, it was highlighted that </w:t>
            </w:r>
            <w:r w:rsidR="00E360DA">
              <w:rPr>
                <w:rFonts w:ascii="Arial" w:eastAsia="SimSun" w:hAnsi="Arial"/>
                <w:sz w:val="18"/>
                <w:szCs w:val="24"/>
                <w:lang w:eastAsia="zh-CN"/>
              </w:rPr>
              <w:t xml:space="preserve">significant latency reduction and </w:t>
            </w:r>
            <w:r w:rsidR="00E360DA" w:rsidRPr="007A72D3">
              <w:rPr>
                <w:rFonts w:ascii="Arial" w:eastAsia="SimSun" w:hAnsi="Arial"/>
                <w:sz w:val="18"/>
                <w:szCs w:val="24"/>
                <w:lang w:eastAsia="zh-CN"/>
              </w:rPr>
              <w:t>more efficient coordination for PRS</w:t>
            </w:r>
            <w:r w:rsidR="00E360DA">
              <w:rPr>
                <w:rFonts w:ascii="Arial" w:eastAsia="SimSun" w:hAnsi="Arial"/>
                <w:sz w:val="18"/>
                <w:szCs w:val="24"/>
                <w:lang w:eastAsia="zh-CN"/>
              </w:rPr>
              <w:t>/</w:t>
            </w:r>
            <w:r w:rsidR="00E360DA" w:rsidRPr="007A72D3">
              <w:rPr>
                <w:rFonts w:ascii="Arial" w:eastAsia="SimSun" w:hAnsi="Arial"/>
                <w:sz w:val="18"/>
                <w:szCs w:val="24"/>
                <w:lang w:eastAsia="zh-CN"/>
              </w:rPr>
              <w:t>SRS</w:t>
            </w:r>
            <w:r w:rsidR="00E360DA">
              <w:rPr>
                <w:rFonts w:ascii="Arial" w:eastAsia="SimSun" w:hAnsi="Arial"/>
                <w:sz w:val="18"/>
                <w:szCs w:val="24"/>
                <w:lang w:eastAsia="zh-CN"/>
              </w:rPr>
              <w:t>p</w:t>
            </w:r>
            <w:r w:rsidR="00E360DA" w:rsidRPr="007A72D3">
              <w:rPr>
                <w:rFonts w:ascii="Arial" w:eastAsia="SimSun" w:hAnsi="Arial"/>
                <w:sz w:val="18"/>
                <w:szCs w:val="24"/>
                <w:lang w:eastAsia="zh-CN"/>
              </w:rPr>
              <w:t xml:space="preserve"> configuration and processing of DL and</w:t>
            </w:r>
            <w:r w:rsidR="00E360DA">
              <w:rPr>
                <w:rFonts w:ascii="Arial" w:eastAsia="SimSun" w:hAnsi="Arial"/>
                <w:sz w:val="18"/>
                <w:szCs w:val="24"/>
                <w:lang w:eastAsia="zh-CN"/>
              </w:rPr>
              <w:t>/or</w:t>
            </w:r>
            <w:r w:rsidR="00E360DA" w:rsidRPr="007A72D3">
              <w:rPr>
                <w:rFonts w:ascii="Arial" w:eastAsia="SimSun" w:hAnsi="Arial"/>
                <w:sz w:val="18"/>
                <w:szCs w:val="24"/>
                <w:lang w:eastAsia="zh-CN"/>
              </w:rPr>
              <w:t xml:space="preserve"> UL measurements</w:t>
            </w:r>
            <w:r w:rsidR="009F3FB5">
              <w:rPr>
                <w:rFonts w:ascii="Arial" w:eastAsia="SimSun" w:hAnsi="Arial"/>
                <w:sz w:val="18"/>
                <w:szCs w:val="24"/>
                <w:lang w:eastAsia="zh-CN"/>
              </w:rPr>
              <w:t xml:space="preserve"> are possible when </w:t>
            </w:r>
            <w:r w:rsidR="009F3FB5" w:rsidRPr="007A72D3">
              <w:rPr>
                <w:rFonts w:ascii="Arial" w:eastAsia="SimSun" w:hAnsi="Arial"/>
                <w:sz w:val="18"/>
                <w:szCs w:val="24"/>
                <w:lang w:eastAsia="zh-CN"/>
              </w:rPr>
              <w:t>supporting</w:t>
            </w:r>
            <w:r w:rsidR="009F3FB5">
              <w:rPr>
                <w:rFonts w:ascii="Arial" w:eastAsia="SimSun" w:hAnsi="Arial"/>
                <w:sz w:val="18"/>
                <w:szCs w:val="24"/>
                <w:lang w:eastAsia="zh-CN"/>
              </w:rPr>
              <w:t xml:space="preserve"> certain location server functionalities</w:t>
            </w:r>
            <w:r w:rsidR="009F3FB5" w:rsidRPr="007A72D3">
              <w:rPr>
                <w:rFonts w:ascii="Arial" w:eastAsia="SimSun" w:hAnsi="Arial"/>
                <w:sz w:val="18"/>
                <w:szCs w:val="24"/>
                <w:lang w:eastAsia="zh-CN"/>
              </w:rPr>
              <w:t xml:space="preserve"> </w:t>
            </w:r>
            <w:r w:rsidR="009F3FB5">
              <w:rPr>
                <w:rFonts w:ascii="Arial" w:eastAsia="SimSun" w:hAnsi="Arial"/>
                <w:sz w:val="18"/>
                <w:szCs w:val="24"/>
                <w:lang w:eastAsia="zh-CN"/>
              </w:rPr>
              <w:t xml:space="preserve">(e.g. LMC) </w:t>
            </w:r>
            <w:r w:rsidR="009F3FB5" w:rsidRPr="007A72D3">
              <w:rPr>
                <w:rFonts w:ascii="Arial" w:eastAsia="SimSun" w:hAnsi="Arial"/>
                <w:sz w:val="18"/>
                <w:szCs w:val="24"/>
                <w:lang w:eastAsia="zh-CN"/>
              </w:rPr>
              <w:t>in RAN</w:t>
            </w:r>
            <w:r w:rsidR="009F3FB5">
              <w:rPr>
                <w:rFonts w:ascii="Arial" w:eastAsia="SimSun" w:hAnsi="Arial"/>
                <w:sz w:val="18"/>
                <w:szCs w:val="24"/>
                <w:lang w:eastAsia="zh-CN"/>
              </w:rPr>
              <w:t xml:space="preserve">. </w:t>
            </w:r>
            <w:r w:rsidR="00E360DA">
              <w:rPr>
                <w:rFonts w:ascii="Arial" w:eastAsia="SimSun" w:hAnsi="Arial"/>
                <w:sz w:val="18"/>
                <w:szCs w:val="24"/>
                <w:lang w:eastAsia="zh-CN"/>
              </w:rPr>
              <w:t xml:space="preserve">In this regard, the associated signalling enhancements and analysis related to latency reduction when supporting LMC in RAN can be captured in the TR.   </w:t>
            </w:r>
          </w:p>
        </w:tc>
      </w:tr>
      <w:tr w:rsidR="009723F6" w14:paraId="284B8585" w14:textId="77777777" w:rsidTr="008D67E5">
        <w:trPr>
          <w:jc w:val="center"/>
        </w:trPr>
        <w:tc>
          <w:tcPr>
            <w:tcW w:w="1678" w:type="dxa"/>
          </w:tcPr>
          <w:p w14:paraId="5D519281" w14:textId="1862A5AF" w:rsidR="009723F6" w:rsidRDefault="009723F6" w:rsidP="009723F6">
            <w:pPr>
              <w:spacing w:before="60" w:after="0"/>
              <w:rPr>
                <w:rFonts w:ascii="Arial" w:eastAsia="SimSun" w:hAnsi="Arial"/>
                <w:sz w:val="18"/>
                <w:szCs w:val="24"/>
                <w:lang w:eastAsia="zh-CN"/>
              </w:rPr>
            </w:pPr>
            <w:ins w:id="67" w:author="Sven Fischer" w:date="2021-01-05T23:40:00Z">
              <w:r>
                <w:rPr>
                  <w:rFonts w:ascii="Arial" w:eastAsia="SimSun" w:hAnsi="Arial"/>
                  <w:sz w:val="18"/>
                  <w:szCs w:val="24"/>
                  <w:lang w:eastAsia="zh-CN"/>
                </w:rPr>
                <w:t>Qualcomm</w:t>
              </w:r>
            </w:ins>
          </w:p>
        </w:tc>
        <w:tc>
          <w:tcPr>
            <w:tcW w:w="7915" w:type="dxa"/>
          </w:tcPr>
          <w:p w14:paraId="1D6E3748" w14:textId="1B7AE638" w:rsidR="009723F6" w:rsidRDefault="009723F6" w:rsidP="009723F6">
            <w:pPr>
              <w:spacing w:before="60" w:after="0"/>
              <w:rPr>
                <w:rFonts w:ascii="Arial" w:eastAsia="SimSun" w:hAnsi="Arial"/>
                <w:sz w:val="18"/>
                <w:szCs w:val="24"/>
                <w:lang w:eastAsia="zh-CN"/>
              </w:rPr>
            </w:pPr>
            <w:ins w:id="68" w:author="Sven Fischer" w:date="2021-01-05T23:40:00Z">
              <w:r>
                <w:rPr>
                  <w:rFonts w:ascii="Arial" w:eastAsia="SimSun" w:hAnsi="Arial"/>
                  <w:sz w:val="18"/>
                  <w:szCs w:val="24"/>
                  <w:lang w:eastAsia="zh-CN"/>
                </w:rPr>
                <w:t xml:space="preserve">We evaluated the performance in </w:t>
              </w:r>
              <w:r w:rsidRPr="008A7CA9">
                <w:rPr>
                  <w:rFonts w:ascii="Arial" w:eastAsia="SimSun" w:hAnsi="Arial"/>
                  <w:sz w:val="18"/>
                  <w:szCs w:val="24"/>
                  <w:lang w:eastAsia="zh-CN"/>
                </w:rPr>
                <w:t>R2-2010096</w:t>
              </w:r>
              <w:r>
                <w:rPr>
                  <w:rFonts w:ascii="Arial" w:eastAsia="SimSun" w:hAnsi="Arial"/>
                  <w:sz w:val="18"/>
                  <w:szCs w:val="24"/>
                  <w:lang w:eastAsia="zh-CN"/>
                </w:rPr>
                <w:t>.</w:t>
              </w:r>
            </w:ins>
          </w:p>
        </w:tc>
      </w:tr>
      <w:tr w:rsidR="009723F6" w14:paraId="52B109B7" w14:textId="77777777" w:rsidTr="008D67E5">
        <w:trPr>
          <w:jc w:val="center"/>
        </w:trPr>
        <w:tc>
          <w:tcPr>
            <w:tcW w:w="1678" w:type="dxa"/>
          </w:tcPr>
          <w:p w14:paraId="744E1A47" w14:textId="77777777" w:rsidR="009723F6" w:rsidRDefault="009723F6" w:rsidP="009723F6">
            <w:pPr>
              <w:spacing w:before="60" w:after="0"/>
              <w:rPr>
                <w:rFonts w:ascii="Arial" w:eastAsia="SimSun" w:hAnsi="Arial"/>
                <w:sz w:val="18"/>
                <w:szCs w:val="24"/>
                <w:lang w:eastAsia="zh-CN"/>
              </w:rPr>
            </w:pPr>
          </w:p>
        </w:tc>
        <w:tc>
          <w:tcPr>
            <w:tcW w:w="7915" w:type="dxa"/>
          </w:tcPr>
          <w:p w14:paraId="73530343" w14:textId="77777777" w:rsidR="009723F6" w:rsidRDefault="009723F6" w:rsidP="009723F6">
            <w:pPr>
              <w:spacing w:before="60" w:after="0"/>
              <w:rPr>
                <w:rFonts w:ascii="Arial" w:eastAsia="SimSun" w:hAnsi="Arial"/>
                <w:sz w:val="18"/>
                <w:szCs w:val="24"/>
                <w:lang w:eastAsia="zh-CN"/>
              </w:rPr>
            </w:pPr>
          </w:p>
        </w:tc>
      </w:tr>
    </w:tbl>
    <w:p w14:paraId="78709037" w14:textId="77777777" w:rsidR="003F7C78" w:rsidRDefault="003F7C78">
      <w:pPr>
        <w:spacing w:before="60" w:after="0"/>
        <w:ind w:left="1259" w:hanging="1259"/>
        <w:jc w:val="center"/>
        <w:rPr>
          <w:rFonts w:ascii="Arial" w:eastAsia="SimSun" w:hAnsi="Arial"/>
          <w:szCs w:val="24"/>
          <w:lang w:eastAsia="zh-CN"/>
        </w:rPr>
      </w:pPr>
    </w:p>
    <w:p w14:paraId="2982D88C" w14:textId="77777777" w:rsidR="003D3FB2" w:rsidRDefault="003D3FB2">
      <w:pPr>
        <w:rPr>
          <w:rFonts w:eastAsia="SimSun"/>
          <w:lang w:eastAsia="zh-CN"/>
        </w:rPr>
      </w:pPr>
    </w:p>
    <w:p w14:paraId="1E0011C4" w14:textId="51BD71C1" w:rsidR="003F7C78" w:rsidRPr="000B3115" w:rsidRDefault="004C4AF9" w:rsidP="000B3115">
      <w:pPr>
        <w:pStyle w:val="Heading3"/>
        <w:rPr>
          <w:lang w:eastAsia="ko-KR"/>
        </w:rPr>
      </w:pPr>
      <w:r w:rsidRPr="000B3115">
        <w:rPr>
          <w:rFonts w:hint="eastAsia"/>
          <w:lang w:eastAsia="ko-KR"/>
        </w:rPr>
        <w:t>3</w:t>
      </w:r>
      <w:r w:rsidR="002C24F7">
        <w:rPr>
          <w:lang w:eastAsia="ko-KR"/>
        </w:rPr>
        <w:t>.</w:t>
      </w:r>
      <w:r w:rsidR="000B3115">
        <w:rPr>
          <w:rFonts w:eastAsia="SimSun" w:hint="eastAsia"/>
          <w:lang w:eastAsia="zh-CN"/>
        </w:rPr>
        <w:t>2.</w:t>
      </w:r>
      <w:r w:rsidRPr="000B3115">
        <w:rPr>
          <w:rFonts w:hint="eastAsia"/>
          <w:lang w:eastAsia="ko-KR"/>
        </w:rPr>
        <w:t>4</w:t>
      </w:r>
      <w:r w:rsidR="002C24F7">
        <w:rPr>
          <w:lang w:eastAsia="ko-KR"/>
        </w:rPr>
        <w:tab/>
      </w:r>
      <w:r w:rsidR="000B3115">
        <w:rPr>
          <w:rFonts w:eastAsia="SimSun"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SimSun"/>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69"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69"/>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70"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70"/>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SimSun"/>
          <w:b/>
          <w:lang w:eastAsia="zh-CN"/>
        </w:rPr>
      </w:pPr>
      <w:r w:rsidRPr="00E62472">
        <w:rPr>
          <w:rFonts w:eastAsia="SimSun"/>
          <w:b/>
          <w:lang w:eastAsia="zh-CN"/>
        </w:rPr>
        <w:t>Rapporteur’s comments:</w:t>
      </w:r>
    </w:p>
    <w:p w14:paraId="75E87577" w14:textId="3F5997BC" w:rsidR="00EF15D3" w:rsidRDefault="00EF15D3" w:rsidP="00EF15D3">
      <w:pPr>
        <w:spacing w:before="120"/>
        <w:rPr>
          <w:rFonts w:eastAsia="SimSun"/>
          <w:lang w:val="en-CA" w:eastAsia="zh-CN"/>
        </w:rPr>
      </w:pPr>
      <w:r>
        <w:rPr>
          <w:rFonts w:eastAsia="SimSun" w:hint="eastAsia"/>
          <w:lang w:eastAsia="zh-CN"/>
        </w:rPr>
        <w:t>The c</w:t>
      </w:r>
      <w:r w:rsidRPr="000B3115">
        <w:rPr>
          <w:lang w:eastAsia="ko-KR"/>
        </w:rPr>
        <w:t>apability procedure</w:t>
      </w:r>
      <w:r w:rsidRPr="000B3115">
        <w:rPr>
          <w:rFonts w:hint="eastAsia"/>
          <w:lang w:eastAsia="ko-KR"/>
        </w:rPr>
        <w:t xml:space="preserve"> aspect</w:t>
      </w:r>
      <w:r>
        <w:rPr>
          <w:rFonts w:eastAsia="SimSun" w:hint="eastAsia"/>
          <w:lang w:val="en-CA" w:eastAsia="zh-CN"/>
        </w:rPr>
        <w:t xml:space="preserve"> </w:t>
      </w:r>
      <w:r w:rsidR="00E62472">
        <w:rPr>
          <w:rFonts w:eastAsia="SimSun" w:hint="eastAsia"/>
          <w:lang w:val="en-CA" w:eastAsia="zh-CN"/>
        </w:rPr>
        <w:t>seems</w:t>
      </w:r>
      <w:r>
        <w:rPr>
          <w:rFonts w:eastAsia="SimSun" w:hint="eastAsia"/>
          <w:lang w:val="en-CA" w:eastAsia="zh-CN"/>
        </w:rPr>
        <w:t xml:space="preserve"> more like a requirement to SA2 to </w:t>
      </w:r>
      <w:r w:rsidRPr="00907D9F">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1EF493E" w14:textId="4C2601AD" w:rsidR="00EF15D3" w:rsidRPr="00C651E9" w:rsidRDefault="00EF15D3" w:rsidP="00C651E9">
      <w:pPr>
        <w:pStyle w:val="ListParagraph"/>
        <w:numPr>
          <w:ilvl w:val="0"/>
          <w:numId w:val="12"/>
        </w:numPr>
        <w:spacing w:before="120"/>
        <w:rPr>
          <w:rFonts w:ascii="Times New Roman" w:eastAsia="SimSun" w:hAnsi="Times New Roman" w:cs="Times New Roman"/>
          <w:lang w:val="en-CA"/>
        </w:rPr>
      </w:pPr>
      <w:r w:rsidRPr="00C651E9">
        <w:rPr>
          <w:rFonts w:ascii="Times New Roman" w:eastAsia="SimSun" w:hAnsi="Times New Roman" w:cs="Times New Roman"/>
          <w:lang w:val="en-CA"/>
        </w:rPr>
        <w:lastRenderedPageBreak/>
        <w:t xml:space="preserve">Step1: Does capabilities of UEs stored in </w:t>
      </w:r>
      <w:r w:rsidR="00CE106D">
        <w:rPr>
          <w:rFonts w:ascii="Times New Roman" w:eastAsia="SimSun" w:hAnsi="Times New Roman" w:cs="Times New Roman" w:hint="eastAsia"/>
          <w:lang w:val="en-CA"/>
        </w:rPr>
        <w:t>c</w:t>
      </w:r>
      <w:r w:rsidRPr="00C651E9">
        <w:rPr>
          <w:rFonts w:ascii="Times New Roman" w:eastAsia="SimSun" w:hAnsi="Times New Roman" w:cs="Times New Roman"/>
          <w:lang w:val="en-CA"/>
        </w:rPr>
        <w:t>ore</w:t>
      </w:r>
      <w:r w:rsidR="00CE106D">
        <w:rPr>
          <w:rFonts w:ascii="Times New Roman" w:eastAsia="SimSun" w:hAnsi="Times New Roman" w:cs="Times New Roman" w:hint="eastAsia"/>
          <w:lang w:val="en-CA"/>
        </w:rPr>
        <w:t xml:space="preserve"> </w:t>
      </w:r>
      <w:r w:rsidRPr="00C651E9">
        <w:rPr>
          <w:rFonts w:ascii="Times New Roman" w:eastAsia="SimSun" w:hAnsi="Times New Roman" w:cs="Times New Roman"/>
          <w:lang w:val="en-CA"/>
        </w:rPr>
        <w:t>network (e.g. AMF or LMF, etc) save the latency of capability procedure in LPP session?</w:t>
      </w:r>
    </w:p>
    <w:p w14:paraId="4CF48FF6" w14:textId="5DA7544F" w:rsidR="00ED37DD" w:rsidRPr="00ED37DD" w:rsidRDefault="00ED37DD" w:rsidP="00EF15D3">
      <w:pPr>
        <w:spacing w:before="120"/>
        <w:rPr>
          <w:rFonts w:eastAsia="SimSun"/>
          <w:lang w:eastAsia="zh-CN"/>
        </w:rPr>
      </w:pPr>
      <w:r>
        <w:rPr>
          <w:rFonts w:eastAsia="SimSun" w:hint="eastAsia"/>
          <w:lang w:val="en-CA" w:eastAsia="zh-CN"/>
        </w:rPr>
        <w:t xml:space="preserve">Some company believes that </w:t>
      </w:r>
      <w:r w:rsidRPr="00ED37DD">
        <w:rPr>
          <w:rFonts w:eastAsia="SimSun"/>
          <w:lang w:val="en-CA" w:eastAsia="zh-CN"/>
        </w:rPr>
        <w:t>Time to first fix should be considered in latency studies</w:t>
      </w:r>
      <w:r w:rsidRPr="00ED37DD">
        <w:t xml:space="preserve"> </w:t>
      </w:r>
      <w:r w:rsidR="00721ADC">
        <w:rPr>
          <w:rFonts w:eastAsia="SimSun" w:hint="eastAsia"/>
          <w:lang w:val="en-CA" w:eastAsia="zh-CN"/>
        </w:rPr>
        <w:t>c</w:t>
      </w:r>
      <w:r w:rsidRPr="00ED37DD">
        <w:rPr>
          <w:rFonts w:eastAsia="SimSun"/>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sidR="00CE106D">
        <w:rPr>
          <w:rFonts w:eastAsia="SimSun"/>
          <w:lang w:val="en-CA" w:eastAsia="zh-CN"/>
        </w:rPr>
        <w:t>capabilities</w:t>
      </w:r>
      <w:r>
        <w:rPr>
          <w:rFonts w:eastAsia="SimSun" w:hint="eastAsia"/>
          <w:lang w:val="en-CA" w:eastAsia="zh-CN"/>
        </w:rPr>
        <w:t xml:space="preserve"> of this UE</w:t>
      </w:r>
      <w:r w:rsidR="00D169F1">
        <w:rPr>
          <w:rFonts w:eastAsia="SimSun" w:hint="eastAsia"/>
          <w:lang w:val="en-CA" w:eastAsia="zh-CN"/>
        </w:rPr>
        <w:t>, w</w:t>
      </w:r>
      <w:r>
        <w:rPr>
          <w:rFonts w:eastAsia="SimSun" w:hint="eastAsia"/>
          <w:lang w:val="en-CA" w:eastAsia="zh-CN"/>
        </w:rPr>
        <w:t xml:space="preserve">hatever LMF </w:t>
      </w:r>
      <w:r w:rsidR="00D169F1">
        <w:rPr>
          <w:rFonts w:eastAsia="SimSun" w:hint="eastAsia"/>
          <w:lang w:val="en-CA" w:eastAsia="zh-CN"/>
        </w:rPr>
        <w:t xml:space="preserve">how </w:t>
      </w:r>
      <w:r>
        <w:rPr>
          <w:rFonts w:eastAsia="SimSun" w:hint="eastAsia"/>
          <w:lang w:val="en-CA" w:eastAsia="zh-CN"/>
        </w:rPr>
        <w:t>gets the capabilities</w:t>
      </w:r>
      <w:r w:rsidR="00D169F1">
        <w:rPr>
          <w:rFonts w:eastAsia="SimSun" w:hint="eastAsia"/>
          <w:lang w:val="en-CA" w:eastAsia="zh-CN"/>
        </w:rPr>
        <w:t xml:space="preserve">, e.g. </w:t>
      </w:r>
      <w:r>
        <w:rPr>
          <w:rFonts w:eastAsia="SimSun" w:hint="eastAsia"/>
          <w:lang w:val="en-CA" w:eastAsia="zh-CN"/>
        </w:rPr>
        <w:t>by itself or from AMF</w:t>
      </w:r>
      <w:r w:rsidR="00D443A2">
        <w:rPr>
          <w:rFonts w:eastAsia="SimSun" w:hint="eastAsia"/>
          <w:lang w:val="en-CA" w:eastAsia="zh-CN"/>
        </w:rPr>
        <w:t xml:space="preserve"> before</w:t>
      </w:r>
      <w:r>
        <w:rPr>
          <w:rFonts w:eastAsia="SimSun" w:hint="eastAsia"/>
          <w:lang w:val="en-CA" w:eastAsia="zh-CN"/>
        </w:rPr>
        <w:t>.</w:t>
      </w:r>
    </w:p>
    <w:p w14:paraId="03D9C8D6" w14:textId="1ECAA44A" w:rsidR="00EF15D3" w:rsidRDefault="00CE106D" w:rsidP="00C651E9">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w:t>
      </w:r>
      <w:r w:rsidR="00EF15D3" w:rsidRPr="00C651E9">
        <w:rPr>
          <w:rFonts w:ascii="Times New Roman" w:eastAsia="SimSun" w:hAnsi="Times New Roman" w:cs="Times New Roman" w:hint="eastAsia"/>
          <w:lang w:val="en-CA"/>
        </w:rPr>
        <w:t>ore</w:t>
      </w:r>
      <w:r>
        <w:rPr>
          <w:rFonts w:ascii="Times New Roman" w:eastAsia="SimSun" w:hAnsi="Times New Roman" w:cs="Times New Roman" w:hint="eastAsia"/>
          <w:lang w:val="en-CA"/>
        </w:rPr>
        <w:t xml:space="preserve"> </w:t>
      </w:r>
      <w:r w:rsidR="00EF15D3" w:rsidRPr="00C651E9">
        <w:rPr>
          <w:rFonts w:ascii="Times New Roman" w:eastAsia="SimSun" w:hAnsi="Times New Roman" w:cs="Times New Roman" w:hint="eastAsia"/>
          <w:lang w:val="en-CA"/>
        </w:rPr>
        <w:t>network is supposed to store the location capabilities of UEs?</w:t>
      </w:r>
    </w:p>
    <w:p w14:paraId="307E5B1D" w14:textId="4B59CDA6" w:rsidR="00854D3C" w:rsidRPr="00C651E9" w:rsidRDefault="00854D3C" w:rsidP="00854D3C">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sidRPr="00854D3C">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54FA7037" w14:textId="1052B5CA" w:rsidR="00EF15D3" w:rsidRDefault="00EF15D3" w:rsidP="00EF15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sidR="00FC1752">
        <w:rPr>
          <w:rFonts w:ascii="Times New Roman" w:eastAsia="SimSun" w:hAnsi="Times New Roman" w:cs="Times New Roman" w:hint="eastAsia"/>
          <w:lang w:val="en-CA"/>
        </w:rPr>
        <w:t xml:space="preserve">Some </w:t>
      </w:r>
      <w:r w:rsidR="00FC1752">
        <w:rPr>
          <w:rFonts w:ascii="Times New Roman" w:eastAsia="SimSun" w:hAnsi="Times New Roman" w:cs="Times New Roman"/>
          <w:lang w:val="en-CA"/>
        </w:rPr>
        <w:t>compan</w:t>
      </w:r>
      <w:r w:rsidR="00FC1752">
        <w:rPr>
          <w:rFonts w:ascii="Times New Roman" w:eastAsia="SimSun" w:hAnsi="Times New Roman" w:cs="Times New Roman" w:hint="eastAsia"/>
          <w:lang w:val="en-CA"/>
        </w:rPr>
        <w:t xml:space="preserve">ies </w:t>
      </w:r>
      <w:r w:rsidR="00FC1752">
        <w:rPr>
          <w:rFonts w:ascii="Times New Roman" w:eastAsia="SimSun" w:hAnsi="Times New Roman" w:cs="Times New Roman"/>
          <w:lang w:val="en-CA"/>
        </w:rPr>
        <w:t>support</w:t>
      </w:r>
      <w:r w:rsidR="00FC1752">
        <w:rPr>
          <w:rFonts w:ascii="Times New Roman" w:eastAsia="SimSun" w:hAnsi="Times New Roman" w:cs="Times New Roman" w:hint="eastAsia"/>
          <w:lang w:val="en-CA"/>
        </w:rPr>
        <w:t xml:space="preserve"> </w:t>
      </w:r>
      <w:r w:rsidRPr="004A0260">
        <w:rPr>
          <w:rFonts w:ascii="Times New Roman" w:eastAsia="SimSun" w:hAnsi="Times New Roman" w:cs="Times New Roman"/>
          <w:lang w:val="en-CA"/>
        </w:rPr>
        <w:t>AMF</w:t>
      </w:r>
      <w:r w:rsidR="00FC1752">
        <w:rPr>
          <w:rFonts w:ascii="Times New Roman" w:eastAsia="SimSun" w:hAnsi="Times New Roman" w:cs="Times New Roman" w:hint="eastAsia"/>
          <w:lang w:val="en-CA"/>
        </w:rPr>
        <w:t xml:space="preserve"> </w:t>
      </w:r>
      <w:r w:rsidR="00CE106D">
        <w:rPr>
          <w:rFonts w:ascii="Times New Roman" w:eastAsia="SimSun" w:hAnsi="Times New Roman" w:cs="Times New Roman"/>
          <w:lang w:val="en-CA"/>
        </w:rPr>
        <w:t>because</w:t>
      </w:r>
      <w:r w:rsidR="00FC1752">
        <w:rPr>
          <w:rFonts w:ascii="Times New Roman" w:eastAsia="SimSun" w:hAnsi="Times New Roman" w:cs="Times New Roman" w:hint="eastAsia"/>
          <w:lang w:val="en-CA"/>
        </w:rPr>
        <w:t xml:space="preserve"> it</w:t>
      </w:r>
      <w:r w:rsidRPr="004A0260">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The reason why LMF is not supported is that</w:t>
      </w:r>
      <w:r w:rsidR="00EF15D3">
        <w:rPr>
          <w:rFonts w:ascii="Times New Roman" w:eastAsia="SimSun" w:hAnsi="Times New Roman" w:cs="Times New Roman" w:hint="eastAsia"/>
          <w:lang w:val="en-CA"/>
        </w:rPr>
        <w:t xml:space="preserve"> </w:t>
      </w:r>
      <w:r w:rsidR="00EF15D3" w:rsidRPr="004A0260">
        <w:rPr>
          <w:rFonts w:ascii="Times New Roman" w:eastAsia="SimSun" w:hAnsi="Times New Roman" w:cs="Times New Roman"/>
          <w:lang w:val="en-CA"/>
        </w:rPr>
        <w:t xml:space="preserve">LMF as such should be stateless </w:t>
      </w:r>
      <w:r w:rsidR="00FC1752">
        <w:rPr>
          <w:rFonts w:ascii="Times New Roman" w:eastAsia="SimSun" w:hAnsi="Times New Roman" w:cs="Times New Roman" w:hint="eastAsia"/>
          <w:lang w:val="en-CA"/>
        </w:rPr>
        <w:t xml:space="preserve">and </w:t>
      </w:r>
      <w:r w:rsidR="00FC1752" w:rsidRPr="00FC1752">
        <w:rPr>
          <w:rFonts w:ascii="Times New Roman" w:eastAsia="SimSun" w:hAnsi="Times New Roman" w:cs="Times New Roman"/>
          <w:lang w:val="en-CA"/>
        </w:rPr>
        <w:t>different LMF</w:t>
      </w:r>
      <w:r w:rsidR="00F429D9">
        <w:rPr>
          <w:rFonts w:ascii="Times New Roman" w:eastAsia="SimSun" w:hAnsi="Times New Roman" w:cs="Times New Roman" w:hint="eastAsia"/>
          <w:lang w:val="en-CA"/>
        </w:rPr>
        <w:t xml:space="preserve"> will be </w:t>
      </w:r>
      <w:r w:rsidR="00F429D9">
        <w:rPr>
          <w:rFonts w:ascii="Times New Roman" w:eastAsia="SimSun" w:hAnsi="Times New Roman" w:cs="Times New Roman"/>
          <w:lang w:val="en-CA"/>
        </w:rPr>
        <w:t>chosen</w:t>
      </w:r>
      <w:r w:rsidR="00F429D9">
        <w:rPr>
          <w:rFonts w:ascii="Times New Roman" w:eastAsia="SimSun" w:hAnsi="Times New Roman" w:cs="Times New Roman" w:hint="eastAsia"/>
          <w:lang w:val="en-CA"/>
        </w:rPr>
        <w:t xml:space="preserve"> </w:t>
      </w:r>
      <w:r w:rsidR="00452CC1">
        <w:rPr>
          <w:rFonts w:ascii="Times New Roman" w:eastAsia="SimSun" w:hAnsi="Times New Roman" w:cs="Times New Roman" w:hint="eastAsia"/>
          <w:lang w:val="en-CA"/>
        </w:rPr>
        <w:t>by AMF</w:t>
      </w:r>
      <w:r w:rsidR="00EF15D3" w:rsidRPr="004A0260">
        <w:rPr>
          <w:rFonts w:ascii="Times New Roman" w:eastAsia="SimSun" w:hAnsi="Times New Roman" w:cs="Times New Roman"/>
          <w:lang w:val="en-CA"/>
        </w:rPr>
        <w:t xml:space="preserve">. Further, it is not guaranteed that UE ID (SUPI) would always be </w:t>
      </w:r>
      <w:r w:rsidR="00CE106D" w:rsidRPr="004A0260">
        <w:rPr>
          <w:rFonts w:ascii="Times New Roman" w:eastAsia="SimSun" w:hAnsi="Times New Roman" w:cs="Times New Roman"/>
          <w:lang w:val="en-CA"/>
        </w:rPr>
        <w:t>available</w:t>
      </w:r>
      <w:r w:rsidR="00EF15D3" w:rsidRPr="004A0260">
        <w:rPr>
          <w:rFonts w:ascii="Times New Roman" w:eastAsia="SimSun" w:hAnsi="Times New Roman" w:cs="Times New Roman"/>
          <w:lang w:val="en-CA"/>
        </w:rPr>
        <w:t xml:space="preserve"> in LMF. As providing UEID to LMF is OPTIONAL.</w:t>
      </w:r>
    </w:p>
    <w:p w14:paraId="40DF3178" w14:textId="358E0A6F" w:rsidR="00EF15D3" w:rsidRDefault="00EF15D3"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w:t>
      </w:r>
      <w:r w:rsidR="007E41D3">
        <w:rPr>
          <w:rFonts w:ascii="Times New Roman" w:eastAsia="SimSun" w:hAnsi="Times New Roman" w:cs="Times New Roman" w:hint="eastAsia"/>
          <w:lang w:val="en-CA"/>
        </w:rPr>
        <w:t xml:space="preserve"> </w:t>
      </w:r>
      <w:r w:rsidR="00D169F1">
        <w:rPr>
          <w:rFonts w:ascii="Times New Roman" w:eastAsia="SimSun" w:hAnsi="Times New Roman" w:cs="Times New Roman" w:hint="eastAsia"/>
          <w:lang w:val="en-CA"/>
        </w:rPr>
        <w:t xml:space="preserve">Some companies believed </w:t>
      </w:r>
      <w:r w:rsidR="007E41D3">
        <w:rPr>
          <w:rFonts w:ascii="Times New Roman" w:eastAsia="SimSun" w:hAnsi="Times New Roman" w:cs="Times New Roman" w:hint="eastAsia"/>
          <w:lang w:val="en-CA"/>
        </w:rPr>
        <w:t xml:space="preserve">the capabilities </w:t>
      </w:r>
      <w:r w:rsidR="007E41D3" w:rsidRPr="007E41D3">
        <w:rPr>
          <w:rFonts w:ascii="Times New Roman" w:eastAsia="SimSun" w:hAnsi="Times New Roman" w:cs="Times New Roman"/>
          <w:lang w:val="en-CA"/>
        </w:rPr>
        <w:t xml:space="preserve">could also be stored at an LMF (which seems a </w:t>
      </w:r>
      <w:r w:rsidR="00CE106D" w:rsidRPr="007E41D3">
        <w:rPr>
          <w:rFonts w:ascii="Times New Roman" w:eastAsia="SimSun" w:hAnsi="Times New Roman" w:cs="Times New Roman"/>
          <w:lang w:val="en-CA"/>
        </w:rPr>
        <w:t>possible</w:t>
      </w:r>
      <w:r w:rsidR="007E41D3" w:rsidRPr="007E41D3">
        <w:rPr>
          <w:rFonts w:ascii="Times New Roman" w:eastAsia="SimSun" w:hAnsi="Times New Roman" w:cs="Times New Roman"/>
          <w:lang w:val="en-CA"/>
        </w:rPr>
        <w:t xml:space="preserve"> implementation option already since Rel-9).</w:t>
      </w:r>
    </w:p>
    <w:p w14:paraId="6511B969" w14:textId="66AB3010" w:rsidR="00D2394C" w:rsidRPr="00176DCD" w:rsidRDefault="00D2394C" w:rsidP="007E41D3">
      <w:pPr>
        <w:pStyle w:val="ListParagraph"/>
        <w:numPr>
          <w:ilvl w:val="0"/>
          <w:numId w:val="19"/>
        </w:numPr>
        <w:spacing w:before="120"/>
        <w:rPr>
          <w:rFonts w:ascii="Times New Roman" w:eastAsia="SimSun" w:hAnsi="Times New Roman" w:cs="Times New Roman"/>
          <w:lang w:val="en-CA"/>
        </w:rPr>
      </w:pPr>
      <w:r>
        <w:rPr>
          <w:rFonts w:ascii="Times New Roman" w:eastAsia="SimSun" w:hAnsi="Times New Roman" w:cs="Times New Roman"/>
          <w:lang w:val="en-CA"/>
        </w:rPr>
        <w:t>Either:</w:t>
      </w:r>
      <w:r w:rsidR="003A003C">
        <w:rPr>
          <w:rFonts w:ascii="Times New Roman" w:eastAsia="SimSun" w:hAnsi="Times New Roman" w:cs="Times New Roman" w:hint="eastAsia"/>
          <w:lang w:val="en-CA"/>
        </w:rPr>
        <w:t xml:space="preserve"> It</w:t>
      </w:r>
      <w:r w:rsidR="003A003C">
        <w:rPr>
          <w:rFonts w:ascii="Times New Roman" w:eastAsia="SimSun" w:hAnsi="Times New Roman" w:cs="Times New Roman"/>
          <w:lang w:val="en-CA"/>
        </w:rPr>
        <w:t>’</w:t>
      </w:r>
      <w:r w:rsidR="003A003C">
        <w:rPr>
          <w:rFonts w:ascii="Times New Roman" w:eastAsia="SimSun"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SimSun"/>
          <w:lang w:val="en-CA" w:eastAsia="zh-CN"/>
        </w:rPr>
      </w:pPr>
      <w:r>
        <w:rPr>
          <w:rFonts w:eastAsia="SimSun" w:hint="eastAsia"/>
          <w:lang w:eastAsia="zh-CN"/>
        </w:rPr>
        <w:t xml:space="preserve">Since </w:t>
      </w:r>
      <w:r w:rsidR="00703392">
        <w:rPr>
          <w:rFonts w:eastAsia="SimSun" w:hint="eastAsia"/>
          <w:lang w:eastAsia="zh-CN"/>
        </w:rPr>
        <w:t>5</w:t>
      </w:r>
      <w:r w:rsidR="00703392">
        <w:rPr>
          <w:rFonts w:eastAsia="SimSun" w:hint="eastAsia"/>
          <w:lang w:val="en-CA" w:eastAsia="zh-CN"/>
        </w:rPr>
        <w:t>/1</w:t>
      </w:r>
      <w:r w:rsidR="00DD74C5">
        <w:rPr>
          <w:rFonts w:eastAsia="SimSun" w:hint="eastAsia"/>
          <w:lang w:val="en-CA" w:eastAsia="zh-CN"/>
        </w:rPr>
        <w:t xml:space="preserve">1 </w:t>
      </w:r>
      <w:r w:rsidR="00746628">
        <w:rPr>
          <w:rFonts w:eastAsia="SimSun"/>
          <w:lang w:val="en-CA" w:eastAsia="zh-CN"/>
        </w:rPr>
        <w:t xml:space="preserve">companies </w:t>
      </w:r>
      <w:r w:rsidR="00746628" w:rsidRPr="00182D75">
        <w:rPr>
          <w:rFonts w:eastAsia="SimSun"/>
          <w:lang w:val="en-CA" w:eastAsia="zh-CN"/>
        </w:rPr>
        <w:t>in</w:t>
      </w:r>
      <w:r w:rsidR="00703392">
        <w:rPr>
          <w:rFonts w:eastAsia="SimSun"/>
          <w:lang w:val="en-CA" w:eastAsia="zh-CN"/>
        </w:rPr>
        <w:t xml:space="preserve"> [AT112-e][607]</w:t>
      </w:r>
      <w:r w:rsidR="00703392">
        <w:rPr>
          <w:rFonts w:eastAsia="SimSun" w:hint="eastAsia"/>
          <w:lang w:val="en-CA" w:eastAsia="zh-CN"/>
        </w:rPr>
        <w:t xml:space="preserve"> thought</w:t>
      </w:r>
      <w:r w:rsidR="00703392" w:rsidRPr="00737D82">
        <w:rPr>
          <w:rFonts w:eastAsia="SimSun"/>
          <w:lang w:val="en-CA" w:eastAsia="zh-CN"/>
        </w:rPr>
        <w:t xml:space="preserve"> </w:t>
      </w:r>
      <w:r w:rsidR="00746628">
        <w:rPr>
          <w:rFonts w:eastAsia="SimSun" w:hint="eastAsia"/>
          <w:lang w:val="en-CA" w:eastAsia="zh-CN"/>
        </w:rPr>
        <w:t>this requirement</w:t>
      </w:r>
      <w:r w:rsidR="00703392" w:rsidRPr="00737D82">
        <w:rPr>
          <w:rFonts w:eastAsia="SimSun"/>
          <w:lang w:val="en-CA" w:eastAsia="zh-CN"/>
        </w:rPr>
        <w:t xml:space="preserve"> </w:t>
      </w:r>
      <w:r w:rsidR="00746628">
        <w:rPr>
          <w:rFonts w:eastAsia="SimSun" w:hint="eastAsia"/>
          <w:lang w:val="en-CA" w:eastAsia="zh-CN"/>
        </w:rPr>
        <w:t>was unclear</w:t>
      </w:r>
      <w:r w:rsidR="00746628" w:rsidRPr="00746628">
        <w:t xml:space="preserve"> </w:t>
      </w:r>
      <w:r w:rsidR="00746628">
        <w:rPr>
          <w:rFonts w:eastAsia="SimSun" w:hint="eastAsia"/>
          <w:lang w:eastAsia="zh-CN"/>
        </w:rPr>
        <w:t xml:space="preserve">that </w:t>
      </w:r>
      <w:r w:rsidR="00746628" w:rsidRPr="00746628">
        <w:rPr>
          <w:rFonts w:eastAsia="SimSun"/>
          <w:lang w:val="en-CA" w:eastAsia="zh-CN"/>
        </w:rPr>
        <w:t>why an AMF should store positioning capabilities</w:t>
      </w:r>
      <w:r>
        <w:rPr>
          <w:rFonts w:eastAsia="SimSun" w:hint="eastAsia"/>
          <w:lang w:val="en-CA" w:eastAsia="zh-CN"/>
        </w:rPr>
        <w:t>, c</w:t>
      </w:r>
      <w:r w:rsidR="00E62472">
        <w:rPr>
          <w:rFonts w:eastAsia="SimSun" w:hint="eastAsia"/>
          <w:lang w:val="en-CA" w:eastAsia="zh-CN"/>
        </w:rPr>
        <w:t xml:space="preserve">ompanies are invited to </w:t>
      </w:r>
      <w:r>
        <w:rPr>
          <w:rFonts w:eastAsia="SimSun" w:hint="eastAsia"/>
          <w:lang w:val="en-CA" w:eastAsia="zh-CN"/>
        </w:rPr>
        <w:t>discuss th</w:t>
      </w:r>
      <w:r w:rsidR="008661FB">
        <w:rPr>
          <w:rFonts w:eastAsia="SimSun" w:hint="eastAsia"/>
          <w:lang w:val="en-CA" w:eastAsia="zh-CN"/>
        </w:rPr>
        <w:t>e aspect</w:t>
      </w:r>
      <w:r>
        <w:rPr>
          <w:rFonts w:eastAsia="SimSun" w:hint="eastAsia"/>
          <w:lang w:val="en-CA" w:eastAsia="zh-CN"/>
        </w:rPr>
        <w:t>.</w:t>
      </w:r>
    </w:p>
    <w:p w14:paraId="48E9A2A9" w14:textId="77777777" w:rsidR="00907D9F" w:rsidRDefault="00907D9F" w:rsidP="00907D9F">
      <w:pPr>
        <w:pStyle w:val="NormalWeb"/>
        <w:shd w:val="clear" w:color="auto" w:fill="FFFFFF"/>
        <w:spacing w:before="60" w:beforeAutospacing="0" w:after="180" w:afterAutospacing="0" w:line="220" w:lineRule="atLeast"/>
        <w:rPr>
          <w:rFonts w:ascii="Arial" w:eastAsia="SimSun"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07D9F" w14:paraId="63414D81" w14:textId="77777777" w:rsidTr="00AC6E6B">
        <w:trPr>
          <w:jc w:val="center"/>
        </w:trPr>
        <w:tc>
          <w:tcPr>
            <w:tcW w:w="1668" w:type="dxa"/>
          </w:tcPr>
          <w:p w14:paraId="4611FA92"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C69053"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E9B9F75" w14:textId="77777777" w:rsidR="00907D9F" w:rsidRDefault="00907D9F" w:rsidP="00AC6E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07D9F" w14:paraId="59997186" w14:textId="77777777" w:rsidTr="00AC6E6B">
        <w:trPr>
          <w:jc w:val="center"/>
        </w:trPr>
        <w:tc>
          <w:tcPr>
            <w:tcW w:w="1668" w:type="dxa"/>
          </w:tcPr>
          <w:p w14:paraId="5B472D65" w14:textId="39D92497"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4A56C3C" w14:textId="4C9D9D5E" w:rsidR="00907D9F" w:rsidRDefault="00C72035" w:rsidP="00AC6E6B">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360CE4" w14:textId="6BAE3926" w:rsidR="00907D9F" w:rsidRDefault="00C72035" w:rsidP="00AC6E6B">
            <w:pPr>
              <w:spacing w:before="60" w:after="0"/>
              <w:rPr>
                <w:rFonts w:ascii="Arial" w:eastAsia="SimSun" w:hAnsi="Arial"/>
                <w:sz w:val="18"/>
                <w:szCs w:val="24"/>
                <w:lang w:eastAsia="zh-CN"/>
              </w:rPr>
            </w:pPr>
            <w:r>
              <w:rPr>
                <w:rFonts w:ascii="Arial" w:eastAsia="SimSun" w:hAnsi="Arial"/>
                <w:sz w:val="18"/>
                <w:szCs w:val="24"/>
                <w:lang w:eastAsia="zh-CN"/>
              </w:rPr>
              <w:t xml:space="preserve">Optimization of capability can help </w:t>
            </w:r>
            <w:r w:rsidR="00657DC4" w:rsidRPr="00657DC4">
              <w:rPr>
                <w:rFonts w:ascii="Arial" w:eastAsia="SimSun" w:hAnsi="Arial"/>
                <w:sz w:val="18"/>
                <w:szCs w:val="24"/>
                <w:lang w:eastAsia="zh-CN"/>
              </w:rPr>
              <w:t xml:space="preserve">extremely </w:t>
            </w:r>
            <w:r>
              <w:rPr>
                <w:rFonts w:ascii="Arial" w:eastAsia="SimSun" w:hAnsi="Arial"/>
                <w:sz w:val="18"/>
                <w:szCs w:val="24"/>
                <w:lang w:eastAsia="zh-CN"/>
              </w:rPr>
              <w:t>improve latency</w:t>
            </w:r>
            <w:r w:rsidR="0074064F">
              <w:rPr>
                <w:rFonts w:ascii="Arial" w:eastAsia="SimSun" w:hAnsi="Arial"/>
                <w:sz w:val="18"/>
                <w:szCs w:val="24"/>
                <w:lang w:eastAsia="zh-CN"/>
              </w:rPr>
              <w:t>.</w:t>
            </w:r>
          </w:p>
        </w:tc>
      </w:tr>
      <w:tr w:rsidR="00907D9F" w14:paraId="42AE5154" w14:textId="77777777" w:rsidTr="00AC6E6B">
        <w:trPr>
          <w:jc w:val="center"/>
        </w:trPr>
        <w:tc>
          <w:tcPr>
            <w:tcW w:w="1668" w:type="dxa"/>
          </w:tcPr>
          <w:p w14:paraId="6EA514B1" w14:textId="10095259"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E17C389" w14:textId="2753068E" w:rsidR="00907D9F" w:rsidRDefault="009F3FB5" w:rsidP="00AC6E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B53491" w14:textId="27F6CEF3" w:rsidR="00907D9F" w:rsidRDefault="00FA5B21" w:rsidP="00AC6E6B">
            <w:pPr>
              <w:spacing w:before="60" w:after="0"/>
              <w:rPr>
                <w:rFonts w:ascii="Arial" w:eastAsia="SimSun" w:hAnsi="Arial"/>
                <w:sz w:val="18"/>
                <w:szCs w:val="24"/>
                <w:lang w:eastAsia="zh-CN"/>
              </w:rPr>
            </w:pPr>
            <w:r>
              <w:rPr>
                <w:rFonts w:ascii="Arial" w:eastAsia="SimSun" w:hAnsi="Arial"/>
                <w:sz w:val="18"/>
                <w:szCs w:val="24"/>
                <w:lang w:eastAsia="zh-CN"/>
              </w:rPr>
              <w:t xml:space="preserve">Given </w:t>
            </w:r>
            <w:r w:rsidR="0045464D">
              <w:rPr>
                <w:rFonts w:ascii="Arial" w:eastAsia="SimSun" w:hAnsi="Arial"/>
                <w:sz w:val="18"/>
                <w:szCs w:val="24"/>
                <w:lang w:eastAsia="zh-CN"/>
              </w:rPr>
              <w:t>the</w:t>
            </w:r>
            <w:r>
              <w:rPr>
                <w:rFonts w:ascii="Arial" w:eastAsia="SimSun" w:hAnsi="Arial"/>
                <w:sz w:val="18"/>
                <w:szCs w:val="24"/>
                <w:lang w:eastAsia="zh-CN"/>
              </w:rPr>
              <w:t xml:space="preserve"> benefits for latency reduction, w</w:t>
            </w:r>
            <w:r w:rsidR="009F3FB5">
              <w:rPr>
                <w:rFonts w:ascii="Arial" w:eastAsia="SimSun" w:hAnsi="Arial"/>
                <w:sz w:val="18"/>
                <w:szCs w:val="24"/>
                <w:lang w:eastAsia="zh-CN"/>
              </w:rPr>
              <w:t xml:space="preserve">e agree for studying optimizations related to capability transfer procedure </w:t>
            </w:r>
          </w:p>
        </w:tc>
      </w:tr>
      <w:tr w:rsidR="006527E6" w14:paraId="533F19C0" w14:textId="77777777" w:rsidTr="00AC6E6B">
        <w:trPr>
          <w:jc w:val="center"/>
        </w:trPr>
        <w:tc>
          <w:tcPr>
            <w:tcW w:w="1668" w:type="dxa"/>
          </w:tcPr>
          <w:p w14:paraId="3472D544" w14:textId="15FC6EC4" w:rsidR="006527E6" w:rsidRDefault="006527E6" w:rsidP="006527E6">
            <w:pPr>
              <w:spacing w:before="60" w:after="0"/>
              <w:rPr>
                <w:rFonts w:ascii="Arial" w:eastAsia="SimSun" w:hAnsi="Arial"/>
                <w:sz w:val="18"/>
                <w:szCs w:val="24"/>
                <w:lang w:eastAsia="zh-CN"/>
              </w:rPr>
            </w:pPr>
            <w:ins w:id="71" w:author="Sven Fischer" w:date="2021-01-05T23:41:00Z">
              <w:r>
                <w:rPr>
                  <w:rFonts w:ascii="Arial" w:eastAsia="SimSun" w:hAnsi="Arial"/>
                  <w:sz w:val="18"/>
                  <w:szCs w:val="24"/>
                  <w:lang w:eastAsia="zh-CN"/>
                </w:rPr>
                <w:t>Qualcomm</w:t>
              </w:r>
            </w:ins>
          </w:p>
        </w:tc>
        <w:tc>
          <w:tcPr>
            <w:tcW w:w="1839" w:type="dxa"/>
          </w:tcPr>
          <w:p w14:paraId="346C572A" w14:textId="1032028A" w:rsidR="006527E6" w:rsidRDefault="006527E6" w:rsidP="006527E6">
            <w:pPr>
              <w:spacing w:before="60" w:after="0"/>
              <w:rPr>
                <w:rFonts w:ascii="Arial" w:eastAsia="SimSun" w:hAnsi="Arial"/>
                <w:sz w:val="18"/>
                <w:szCs w:val="24"/>
                <w:lang w:eastAsia="zh-CN"/>
              </w:rPr>
            </w:pPr>
            <w:ins w:id="72" w:author="Sven Fischer" w:date="2021-01-05T23:41:00Z">
              <w:r w:rsidRPr="00D7244A">
                <w:rPr>
                  <w:rFonts w:ascii="Arial" w:eastAsia="SimSun" w:hAnsi="Arial"/>
                  <w:sz w:val="18"/>
                  <w:szCs w:val="24"/>
                  <w:lang w:eastAsia="zh-CN"/>
                </w:rPr>
                <w:t>Depends on the context</w:t>
              </w:r>
            </w:ins>
          </w:p>
        </w:tc>
        <w:tc>
          <w:tcPr>
            <w:tcW w:w="6095" w:type="dxa"/>
          </w:tcPr>
          <w:p w14:paraId="6998177C" w14:textId="77777777" w:rsidR="006527E6" w:rsidRDefault="006527E6" w:rsidP="006527E6">
            <w:pPr>
              <w:spacing w:before="60" w:after="0"/>
              <w:rPr>
                <w:ins w:id="73" w:author="Sven Fischer" w:date="2021-01-05T23:41:00Z"/>
                <w:rFonts w:ascii="Arial" w:eastAsia="SimSun" w:hAnsi="Arial"/>
                <w:sz w:val="18"/>
                <w:szCs w:val="24"/>
                <w:lang w:eastAsia="zh-CN"/>
              </w:rPr>
            </w:pPr>
            <w:ins w:id="74"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0AC9E876" w14:textId="77777777" w:rsidR="006527E6" w:rsidRDefault="006527E6" w:rsidP="006527E6">
            <w:pPr>
              <w:spacing w:before="60" w:after="0"/>
              <w:rPr>
                <w:ins w:id="75" w:author="Sven Fischer" w:date="2021-01-05T23:41:00Z"/>
                <w:rFonts w:ascii="Arial" w:eastAsia="SimSun" w:hAnsi="Arial"/>
                <w:sz w:val="18"/>
                <w:szCs w:val="24"/>
                <w:lang w:eastAsia="zh-CN"/>
              </w:rPr>
            </w:pPr>
            <w:ins w:id="76" w:author="Sven Fischer" w:date="2021-01-05T23:41:00Z">
              <w:r>
                <w:rPr>
                  <w:rFonts w:ascii="Arial" w:eastAsia="SimSun" w:hAnsi="Arial"/>
                  <w:sz w:val="18"/>
                  <w:szCs w:val="24"/>
                  <w:lang w:eastAsia="zh-CN"/>
                </w:rPr>
                <w:t>For an immediate location request, similar to our response to Q2-1 and Q3-1 capabilities (as well as</w:t>
              </w:r>
              <w:r w:rsidRPr="00D3554D">
                <w:rPr>
                  <w:rFonts w:ascii="Arial" w:eastAsia="SimSun" w:hAnsi="Arial"/>
                  <w:sz w:val="18"/>
                  <w:szCs w:val="24"/>
                  <w:lang w:eastAsia="zh-CN"/>
                </w:rPr>
                <w:t xml:space="preserve"> assistance data and location requests) can be provided</w:t>
              </w:r>
              <w:r>
                <w:rPr>
                  <w:rFonts w:ascii="Arial" w:eastAsia="SimSun" w:hAnsi="Arial"/>
                  <w:sz w:val="18"/>
                  <w:szCs w:val="24"/>
                  <w:lang w:eastAsia="zh-CN"/>
                </w:rPr>
                <w:t>/requested</w:t>
              </w:r>
              <w:r w:rsidRPr="00D3554D">
                <w:rPr>
                  <w:rFonts w:ascii="Arial" w:eastAsia="SimSun" w:hAnsi="Arial"/>
                  <w:sz w:val="18"/>
                  <w:szCs w:val="24"/>
                  <w:lang w:eastAsia="zh-CN"/>
                </w:rPr>
                <w:t xml:space="preserve"> a time T in advance of when the location estimate is needed.</w:t>
              </w:r>
            </w:ins>
          </w:p>
          <w:p w14:paraId="3B58A858" w14:textId="7EE7A65E" w:rsidR="006527E6" w:rsidRDefault="006527E6" w:rsidP="006527E6">
            <w:pPr>
              <w:spacing w:before="60" w:after="0"/>
              <w:rPr>
                <w:rFonts w:ascii="Arial" w:eastAsia="SimSun" w:hAnsi="Arial"/>
                <w:sz w:val="18"/>
                <w:szCs w:val="24"/>
                <w:lang w:eastAsia="zh-CN"/>
              </w:rPr>
            </w:pPr>
            <w:ins w:id="77" w:author="Sven Fischer" w:date="2021-01-05T23:41:00Z">
              <w:r>
                <w:rPr>
                  <w:rFonts w:ascii="Arial" w:eastAsia="SimSun" w:hAnsi="Arial"/>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bl>
    <w:p w14:paraId="15D2CAA5" w14:textId="77777777" w:rsidR="00737D82" w:rsidRPr="00703392" w:rsidRDefault="00737D82">
      <w:pPr>
        <w:spacing w:before="60" w:after="0"/>
        <w:ind w:left="1259" w:hanging="1259"/>
        <w:rPr>
          <w:rFonts w:ascii="Arial" w:eastAsia="SimSun" w:hAnsi="Arial"/>
          <w:b/>
          <w:szCs w:val="24"/>
          <w:lang w:val="en-CA" w:eastAsia="zh-CN"/>
        </w:rPr>
      </w:pPr>
    </w:p>
    <w:p w14:paraId="38AF1C1C" w14:textId="19663C17" w:rsidR="00312995" w:rsidRDefault="00312995" w:rsidP="00312995">
      <w:pPr>
        <w:spacing w:before="60"/>
        <w:rPr>
          <w:rFonts w:ascii="Arial" w:eastAsia="SimSun" w:hAnsi="Arial"/>
          <w:b/>
          <w:szCs w:val="24"/>
          <w:lang w:eastAsia="zh-CN"/>
        </w:rPr>
      </w:pPr>
      <w:r>
        <w:rPr>
          <w:rFonts w:ascii="Arial" w:eastAsia="SimSun" w:hAnsi="Arial" w:hint="eastAsia"/>
          <w:b/>
          <w:szCs w:val="24"/>
          <w:lang w:eastAsia="zh-CN"/>
        </w:rPr>
        <w:t>Q6-2:</w:t>
      </w:r>
      <w:r w:rsidR="000A5347">
        <w:rPr>
          <w:rFonts w:ascii="Arial" w:eastAsia="SimSun" w:hAnsi="Arial" w:hint="eastAsia"/>
          <w:b/>
          <w:szCs w:val="24"/>
          <w:lang w:eastAsia="zh-CN"/>
        </w:rPr>
        <w:t xml:space="preserve"> </w:t>
      </w:r>
      <w:r w:rsidR="00222268">
        <w:rPr>
          <w:rFonts w:ascii="Arial" w:eastAsia="SimSun" w:hAnsi="Arial" w:hint="eastAsia"/>
          <w:b/>
          <w:szCs w:val="24"/>
          <w:lang w:eastAsia="zh-CN"/>
        </w:rPr>
        <w:t xml:space="preserve">If you agree above aspect which can be further discussed, please provide your views: e.g. </w:t>
      </w:r>
      <w:r w:rsidR="00DB3204">
        <w:rPr>
          <w:rFonts w:ascii="Arial" w:eastAsia="SimSun" w:hAnsi="Arial" w:hint="eastAsia"/>
          <w:b/>
          <w:szCs w:val="24"/>
          <w:lang w:eastAsia="zh-CN"/>
        </w:rPr>
        <w:t>which node is sup</w:t>
      </w:r>
      <w:r w:rsidR="002F77EE">
        <w:rPr>
          <w:rFonts w:ascii="Arial" w:eastAsia="SimSun" w:hAnsi="Arial" w:hint="eastAsia"/>
          <w:b/>
          <w:szCs w:val="24"/>
          <w:lang w:eastAsia="zh-CN"/>
        </w:rPr>
        <w:t>posed to store the capabilities?</w:t>
      </w:r>
    </w:p>
    <w:tbl>
      <w:tblPr>
        <w:tblStyle w:val="TableGrid"/>
        <w:tblW w:w="0" w:type="auto"/>
        <w:jc w:val="center"/>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7915" w:type="dxa"/>
          </w:tcPr>
          <w:p w14:paraId="5A8DCDA4" w14:textId="77777777" w:rsidR="009436E2" w:rsidRDefault="009436E2"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436E2" w14:paraId="6C553352" w14:textId="77777777" w:rsidTr="008D67E5">
        <w:trPr>
          <w:jc w:val="center"/>
        </w:trPr>
        <w:tc>
          <w:tcPr>
            <w:tcW w:w="1678" w:type="dxa"/>
          </w:tcPr>
          <w:p w14:paraId="4452D45E" w14:textId="0636AAB3" w:rsidR="009436E2" w:rsidRDefault="009F3FB5"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38A9FCD4" w14:textId="4519E5CF" w:rsidR="009436E2" w:rsidRDefault="00B34C4B" w:rsidP="008D67E5">
            <w:pPr>
              <w:spacing w:before="60" w:after="0"/>
              <w:rPr>
                <w:rFonts w:ascii="Arial" w:eastAsia="SimSun" w:hAnsi="Arial"/>
                <w:sz w:val="18"/>
                <w:szCs w:val="24"/>
                <w:lang w:eastAsia="zh-CN"/>
              </w:rPr>
            </w:pPr>
            <w:r>
              <w:rPr>
                <w:rFonts w:ascii="Arial" w:eastAsia="SimSun" w:hAnsi="Arial"/>
                <w:sz w:val="18"/>
                <w:szCs w:val="24"/>
                <w:lang w:eastAsia="zh-CN"/>
              </w:rPr>
              <w:t xml:space="preserve">The </w:t>
            </w:r>
            <w:r w:rsidR="00FA5B21">
              <w:rPr>
                <w:rFonts w:ascii="Arial" w:eastAsia="SimSun" w:hAnsi="Arial"/>
                <w:sz w:val="18"/>
                <w:szCs w:val="24"/>
                <w:lang w:eastAsia="zh-CN"/>
              </w:rPr>
              <w:t xml:space="preserve">enhancements to </w:t>
            </w:r>
            <w:r>
              <w:rPr>
                <w:rFonts w:ascii="Arial" w:eastAsia="SimSun" w:hAnsi="Arial"/>
                <w:sz w:val="18"/>
                <w:szCs w:val="24"/>
                <w:lang w:eastAsia="zh-CN"/>
              </w:rPr>
              <w:t xml:space="preserve">LPP capability transfer </w:t>
            </w:r>
            <w:r w:rsidR="00FA5B21">
              <w:rPr>
                <w:rFonts w:ascii="Arial" w:eastAsia="SimSun" w:hAnsi="Arial"/>
                <w:sz w:val="18"/>
                <w:szCs w:val="24"/>
                <w:lang w:eastAsia="zh-CN"/>
              </w:rPr>
              <w:t xml:space="preserve">procedure </w:t>
            </w:r>
            <w:r w:rsidR="0045464D">
              <w:rPr>
                <w:rFonts w:ascii="Arial" w:eastAsia="SimSun" w:hAnsi="Arial"/>
                <w:sz w:val="18"/>
                <w:szCs w:val="24"/>
                <w:lang w:eastAsia="zh-CN"/>
              </w:rPr>
              <w:t xml:space="preserve">(e.g. for MT-LR) </w:t>
            </w:r>
            <w:r>
              <w:rPr>
                <w:rFonts w:ascii="Arial" w:eastAsia="SimSun" w:hAnsi="Arial"/>
                <w:sz w:val="18"/>
                <w:szCs w:val="24"/>
                <w:lang w:eastAsia="zh-CN"/>
              </w:rPr>
              <w:t xml:space="preserve">where </w:t>
            </w:r>
            <w:r w:rsidR="00FA5B21">
              <w:rPr>
                <w:rFonts w:ascii="Arial" w:eastAsia="SimSun" w:hAnsi="Arial"/>
                <w:sz w:val="18"/>
                <w:szCs w:val="24"/>
                <w:lang w:eastAsia="zh-CN"/>
              </w:rPr>
              <w:t>the UE context (related to positioning capability) can be retrieved by LMF</w:t>
            </w:r>
            <w:r>
              <w:rPr>
                <w:rFonts w:ascii="Arial" w:eastAsia="SimSun" w:hAnsi="Arial"/>
                <w:sz w:val="18"/>
                <w:szCs w:val="24"/>
                <w:lang w:eastAsia="zh-CN"/>
              </w:rPr>
              <w:t xml:space="preserve"> should be studied by RAN2.</w:t>
            </w:r>
            <w:r w:rsidR="00FA5B21">
              <w:rPr>
                <w:rFonts w:ascii="Arial" w:eastAsia="SimSun" w:hAnsi="Arial"/>
                <w:sz w:val="18"/>
                <w:szCs w:val="24"/>
                <w:lang w:eastAsia="zh-CN"/>
              </w:rPr>
              <w:t xml:space="preserve"> </w:t>
            </w:r>
            <w:r w:rsidR="00BD1631">
              <w:rPr>
                <w:rFonts w:ascii="Arial" w:eastAsia="SimSun" w:hAnsi="Arial"/>
                <w:sz w:val="18"/>
                <w:szCs w:val="24"/>
                <w:lang w:eastAsia="zh-CN"/>
              </w:rPr>
              <w:t>On w</w:t>
            </w:r>
            <w:r w:rsidR="00FA5B21">
              <w:rPr>
                <w:rFonts w:ascii="Arial" w:eastAsia="SimSun" w:hAnsi="Arial"/>
                <w:sz w:val="18"/>
                <w:szCs w:val="24"/>
                <w:lang w:eastAsia="zh-CN"/>
              </w:rPr>
              <w:t>hether the AMF (e.g. at UDM) or LMF stores the UE context</w:t>
            </w:r>
            <w:r w:rsidR="0045464D">
              <w:rPr>
                <w:rFonts w:ascii="Arial" w:eastAsia="SimSun" w:hAnsi="Arial"/>
                <w:sz w:val="18"/>
                <w:szCs w:val="24"/>
                <w:lang w:eastAsia="zh-CN"/>
              </w:rPr>
              <w:t xml:space="preserve"> </w:t>
            </w:r>
            <w:r w:rsidR="004222D8">
              <w:rPr>
                <w:rFonts w:ascii="Arial" w:eastAsia="SimSun" w:hAnsi="Arial"/>
                <w:sz w:val="18"/>
                <w:szCs w:val="24"/>
                <w:lang w:eastAsia="zh-CN"/>
              </w:rPr>
              <w:t xml:space="preserve">may be </w:t>
            </w:r>
            <w:r>
              <w:rPr>
                <w:rFonts w:ascii="Arial" w:eastAsia="SimSun" w:hAnsi="Arial"/>
                <w:sz w:val="18"/>
                <w:szCs w:val="24"/>
                <w:lang w:eastAsia="zh-CN"/>
              </w:rPr>
              <w:t>up</w:t>
            </w:r>
            <w:r w:rsidR="0045464D">
              <w:rPr>
                <w:rFonts w:ascii="Arial" w:eastAsia="SimSun" w:hAnsi="Arial"/>
                <w:sz w:val="18"/>
                <w:szCs w:val="24"/>
                <w:lang w:eastAsia="zh-CN"/>
              </w:rPr>
              <w:t xml:space="preserve"> to SA2’s discretion.</w:t>
            </w:r>
            <w:r w:rsidR="00FA5B21">
              <w:rPr>
                <w:rFonts w:ascii="Arial" w:eastAsia="SimSun" w:hAnsi="Arial"/>
                <w:sz w:val="18"/>
                <w:szCs w:val="24"/>
                <w:lang w:eastAsia="zh-CN"/>
              </w:rPr>
              <w:t xml:space="preserve"> </w:t>
            </w:r>
          </w:p>
        </w:tc>
      </w:tr>
      <w:tr w:rsidR="00F81BE6" w14:paraId="088570AA" w14:textId="77777777" w:rsidTr="008D67E5">
        <w:trPr>
          <w:jc w:val="center"/>
        </w:trPr>
        <w:tc>
          <w:tcPr>
            <w:tcW w:w="1678" w:type="dxa"/>
          </w:tcPr>
          <w:p w14:paraId="1B9EB69F" w14:textId="24A5E80C" w:rsidR="00F81BE6" w:rsidRDefault="00F81BE6" w:rsidP="00F81BE6">
            <w:pPr>
              <w:spacing w:before="60" w:after="0"/>
              <w:rPr>
                <w:rFonts w:ascii="Arial" w:eastAsia="SimSun" w:hAnsi="Arial"/>
                <w:sz w:val="18"/>
                <w:szCs w:val="24"/>
                <w:lang w:eastAsia="zh-CN"/>
              </w:rPr>
            </w:pPr>
            <w:ins w:id="78" w:author="Sven Fischer" w:date="2021-01-05T23:43:00Z">
              <w:r>
                <w:rPr>
                  <w:rFonts w:ascii="Arial" w:eastAsia="SimSun" w:hAnsi="Arial"/>
                  <w:sz w:val="18"/>
                  <w:szCs w:val="24"/>
                  <w:lang w:eastAsia="zh-CN"/>
                </w:rPr>
                <w:t>Qualcomm</w:t>
              </w:r>
            </w:ins>
          </w:p>
        </w:tc>
        <w:tc>
          <w:tcPr>
            <w:tcW w:w="7915" w:type="dxa"/>
          </w:tcPr>
          <w:p w14:paraId="0BC3DEEB" w14:textId="77777777" w:rsidR="00F81BE6" w:rsidRDefault="00F81BE6" w:rsidP="00F81BE6">
            <w:pPr>
              <w:spacing w:before="60" w:after="0"/>
              <w:rPr>
                <w:ins w:id="79" w:author="Sven Fischer" w:date="2021-01-05T23:43:00Z"/>
                <w:rFonts w:ascii="Arial" w:eastAsia="SimSun" w:hAnsi="Arial"/>
                <w:sz w:val="18"/>
                <w:szCs w:val="24"/>
                <w:lang w:eastAsia="zh-CN"/>
              </w:rPr>
            </w:pPr>
            <w:ins w:id="80" w:author="Sven Fischer" w:date="2021-01-05T23:43:00Z">
              <w:r>
                <w:rPr>
                  <w:rFonts w:ascii="Arial" w:eastAsia="SimSun" w:hAnsi="Arial"/>
                  <w:sz w:val="18"/>
                  <w:szCs w:val="24"/>
                  <w:lang w:eastAsia="zh-CN"/>
                </w:rPr>
                <w:t>Question Q6-1 generally asks for studying "</w:t>
              </w:r>
              <w:r w:rsidRPr="00A14D50">
                <w:rPr>
                  <w:rFonts w:ascii="Arial" w:eastAsia="SimSun" w:hAnsi="Arial"/>
                  <w:sz w:val="18"/>
                  <w:szCs w:val="24"/>
                  <w:lang w:eastAsia="zh-CN"/>
                </w:rPr>
                <w:t>capability procedure aspect for latency reduction</w:t>
              </w:r>
              <w:r>
                <w:rPr>
                  <w:rFonts w:ascii="Arial" w:eastAsia="SimSun" w:hAnsi="Arial"/>
                  <w:sz w:val="18"/>
                  <w:szCs w:val="24"/>
                  <w:lang w:eastAsia="zh-CN"/>
                </w:rPr>
                <w:t xml:space="preserve">". One such aspect would be performing "configuration signalling in advance". </w:t>
              </w:r>
            </w:ins>
          </w:p>
          <w:p w14:paraId="32D09F8B" w14:textId="744B8694" w:rsidR="00F81BE6" w:rsidRDefault="00F81BE6" w:rsidP="00F81BE6">
            <w:pPr>
              <w:spacing w:before="60" w:after="0"/>
              <w:rPr>
                <w:rFonts w:ascii="Arial" w:eastAsia="SimSun" w:hAnsi="Arial"/>
                <w:sz w:val="18"/>
                <w:szCs w:val="24"/>
                <w:lang w:eastAsia="zh-CN"/>
              </w:rPr>
            </w:pPr>
            <w:ins w:id="81"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F81BE6" w14:paraId="1586D076" w14:textId="77777777" w:rsidTr="008D67E5">
        <w:trPr>
          <w:jc w:val="center"/>
        </w:trPr>
        <w:tc>
          <w:tcPr>
            <w:tcW w:w="1678" w:type="dxa"/>
          </w:tcPr>
          <w:p w14:paraId="023FE315" w14:textId="77777777" w:rsidR="00F81BE6" w:rsidRDefault="00F81BE6" w:rsidP="00F81BE6">
            <w:pPr>
              <w:spacing w:before="60" w:after="0"/>
              <w:rPr>
                <w:rFonts w:ascii="Arial" w:eastAsia="SimSun" w:hAnsi="Arial"/>
                <w:sz w:val="18"/>
                <w:szCs w:val="24"/>
                <w:lang w:eastAsia="zh-CN"/>
              </w:rPr>
            </w:pPr>
          </w:p>
        </w:tc>
        <w:tc>
          <w:tcPr>
            <w:tcW w:w="7915" w:type="dxa"/>
          </w:tcPr>
          <w:p w14:paraId="67F74E61" w14:textId="77777777" w:rsidR="00F81BE6" w:rsidRDefault="00F81BE6" w:rsidP="00F81BE6">
            <w:pPr>
              <w:spacing w:before="60" w:after="0"/>
              <w:rPr>
                <w:rFonts w:ascii="Arial" w:eastAsia="SimSun" w:hAnsi="Arial"/>
                <w:sz w:val="18"/>
                <w:szCs w:val="24"/>
                <w:lang w:eastAsia="zh-CN"/>
              </w:rPr>
            </w:pPr>
          </w:p>
        </w:tc>
      </w:tr>
    </w:tbl>
    <w:p w14:paraId="3C6203CC" w14:textId="77777777" w:rsidR="00091786" w:rsidRDefault="00091786">
      <w:pPr>
        <w:spacing w:before="60"/>
        <w:rPr>
          <w:rFonts w:eastAsia="SimSun"/>
          <w:lang w:eastAsia="zh-CN"/>
        </w:rPr>
      </w:pPr>
    </w:p>
    <w:p w14:paraId="6B5B3499" w14:textId="395352B9" w:rsidR="00091786" w:rsidRDefault="004C4AF9" w:rsidP="005E4B34">
      <w:pPr>
        <w:pStyle w:val="Heading3"/>
        <w:rPr>
          <w:lang w:eastAsia="ko-KR"/>
        </w:rPr>
      </w:pPr>
      <w:r w:rsidRPr="005E4B34">
        <w:rPr>
          <w:rFonts w:hint="eastAsia"/>
          <w:lang w:eastAsia="ko-KR"/>
        </w:rPr>
        <w:t>3</w:t>
      </w:r>
      <w:r w:rsidR="00091786">
        <w:rPr>
          <w:lang w:eastAsia="ko-KR"/>
        </w:rPr>
        <w:t>.</w:t>
      </w:r>
      <w:r w:rsidR="005E4B34">
        <w:rPr>
          <w:rFonts w:eastAsia="SimSun" w:hint="eastAsia"/>
          <w:lang w:eastAsia="zh-CN"/>
        </w:rPr>
        <w:t>2.</w:t>
      </w:r>
      <w:r w:rsidRPr="005E4B34">
        <w:rPr>
          <w:rFonts w:hint="eastAsia"/>
          <w:lang w:eastAsia="ko-KR"/>
        </w:rPr>
        <w:t>5</w:t>
      </w:r>
      <w:r w:rsidR="00091786">
        <w:rPr>
          <w:lang w:eastAsia="ko-KR"/>
        </w:rPr>
        <w:tab/>
      </w:r>
      <w:r w:rsidR="005E4B34">
        <w:rPr>
          <w:rFonts w:eastAsia="SimSun"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3538624B" w14:textId="77777777" w:rsidR="00091786" w:rsidRDefault="00091786" w:rsidP="00091786">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73933A84" w14:textId="77777777" w:rsidR="00863812" w:rsidRPr="000C4A1F" w:rsidRDefault="00863812" w:rsidP="00863812">
      <w:pPr>
        <w:spacing w:before="120"/>
        <w:rPr>
          <w:rFonts w:eastAsia="SimSun"/>
          <w:b/>
          <w:lang w:eastAsia="zh-CN"/>
        </w:rPr>
      </w:pPr>
      <w:r w:rsidRPr="000C4A1F">
        <w:rPr>
          <w:rFonts w:eastAsia="SimSun"/>
          <w:b/>
          <w:lang w:eastAsia="zh-CN"/>
        </w:rPr>
        <w:t xml:space="preserve">Rapporteur’s comments: </w:t>
      </w:r>
    </w:p>
    <w:p w14:paraId="453E1FA7" w14:textId="1177F754" w:rsidR="00533849" w:rsidRDefault="00863812" w:rsidP="00863812">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sidRPr="005E4B34">
        <w:rPr>
          <w:lang w:eastAsia="ko-KR"/>
        </w:rPr>
        <w:t xml:space="preserve">arallel handling </w:t>
      </w:r>
      <w:r w:rsidRPr="005E4B34">
        <w:rPr>
          <w:rFonts w:hint="eastAsia"/>
          <w:lang w:eastAsia="ko-KR"/>
        </w:rPr>
        <w:t>enhancement aspect</w:t>
      </w:r>
      <w:r>
        <w:rPr>
          <w:rFonts w:eastAsia="SimSun" w:hint="eastAsia"/>
          <w:lang w:eastAsia="zh-CN"/>
        </w:rPr>
        <w:t xml:space="preserve"> because </w:t>
      </w:r>
      <w:r w:rsidR="00616557">
        <w:rPr>
          <w:rFonts w:eastAsia="SimSun" w:hint="eastAsia"/>
          <w:lang w:eastAsia="zh-CN"/>
        </w:rPr>
        <w:t xml:space="preserve">of </w:t>
      </w:r>
      <w:r w:rsidR="00533849">
        <w:rPr>
          <w:rFonts w:eastAsia="SimSun" w:hint="eastAsia"/>
          <w:lang w:eastAsia="zh-CN"/>
        </w:rPr>
        <w:t xml:space="preserve">the following reasons mentioned </w:t>
      </w:r>
      <w:r w:rsidR="00533849">
        <w:rPr>
          <w:rFonts w:eastAsia="SimSun"/>
          <w:lang w:val="en-CA" w:eastAsia="zh-CN"/>
        </w:rPr>
        <w:t>in [AT112-e][607]</w:t>
      </w:r>
      <w:r w:rsidR="00533849">
        <w:rPr>
          <w:rFonts w:eastAsia="SimSun"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w:t>
      </w:r>
      <w:r w:rsidR="00863812">
        <w:rPr>
          <w:rFonts w:eastAsia="SimSun" w:hint="eastAsia"/>
          <w:lang w:eastAsia="zh-CN"/>
        </w:rPr>
        <w:t xml:space="preserve"> companies believed the</w:t>
      </w:r>
      <w:r>
        <w:rPr>
          <w:rFonts w:eastAsia="SimSun"/>
          <w:lang w:eastAsia="zh-CN"/>
        </w:rPr>
        <w:t xml:space="preserve"> merging of message appear</w:t>
      </w:r>
      <w:r>
        <w:rPr>
          <w:rFonts w:eastAsia="SimSun" w:hint="eastAsia"/>
          <w:lang w:eastAsia="zh-CN"/>
        </w:rPr>
        <w:t>ed</w:t>
      </w:r>
      <w:r w:rsidR="00863812" w:rsidRPr="00863812">
        <w:rPr>
          <w:rFonts w:eastAsia="SimSun"/>
          <w:lang w:eastAsia="zh-CN"/>
        </w:rPr>
        <w:t xml:space="preserve"> more implementation and could be possibly done by implementation</w:t>
      </w:r>
      <w:r w:rsidR="00863812">
        <w:rPr>
          <w:rFonts w:eastAsia="SimSun"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One company mentioned that</w:t>
      </w:r>
      <w:r w:rsidR="00863812">
        <w:rPr>
          <w:rFonts w:eastAsia="SimSun" w:hint="eastAsia"/>
          <w:lang w:eastAsia="zh-CN"/>
        </w:rPr>
        <w:t xml:space="preserve"> option 1 </w:t>
      </w:r>
      <w:r w:rsidR="00863812" w:rsidRPr="00863812">
        <w:rPr>
          <w:rFonts w:eastAsia="SimSun"/>
          <w:lang w:eastAsia="zh-CN"/>
        </w:rPr>
        <w:t>seems generally not feasible, since TRPs can only be configured e.g., once the SRS is known.</w:t>
      </w:r>
      <w:r w:rsidR="00FC3590">
        <w:rPr>
          <w:rFonts w:eastAsia="SimSun"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w:t>
      </w:r>
      <w:r w:rsidR="00FC3590">
        <w:rPr>
          <w:rFonts w:eastAsia="SimSun" w:hint="eastAsia"/>
          <w:lang w:eastAsia="zh-CN"/>
        </w:rPr>
        <w:t>ompanies are invited to discuss this aspect here.</w:t>
      </w:r>
      <w:r w:rsidR="00863812" w:rsidRPr="00863812">
        <w:rPr>
          <w:rFonts w:eastAsia="SimSun"/>
          <w:lang w:eastAsia="zh-CN"/>
        </w:rPr>
        <w:t xml:space="preserve"> </w:t>
      </w:r>
    </w:p>
    <w:p w14:paraId="31DC430D" w14:textId="77777777" w:rsidR="00091786" w:rsidRPr="00863812" w:rsidRDefault="00091786" w:rsidP="00091786">
      <w:pPr>
        <w:spacing w:before="60" w:after="0"/>
        <w:ind w:left="1259" w:hanging="1259"/>
        <w:rPr>
          <w:rFonts w:ascii="Arial" w:eastAsia="SimSun" w:hAnsi="Arial"/>
          <w:szCs w:val="24"/>
          <w:lang w:val="en-CA" w:eastAsia="zh-CN"/>
        </w:rPr>
      </w:pPr>
    </w:p>
    <w:p w14:paraId="57D4E006" w14:textId="222CAF77" w:rsidR="0096532E" w:rsidRPr="00583284" w:rsidRDefault="0096532E" w:rsidP="0096532E">
      <w:pPr>
        <w:spacing w:before="60"/>
        <w:rPr>
          <w:rFonts w:ascii="Arial" w:eastAsia="SimSun" w:hAnsi="Arial"/>
          <w:b/>
          <w:szCs w:val="24"/>
          <w:lang w:eastAsia="zh-CN"/>
        </w:rPr>
      </w:pPr>
      <w:r>
        <w:rPr>
          <w:rFonts w:ascii="Arial" w:eastAsia="SimSun" w:hAnsi="Arial" w:hint="eastAsia"/>
          <w:b/>
          <w:szCs w:val="24"/>
          <w:lang w:eastAsia="zh-CN"/>
        </w:rPr>
        <w:t xml:space="preserve">Q7-1: </w:t>
      </w:r>
      <w:r w:rsidR="00E136A4" w:rsidRPr="009D1F11">
        <w:rPr>
          <w:rFonts w:ascii="Arial" w:hAnsi="Arial" w:cs="Arial"/>
          <w:b/>
          <w:bCs/>
          <w:color w:val="000000"/>
          <w:lang w:eastAsia="zh-CN"/>
        </w:rPr>
        <w:t xml:space="preserve">Do you agree to study the </w:t>
      </w:r>
      <w:r w:rsidR="00E136A4">
        <w:rPr>
          <w:rFonts w:ascii="Arial" w:eastAsia="SimSun" w:hAnsi="Arial" w:hint="eastAsia"/>
          <w:b/>
          <w:szCs w:val="24"/>
          <w:lang w:eastAsia="zh-CN"/>
        </w:rPr>
        <w:t>p</w:t>
      </w:r>
      <w:r w:rsidR="00E136A4" w:rsidRPr="0096532E">
        <w:rPr>
          <w:rFonts w:ascii="Arial" w:eastAsia="SimSun" w:hAnsi="Arial"/>
          <w:b/>
          <w:szCs w:val="24"/>
          <w:lang w:eastAsia="zh-CN"/>
        </w:rPr>
        <w:t>arallel handling</w:t>
      </w:r>
      <w:r w:rsidR="00E136A4" w:rsidRPr="00583284">
        <w:rPr>
          <w:rFonts w:ascii="Arial" w:eastAsia="SimSun"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79C92A1" w14:textId="77777777" w:rsidTr="008D67E5">
        <w:trPr>
          <w:jc w:val="center"/>
        </w:trPr>
        <w:tc>
          <w:tcPr>
            <w:tcW w:w="1668" w:type="dxa"/>
          </w:tcPr>
          <w:p w14:paraId="4DDAFFA5" w14:textId="021BC35E"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8E429E" w14:textId="3C92AFD6" w:rsidR="0096532E" w:rsidRDefault="00B35976" w:rsidP="008D67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9E93E6" w14:textId="079C71D2" w:rsidR="0096532E" w:rsidRDefault="007C5D5D" w:rsidP="008D67E5">
            <w:pPr>
              <w:spacing w:before="60" w:after="0"/>
              <w:rPr>
                <w:rFonts w:ascii="Arial" w:eastAsia="SimSun" w:hAnsi="Arial"/>
                <w:sz w:val="18"/>
                <w:szCs w:val="24"/>
                <w:lang w:eastAsia="zh-CN"/>
              </w:rPr>
            </w:pPr>
            <w:r>
              <w:rPr>
                <w:rFonts w:ascii="Arial" w:eastAsia="SimSun" w:hAnsi="Arial"/>
                <w:sz w:val="18"/>
                <w:szCs w:val="24"/>
                <w:lang w:eastAsia="zh-CN"/>
              </w:rPr>
              <w:t>But t</w:t>
            </w:r>
            <w:r w:rsidR="00B35976">
              <w:rPr>
                <w:rFonts w:ascii="Arial" w:eastAsia="SimSun" w:hAnsi="Arial"/>
                <w:sz w:val="18"/>
                <w:szCs w:val="24"/>
                <w:lang w:eastAsia="zh-CN"/>
              </w:rPr>
              <w:t>his is based on gNB implementation.</w:t>
            </w:r>
          </w:p>
        </w:tc>
      </w:tr>
      <w:tr w:rsidR="0096532E" w14:paraId="6FF25A0D" w14:textId="77777777" w:rsidTr="008D67E5">
        <w:trPr>
          <w:jc w:val="center"/>
        </w:trPr>
        <w:tc>
          <w:tcPr>
            <w:tcW w:w="1668" w:type="dxa"/>
          </w:tcPr>
          <w:p w14:paraId="7CB20D8A" w14:textId="6629DC5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55BE6C48" w14:textId="587A6B6C"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54CD775" w14:textId="50B37461" w:rsidR="0096532E" w:rsidRDefault="00565AC3" w:rsidP="008D67E5">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w:t>
            </w:r>
            <w:r w:rsidR="00290FC1">
              <w:rPr>
                <w:rFonts w:ascii="Arial" w:eastAsia="SimSun" w:hAnsi="Arial"/>
                <w:sz w:val="18"/>
                <w:szCs w:val="24"/>
                <w:lang w:eastAsia="zh-CN"/>
              </w:rPr>
              <w:t xml:space="preserve">(e.g. related to NRPPa signalling) </w:t>
            </w:r>
            <w:r>
              <w:rPr>
                <w:rFonts w:ascii="Arial" w:eastAsia="SimSun" w:hAnsi="Arial"/>
                <w:sz w:val="18"/>
                <w:szCs w:val="24"/>
                <w:lang w:eastAsia="zh-CN"/>
              </w:rPr>
              <w:t>can be done through implementation</w:t>
            </w:r>
            <w:r w:rsidR="00290FC1">
              <w:rPr>
                <w:rFonts w:ascii="Arial" w:eastAsia="SimSun" w:hAnsi="Arial"/>
                <w:sz w:val="18"/>
                <w:szCs w:val="24"/>
                <w:lang w:eastAsia="zh-CN"/>
              </w:rPr>
              <w:t xml:space="preserve">, for DL+UL based positioning </w:t>
            </w:r>
            <w:r w:rsidR="002C4DD8">
              <w:rPr>
                <w:rFonts w:ascii="Arial" w:eastAsia="SimSun" w:hAnsi="Arial"/>
                <w:sz w:val="18"/>
                <w:szCs w:val="24"/>
                <w:lang w:eastAsia="zh-CN"/>
              </w:rPr>
              <w:t>certain steps in</w:t>
            </w:r>
            <w:r w:rsidR="00290FC1">
              <w:rPr>
                <w:rFonts w:ascii="Arial" w:eastAsia="SimSun" w:hAnsi="Arial"/>
                <w:sz w:val="18"/>
                <w:szCs w:val="24"/>
                <w:lang w:eastAsia="zh-CN"/>
              </w:rPr>
              <w:t xml:space="preserve"> LPP</w:t>
            </w:r>
            <w:r w:rsidR="002C4DD8">
              <w:rPr>
                <w:rFonts w:ascii="Arial" w:eastAsia="SimSun" w:hAnsi="Arial"/>
                <w:sz w:val="18"/>
                <w:szCs w:val="24"/>
                <w:lang w:eastAsia="zh-CN"/>
              </w:rPr>
              <w:t xml:space="preserve"> and</w:t>
            </w:r>
            <w:r w:rsidR="00290FC1">
              <w:rPr>
                <w:rFonts w:ascii="Arial" w:eastAsia="SimSun" w:hAnsi="Arial"/>
                <w:sz w:val="18"/>
                <w:szCs w:val="24"/>
                <w:lang w:eastAsia="zh-CN"/>
              </w:rPr>
              <w:t xml:space="preserve"> RRC signalling that can be skipped, merged or done concurrently should be studied.   </w:t>
            </w:r>
            <w:r>
              <w:rPr>
                <w:rFonts w:ascii="Arial" w:eastAsia="SimSun" w:hAnsi="Arial"/>
                <w:sz w:val="18"/>
                <w:szCs w:val="24"/>
                <w:lang w:eastAsia="zh-CN"/>
              </w:rPr>
              <w:t xml:space="preserve">  </w:t>
            </w:r>
          </w:p>
        </w:tc>
      </w:tr>
      <w:tr w:rsidR="00EB63A9" w14:paraId="691536A2" w14:textId="77777777" w:rsidTr="008D67E5">
        <w:trPr>
          <w:jc w:val="center"/>
        </w:trPr>
        <w:tc>
          <w:tcPr>
            <w:tcW w:w="1668" w:type="dxa"/>
          </w:tcPr>
          <w:p w14:paraId="3F75878E" w14:textId="528F1D90" w:rsidR="00EB63A9" w:rsidRDefault="00EB63A9" w:rsidP="00EB63A9">
            <w:pPr>
              <w:spacing w:before="60" w:after="0"/>
              <w:rPr>
                <w:rFonts w:ascii="Arial" w:eastAsia="SimSun" w:hAnsi="Arial"/>
                <w:sz w:val="18"/>
                <w:szCs w:val="24"/>
                <w:lang w:eastAsia="zh-CN"/>
              </w:rPr>
            </w:pPr>
            <w:ins w:id="82" w:author="Sven Fischer" w:date="2021-01-05T23:43:00Z">
              <w:r>
                <w:rPr>
                  <w:rFonts w:ascii="Arial" w:eastAsia="SimSun" w:hAnsi="Arial"/>
                  <w:sz w:val="18"/>
                  <w:szCs w:val="24"/>
                  <w:lang w:eastAsia="zh-CN"/>
                </w:rPr>
                <w:t>Qualcomm</w:t>
              </w:r>
            </w:ins>
          </w:p>
        </w:tc>
        <w:tc>
          <w:tcPr>
            <w:tcW w:w="1839" w:type="dxa"/>
          </w:tcPr>
          <w:p w14:paraId="1ADE1C8B" w14:textId="576E0443" w:rsidR="00EB63A9" w:rsidRDefault="00EB63A9" w:rsidP="00EB63A9">
            <w:pPr>
              <w:spacing w:before="60" w:after="0"/>
              <w:rPr>
                <w:rFonts w:ascii="Arial" w:eastAsia="SimSun" w:hAnsi="Arial"/>
                <w:sz w:val="18"/>
                <w:szCs w:val="24"/>
                <w:lang w:eastAsia="zh-CN"/>
              </w:rPr>
            </w:pPr>
            <w:ins w:id="83" w:author="Sven Fischer" w:date="2021-01-05T23:43:00Z">
              <w:r>
                <w:rPr>
                  <w:rFonts w:ascii="Arial" w:eastAsia="SimSun" w:hAnsi="Arial"/>
                  <w:sz w:val="18"/>
                  <w:szCs w:val="24"/>
                  <w:lang w:eastAsia="zh-CN"/>
                </w:rPr>
                <w:t>Unclear</w:t>
              </w:r>
            </w:ins>
          </w:p>
        </w:tc>
        <w:tc>
          <w:tcPr>
            <w:tcW w:w="6095" w:type="dxa"/>
          </w:tcPr>
          <w:p w14:paraId="32A66E35" w14:textId="77777777" w:rsidR="00EB63A9" w:rsidRDefault="00EB63A9" w:rsidP="00EB63A9">
            <w:pPr>
              <w:spacing w:before="60" w:after="0"/>
              <w:rPr>
                <w:ins w:id="84" w:author="Sven Fischer" w:date="2021-01-05T23:43:00Z"/>
                <w:rFonts w:ascii="Arial" w:eastAsia="SimSun" w:hAnsi="Arial"/>
                <w:sz w:val="18"/>
                <w:szCs w:val="24"/>
                <w:lang w:eastAsia="zh-CN"/>
              </w:rPr>
            </w:pPr>
            <w:ins w:id="85"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14:paraId="55F9BEB0" w14:textId="35DEC85D" w:rsidR="00EB63A9" w:rsidRDefault="00EB63A9" w:rsidP="00EB63A9">
            <w:pPr>
              <w:spacing w:before="60" w:after="0"/>
              <w:rPr>
                <w:rFonts w:ascii="Arial" w:eastAsia="SimSun" w:hAnsi="Arial"/>
                <w:sz w:val="18"/>
                <w:szCs w:val="24"/>
                <w:lang w:eastAsia="zh-CN"/>
              </w:rPr>
            </w:pPr>
            <w:ins w:id="86" w:author="Sven Fischer" w:date="2021-01-05T23:43:00Z">
              <w:r>
                <w:rPr>
                  <w:rFonts w:ascii="Arial" w:eastAsia="SimSun" w:hAnsi="Arial"/>
                  <w:sz w:val="18"/>
                  <w:szCs w:val="24"/>
                  <w:lang w:eastAsia="zh-CN"/>
                </w:rPr>
                <w:lastRenderedPageBreak/>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bl>
    <w:p w14:paraId="6DDDD6BD" w14:textId="77777777" w:rsidR="0096532E" w:rsidRDefault="0096532E" w:rsidP="0096532E">
      <w:pPr>
        <w:spacing w:before="60"/>
        <w:rPr>
          <w:rFonts w:ascii="Arial" w:eastAsia="SimSun" w:hAnsi="Arial"/>
          <w:b/>
          <w:szCs w:val="24"/>
          <w:lang w:eastAsia="zh-CN"/>
        </w:rPr>
      </w:pPr>
    </w:p>
    <w:p w14:paraId="72841475" w14:textId="1CDF439E" w:rsidR="0096532E" w:rsidRDefault="0096532E" w:rsidP="0096532E">
      <w:pPr>
        <w:spacing w:before="60"/>
        <w:rPr>
          <w:rFonts w:ascii="Arial" w:eastAsia="SimSun" w:hAnsi="Arial"/>
          <w:b/>
          <w:szCs w:val="24"/>
          <w:lang w:eastAsia="zh-CN"/>
        </w:rPr>
      </w:pPr>
      <w:r>
        <w:rPr>
          <w:rFonts w:ascii="Arial" w:eastAsia="SimSun" w:hAnsi="Arial" w:hint="eastAsia"/>
          <w:b/>
          <w:szCs w:val="24"/>
          <w:lang w:eastAsia="zh-CN"/>
        </w:rPr>
        <w:t>Q</w:t>
      </w:r>
      <w:r w:rsidR="00144842">
        <w:rPr>
          <w:rFonts w:ascii="Arial" w:eastAsia="SimSun" w:hAnsi="Arial" w:hint="eastAsia"/>
          <w:b/>
          <w:szCs w:val="24"/>
          <w:lang w:eastAsia="zh-CN"/>
        </w:rPr>
        <w:t>7</w:t>
      </w:r>
      <w:r>
        <w:rPr>
          <w:rFonts w:ascii="Arial" w:eastAsia="SimSun" w:hAnsi="Arial" w:hint="eastAsia"/>
          <w:b/>
          <w:szCs w:val="24"/>
          <w:lang w:eastAsia="zh-CN"/>
        </w:rPr>
        <w:t>-2:</w:t>
      </w:r>
      <w:r w:rsidR="006C359E">
        <w:rPr>
          <w:rFonts w:ascii="Arial" w:eastAsia="SimSun" w:hAnsi="Arial" w:hint="eastAsia"/>
          <w:b/>
          <w:szCs w:val="24"/>
          <w:lang w:eastAsia="zh-CN"/>
        </w:rPr>
        <w:t xml:space="preserve"> If you agree above aspect which can be further discussed, pl</w:t>
      </w:r>
      <w:bookmarkStart w:id="87" w:name="_GoBack"/>
      <w:r w:rsidR="006C359E">
        <w:rPr>
          <w:rFonts w:ascii="Arial" w:eastAsia="SimSun" w:hAnsi="Arial" w:hint="eastAsia"/>
          <w:b/>
          <w:szCs w:val="24"/>
          <w:lang w:eastAsia="zh-CN"/>
        </w:rPr>
        <w:t xml:space="preserve">ease </w:t>
      </w:r>
      <w:bookmarkEnd w:id="87"/>
      <w:r w:rsidR="006C359E">
        <w:rPr>
          <w:rFonts w:ascii="Arial" w:eastAsia="SimSun" w:hAnsi="Arial" w:hint="eastAsia"/>
          <w:b/>
          <w:szCs w:val="24"/>
          <w:lang w:eastAsia="zh-CN"/>
        </w:rPr>
        <w:t>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6532E" w14:paraId="6A285F84" w14:textId="77777777" w:rsidTr="008D67E5">
        <w:trPr>
          <w:jc w:val="center"/>
        </w:trPr>
        <w:tc>
          <w:tcPr>
            <w:tcW w:w="1678" w:type="dxa"/>
          </w:tcPr>
          <w:p w14:paraId="32CA19EE" w14:textId="7296714E" w:rsidR="0096532E" w:rsidRDefault="00BD1631" w:rsidP="008D67E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FCC96CA" w14:textId="5F6D0CA4" w:rsidR="00B303B0" w:rsidRDefault="00B303B0" w:rsidP="008D67E5">
            <w:pPr>
              <w:spacing w:before="60" w:after="0"/>
              <w:rPr>
                <w:rFonts w:ascii="Arial" w:eastAsia="SimSun" w:hAnsi="Arial"/>
                <w:sz w:val="18"/>
                <w:szCs w:val="24"/>
                <w:lang w:eastAsia="zh-CN"/>
              </w:rPr>
            </w:pPr>
            <w:r>
              <w:rPr>
                <w:rFonts w:ascii="Arial" w:eastAsia="SimSun" w:hAnsi="Arial"/>
                <w:sz w:val="18"/>
                <w:szCs w:val="24"/>
                <w:lang w:eastAsia="zh-CN"/>
              </w:rPr>
              <w:t xml:space="preserve">For UL+DL based positioning, we think the following aspects described in Option 2 can be </w:t>
            </w:r>
            <w:r w:rsidR="00B34C4B">
              <w:rPr>
                <w:rFonts w:ascii="Arial" w:eastAsia="SimSun" w:hAnsi="Arial"/>
                <w:sz w:val="18"/>
                <w:szCs w:val="24"/>
                <w:lang w:eastAsia="zh-CN"/>
              </w:rPr>
              <w:t>considered</w:t>
            </w:r>
            <w:r>
              <w:rPr>
                <w:rFonts w:ascii="Arial" w:eastAsia="SimSun" w:hAnsi="Arial"/>
                <w:sz w:val="18"/>
                <w:szCs w:val="24"/>
                <w:lang w:eastAsia="zh-CN"/>
              </w:rPr>
              <w:t xml:space="preserve"> for latency reduction </w:t>
            </w:r>
            <w:r w:rsidR="002C17D3">
              <w:rPr>
                <w:rFonts w:ascii="Arial" w:eastAsia="SimSun" w:hAnsi="Arial"/>
                <w:sz w:val="18"/>
                <w:szCs w:val="24"/>
                <w:lang w:eastAsia="zh-CN"/>
              </w:rPr>
              <w:t>enhancements</w:t>
            </w:r>
            <w:r>
              <w:rPr>
                <w:rFonts w:ascii="Arial" w:eastAsia="SimSun" w:hAnsi="Arial"/>
                <w:sz w:val="18"/>
                <w:szCs w:val="24"/>
                <w:lang w:eastAsia="zh-CN"/>
              </w:rPr>
              <w:t>:</w:t>
            </w:r>
          </w:p>
          <w:p w14:paraId="2FE31A69" w14:textId="2D89DFAF" w:rsidR="002C17D3" w:rsidRDefault="00B303B0"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 xml:space="preserve">NRPPa signaling for </w:t>
            </w:r>
            <w:r w:rsidR="00EE0021">
              <w:rPr>
                <w:rFonts w:ascii="Arial" w:eastAsia="SimSun" w:hAnsi="Arial"/>
                <w:sz w:val="18"/>
                <w:szCs w:val="24"/>
              </w:rPr>
              <w:t>including</w:t>
            </w:r>
            <w:r>
              <w:rPr>
                <w:rFonts w:ascii="Arial" w:eastAsia="SimSun" w:hAnsi="Arial"/>
                <w:sz w:val="18"/>
                <w:szCs w:val="24"/>
              </w:rPr>
              <w:t xml:space="preserve"> DL</w:t>
            </w:r>
            <w:r w:rsidR="00EE0021">
              <w:rPr>
                <w:rFonts w:ascii="Arial" w:eastAsia="SimSun" w:hAnsi="Arial"/>
                <w:sz w:val="18"/>
                <w:szCs w:val="24"/>
              </w:rPr>
              <w:t>-PRS</w:t>
            </w:r>
            <w:r>
              <w:rPr>
                <w:rFonts w:ascii="Arial" w:eastAsia="SimSun" w:hAnsi="Arial"/>
                <w:sz w:val="18"/>
                <w:szCs w:val="24"/>
              </w:rPr>
              <w:t xml:space="preserve"> </w:t>
            </w:r>
            <w:r w:rsidR="001E706A">
              <w:rPr>
                <w:rFonts w:ascii="Arial" w:eastAsia="SimSun" w:hAnsi="Arial"/>
                <w:sz w:val="18"/>
                <w:szCs w:val="24"/>
              </w:rPr>
              <w:t xml:space="preserve">configuration </w:t>
            </w:r>
            <w:r w:rsidR="00EE0021">
              <w:rPr>
                <w:rFonts w:ascii="Arial" w:eastAsia="SimSun" w:hAnsi="Arial"/>
                <w:sz w:val="18"/>
                <w:szCs w:val="24"/>
              </w:rPr>
              <w:t>along with the</w:t>
            </w:r>
            <w:r w:rsidR="001E706A">
              <w:rPr>
                <w:rFonts w:ascii="Arial" w:eastAsia="SimSun" w:hAnsi="Arial"/>
                <w:sz w:val="18"/>
                <w:szCs w:val="24"/>
              </w:rPr>
              <w:t xml:space="preserve"> request for</w:t>
            </w:r>
            <w:r>
              <w:rPr>
                <w:rFonts w:ascii="Arial" w:eastAsia="SimSun" w:hAnsi="Arial"/>
                <w:sz w:val="18"/>
                <w:szCs w:val="24"/>
              </w:rPr>
              <w:t xml:space="preserve"> UL positioning information (</w:t>
            </w:r>
            <w:r w:rsidR="002C4DD8">
              <w:rPr>
                <w:rFonts w:ascii="Arial" w:eastAsia="SimSun" w:hAnsi="Arial"/>
                <w:sz w:val="18"/>
                <w:szCs w:val="24"/>
              </w:rPr>
              <w:t xml:space="preserve">involves </w:t>
            </w:r>
            <w:r>
              <w:rPr>
                <w:rFonts w:ascii="Arial" w:eastAsia="SimSun" w:hAnsi="Arial"/>
                <w:sz w:val="18"/>
                <w:szCs w:val="24"/>
              </w:rPr>
              <w:t>RAN3)</w:t>
            </w:r>
          </w:p>
          <w:p w14:paraId="0E5190B0" w14:textId="71D674EE" w:rsidR="0096532E" w:rsidRPr="00B303B0" w:rsidRDefault="002C17D3" w:rsidP="00B303B0">
            <w:pPr>
              <w:pStyle w:val="ListParagraph"/>
              <w:numPr>
                <w:ilvl w:val="0"/>
                <w:numId w:val="19"/>
              </w:numPr>
              <w:spacing w:before="60"/>
              <w:rPr>
                <w:rFonts w:ascii="Arial" w:eastAsia="SimSun" w:hAnsi="Arial"/>
                <w:sz w:val="18"/>
                <w:szCs w:val="24"/>
              </w:rPr>
            </w:pPr>
            <w:r>
              <w:rPr>
                <w:rFonts w:ascii="Arial" w:eastAsia="SimSun" w:hAnsi="Arial"/>
                <w:sz w:val="18"/>
                <w:szCs w:val="24"/>
              </w:rPr>
              <w:t>RRC signaling for configuring the</w:t>
            </w:r>
            <w:r w:rsidR="00F11295">
              <w:rPr>
                <w:rFonts w:ascii="Arial" w:eastAsia="SimSun" w:hAnsi="Arial"/>
                <w:sz w:val="18"/>
                <w:szCs w:val="24"/>
              </w:rPr>
              <w:t xml:space="preserve"> alignment</w:t>
            </w:r>
            <w:r>
              <w:rPr>
                <w:rFonts w:ascii="Arial" w:eastAsia="SimSun" w:hAnsi="Arial"/>
                <w:sz w:val="18"/>
                <w:szCs w:val="24"/>
              </w:rPr>
              <w:t xml:space="preserve"> </w:t>
            </w:r>
            <w:r w:rsidR="00F11295">
              <w:rPr>
                <w:rFonts w:ascii="Arial" w:eastAsia="SimSun" w:hAnsi="Arial"/>
                <w:sz w:val="18"/>
                <w:szCs w:val="24"/>
              </w:rPr>
              <w:t xml:space="preserve">and timing </w:t>
            </w:r>
            <w:r>
              <w:rPr>
                <w:rFonts w:ascii="Arial" w:eastAsia="SimSun" w:hAnsi="Arial"/>
                <w:sz w:val="18"/>
                <w:szCs w:val="24"/>
              </w:rPr>
              <w:t>for</w:t>
            </w:r>
            <w:r w:rsidR="001E706A">
              <w:rPr>
                <w:rFonts w:ascii="Arial" w:eastAsia="SimSun" w:hAnsi="Arial"/>
                <w:sz w:val="18"/>
                <w:szCs w:val="24"/>
              </w:rPr>
              <w:t xml:space="preserve"> UL+DL positioning</w:t>
            </w:r>
            <w:r>
              <w:rPr>
                <w:rFonts w:ascii="Arial" w:eastAsia="SimSun" w:hAnsi="Arial"/>
                <w:sz w:val="18"/>
                <w:szCs w:val="24"/>
              </w:rPr>
              <w:t xml:space="preserve"> such that</w:t>
            </w:r>
            <w:r w:rsidR="001E706A">
              <w:rPr>
                <w:rFonts w:ascii="Arial" w:eastAsia="SimSun" w:hAnsi="Arial"/>
                <w:sz w:val="18"/>
                <w:szCs w:val="24"/>
              </w:rPr>
              <w:t xml:space="preserve"> DL</w:t>
            </w:r>
            <w:r>
              <w:rPr>
                <w:rFonts w:ascii="Arial" w:eastAsia="SimSun" w:hAnsi="Arial"/>
                <w:sz w:val="18"/>
                <w:szCs w:val="24"/>
              </w:rPr>
              <w:t xml:space="preserve"> PRS measurement and </w:t>
            </w:r>
            <w:r w:rsidR="001E706A">
              <w:rPr>
                <w:rFonts w:ascii="Arial" w:eastAsia="SimSun" w:hAnsi="Arial"/>
                <w:sz w:val="18"/>
                <w:szCs w:val="24"/>
              </w:rPr>
              <w:t xml:space="preserve">UL </w:t>
            </w:r>
            <w:r>
              <w:rPr>
                <w:rFonts w:ascii="Arial" w:eastAsia="SimSun" w:hAnsi="Arial"/>
                <w:sz w:val="18"/>
                <w:szCs w:val="24"/>
              </w:rPr>
              <w:t>SRSp transmission can be done with low latency</w:t>
            </w:r>
            <w:r w:rsidR="00150C88">
              <w:rPr>
                <w:rFonts w:ascii="Arial" w:eastAsia="SimSun" w:hAnsi="Arial"/>
                <w:sz w:val="18"/>
                <w:szCs w:val="24"/>
              </w:rPr>
              <w:t xml:space="preserve"> (e.g. contiguously)</w:t>
            </w:r>
            <w:r>
              <w:rPr>
                <w:rFonts w:ascii="Arial" w:eastAsia="SimSun" w:hAnsi="Arial"/>
                <w:sz w:val="18"/>
                <w:szCs w:val="24"/>
              </w:rPr>
              <w:t xml:space="preserve"> </w:t>
            </w:r>
            <w:r w:rsidR="00B303B0" w:rsidRPr="00B303B0">
              <w:rPr>
                <w:rFonts w:ascii="Arial" w:eastAsia="SimSun" w:hAnsi="Arial"/>
                <w:sz w:val="18"/>
                <w:szCs w:val="24"/>
              </w:rPr>
              <w:t xml:space="preserve"> </w:t>
            </w: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SimSun" w:hAnsi="Arial"/>
                <w:sz w:val="18"/>
                <w:szCs w:val="24"/>
                <w:lang w:eastAsia="zh-CN"/>
              </w:rPr>
            </w:pPr>
          </w:p>
        </w:tc>
        <w:tc>
          <w:tcPr>
            <w:tcW w:w="7915" w:type="dxa"/>
          </w:tcPr>
          <w:p w14:paraId="58B85AC9" w14:textId="1FC214FB" w:rsidR="0096532E" w:rsidRDefault="0096532E" w:rsidP="008D67E5">
            <w:pPr>
              <w:spacing w:before="60" w:after="0"/>
              <w:rPr>
                <w:rFonts w:ascii="Arial" w:eastAsia="SimSun"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SimSun" w:hAnsi="Arial"/>
                <w:sz w:val="18"/>
                <w:szCs w:val="24"/>
                <w:lang w:eastAsia="zh-CN"/>
              </w:rPr>
            </w:pPr>
          </w:p>
        </w:tc>
        <w:tc>
          <w:tcPr>
            <w:tcW w:w="7915" w:type="dxa"/>
          </w:tcPr>
          <w:p w14:paraId="15083F01" w14:textId="73ABB6D3" w:rsidR="0096532E" w:rsidRDefault="0096532E" w:rsidP="008D67E5">
            <w:pPr>
              <w:spacing w:before="60" w:after="0"/>
              <w:rPr>
                <w:rFonts w:ascii="Arial" w:eastAsia="SimSun" w:hAnsi="Arial"/>
                <w:sz w:val="18"/>
                <w:szCs w:val="24"/>
                <w:lang w:eastAsia="zh-CN"/>
              </w:rPr>
            </w:pPr>
          </w:p>
        </w:tc>
      </w:tr>
    </w:tbl>
    <w:p w14:paraId="75BEEB19" w14:textId="77777777" w:rsidR="0096532E" w:rsidRDefault="0096532E" w:rsidP="0096532E">
      <w:pPr>
        <w:spacing w:before="60"/>
        <w:rPr>
          <w:rFonts w:eastAsia="SimSun"/>
          <w:lang w:eastAsia="zh-CN"/>
        </w:rPr>
      </w:pPr>
    </w:p>
    <w:p w14:paraId="3F88892F" w14:textId="77777777" w:rsidR="00E66A24" w:rsidRDefault="00E66A24">
      <w:pPr>
        <w:spacing w:before="240" w:after="240"/>
        <w:jc w:val="both"/>
        <w:rPr>
          <w:rFonts w:ascii="Arial" w:eastAsia="SimSun" w:hAnsi="Arial"/>
          <w:szCs w:val="24"/>
          <w:lang w:eastAsia="zh-CN"/>
        </w:rPr>
      </w:pPr>
    </w:p>
    <w:p w14:paraId="7E90140A" w14:textId="67DBD0C6" w:rsidR="003F7C78" w:rsidRDefault="007E2037">
      <w:pPr>
        <w:pStyle w:val="Heading1"/>
        <w:rPr>
          <w:lang w:eastAsia="ko-KR"/>
        </w:rPr>
      </w:pPr>
      <w:r>
        <w:rPr>
          <w:rFonts w:eastAsia="SimSun"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SimSun"/>
          <w:lang w:eastAsia="zh-CN"/>
        </w:rPr>
      </w:pPr>
      <w:r>
        <w:rPr>
          <w:rFonts w:eastAsia="SimSun" w:hint="eastAsia"/>
          <w:lang w:eastAsia="zh-CN"/>
        </w:rPr>
        <w:t>TBD</w:t>
      </w:r>
    </w:p>
    <w:p w14:paraId="65D61391" w14:textId="4E8F2C15" w:rsidR="003F7C78" w:rsidRDefault="007E2037">
      <w:pPr>
        <w:pStyle w:val="Heading1"/>
        <w:rPr>
          <w:lang w:eastAsia="ko-KR"/>
        </w:rPr>
      </w:pPr>
      <w:r>
        <w:rPr>
          <w:rFonts w:eastAsia="SimSun" w:hint="eastAsia"/>
          <w:lang w:eastAsia="zh-CN"/>
        </w:rPr>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SimSun"/>
          <w:lang w:eastAsia="zh-CN"/>
        </w:rPr>
      </w:pPr>
      <w:r w:rsidRPr="00ED0729">
        <w:rPr>
          <w:rFonts w:eastAsia="SimSun"/>
          <w:lang w:eastAsia="zh-CN"/>
        </w:rPr>
        <w:t>R2-2010868</w:t>
      </w:r>
      <w:r w:rsidRPr="00ED0729">
        <w:rPr>
          <w:rFonts w:eastAsia="SimSun"/>
          <w:lang w:eastAsia="zh-CN"/>
        </w:rPr>
        <w:tab/>
        <w:t>[AT112-e][607][POS]Gathering of latency enhancement solutions (CATT)</w:t>
      </w:r>
      <w:r w:rsidR="00DB0E44">
        <w:rPr>
          <w:rFonts w:eastAsia="SimSun" w:hint="eastAsia"/>
          <w:lang w:eastAsia="zh-CN"/>
        </w:rPr>
        <w:t>,</w:t>
      </w:r>
      <w:r w:rsidRPr="00ED0729">
        <w:rPr>
          <w:rFonts w:eastAsia="SimSun"/>
          <w:lang w:eastAsia="zh-CN"/>
        </w:rPr>
        <w:tab/>
        <w:t>CATT</w:t>
      </w:r>
      <w:r w:rsidRPr="00ED0729">
        <w:rPr>
          <w:rFonts w:eastAsia="SimSun"/>
          <w:lang w:eastAsia="zh-CN"/>
        </w:rPr>
        <w:tab/>
      </w:r>
      <w:r w:rsidR="005A663E">
        <w:rPr>
          <w:rFonts w:eastAsia="SimSun" w:hint="eastAsia"/>
          <w:lang w:eastAsia="zh-CN"/>
        </w:rPr>
        <w:t xml:space="preserve"> </w:t>
      </w:r>
    </w:p>
    <w:p w14:paraId="624B4D6A" w14:textId="24B30176" w:rsidR="00ED0729" w:rsidRDefault="00ED0729" w:rsidP="00ED0729">
      <w:pPr>
        <w:pStyle w:val="EX"/>
        <w:numPr>
          <w:ilvl w:val="0"/>
          <w:numId w:val="7"/>
        </w:numPr>
        <w:rPr>
          <w:rFonts w:eastAsia="SimSun"/>
          <w:lang w:eastAsia="zh-CN"/>
        </w:rPr>
      </w:pPr>
      <w:r w:rsidRPr="00ED0729">
        <w:rPr>
          <w:rFonts w:eastAsia="SimSun"/>
          <w:lang w:eastAsia="zh-CN"/>
        </w:rPr>
        <w:t>RP-202900</w:t>
      </w:r>
      <w:r>
        <w:rPr>
          <w:rFonts w:eastAsia="SimSun" w:hint="eastAsia"/>
          <w:lang w:eastAsia="zh-CN"/>
        </w:rPr>
        <w:t xml:space="preserve">        </w:t>
      </w:r>
      <w:r w:rsidRPr="00ED0729">
        <w:rPr>
          <w:rFonts w:eastAsia="SimSun"/>
          <w:lang w:eastAsia="zh-CN"/>
        </w:rPr>
        <w:t>New WID on NR Positioning Enhancements</w:t>
      </w:r>
      <w:r>
        <w:rPr>
          <w:rFonts w:eastAsia="SimSun" w:hint="eastAsia"/>
          <w:lang w:eastAsia="zh-CN"/>
        </w:rPr>
        <w:t xml:space="preserve">,   </w:t>
      </w:r>
      <w:r w:rsidRPr="00ED0729">
        <w:rPr>
          <w:rFonts w:eastAsia="SimSun"/>
          <w:lang w:eastAsia="zh-CN"/>
        </w:rPr>
        <w:t>CATT, Intel Corporation, Ericsson</w:t>
      </w:r>
    </w:p>
    <w:p w14:paraId="48CE8637" w14:textId="4CE61A03" w:rsidR="00827F0F" w:rsidRDefault="00F77412" w:rsidP="00F77412">
      <w:pPr>
        <w:pStyle w:val="EX"/>
        <w:numPr>
          <w:ilvl w:val="0"/>
          <w:numId w:val="7"/>
        </w:numPr>
        <w:rPr>
          <w:rFonts w:eastAsia="SimSun"/>
          <w:lang w:eastAsia="zh-CN"/>
        </w:rPr>
      </w:pPr>
      <w:r w:rsidRPr="00F77412">
        <w:rPr>
          <w:rFonts w:eastAsia="SimSun"/>
          <w:lang w:eastAsia="zh-CN"/>
        </w:rPr>
        <w:t>3GPP TR 38.857 V1.0.0 (2020-12)</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[Post111-e][625][POS]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SimSun"/>
          <w:lang w:eastAsia="zh-CN"/>
        </w:rPr>
      </w:pPr>
      <w:r>
        <w:rPr>
          <w:rFonts w:eastAsia="SimSun"/>
          <w:lang w:eastAsia="zh-CN"/>
        </w:rPr>
        <w:t>R2-2010277      Discussion on R17 positioning enhancement, Huawei, HiSilicon</w:t>
      </w:r>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SimSun"/>
          <w:lang w:eastAsia="zh-CN"/>
        </w:rPr>
      </w:pPr>
      <w:r>
        <w:rPr>
          <w:rFonts w:eastAsia="SimSun"/>
          <w:lang w:eastAsia="zh-CN"/>
        </w:rPr>
        <w:lastRenderedPageBreak/>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   [AT111-e][612][POS] Assumptions for analysis of commercial use cases, Ericsson</w:t>
      </w:r>
    </w:p>
    <w:p w14:paraId="07172628" w14:textId="050D0383" w:rsidR="003F7C78" w:rsidRDefault="007E2037">
      <w:pPr>
        <w:pStyle w:val="Heading1"/>
        <w:rPr>
          <w:rFonts w:eastAsia="SimSun"/>
          <w:lang w:eastAsia="zh-CN"/>
        </w:rPr>
      </w:pPr>
      <w:r>
        <w:rPr>
          <w:rFonts w:eastAsia="SimSun" w:hint="eastAsia"/>
          <w:lang w:eastAsia="zh-CN"/>
        </w:rPr>
        <w:t>6</w:t>
      </w:r>
      <w:r w:rsidR="002C24F7">
        <w:rPr>
          <w:rFonts w:hint="eastAsia"/>
          <w:lang w:eastAsia="ko-KR"/>
        </w:rPr>
        <w:tab/>
      </w:r>
      <w:r w:rsidR="002C24F7">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25F8082E" w:rsidR="003F7C78" w:rsidRDefault="00636385">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44A53CD5" w14:textId="10F08AE5" w:rsidR="00636385" w:rsidRDefault="00636385" w:rsidP="00636385">
            <w:pPr>
              <w:spacing w:before="60" w:after="0"/>
              <w:rPr>
                <w:rFonts w:ascii="Arial" w:eastAsia="SimSun" w:hAnsi="Arial"/>
                <w:szCs w:val="24"/>
                <w:lang w:eastAsia="zh-CN"/>
              </w:rPr>
            </w:pPr>
            <w:r>
              <w:rPr>
                <w:rFonts w:ascii="Arial" w:eastAsia="SimSun" w:hAnsi="Arial"/>
                <w:szCs w:val="24"/>
                <w:lang w:eastAsia="zh-CN"/>
              </w:rPr>
              <w:t>Jaya Rao (</w:t>
            </w:r>
            <w:hyperlink r:id="rId18" w:history="1">
              <w:r w:rsidRPr="00F90E91">
                <w:rPr>
                  <w:rStyle w:val="Hyperlink"/>
                  <w:rFonts w:ascii="Arial" w:eastAsia="SimSun" w:hAnsi="Arial"/>
                  <w:szCs w:val="24"/>
                  <w:lang w:eastAsia="zh-CN"/>
                </w:rPr>
                <w:t>jaya.rao@interdigital.com</w:t>
              </w:r>
            </w:hyperlink>
            <w:r>
              <w:rPr>
                <w:rFonts w:ascii="Arial" w:eastAsia="SimSun" w:hAnsi="Arial"/>
                <w:szCs w:val="24"/>
                <w:lang w:eastAsia="zh-CN"/>
              </w:rPr>
              <w:t>), Fumihiro Hasegawa (</w:t>
            </w:r>
            <w:hyperlink r:id="rId19" w:history="1">
              <w:r w:rsidRPr="00F90E91">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3F7C78" w14:paraId="5E4BFF20" w14:textId="77777777">
        <w:tc>
          <w:tcPr>
            <w:tcW w:w="3379" w:type="dxa"/>
          </w:tcPr>
          <w:p w14:paraId="442C3F35" w14:textId="51000EC0" w:rsidR="003F7C78" w:rsidRDefault="0045326B">
            <w:pPr>
              <w:spacing w:before="60" w:after="0"/>
              <w:jc w:val="both"/>
              <w:rPr>
                <w:rFonts w:ascii="Arial" w:eastAsia="SimSun" w:hAnsi="Arial"/>
                <w:szCs w:val="24"/>
                <w:lang w:eastAsia="zh-CN"/>
              </w:rPr>
            </w:pPr>
            <w:ins w:id="88" w:author="Sven Fischer" w:date="2021-01-05T23:44:00Z">
              <w:r>
                <w:rPr>
                  <w:rFonts w:ascii="Arial" w:eastAsia="SimSun" w:hAnsi="Arial"/>
                  <w:szCs w:val="24"/>
                  <w:lang w:eastAsia="zh-CN"/>
                </w:rPr>
                <w:t>Qualcomm</w:t>
              </w:r>
            </w:ins>
          </w:p>
        </w:tc>
        <w:tc>
          <w:tcPr>
            <w:tcW w:w="3731" w:type="dxa"/>
          </w:tcPr>
          <w:p w14:paraId="3C56857E" w14:textId="71342AFF" w:rsidR="003F7C78" w:rsidRDefault="0045326B">
            <w:pPr>
              <w:spacing w:before="60" w:after="0"/>
              <w:jc w:val="both"/>
              <w:rPr>
                <w:rFonts w:ascii="Arial" w:eastAsia="SimSun" w:hAnsi="Arial"/>
                <w:szCs w:val="24"/>
                <w:lang w:eastAsia="zh-CN"/>
              </w:rPr>
            </w:pPr>
            <w:ins w:id="89" w:author="Sven Fischer" w:date="2021-01-05T23:44:00Z">
              <w:r>
                <w:rPr>
                  <w:rFonts w:ascii="Arial" w:eastAsia="SimSun" w:hAnsi="Arial"/>
                  <w:szCs w:val="24"/>
                  <w:lang w:eastAsia="zh-CN"/>
                </w:rPr>
                <w:t>sfischer@qti.qualcomm.com</w:t>
              </w:r>
            </w:ins>
          </w:p>
        </w:tc>
      </w:tr>
      <w:tr w:rsidR="003F7C78" w14:paraId="4A79B7C6" w14:textId="77777777">
        <w:tc>
          <w:tcPr>
            <w:tcW w:w="3379" w:type="dxa"/>
          </w:tcPr>
          <w:p w14:paraId="24874BFD" w14:textId="65DE0C62" w:rsidR="003F7C78" w:rsidRDefault="003F7C78">
            <w:pPr>
              <w:spacing w:before="60" w:after="0"/>
              <w:jc w:val="both"/>
              <w:rPr>
                <w:rFonts w:ascii="Arial" w:eastAsia="SimSun" w:hAnsi="Arial"/>
                <w:szCs w:val="24"/>
                <w:lang w:eastAsia="zh-CN"/>
              </w:rPr>
            </w:pPr>
          </w:p>
        </w:tc>
        <w:tc>
          <w:tcPr>
            <w:tcW w:w="3731" w:type="dxa"/>
          </w:tcPr>
          <w:p w14:paraId="0AD5E332" w14:textId="3B091100" w:rsidR="003F7C78" w:rsidRDefault="003F7C78">
            <w:pPr>
              <w:spacing w:before="60" w:after="0"/>
              <w:jc w:val="both"/>
              <w:rPr>
                <w:rFonts w:ascii="Arial" w:eastAsia="SimSun" w:hAnsi="Arial"/>
                <w:szCs w:val="24"/>
                <w:lang w:eastAsia="zh-CN"/>
              </w:rPr>
            </w:pPr>
          </w:p>
        </w:tc>
      </w:tr>
      <w:tr w:rsidR="003F7C78" w14:paraId="61EAE920" w14:textId="77777777">
        <w:tc>
          <w:tcPr>
            <w:tcW w:w="3379" w:type="dxa"/>
          </w:tcPr>
          <w:p w14:paraId="3A8C1320" w14:textId="69F84297" w:rsidR="003F7C78" w:rsidRDefault="003F7C78">
            <w:pPr>
              <w:spacing w:before="60" w:after="0"/>
              <w:jc w:val="both"/>
              <w:rPr>
                <w:rFonts w:ascii="Arial" w:eastAsia="SimSun" w:hAnsi="Arial"/>
                <w:szCs w:val="24"/>
                <w:lang w:eastAsia="zh-CN"/>
              </w:rPr>
            </w:pPr>
          </w:p>
        </w:tc>
        <w:tc>
          <w:tcPr>
            <w:tcW w:w="3731" w:type="dxa"/>
          </w:tcPr>
          <w:p w14:paraId="1FB0EFC4" w14:textId="128DEE36" w:rsidR="003F7C78" w:rsidRDefault="003F7C78">
            <w:pPr>
              <w:spacing w:before="60" w:after="0"/>
              <w:jc w:val="both"/>
              <w:rPr>
                <w:rFonts w:ascii="Arial" w:eastAsia="SimSun"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SimSun" w:hAnsi="Arial"/>
                <w:szCs w:val="24"/>
                <w:lang w:eastAsia="zh-CN"/>
              </w:rPr>
            </w:pPr>
          </w:p>
        </w:tc>
        <w:tc>
          <w:tcPr>
            <w:tcW w:w="3731" w:type="dxa"/>
          </w:tcPr>
          <w:p w14:paraId="364D5F76" w14:textId="741F84CD" w:rsidR="00F20273" w:rsidRDefault="00F20273">
            <w:pPr>
              <w:spacing w:before="60" w:after="0"/>
              <w:jc w:val="both"/>
              <w:rPr>
                <w:rFonts w:ascii="Arial" w:eastAsia="SimSun"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SimSun" w:hAnsi="Arial"/>
                <w:szCs w:val="24"/>
                <w:lang w:eastAsia="zh-CN"/>
              </w:rPr>
            </w:pPr>
          </w:p>
        </w:tc>
        <w:tc>
          <w:tcPr>
            <w:tcW w:w="3731" w:type="dxa"/>
          </w:tcPr>
          <w:p w14:paraId="512264C9" w14:textId="77777777" w:rsidR="003F7C78" w:rsidRDefault="003F7C78">
            <w:pPr>
              <w:spacing w:before="60" w:after="0"/>
              <w:jc w:val="both"/>
              <w:rPr>
                <w:rFonts w:ascii="Arial" w:eastAsia="SimSun"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SimSun" w:hAnsi="Arial"/>
                <w:szCs w:val="24"/>
                <w:lang w:eastAsia="zh-CN"/>
              </w:rPr>
            </w:pPr>
          </w:p>
        </w:tc>
        <w:tc>
          <w:tcPr>
            <w:tcW w:w="3731" w:type="dxa"/>
          </w:tcPr>
          <w:p w14:paraId="00BF518F" w14:textId="77777777" w:rsidR="003F7C78" w:rsidRDefault="003F7C78">
            <w:pPr>
              <w:spacing w:before="60" w:after="0"/>
              <w:jc w:val="both"/>
              <w:rPr>
                <w:rFonts w:ascii="Arial" w:eastAsia="SimSun"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E054" w14:textId="77777777" w:rsidR="00750960" w:rsidRDefault="00750960">
      <w:pPr>
        <w:spacing w:after="0" w:line="240" w:lineRule="auto"/>
      </w:pPr>
      <w:r>
        <w:separator/>
      </w:r>
    </w:p>
  </w:endnote>
  <w:endnote w:type="continuationSeparator" w:id="0">
    <w:p w14:paraId="7410D820" w14:textId="77777777" w:rsidR="00750960" w:rsidRDefault="0075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16FF1" w14:textId="77777777" w:rsidR="00750960" w:rsidRDefault="00750960">
      <w:pPr>
        <w:spacing w:after="0" w:line="240" w:lineRule="auto"/>
      </w:pPr>
      <w:r>
        <w:separator/>
      </w:r>
    </w:p>
  </w:footnote>
  <w:footnote w:type="continuationSeparator" w:id="0">
    <w:p w14:paraId="2BD42523" w14:textId="77777777" w:rsidR="00750960" w:rsidRDefault="00750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AC6E6B" w:rsidRDefault="00AC6E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hybridMultilevel"/>
    <w:tmpl w:val="BE2E9F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E3FA4"/>
    <w:multiLevelType w:val="hybridMultilevel"/>
    <w:tmpl w:val="5E9CEEF0"/>
    <w:lvl w:ilvl="0" w:tplc="1E5C2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9" w15:restartNumberingAfterBreak="0">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20"/>
  </w:num>
  <w:num w:numId="2">
    <w:abstractNumId w:val="15"/>
  </w:num>
  <w:num w:numId="3">
    <w:abstractNumId w:val="4"/>
  </w:num>
  <w:num w:numId="4">
    <w:abstractNumId w:val="6"/>
  </w:num>
  <w:num w:numId="5">
    <w:abstractNumId w:val="1"/>
  </w:num>
  <w:num w:numId="6">
    <w:abstractNumId w:val="21"/>
  </w:num>
  <w:num w:numId="7">
    <w:abstractNumId w:val="0"/>
  </w:num>
  <w:num w:numId="8">
    <w:abstractNumId w:val="24"/>
  </w:num>
  <w:num w:numId="9">
    <w:abstractNumId w:val="18"/>
  </w:num>
  <w:num w:numId="10">
    <w:abstractNumId w:val="8"/>
  </w:num>
  <w:num w:numId="11">
    <w:abstractNumId w:val="10"/>
  </w:num>
  <w:num w:numId="12">
    <w:abstractNumId w:val="9"/>
  </w:num>
  <w:num w:numId="13">
    <w:abstractNumId w:val="17"/>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3"/>
  </w:num>
  <w:num w:numId="21">
    <w:abstractNumId w:val="19"/>
  </w:num>
  <w:num w:numId="22">
    <w:abstractNumId w:val="7"/>
  </w:num>
  <w:num w:numId="23">
    <w:abstractNumId w:val="16"/>
  </w:num>
  <w:num w:numId="24">
    <w:abstractNumId w:val="14"/>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E87"/>
    <w:rsid w:val="00D47FCC"/>
    <w:rsid w:val="00D50110"/>
    <w:rsid w:val="00D5160C"/>
    <w:rsid w:val="00D5193E"/>
    <w:rsid w:val="00D52B34"/>
    <w:rsid w:val="00D53CD4"/>
    <w:rsid w:val="00D557A8"/>
    <w:rsid w:val="00D55BCB"/>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04DB9F"/>
  <w15:docId w15:val="{9407A353-65E8-4CA0-A94D-5747CCC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styleId="UnresolvedMention">
    <w:name w:val="Unresolved Mention"/>
    <w:basedOn w:val="DefaultParagraphFont"/>
    <w:uiPriority w:val="99"/>
    <w:semiHidden/>
    <w:unhideWhenUsed/>
    <w:rsid w:val="0063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 w:id="17645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64337-B6CC-4E50-867D-8706D9B0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539</TotalTime>
  <Pages>15</Pages>
  <Words>5991</Words>
  <Characters>34631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Sven Fischer</cp:lastModifiedBy>
  <cp:revision>35</cp:revision>
  <cp:lastPrinted>1900-12-31T16:00:00Z</cp:lastPrinted>
  <dcterms:created xsi:type="dcterms:W3CDTF">2020-12-30T16:12:00Z</dcterms:created>
  <dcterms:modified xsi:type="dcterms:W3CDTF">2021-01-06T07:58:00Z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