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37B76873"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del w:id="4" w:author="OPPO (Qianxi)" w:date="2020-11-16T11:38:00Z">
              <w:r w:rsidR="004B0235" w:rsidRPr="008C3C68" w:rsidDel="00C01AE1">
                <w:delText>V</w:delText>
              </w:r>
              <w:r w:rsidR="00EF5D3E" w:rsidRPr="008C3C68" w:rsidDel="00C01AE1">
                <w:delText>0</w:delText>
              </w:r>
            </w:del>
            <w:ins w:id="5" w:author="OPPO (Qianxi)" w:date="2020-11-16T11:38:00Z">
              <w:r w:rsidR="00C01AE1" w:rsidRPr="008C3C68">
                <w:t>V</w:t>
              </w:r>
              <w:r w:rsidR="00C01AE1">
                <w:t>1</w:t>
              </w:r>
            </w:ins>
            <w:r w:rsidRPr="008C3C68">
              <w:t>.</w:t>
            </w:r>
            <w:del w:id="6" w:author="OPPO (Qianxi)" w:date="2020-11-16T11:38:00Z">
              <w:r w:rsidR="008B2C94" w:rsidDel="00C01AE1">
                <w:delText>1</w:delText>
              </w:r>
            </w:del>
            <w:ins w:id="7" w:author="OPPO (Qianxi)" w:date="2020-11-16T11:38:00Z">
              <w:r w:rsidR="00C01AE1">
                <w:t>0</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8" w:name="issueDate"/>
            <w:r w:rsidR="004B0235" w:rsidRPr="008C3C68">
              <w:rPr>
                <w:sz w:val="32"/>
              </w:rPr>
              <w:t>2020</w:t>
            </w:r>
            <w:r w:rsidRPr="008C3C68">
              <w:rPr>
                <w:sz w:val="32"/>
              </w:rPr>
              <w:t>-</w:t>
            </w:r>
            <w:bookmarkEnd w:id="8"/>
            <w:del w:id="9" w:author="OPPO (Qianxi)" w:date="2020-11-16T11:38:00Z">
              <w:r w:rsidR="006F20ED" w:rsidRPr="008C3C68" w:rsidDel="00C01AE1">
                <w:rPr>
                  <w:sz w:val="32"/>
                </w:rPr>
                <w:delText>09</w:delText>
              </w:r>
            </w:del>
            <w:ins w:id="10"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11" w:name="spectype2"/>
            <w:r w:rsidR="00D57972" w:rsidRPr="008C3C68">
              <w:t>Report</w:t>
            </w:r>
            <w:bookmarkEnd w:id="11"/>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2"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2"/>
            <w:r w:rsidR="004F0988" w:rsidRPr="008C3C68">
              <w:t>(</w:t>
            </w:r>
            <w:r w:rsidR="004F0988" w:rsidRPr="008C3C68">
              <w:rPr>
                <w:rStyle w:val="ZGSM"/>
              </w:rPr>
              <w:t xml:space="preserve">Release </w:t>
            </w:r>
            <w:bookmarkStart w:id="13" w:name="specRelease"/>
            <w:r w:rsidR="004F0988" w:rsidRPr="008C3C68">
              <w:rPr>
                <w:rStyle w:val="ZGSM"/>
              </w:rPr>
              <w:t>17</w:t>
            </w:r>
            <w:bookmarkEnd w:id="13"/>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4"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4"/>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5"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5"/>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6"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7"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w:t>
            </w:r>
            <w:proofErr w:type="spellStart"/>
            <w:r w:rsidRPr="008C3C68">
              <w:rPr>
                <w:rFonts w:ascii="Arial" w:hAnsi="Arial"/>
                <w:sz w:val="18"/>
              </w:rPr>
              <w:t>Antipolis</w:t>
            </w:r>
            <w:proofErr w:type="spellEnd"/>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7"/>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8"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9" w:name="copyrightDate"/>
            <w:r w:rsidRPr="008C3C68">
              <w:rPr>
                <w:noProof/>
                <w:sz w:val="18"/>
              </w:rPr>
              <w:t>2019</w:t>
            </w:r>
            <w:bookmarkEnd w:id="19"/>
            <w:r w:rsidRPr="008C3C68">
              <w:rPr>
                <w:noProof/>
                <w:sz w:val="18"/>
              </w:rPr>
              <w:t>, 3GPP Organizational Partners (ARIB, ATIS, CCSA, ETSI, TSDSI, TTA, TTC).</w:t>
            </w:r>
            <w:bookmarkStart w:id="20" w:name="copyrightaddon"/>
            <w:bookmarkEnd w:id="20"/>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8"/>
          </w:p>
          <w:p w14:paraId="333A5BC3" w14:textId="77777777" w:rsidR="00E16509" w:rsidRPr="008C3C68" w:rsidRDefault="00E16509" w:rsidP="00133525"/>
        </w:tc>
      </w:tr>
      <w:bookmarkEnd w:id="16"/>
    </w:tbl>
    <w:p w14:paraId="699D9315" w14:textId="77777777" w:rsidR="00080512" w:rsidRPr="008C3C68" w:rsidRDefault="00080512">
      <w:pPr>
        <w:pStyle w:val="TT"/>
      </w:pPr>
      <w:r w:rsidRPr="008C3C68">
        <w:br w:type="page"/>
      </w:r>
      <w:bookmarkStart w:id="21" w:name="tableOfContents"/>
      <w:bookmarkEnd w:id="21"/>
      <w:r w:rsidRPr="008C3C68">
        <w:lastRenderedPageBreak/>
        <w:t>Contents</w:t>
      </w:r>
    </w:p>
    <w:p w14:paraId="7DA07882" w14:textId="7A87AAC2" w:rsidR="00D733DA" w:rsidRDefault="004D3578">
      <w:pPr>
        <w:pStyle w:val="10"/>
        <w:rPr>
          <w:ins w:id="22"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3"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4" w:author="OPPO (Qianxi)" w:date="2020-11-16T11:47:00Z">
        <w:r w:rsidR="00D733DA">
          <w:t>4</w:t>
        </w:r>
        <w:r w:rsidR="00D733DA">
          <w:fldChar w:fldCharType="end"/>
        </w:r>
      </w:ins>
    </w:p>
    <w:p w14:paraId="103C1BAD" w14:textId="28A55D0D" w:rsidR="00D733DA" w:rsidRDefault="00D733DA">
      <w:pPr>
        <w:pStyle w:val="10"/>
        <w:rPr>
          <w:ins w:id="25" w:author="OPPO (Qianxi)" w:date="2020-11-16T11:47:00Z"/>
          <w:rFonts w:asciiTheme="minorHAnsi" w:hAnsiTheme="minorHAnsi" w:cstheme="minorBidi"/>
          <w:kern w:val="2"/>
          <w:sz w:val="21"/>
          <w:szCs w:val="22"/>
          <w:lang w:val="en-US" w:eastAsia="zh-CN"/>
        </w:rPr>
      </w:pPr>
      <w:ins w:id="26"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7" w:author="OPPO (Qianxi)" w:date="2020-11-16T11:47:00Z">
        <w:r>
          <w:t>5</w:t>
        </w:r>
        <w:r>
          <w:fldChar w:fldCharType="end"/>
        </w:r>
      </w:ins>
    </w:p>
    <w:p w14:paraId="6CFE667B" w14:textId="1E85E254" w:rsidR="00D733DA" w:rsidRDefault="00D733DA">
      <w:pPr>
        <w:pStyle w:val="10"/>
        <w:rPr>
          <w:ins w:id="28" w:author="OPPO (Qianxi)" w:date="2020-11-16T11:47:00Z"/>
          <w:rFonts w:asciiTheme="minorHAnsi" w:hAnsiTheme="minorHAnsi" w:cstheme="minorBidi"/>
          <w:kern w:val="2"/>
          <w:sz w:val="21"/>
          <w:szCs w:val="22"/>
          <w:lang w:val="en-US" w:eastAsia="zh-CN"/>
        </w:rPr>
      </w:pPr>
      <w:ins w:id="29"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30" w:author="OPPO (Qianxi)" w:date="2020-11-16T11:47:00Z">
        <w:r>
          <w:t>5</w:t>
        </w:r>
        <w:r>
          <w:fldChar w:fldCharType="end"/>
        </w:r>
      </w:ins>
    </w:p>
    <w:p w14:paraId="76AE6415" w14:textId="0966BF2F" w:rsidR="00D733DA" w:rsidRDefault="00D733DA">
      <w:pPr>
        <w:pStyle w:val="10"/>
        <w:rPr>
          <w:ins w:id="31" w:author="OPPO (Qianxi)" w:date="2020-11-16T11:47:00Z"/>
          <w:rFonts w:asciiTheme="minorHAnsi" w:hAnsiTheme="minorHAnsi" w:cstheme="minorBidi"/>
          <w:kern w:val="2"/>
          <w:sz w:val="21"/>
          <w:szCs w:val="22"/>
          <w:lang w:val="en-US" w:eastAsia="zh-CN"/>
        </w:rPr>
      </w:pPr>
      <w:ins w:id="32"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3" w:author="OPPO (Qianxi)" w:date="2020-11-16T11:47:00Z">
        <w:r>
          <w:t>5</w:t>
        </w:r>
        <w:r>
          <w:fldChar w:fldCharType="end"/>
        </w:r>
      </w:ins>
    </w:p>
    <w:p w14:paraId="1B426CF2" w14:textId="51D1B1EA" w:rsidR="00D733DA" w:rsidRDefault="00D733DA">
      <w:pPr>
        <w:pStyle w:val="20"/>
        <w:rPr>
          <w:ins w:id="34" w:author="OPPO (Qianxi)" w:date="2020-11-16T11:47:00Z"/>
          <w:rFonts w:asciiTheme="minorHAnsi" w:hAnsiTheme="minorHAnsi" w:cstheme="minorBidi"/>
          <w:kern w:val="2"/>
          <w:sz w:val="21"/>
          <w:szCs w:val="22"/>
          <w:lang w:val="en-US" w:eastAsia="zh-CN"/>
        </w:rPr>
      </w:pPr>
      <w:ins w:id="35"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6" w:author="OPPO (Qianxi)" w:date="2020-11-16T11:47:00Z">
        <w:r>
          <w:t>5</w:t>
        </w:r>
        <w:r>
          <w:fldChar w:fldCharType="end"/>
        </w:r>
      </w:ins>
    </w:p>
    <w:p w14:paraId="5E5A485E" w14:textId="3A903BD8" w:rsidR="00D733DA" w:rsidRDefault="00D733DA">
      <w:pPr>
        <w:pStyle w:val="20"/>
        <w:rPr>
          <w:ins w:id="37" w:author="OPPO (Qianxi)" w:date="2020-11-16T11:47:00Z"/>
          <w:rFonts w:asciiTheme="minorHAnsi" w:hAnsiTheme="minorHAnsi" w:cstheme="minorBidi"/>
          <w:kern w:val="2"/>
          <w:sz w:val="21"/>
          <w:szCs w:val="22"/>
          <w:lang w:val="en-US" w:eastAsia="zh-CN"/>
        </w:rPr>
      </w:pPr>
      <w:ins w:id="38"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9" w:author="OPPO (Qianxi)" w:date="2020-11-16T11:47:00Z">
        <w:r>
          <w:t>5</w:t>
        </w:r>
        <w:r>
          <w:fldChar w:fldCharType="end"/>
        </w:r>
      </w:ins>
    </w:p>
    <w:p w14:paraId="489730CA" w14:textId="63310AD4" w:rsidR="00D733DA" w:rsidRDefault="00D733DA">
      <w:pPr>
        <w:pStyle w:val="20"/>
        <w:rPr>
          <w:ins w:id="40" w:author="OPPO (Qianxi)" w:date="2020-11-16T11:47:00Z"/>
          <w:rFonts w:asciiTheme="minorHAnsi" w:hAnsiTheme="minorHAnsi" w:cstheme="minorBidi"/>
          <w:kern w:val="2"/>
          <w:sz w:val="21"/>
          <w:szCs w:val="22"/>
          <w:lang w:val="en-US" w:eastAsia="zh-CN"/>
        </w:rPr>
      </w:pPr>
      <w:ins w:id="41"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2" w:author="OPPO (Qianxi)" w:date="2020-11-16T11:47:00Z">
        <w:r>
          <w:t>6</w:t>
        </w:r>
        <w:r>
          <w:fldChar w:fldCharType="end"/>
        </w:r>
      </w:ins>
    </w:p>
    <w:p w14:paraId="6B378BC6" w14:textId="3203488A" w:rsidR="00D733DA" w:rsidRDefault="00D733DA">
      <w:pPr>
        <w:pStyle w:val="10"/>
        <w:rPr>
          <w:ins w:id="43" w:author="OPPO (Qianxi)" w:date="2020-11-16T11:47:00Z"/>
          <w:rFonts w:asciiTheme="minorHAnsi" w:hAnsiTheme="minorHAnsi" w:cstheme="minorBidi"/>
          <w:kern w:val="2"/>
          <w:sz w:val="21"/>
          <w:szCs w:val="22"/>
          <w:lang w:val="en-US" w:eastAsia="zh-CN"/>
        </w:rPr>
      </w:pPr>
      <w:ins w:id="44"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5" w:author="OPPO (Qianxi)" w:date="2020-11-16T11:47:00Z">
        <w:r>
          <w:t>6</w:t>
        </w:r>
        <w:r>
          <w:fldChar w:fldCharType="end"/>
        </w:r>
      </w:ins>
    </w:p>
    <w:p w14:paraId="4CFA1554" w14:textId="59DA39CB" w:rsidR="00D733DA" w:rsidRDefault="00D733DA">
      <w:pPr>
        <w:pStyle w:val="20"/>
        <w:rPr>
          <w:ins w:id="46" w:author="OPPO (Qianxi)" w:date="2020-11-16T11:47:00Z"/>
          <w:rFonts w:asciiTheme="minorHAnsi" w:hAnsiTheme="minorHAnsi" w:cstheme="minorBidi"/>
          <w:kern w:val="2"/>
          <w:sz w:val="21"/>
          <w:szCs w:val="22"/>
          <w:lang w:val="en-US" w:eastAsia="zh-CN"/>
        </w:rPr>
      </w:pPr>
      <w:ins w:id="47"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8" w:author="OPPO (Qianxi)" w:date="2020-11-16T11:47:00Z">
        <w:r>
          <w:t>6</w:t>
        </w:r>
        <w:r>
          <w:fldChar w:fldCharType="end"/>
        </w:r>
      </w:ins>
    </w:p>
    <w:p w14:paraId="31110EA9" w14:textId="53FEE0B7" w:rsidR="00D733DA" w:rsidRDefault="00D733DA">
      <w:pPr>
        <w:pStyle w:val="20"/>
        <w:rPr>
          <w:ins w:id="49" w:author="OPPO (Qianxi)" w:date="2020-11-16T11:47:00Z"/>
          <w:rFonts w:asciiTheme="minorHAnsi" w:hAnsiTheme="minorHAnsi" w:cstheme="minorBidi"/>
          <w:kern w:val="2"/>
          <w:sz w:val="21"/>
          <w:szCs w:val="22"/>
          <w:lang w:val="en-US" w:eastAsia="zh-CN"/>
        </w:rPr>
      </w:pPr>
      <w:ins w:id="50"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51" w:author="OPPO (Qianxi)" w:date="2020-11-16T11:47:00Z">
        <w:r>
          <w:t>8</w:t>
        </w:r>
        <w:r>
          <w:fldChar w:fldCharType="end"/>
        </w:r>
      </w:ins>
    </w:p>
    <w:p w14:paraId="766C2662" w14:textId="409BF69A" w:rsidR="00D733DA" w:rsidRDefault="00D733DA">
      <w:pPr>
        <w:pStyle w:val="20"/>
        <w:rPr>
          <w:ins w:id="52" w:author="OPPO (Qianxi)" w:date="2020-11-16T11:47:00Z"/>
          <w:rFonts w:asciiTheme="minorHAnsi" w:hAnsiTheme="minorHAnsi" w:cstheme="minorBidi"/>
          <w:kern w:val="2"/>
          <w:sz w:val="21"/>
          <w:szCs w:val="22"/>
          <w:lang w:val="en-US" w:eastAsia="zh-CN"/>
        </w:rPr>
      </w:pPr>
      <w:ins w:id="53"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4" w:author="OPPO (Qianxi)" w:date="2020-11-16T11:47:00Z">
        <w:r>
          <w:t>8</w:t>
        </w:r>
        <w:r>
          <w:fldChar w:fldCharType="end"/>
        </w:r>
      </w:ins>
    </w:p>
    <w:p w14:paraId="2E097843" w14:textId="255373CF" w:rsidR="00D733DA" w:rsidRDefault="00D733DA">
      <w:pPr>
        <w:pStyle w:val="20"/>
        <w:rPr>
          <w:ins w:id="55" w:author="OPPO (Qianxi)" w:date="2020-11-16T11:47:00Z"/>
          <w:rFonts w:asciiTheme="minorHAnsi" w:hAnsiTheme="minorHAnsi" w:cstheme="minorBidi"/>
          <w:kern w:val="2"/>
          <w:sz w:val="21"/>
          <w:szCs w:val="22"/>
          <w:lang w:val="en-US" w:eastAsia="zh-CN"/>
        </w:rPr>
      </w:pPr>
      <w:ins w:id="56"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7" w:author="OPPO (Qianxi)" w:date="2020-11-16T11:47:00Z">
        <w:r>
          <w:t>9</w:t>
        </w:r>
        <w:r>
          <w:fldChar w:fldCharType="end"/>
        </w:r>
      </w:ins>
    </w:p>
    <w:p w14:paraId="3C576327" w14:textId="6143A537" w:rsidR="00D733DA" w:rsidRDefault="00D733DA">
      <w:pPr>
        <w:pStyle w:val="20"/>
        <w:rPr>
          <w:ins w:id="58" w:author="OPPO (Qianxi)" w:date="2020-11-16T11:47:00Z"/>
          <w:rFonts w:asciiTheme="minorHAnsi" w:hAnsiTheme="minorHAnsi" w:cstheme="minorBidi"/>
          <w:kern w:val="2"/>
          <w:sz w:val="21"/>
          <w:szCs w:val="22"/>
          <w:lang w:val="en-US" w:eastAsia="zh-CN"/>
        </w:rPr>
      </w:pPr>
      <w:ins w:id="59"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60" w:author="OPPO (Qianxi)" w:date="2020-11-16T11:47:00Z">
        <w:r>
          <w:t>9</w:t>
        </w:r>
        <w:r>
          <w:fldChar w:fldCharType="end"/>
        </w:r>
      </w:ins>
    </w:p>
    <w:p w14:paraId="7F83AD93" w14:textId="37AC794C" w:rsidR="00D733DA" w:rsidRDefault="00D733DA">
      <w:pPr>
        <w:pStyle w:val="30"/>
        <w:rPr>
          <w:ins w:id="61" w:author="OPPO (Qianxi)" w:date="2020-11-16T11:47:00Z"/>
          <w:rFonts w:asciiTheme="minorHAnsi" w:hAnsiTheme="minorHAnsi" w:cstheme="minorBidi"/>
          <w:kern w:val="2"/>
          <w:sz w:val="21"/>
          <w:szCs w:val="22"/>
          <w:lang w:val="en-US" w:eastAsia="zh-CN"/>
        </w:rPr>
      </w:pPr>
      <w:ins w:id="62"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3" w:author="OPPO (Qianxi)" w:date="2020-11-16T11:47:00Z">
        <w:r>
          <w:t>9</w:t>
        </w:r>
        <w:r>
          <w:fldChar w:fldCharType="end"/>
        </w:r>
      </w:ins>
    </w:p>
    <w:p w14:paraId="79A6DB82" w14:textId="747EC572" w:rsidR="00D733DA" w:rsidRDefault="00D733DA">
      <w:pPr>
        <w:pStyle w:val="40"/>
        <w:rPr>
          <w:ins w:id="64" w:author="OPPO (Qianxi)" w:date="2020-11-16T11:47:00Z"/>
          <w:rFonts w:asciiTheme="minorHAnsi" w:hAnsiTheme="minorHAnsi" w:cstheme="minorBidi"/>
          <w:kern w:val="2"/>
          <w:sz w:val="21"/>
          <w:szCs w:val="22"/>
          <w:lang w:val="en-US" w:eastAsia="zh-CN"/>
        </w:rPr>
      </w:pPr>
      <w:ins w:id="65"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6" w:author="OPPO (Qianxi)" w:date="2020-11-16T11:47:00Z">
        <w:r>
          <w:t>9</w:t>
        </w:r>
        <w:r>
          <w:fldChar w:fldCharType="end"/>
        </w:r>
      </w:ins>
    </w:p>
    <w:p w14:paraId="113FF4DA" w14:textId="452260EF" w:rsidR="00D733DA" w:rsidRDefault="00D733DA">
      <w:pPr>
        <w:pStyle w:val="40"/>
        <w:rPr>
          <w:ins w:id="67" w:author="OPPO (Qianxi)" w:date="2020-11-16T11:47:00Z"/>
          <w:rFonts w:asciiTheme="minorHAnsi" w:hAnsiTheme="minorHAnsi" w:cstheme="minorBidi"/>
          <w:kern w:val="2"/>
          <w:sz w:val="21"/>
          <w:szCs w:val="22"/>
          <w:lang w:val="en-US" w:eastAsia="zh-CN"/>
        </w:rPr>
      </w:pPr>
      <w:ins w:id="68"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9" w:author="OPPO (Qianxi)" w:date="2020-11-16T11:47:00Z">
        <w:r>
          <w:t>10</w:t>
        </w:r>
        <w:r>
          <w:fldChar w:fldCharType="end"/>
        </w:r>
      </w:ins>
    </w:p>
    <w:p w14:paraId="5DA114F4" w14:textId="013CC929" w:rsidR="00D733DA" w:rsidRDefault="00D733DA">
      <w:pPr>
        <w:pStyle w:val="30"/>
        <w:rPr>
          <w:ins w:id="70" w:author="OPPO (Qianxi)" w:date="2020-11-16T11:47:00Z"/>
          <w:rFonts w:asciiTheme="minorHAnsi" w:hAnsiTheme="minorHAnsi" w:cstheme="minorBidi"/>
          <w:kern w:val="2"/>
          <w:sz w:val="21"/>
          <w:szCs w:val="22"/>
          <w:lang w:val="en-US" w:eastAsia="zh-CN"/>
        </w:rPr>
      </w:pPr>
      <w:ins w:id="71"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2" w:author="OPPO (Qianxi)" w:date="2020-11-16T11:47:00Z">
        <w:r>
          <w:t>10</w:t>
        </w:r>
        <w:r>
          <w:fldChar w:fldCharType="end"/>
        </w:r>
      </w:ins>
    </w:p>
    <w:p w14:paraId="07ADB29B" w14:textId="4837ADDF" w:rsidR="00D733DA" w:rsidRDefault="00D733DA">
      <w:pPr>
        <w:pStyle w:val="30"/>
        <w:rPr>
          <w:ins w:id="73" w:author="OPPO (Qianxi)" w:date="2020-11-16T11:47:00Z"/>
          <w:rFonts w:asciiTheme="minorHAnsi" w:hAnsiTheme="minorHAnsi" w:cstheme="minorBidi"/>
          <w:kern w:val="2"/>
          <w:sz w:val="21"/>
          <w:szCs w:val="22"/>
          <w:lang w:val="en-US" w:eastAsia="zh-CN"/>
        </w:rPr>
      </w:pPr>
      <w:ins w:id="74"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5" w:author="OPPO (Qianxi)" w:date="2020-11-16T11:47:00Z">
        <w:r>
          <w:t>10</w:t>
        </w:r>
        <w:r>
          <w:fldChar w:fldCharType="end"/>
        </w:r>
      </w:ins>
    </w:p>
    <w:p w14:paraId="2DA98F3E" w14:textId="71C4EE34" w:rsidR="00D733DA" w:rsidRDefault="00D733DA">
      <w:pPr>
        <w:pStyle w:val="30"/>
        <w:rPr>
          <w:ins w:id="76" w:author="OPPO (Qianxi)" w:date="2020-11-16T11:47:00Z"/>
          <w:rFonts w:asciiTheme="minorHAnsi" w:hAnsiTheme="minorHAnsi" w:cstheme="minorBidi"/>
          <w:kern w:val="2"/>
          <w:sz w:val="21"/>
          <w:szCs w:val="22"/>
          <w:lang w:val="en-US" w:eastAsia="zh-CN"/>
        </w:rPr>
      </w:pPr>
      <w:ins w:id="77"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8" w:author="OPPO (Qianxi)" w:date="2020-11-16T11:47:00Z">
        <w:r>
          <w:t>10</w:t>
        </w:r>
        <w:r>
          <w:fldChar w:fldCharType="end"/>
        </w:r>
      </w:ins>
    </w:p>
    <w:p w14:paraId="5CE91A6F" w14:textId="67C3EB2C" w:rsidR="00D733DA" w:rsidRDefault="00D733DA">
      <w:pPr>
        <w:pStyle w:val="30"/>
        <w:rPr>
          <w:ins w:id="79" w:author="OPPO (Qianxi)" w:date="2020-11-16T11:47:00Z"/>
          <w:rFonts w:asciiTheme="minorHAnsi" w:hAnsiTheme="minorHAnsi" w:cstheme="minorBidi"/>
          <w:kern w:val="2"/>
          <w:sz w:val="21"/>
          <w:szCs w:val="22"/>
          <w:lang w:val="en-US" w:eastAsia="zh-CN"/>
        </w:rPr>
      </w:pPr>
      <w:ins w:id="80"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81" w:author="OPPO (Qianxi)" w:date="2020-11-16T11:47:00Z">
        <w:r>
          <w:t>12</w:t>
        </w:r>
        <w:r>
          <w:fldChar w:fldCharType="end"/>
        </w:r>
      </w:ins>
    </w:p>
    <w:p w14:paraId="75A7F727" w14:textId="1E3CE0C5" w:rsidR="00D733DA" w:rsidRDefault="00D733DA">
      <w:pPr>
        <w:pStyle w:val="40"/>
        <w:rPr>
          <w:ins w:id="82" w:author="OPPO (Qianxi)" w:date="2020-11-16T11:47:00Z"/>
          <w:rFonts w:asciiTheme="minorHAnsi" w:hAnsiTheme="minorHAnsi" w:cstheme="minorBidi"/>
          <w:kern w:val="2"/>
          <w:sz w:val="21"/>
          <w:szCs w:val="22"/>
          <w:lang w:val="en-US" w:eastAsia="zh-CN"/>
        </w:rPr>
      </w:pPr>
      <w:ins w:id="83"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4" w:author="OPPO (Qianxi)" w:date="2020-11-16T11:47:00Z">
        <w:r>
          <w:t>12</w:t>
        </w:r>
        <w:r>
          <w:fldChar w:fldCharType="end"/>
        </w:r>
      </w:ins>
    </w:p>
    <w:p w14:paraId="47C18369" w14:textId="4A54E491" w:rsidR="00D733DA" w:rsidRDefault="00D733DA">
      <w:pPr>
        <w:pStyle w:val="40"/>
        <w:rPr>
          <w:ins w:id="85" w:author="OPPO (Qianxi)" w:date="2020-11-16T11:47:00Z"/>
          <w:rFonts w:asciiTheme="minorHAnsi" w:hAnsiTheme="minorHAnsi" w:cstheme="minorBidi"/>
          <w:kern w:val="2"/>
          <w:sz w:val="21"/>
          <w:szCs w:val="22"/>
          <w:lang w:val="en-US" w:eastAsia="zh-CN"/>
        </w:rPr>
      </w:pPr>
      <w:ins w:id="86"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7" w:author="OPPO (Qianxi)" w:date="2020-11-16T11:47:00Z">
        <w:r>
          <w:t>13</w:t>
        </w:r>
        <w:r>
          <w:fldChar w:fldCharType="end"/>
        </w:r>
      </w:ins>
    </w:p>
    <w:p w14:paraId="65DB30E1" w14:textId="68CEAEB5" w:rsidR="00D733DA" w:rsidRDefault="00D733DA">
      <w:pPr>
        <w:pStyle w:val="40"/>
        <w:rPr>
          <w:ins w:id="88" w:author="OPPO (Qianxi)" w:date="2020-11-16T11:47:00Z"/>
          <w:rFonts w:asciiTheme="minorHAnsi" w:hAnsiTheme="minorHAnsi" w:cstheme="minorBidi"/>
          <w:kern w:val="2"/>
          <w:sz w:val="21"/>
          <w:szCs w:val="22"/>
          <w:lang w:val="en-US" w:eastAsia="zh-CN"/>
        </w:rPr>
      </w:pPr>
      <w:ins w:id="89"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90" w:author="OPPO (Qianxi)" w:date="2020-11-16T11:47:00Z">
        <w:r>
          <w:t>13</w:t>
        </w:r>
        <w:r>
          <w:fldChar w:fldCharType="end"/>
        </w:r>
      </w:ins>
    </w:p>
    <w:p w14:paraId="24EF0A7F" w14:textId="44F85521" w:rsidR="00D733DA" w:rsidRDefault="00D733DA">
      <w:pPr>
        <w:pStyle w:val="40"/>
        <w:rPr>
          <w:ins w:id="91" w:author="OPPO (Qianxi)" w:date="2020-11-16T11:47:00Z"/>
          <w:rFonts w:asciiTheme="minorHAnsi" w:hAnsiTheme="minorHAnsi" w:cstheme="minorBidi"/>
          <w:kern w:val="2"/>
          <w:sz w:val="21"/>
          <w:szCs w:val="22"/>
          <w:lang w:val="en-US" w:eastAsia="zh-CN"/>
        </w:rPr>
      </w:pPr>
      <w:ins w:id="92" w:author="OPPO (Qianxi)" w:date="2020-11-16T11:47:00Z">
        <w:r>
          <w:t>4.5.5.4 Access control</w:t>
        </w:r>
        <w:r>
          <w:tab/>
        </w:r>
        <w:r>
          <w:fldChar w:fldCharType="begin"/>
        </w:r>
        <w:r>
          <w:instrText xml:space="preserve"> PAGEREF _Toc56419675 \h </w:instrText>
        </w:r>
      </w:ins>
      <w:r>
        <w:fldChar w:fldCharType="separate"/>
      </w:r>
      <w:ins w:id="93" w:author="OPPO (Qianxi)" w:date="2020-11-16T11:47:00Z">
        <w:r>
          <w:t>13</w:t>
        </w:r>
        <w:r>
          <w:fldChar w:fldCharType="end"/>
        </w:r>
      </w:ins>
    </w:p>
    <w:p w14:paraId="01726D0D" w14:textId="3E74B7BA" w:rsidR="00D733DA" w:rsidRDefault="00D733DA">
      <w:pPr>
        <w:pStyle w:val="20"/>
        <w:rPr>
          <w:ins w:id="94" w:author="OPPO (Qianxi)" w:date="2020-11-16T11:47:00Z"/>
          <w:rFonts w:asciiTheme="minorHAnsi" w:hAnsiTheme="minorHAnsi" w:cstheme="minorBidi"/>
          <w:kern w:val="2"/>
          <w:sz w:val="21"/>
          <w:szCs w:val="22"/>
          <w:lang w:val="en-US" w:eastAsia="zh-CN"/>
        </w:rPr>
      </w:pPr>
      <w:ins w:id="95"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6" w:author="OPPO (Qianxi)" w:date="2020-11-16T11:47:00Z">
        <w:r>
          <w:t>13</w:t>
        </w:r>
        <w:r>
          <w:fldChar w:fldCharType="end"/>
        </w:r>
      </w:ins>
    </w:p>
    <w:p w14:paraId="1DCE4711" w14:textId="0948DB33" w:rsidR="00D733DA" w:rsidRDefault="00D733DA">
      <w:pPr>
        <w:pStyle w:val="30"/>
        <w:rPr>
          <w:ins w:id="97" w:author="OPPO (Qianxi)" w:date="2020-11-16T11:47:00Z"/>
          <w:rFonts w:asciiTheme="minorHAnsi" w:hAnsiTheme="minorHAnsi" w:cstheme="minorBidi"/>
          <w:kern w:val="2"/>
          <w:sz w:val="21"/>
          <w:szCs w:val="22"/>
          <w:lang w:val="en-US" w:eastAsia="zh-CN"/>
        </w:rPr>
      </w:pPr>
      <w:ins w:id="98"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9" w:author="OPPO (Qianxi)" w:date="2020-11-16T11:47:00Z">
        <w:r>
          <w:t>13</w:t>
        </w:r>
        <w:r>
          <w:fldChar w:fldCharType="end"/>
        </w:r>
      </w:ins>
    </w:p>
    <w:p w14:paraId="0D892BA0" w14:textId="099BF2FD" w:rsidR="00D733DA" w:rsidRDefault="00D733DA">
      <w:pPr>
        <w:pStyle w:val="30"/>
        <w:rPr>
          <w:ins w:id="100" w:author="OPPO (Qianxi)" w:date="2020-11-16T11:47:00Z"/>
          <w:rFonts w:asciiTheme="minorHAnsi" w:hAnsiTheme="minorHAnsi" w:cstheme="minorBidi"/>
          <w:kern w:val="2"/>
          <w:sz w:val="21"/>
          <w:szCs w:val="22"/>
          <w:lang w:val="en-US" w:eastAsia="zh-CN"/>
        </w:rPr>
      </w:pPr>
      <w:ins w:id="101"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2" w:author="OPPO (Qianxi)" w:date="2020-11-16T11:47:00Z">
        <w:r>
          <w:t>14</w:t>
        </w:r>
        <w:r>
          <w:fldChar w:fldCharType="end"/>
        </w:r>
      </w:ins>
    </w:p>
    <w:p w14:paraId="625B4CF0" w14:textId="3C56DDFB" w:rsidR="00D733DA" w:rsidRDefault="00D733DA">
      <w:pPr>
        <w:pStyle w:val="30"/>
        <w:rPr>
          <w:ins w:id="103" w:author="OPPO (Qianxi)" w:date="2020-11-16T11:47:00Z"/>
          <w:rFonts w:asciiTheme="minorHAnsi" w:hAnsiTheme="minorHAnsi" w:cstheme="minorBidi"/>
          <w:kern w:val="2"/>
          <w:sz w:val="21"/>
          <w:szCs w:val="22"/>
          <w:lang w:val="en-US" w:eastAsia="zh-CN"/>
        </w:rPr>
      </w:pPr>
      <w:ins w:id="104"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5" w:author="OPPO (Qianxi)" w:date="2020-11-16T11:47:00Z">
        <w:r>
          <w:t>15</w:t>
        </w:r>
        <w:r>
          <w:fldChar w:fldCharType="end"/>
        </w:r>
      </w:ins>
    </w:p>
    <w:p w14:paraId="63A37109" w14:textId="7B87457C" w:rsidR="00D733DA" w:rsidRDefault="00D733DA">
      <w:pPr>
        <w:pStyle w:val="30"/>
        <w:rPr>
          <w:ins w:id="106" w:author="OPPO (Qianxi)" w:date="2020-11-16T11:47:00Z"/>
          <w:rFonts w:asciiTheme="minorHAnsi" w:hAnsiTheme="minorHAnsi" w:cstheme="minorBidi"/>
          <w:kern w:val="2"/>
          <w:sz w:val="21"/>
          <w:szCs w:val="22"/>
          <w:lang w:val="en-US" w:eastAsia="zh-CN"/>
        </w:rPr>
      </w:pPr>
      <w:ins w:id="107"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8" w:author="OPPO (Qianxi)" w:date="2020-11-16T11:47:00Z">
        <w:r>
          <w:t>15</w:t>
        </w:r>
        <w:r>
          <w:fldChar w:fldCharType="end"/>
        </w:r>
      </w:ins>
    </w:p>
    <w:p w14:paraId="10344056" w14:textId="6CF30CC7" w:rsidR="00D733DA" w:rsidRDefault="00D733DA">
      <w:pPr>
        <w:pStyle w:val="30"/>
        <w:rPr>
          <w:ins w:id="109" w:author="OPPO (Qianxi)" w:date="2020-11-16T11:47:00Z"/>
          <w:rFonts w:asciiTheme="minorHAnsi" w:hAnsiTheme="minorHAnsi" w:cstheme="minorBidi"/>
          <w:kern w:val="2"/>
          <w:sz w:val="21"/>
          <w:szCs w:val="22"/>
          <w:lang w:val="en-US" w:eastAsia="zh-CN"/>
        </w:rPr>
      </w:pPr>
      <w:ins w:id="110"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11" w:author="OPPO (Qianxi)" w:date="2020-11-16T11:47:00Z">
        <w:r>
          <w:t>15</w:t>
        </w:r>
        <w:r>
          <w:fldChar w:fldCharType="end"/>
        </w:r>
      </w:ins>
    </w:p>
    <w:p w14:paraId="3F94E375" w14:textId="111F4FD2" w:rsidR="00D733DA" w:rsidRDefault="00D733DA">
      <w:pPr>
        <w:pStyle w:val="10"/>
        <w:rPr>
          <w:ins w:id="112" w:author="OPPO (Qianxi)" w:date="2020-11-16T11:47:00Z"/>
          <w:rFonts w:asciiTheme="minorHAnsi" w:hAnsiTheme="minorHAnsi" w:cstheme="minorBidi"/>
          <w:kern w:val="2"/>
          <w:sz w:val="21"/>
          <w:szCs w:val="22"/>
          <w:lang w:val="en-US" w:eastAsia="zh-CN"/>
        </w:rPr>
      </w:pPr>
      <w:ins w:id="113"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4" w:author="OPPO (Qianxi)" w:date="2020-11-16T11:47:00Z">
        <w:r>
          <w:t>16</w:t>
        </w:r>
        <w:r>
          <w:fldChar w:fldCharType="end"/>
        </w:r>
      </w:ins>
    </w:p>
    <w:p w14:paraId="4DE6CC88" w14:textId="3EA64B9E" w:rsidR="00D733DA" w:rsidRDefault="00D733DA">
      <w:pPr>
        <w:pStyle w:val="20"/>
        <w:rPr>
          <w:ins w:id="115" w:author="OPPO (Qianxi)" w:date="2020-11-16T11:47:00Z"/>
          <w:rFonts w:asciiTheme="minorHAnsi" w:hAnsiTheme="minorHAnsi" w:cstheme="minorBidi"/>
          <w:kern w:val="2"/>
          <w:sz w:val="21"/>
          <w:szCs w:val="22"/>
          <w:lang w:val="en-US" w:eastAsia="zh-CN"/>
        </w:rPr>
      </w:pPr>
      <w:ins w:id="116"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7" w:author="OPPO (Qianxi)" w:date="2020-11-16T11:47:00Z">
        <w:r>
          <w:t>16</w:t>
        </w:r>
        <w:r>
          <w:fldChar w:fldCharType="end"/>
        </w:r>
      </w:ins>
    </w:p>
    <w:p w14:paraId="2A414CC2" w14:textId="2BBB3CF1" w:rsidR="00D733DA" w:rsidRDefault="00D733DA">
      <w:pPr>
        <w:pStyle w:val="20"/>
        <w:rPr>
          <w:ins w:id="118" w:author="OPPO (Qianxi)" w:date="2020-11-16T11:47:00Z"/>
          <w:rFonts w:asciiTheme="minorHAnsi" w:hAnsiTheme="minorHAnsi" w:cstheme="minorBidi"/>
          <w:kern w:val="2"/>
          <w:sz w:val="21"/>
          <w:szCs w:val="22"/>
          <w:lang w:val="en-US" w:eastAsia="zh-CN"/>
        </w:rPr>
      </w:pPr>
      <w:ins w:id="119"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20" w:author="OPPO (Qianxi)" w:date="2020-11-16T11:47:00Z">
        <w:r>
          <w:t>17</w:t>
        </w:r>
        <w:r>
          <w:fldChar w:fldCharType="end"/>
        </w:r>
      </w:ins>
    </w:p>
    <w:p w14:paraId="262A6FAB" w14:textId="388BB331" w:rsidR="00D733DA" w:rsidRDefault="00D733DA">
      <w:pPr>
        <w:pStyle w:val="20"/>
        <w:rPr>
          <w:ins w:id="121" w:author="OPPO (Qianxi)" w:date="2020-11-16T11:47:00Z"/>
          <w:rFonts w:asciiTheme="minorHAnsi" w:hAnsiTheme="minorHAnsi" w:cstheme="minorBidi"/>
          <w:kern w:val="2"/>
          <w:sz w:val="21"/>
          <w:szCs w:val="22"/>
          <w:lang w:val="en-US" w:eastAsia="zh-CN"/>
        </w:rPr>
      </w:pPr>
      <w:ins w:id="122"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3" w:author="OPPO (Qianxi)" w:date="2020-11-16T11:47:00Z">
        <w:r>
          <w:t>17</w:t>
        </w:r>
        <w:r>
          <w:fldChar w:fldCharType="end"/>
        </w:r>
      </w:ins>
    </w:p>
    <w:p w14:paraId="450AA7A5" w14:textId="4388E0A7" w:rsidR="00D733DA" w:rsidRDefault="00D733DA">
      <w:pPr>
        <w:pStyle w:val="20"/>
        <w:rPr>
          <w:ins w:id="124" w:author="OPPO (Qianxi)" w:date="2020-11-16T11:47:00Z"/>
          <w:rFonts w:asciiTheme="minorHAnsi" w:hAnsiTheme="minorHAnsi" w:cstheme="minorBidi"/>
          <w:kern w:val="2"/>
          <w:sz w:val="21"/>
          <w:szCs w:val="22"/>
          <w:lang w:val="en-US" w:eastAsia="zh-CN"/>
        </w:rPr>
      </w:pPr>
      <w:ins w:id="125"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6" w:author="OPPO (Qianxi)" w:date="2020-11-16T11:47:00Z">
        <w:r>
          <w:t>17</w:t>
        </w:r>
        <w:r>
          <w:fldChar w:fldCharType="end"/>
        </w:r>
      </w:ins>
    </w:p>
    <w:p w14:paraId="44CE4B71" w14:textId="0385BAF8" w:rsidR="00D733DA" w:rsidRDefault="00D733DA">
      <w:pPr>
        <w:pStyle w:val="20"/>
        <w:rPr>
          <w:ins w:id="127" w:author="OPPO (Qianxi)" w:date="2020-11-16T11:47:00Z"/>
          <w:rFonts w:asciiTheme="minorHAnsi" w:hAnsiTheme="minorHAnsi" w:cstheme="minorBidi"/>
          <w:kern w:val="2"/>
          <w:sz w:val="21"/>
          <w:szCs w:val="22"/>
          <w:lang w:val="en-US" w:eastAsia="zh-CN"/>
        </w:rPr>
      </w:pPr>
      <w:ins w:id="128"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9" w:author="OPPO (Qianxi)" w:date="2020-11-16T11:47:00Z">
        <w:r>
          <w:t>17</w:t>
        </w:r>
        <w:r>
          <w:fldChar w:fldCharType="end"/>
        </w:r>
      </w:ins>
    </w:p>
    <w:p w14:paraId="39311A79" w14:textId="49F3F19F" w:rsidR="00D733DA" w:rsidRDefault="00D733DA">
      <w:pPr>
        <w:pStyle w:val="30"/>
        <w:rPr>
          <w:ins w:id="130" w:author="OPPO (Qianxi)" w:date="2020-11-16T11:47:00Z"/>
          <w:rFonts w:asciiTheme="minorHAnsi" w:hAnsiTheme="minorHAnsi" w:cstheme="minorBidi"/>
          <w:kern w:val="2"/>
          <w:sz w:val="21"/>
          <w:szCs w:val="22"/>
          <w:lang w:val="en-US" w:eastAsia="zh-CN"/>
        </w:rPr>
      </w:pPr>
      <w:ins w:id="131"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2" w:author="OPPO (Qianxi)" w:date="2020-11-16T11:47:00Z">
        <w:r>
          <w:t>17</w:t>
        </w:r>
        <w:r>
          <w:fldChar w:fldCharType="end"/>
        </w:r>
      </w:ins>
    </w:p>
    <w:p w14:paraId="2BD1676E" w14:textId="79F4624C" w:rsidR="00D733DA" w:rsidRDefault="00D733DA">
      <w:pPr>
        <w:pStyle w:val="30"/>
        <w:rPr>
          <w:ins w:id="133" w:author="OPPO (Qianxi)" w:date="2020-11-16T11:47:00Z"/>
          <w:rFonts w:asciiTheme="minorHAnsi" w:hAnsiTheme="minorHAnsi" w:cstheme="minorBidi"/>
          <w:kern w:val="2"/>
          <w:sz w:val="21"/>
          <w:szCs w:val="22"/>
          <w:lang w:val="en-US" w:eastAsia="zh-CN"/>
        </w:rPr>
      </w:pPr>
      <w:ins w:id="134"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5" w:author="OPPO (Qianxi)" w:date="2020-11-16T11:47:00Z">
        <w:r>
          <w:t>18</w:t>
        </w:r>
        <w:r>
          <w:fldChar w:fldCharType="end"/>
        </w:r>
      </w:ins>
    </w:p>
    <w:p w14:paraId="1B79A7C7" w14:textId="1B2792A2" w:rsidR="00D733DA" w:rsidRDefault="00D733DA">
      <w:pPr>
        <w:pStyle w:val="30"/>
        <w:rPr>
          <w:ins w:id="136" w:author="OPPO (Qianxi)" w:date="2020-11-16T11:47:00Z"/>
          <w:rFonts w:asciiTheme="minorHAnsi" w:hAnsiTheme="minorHAnsi" w:cstheme="minorBidi"/>
          <w:kern w:val="2"/>
          <w:sz w:val="21"/>
          <w:szCs w:val="22"/>
          <w:lang w:val="en-US" w:eastAsia="zh-CN"/>
        </w:rPr>
      </w:pPr>
      <w:ins w:id="137"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8" w:author="OPPO (Qianxi)" w:date="2020-11-16T11:47:00Z">
        <w:r>
          <w:t>19</w:t>
        </w:r>
        <w:r>
          <w:fldChar w:fldCharType="end"/>
        </w:r>
      </w:ins>
    </w:p>
    <w:p w14:paraId="25263557" w14:textId="69D7150C" w:rsidR="00D733DA" w:rsidRDefault="00D733DA">
      <w:pPr>
        <w:pStyle w:val="30"/>
        <w:rPr>
          <w:ins w:id="139" w:author="OPPO (Qianxi)" w:date="2020-11-16T11:47:00Z"/>
          <w:rFonts w:asciiTheme="minorHAnsi" w:hAnsiTheme="minorHAnsi" w:cstheme="minorBidi"/>
          <w:kern w:val="2"/>
          <w:sz w:val="21"/>
          <w:szCs w:val="22"/>
          <w:lang w:val="en-US" w:eastAsia="zh-CN"/>
        </w:rPr>
      </w:pPr>
      <w:ins w:id="140"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41" w:author="OPPO (Qianxi)" w:date="2020-11-16T11:47:00Z">
        <w:r>
          <w:t>19</w:t>
        </w:r>
        <w:r>
          <w:fldChar w:fldCharType="end"/>
        </w:r>
      </w:ins>
    </w:p>
    <w:p w14:paraId="45D91F59" w14:textId="579DFF05" w:rsidR="00D733DA" w:rsidRDefault="00D733DA">
      <w:pPr>
        <w:pStyle w:val="20"/>
        <w:rPr>
          <w:ins w:id="142" w:author="OPPO (Qianxi)" w:date="2020-11-16T11:47:00Z"/>
          <w:rFonts w:asciiTheme="minorHAnsi" w:hAnsiTheme="minorHAnsi" w:cstheme="minorBidi"/>
          <w:kern w:val="2"/>
          <w:sz w:val="21"/>
          <w:szCs w:val="22"/>
          <w:lang w:val="en-US" w:eastAsia="zh-CN"/>
        </w:rPr>
      </w:pPr>
      <w:ins w:id="143"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4" w:author="OPPO (Qianxi)" w:date="2020-11-16T11:47:00Z">
        <w:r>
          <w:t>19</w:t>
        </w:r>
        <w:r>
          <w:fldChar w:fldCharType="end"/>
        </w:r>
      </w:ins>
    </w:p>
    <w:p w14:paraId="359483E2" w14:textId="3A715B17" w:rsidR="00D733DA" w:rsidRDefault="00D733DA">
      <w:pPr>
        <w:pStyle w:val="30"/>
        <w:rPr>
          <w:ins w:id="145" w:author="OPPO (Qianxi)" w:date="2020-11-16T11:47:00Z"/>
          <w:rFonts w:asciiTheme="minorHAnsi" w:hAnsiTheme="minorHAnsi" w:cstheme="minorBidi"/>
          <w:kern w:val="2"/>
          <w:sz w:val="21"/>
          <w:szCs w:val="22"/>
          <w:lang w:val="en-US" w:eastAsia="zh-CN"/>
        </w:rPr>
      </w:pPr>
      <w:ins w:id="146"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7" w:author="OPPO (Qianxi)" w:date="2020-11-16T11:47:00Z">
        <w:r>
          <w:t>19</w:t>
        </w:r>
        <w:r>
          <w:fldChar w:fldCharType="end"/>
        </w:r>
      </w:ins>
    </w:p>
    <w:p w14:paraId="1D9433D2" w14:textId="0F995B94" w:rsidR="00D733DA" w:rsidRDefault="00D733DA">
      <w:pPr>
        <w:pStyle w:val="30"/>
        <w:rPr>
          <w:ins w:id="148" w:author="OPPO (Qianxi)" w:date="2020-11-16T11:47:00Z"/>
          <w:rFonts w:asciiTheme="minorHAnsi" w:hAnsiTheme="minorHAnsi" w:cstheme="minorBidi"/>
          <w:kern w:val="2"/>
          <w:sz w:val="21"/>
          <w:szCs w:val="22"/>
          <w:lang w:val="en-US" w:eastAsia="zh-CN"/>
        </w:rPr>
      </w:pPr>
      <w:ins w:id="149"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50" w:author="OPPO (Qianxi)" w:date="2020-11-16T11:47:00Z">
        <w:r>
          <w:t>19</w:t>
        </w:r>
        <w:r>
          <w:fldChar w:fldCharType="end"/>
        </w:r>
      </w:ins>
    </w:p>
    <w:p w14:paraId="5994B40A" w14:textId="06ED82B2" w:rsidR="00D733DA" w:rsidRDefault="00D733DA">
      <w:pPr>
        <w:pStyle w:val="30"/>
        <w:rPr>
          <w:ins w:id="151" w:author="OPPO (Qianxi)" w:date="2020-11-16T11:47:00Z"/>
          <w:rFonts w:asciiTheme="minorHAnsi" w:hAnsiTheme="minorHAnsi" w:cstheme="minorBidi"/>
          <w:kern w:val="2"/>
          <w:sz w:val="21"/>
          <w:szCs w:val="22"/>
          <w:lang w:val="en-US" w:eastAsia="zh-CN"/>
        </w:rPr>
      </w:pPr>
      <w:ins w:id="152"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3" w:author="OPPO (Qianxi)" w:date="2020-11-16T11:47:00Z">
        <w:r>
          <w:t>19</w:t>
        </w:r>
        <w:r>
          <w:fldChar w:fldCharType="end"/>
        </w:r>
      </w:ins>
    </w:p>
    <w:p w14:paraId="38CBB8AD" w14:textId="0E7F28F6" w:rsidR="00D733DA" w:rsidRDefault="00D733DA">
      <w:pPr>
        <w:pStyle w:val="30"/>
        <w:rPr>
          <w:ins w:id="154" w:author="OPPO (Qianxi)" w:date="2020-11-16T11:47:00Z"/>
          <w:rFonts w:asciiTheme="minorHAnsi" w:hAnsiTheme="minorHAnsi" w:cstheme="minorBidi"/>
          <w:kern w:val="2"/>
          <w:sz w:val="21"/>
          <w:szCs w:val="22"/>
          <w:lang w:val="en-US" w:eastAsia="zh-CN"/>
        </w:rPr>
      </w:pPr>
      <w:ins w:id="155"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6" w:author="OPPO (Qianxi)" w:date="2020-11-16T11:47:00Z">
        <w:r>
          <w:t>19</w:t>
        </w:r>
        <w:r>
          <w:fldChar w:fldCharType="end"/>
        </w:r>
      </w:ins>
    </w:p>
    <w:p w14:paraId="7A78A4E7" w14:textId="4000C8C5" w:rsidR="00D733DA" w:rsidRDefault="00D733DA">
      <w:pPr>
        <w:pStyle w:val="10"/>
        <w:rPr>
          <w:ins w:id="157" w:author="OPPO (Qianxi)" w:date="2020-11-16T11:47:00Z"/>
          <w:rFonts w:asciiTheme="minorHAnsi" w:hAnsiTheme="minorHAnsi" w:cstheme="minorBidi"/>
          <w:kern w:val="2"/>
          <w:sz w:val="21"/>
          <w:szCs w:val="22"/>
          <w:lang w:val="en-US" w:eastAsia="zh-CN"/>
        </w:rPr>
      </w:pPr>
      <w:ins w:id="158"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9" w:author="OPPO (Qianxi)" w:date="2020-11-16T11:47:00Z">
        <w:r>
          <w:t>19</w:t>
        </w:r>
        <w:r>
          <w:fldChar w:fldCharType="end"/>
        </w:r>
      </w:ins>
    </w:p>
    <w:p w14:paraId="015B2CE1" w14:textId="01168C1E" w:rsidR="00D733DA" w:rsidRDefault="00D733DA">
      <w:pPr>
        <w:pStyle w:val="20"/>
        <w:rPr>
          <w:ins w:id="160" w:author="OPPO (Qianxi)" w:date="2020-11-16T11:47:00Z"/>
          <w:rFonts w:asciiTheme="minorHAnsi" w:hAnsiTheme="minorHAnsi" w:cstheme="minorBidi"/>
          <w:kern w:val="2"/>
          <w:sz w:val="21"/>
          <w:szCs w:val="22"/>
          <w:lang w:val="en-US" w:eastAsia="zh-CN"/>
        </w:rPr>
      </w:pPr>
      <w:ins w:id="161"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2" w:author="OPPO (Qianxi)" w:date="2020-11-16T11:47:00Z">
        <w:r>
          <w:t>19</w:t>
        </w:r>
        <w:r>
          <w:fldChar w:fldCharType="end"/>
        </w:r>
      </w:ins>
    </w:p>
    <w:p w14:paraId="21D56A10" w14:textId="5EC85C81" w:rsidR="00D733DA" w:rsidRDefault="00D733DA">
      <w:pPr>
        <w:pStyle w:val="20"/>
        <w:rPr>
          <w:ins w:id="163" w:author="OPPO (Qianxi)" w:date="2020-11-16T11:47:00Z"/>
          <w:rFonts w:asciiTheme="minorHAnsi" w:hAnsiTheme="minorHAnsi" w:cstheme="minorBidi"/>
          <w:kern w:val="2"/>
          <w:sz w:val="21"/>
          <w:szCs w:val="22"/>
          <w:lang w:val="en-US" w:eastAsia="zh-CN"/>
        </w:rPr>
      </w:pPr>
      <w:ins w:id="164"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5" w:author="OPPO (Qianxi)" w:date="2020-11-16T11:47:00Z">
        <w:r>
          <w:t>19</w:t>
        </w:r>
        <w:r>
          <w:fldChar w:fldCharType="end"/>
        </w:r>
      </w:ins>
    </w:p>
    <w:p w14:paraId="1352B5BE" w14:textId="239F88BE" w:rsidR="00D733DA" w:rsidRDefault="00D733DA">
      <w:pPr>
        <w:pStyle w:val="10"/>
        <w:rPr>
          <w:ins w:id="166" w:author="OPPO (Qianxi)" w:date="2020-11-16T11:47:00Z"/>
          <w:rFonts w:asciiTheme="minorHAnsi" w:hAnsiTheme="minorHAnsi" w:cstheme="minorBidi"/>
          <w:kern w:val="2"/>
          <w:sz w:val="21"/>
          <w:szCs w:val="22"/>
          <w:lang w:val="en-US" w:eastAsia="zh-CN"/>
        </w:rPr>
      </w:pPr>
      <w:ins w:id="167"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8" w:author="OPPO (Qianxi)" w:date="2020-11-16T11:47:00Z">
        <w:r>
          <w:t>19</w:t>
        </w:r>
        <w:r>
          <w:fldChar w:fldCharType="end"/>
        </w:r>
      </w:ins>
    </w:p>
    <w:p w14:paraId="6712F567" w14:textId="3E36E2FE" w:rsidR="00D733DA" w:rsidRDefault="00D733DA">
      <w:pPr>
        <w:pStyle w:val="80"/>
        <w:rPr>
          <w:ins w:id="169" w:author="OPPO (Qianxi)" w:date="2020-11-16T11:47:00Z"/>
          <w:rFonts w:asciiTheme="minorHAnsi" w:hAnsiTheme="minorHAnsi" w:cstheme="minorBidi"/>
          <w:b w:val="0"/>
          <w:kern w:val="2"/>
          <w:sz w:val="21"/>
          <w:szCs w:val="22"/>
          <w:lang w:val="en-US" w:eastAsia="zh-CN"/>
        </w:rPr>
      </w:pPr>
      <w:ins w:id="170"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71" w:author="OPPO (Qianxi)" w:date="2020-11-16T11:47:00Z">
        <w:r>
          <w:t>20</w:t>
        </w:r>
        <w:r>
          <w:fldChar w:fldCharType="end"/>
        </w:r>
      </w:ins>
    </w:p>
    <w:p w14:paraId="0B1F1F21" w14:textId="154E730D" w:rsidR="00F83156" w:rsidDel="00D733DA" w:rsidRDefault="00F83156">
      <w:pPr>
        <w:pStyle w:val="10"/>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Foreword</w:delText>
        </w:r>
        <w:r w:rsidDel="00D733DA">
          <w:tab/>
          <w:delText>4</w:delText>
        </w:r>
      </w:del>
    </w:p>
    <w:p w14:paraId="43F9D97A" w14:textId="1C457221" w:rsidR="00F83156" w:rsidDel="00D733DA" w:rsidRDefault="00F83156">
      <w:pPr>
        <w:pStyle w:val="10"/>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10"/>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10"/>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20"/>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20"/>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20"/>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10"/>
        <w:rPr>
          <w:del w:id="186" w:author="OPPO (Qianxi)" w:date="2020-11-16T11:47:00Z"/>
          <w:rFonts w:asciiTheme="minorHAnsi" w:hAnsiTheme="minorHAnsi" w:cstheme="minorBidi"/>
          <w:kern w:val="2"/>
          <w:sz w:val="21"/>
          <w:szCs w:val="22"/>
          <w:lang w:val="en-US" w:eastAsia="zh-CN"/>
        </w:rPr>
      </w:pPr>
      <w:del w:id="187"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20"/>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20"/>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20"/>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20"/>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20"/>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30"/>
        <w:rPr>
          <w:del w:id="198" w:author="OPPO (Qianxi)" w:date="2020-11-16T11:47:00Z"/>
          <w:rFonts w:asciiTheme="minorHAnsi" w:hAnsiTheme="minorHAnsi" w:cstheme="minorBidi"/>
          <w:kern w:val="2"/>
          <w:sz w:val="21"/>
          <w:szCs w:val="22"/>
          <w:lang w:val="en-US" w:eastAsia="zh-CN"/>
        </w:rPr>
      </w:pPr>
      <w:del w:id="199"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40"/>
        <w:rPr>
          <w:del w:id="200" w:author="OPPO (Qianxi)" w:date="2020-11-16T11:47:00Z"/>
          <w:rFonts w:asciiTheme="minorHAnsi" w:hAnsiTheme="minorHAnsi" w:cstheme="minorBidi"/>
          <w:kern w:val="2"/>
          <w:sz w:val="21"/>
          <w:szCs w:val="22"/>
          <w:lang w:val="en-US" w:eastAsia="zh-CN"/>
        </w:rPr>
      </w:pPr>
      <w:del w:id="201"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40"/>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30"/>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30"/>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30"/>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30"/>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40"/>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40"/>
        <w:rPr>
          <w:del w:id="214" w:author="OPPO (Qianxi)" w:date="2020-11-16T11:47:00Z"/>
          <w:rFonts w:asciiTheme="minorHAnsi" w:hAnsiTheme="minorHAnsi" w:cstheme="minorBidi"/>
          <w:kern w:val="2"/>
          <w:sz w:val="21"/>
          <w:szCs w:val="22"/>
          <w:lang w:val="en-US" w:eastAsia="zh-CN"/>
        </w:rPr>
      </w:pPr>
      <w:del w:id="215"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40"/>
        <w:rPr>
          <w:del w:id="216" w:author="OPPO (Qianxi)" w:date="2020-11-16T11:47:00Z"/>
          <w:rFonts w:asciiTheme="minorHAnsi" w:hAnsiTheme="minorHAnsi" w:cstheme="minorBidi"/>
          <w:kern w:val="2"/>
          <w:sz w:val="21"/>
          <w:szCs w:val="22"/>
          <w:lang w:val="en-US" w:eastAsia="zh-CN"/>
        </w:rPr>
      </w:pPr>
      <w:del w:id="217"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20"/>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30"/>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30"/>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30"/>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30"/>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30"/>
        <w:rPr>
          <w:del w:id="228" w:author="OPPO (Qianxi)" w:date="2020-11-16T11:47:00Z"/>
          <w:rFonts w:asciiTheme="minorHAnsi" w:hAnsiTheme="minorHAnsi" w:cstheme="minorBidi"/>
          <w:kern w:val="2"/>
          <w:sz w:val="21"/>
          <w:szCs w:val="22"/>
          <w:lang w:val="en-US" w:eastAsia="zh-CN"/>
        </w:rPr>
      </w:pPr>
      <w:del w:id="229"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10"/>
        <w:rPr>
          <w:del w:id="230" w:author="OPPO (Qianxi)" w:date="2020-11-16T11:47:00Z"/>
          <w:rFonts w:asciiTheme="minorHAnsi" w:hAnsiTheme="minorHAnsi" w:cstheme="minorBidi"/>
          <w:kern w:val="2"/>
          <w:sz w:val="21"/>
          <w:szCs w:val="22"/>
          <w:lang w:val="en-US" w:eastAsia="zh-CN"/>
        </w:rPr>
      </w:pPr>
      <w:del w:id="231"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20"/>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20"/>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20"/>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20"/>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20"/>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30"/>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30"/>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30"/>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30"/>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20"/>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30"/>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30"/>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30"/>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30"/>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10"/>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20"/>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20"/>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10"/>
        <w:rPr>
          <w:del w:id="266" w:author="OPPO (Qianxi)" w:date="2020-11-16T11:47:00Z"/>
          <w:rFonts w:asciiTheme="minorHAnsi" w:hAnsiTheme="minorHAnsi" w:cstheme="minorBidi"/>
          <w:kern w:val="2"/>
          <w:sz w:val="21"/>
          <w:szCs w:val="22"/>
          <w:lang w:val="en-US" w:eastAsia="zh-CN"/>
        </w:rPr>
      </w:pPr>
      <w:del w:id="267"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80"/>
        <w:rPr>
          <w:del w:id="268" w:author="OPPO (Qianxi)" w:date="2020-11-16T11:47:00Z"/>
          <w:rFonts w:asciiTheme="minorHAnsi" w:hAnsiTheme="minorHAnsi" w:cstheme="minorBidi"/>
          <w:b w:val="0"/>
          <w:kern w:val="2"/>
          <w:sz w:val="21"/>
          <w:szCs w:val="22"/>
          <w:lang w:val="en-US" w:eastAsia="zh-CN"/>
        </w:rPr>
      </w:pPr>
      <w:del w:id="269"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70" w:name="foreword"/>
      <w:bookmarkStart w:id="271" w:name="_Toc56419652"/>
      <w:bookmarkEnd w:id="270"/>
      <w:r w:rsidRPr="008C3C68">
        <w:lastRenderedPageBreak/>
        <w:t>Foreword</w:t>
      </w:r>
      <w:bookmarkEnd w:id="271"/>
    </w:p>
    <w:p w14:paraId="3071CE39" w14:textId="77777777" w:rsidR="00080512" w:rsidRPr="008C3C68" w:rsidRDefault="00080512">
      <w:r w:rsidRPr="008C3C68">
        <w:t xml:space="preserve">This Technical </w:t>
      </w:r>
      <w:bookmarkStart w:id="272" w:name="spectype3"/>
      <w:r w:rsidR="00602AEA" w:rsidRPr="008C3C68">
        <w:t>Report</w:t>
      </w:r>
      <w:bookmarkEnd w:id="272"/>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proofErr w:type="gramStart"/>
      <w:r w:rsidRPr="008C3C68">
        <w:t>where</w:t>
      </w:r>
      <w:proofErr w:type="gramEnd"/>
      <w:r w:rsidRPr="008C3C68">
        <w:t>:</w:t>
      </w:r>
    </w:p>
    <w:p w14:paraId="34B741F5" w14:textId="77777777" w:rsidR="00080512" w:rsidRPr="008C3C68" w:rsidRDefault="00080512">
      <w:pPr>
        <w:pStyle w:val="B2"/>
      </w:pPr>
      <w:proofErr w:type="gramStart"/>
      <w:r w:rsidRPr="008C3C68">
        <w:t>x</w:t>
      </w:r>
      <w:proofErr w:type="gramEnd"/>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proofErr w:type="gramStart"/>
      <w:r w:rsidRPr="008C3C68">
        <w:t>y</w:t>
      </w:r>
      <w:proofErr w:type="gramEnd"/>
      <w:r w:rsidRPr="008C3C68">
        <w:tab/>
        <w:t>the second digit is incremented for all changes of substance, i.e. technical enhancements, corrections, updates, etc.</w:t>
      </w:r>
    </w:p>
    <w:p w14:paraId="1F56B8CA" w14:textId="77777777" w:rsidR="00080512" w:rsidRPr="008C3C68" w:rsidRDefault="00080512">
      <w:pPr>
        <w:pStyle w:val="B2"/>
      </w:pPr>
      <w:proofErr w:type="gramStart"/>
      <w:r w:rsidRPr="008C3C68">
        <w:t>z</w:t>
      </w:r>
      <w:proofErr w:type="gramEnd"/>
      <w:r w:rsidRPr="008C3C68">
        <w:tab/>
        <w:t>the third digit is incremented when editorial only changes have been incorporated in the document.</w:t>
      </w:r>
    </w:p>
    <w:p w14:paraId="5CFBCEFC" w14:textId="77777777" w:rsidR="00080512" w:rsidRPr="008C3C68" w:rsidRDefault="00080512">
      <w:pPr>
        <w:pStyle w:val="1"/>
      </w:pPr>
      <w:bookmarkStart w:id="273" w:name="introduction"/>
      <w:bookmarkEnd w:id="273"/>
      <w:r w:rsidRPr="008C3C68">
        <w:br w:type="page"/>
      </w:r>
      <w:bookmarkStart w:id="274" w:name="scope"/>
      <w:bookmarkStart w:id="275" w:name="_Toc56419653"/>
      <w:bookmarkEnd w:id="274"/>
      <w:r w:rsidRPr="008C3C68">
        <w:lastRenderedPageBreak/>
        <w:t>1</w:t>
      </w:r>
      <w:r w:rsidRPr="008C3C68">
        <w:tab/>
        <w:t>Scope</w:t>
      </w:r>
      <w:bookmarkEnd w:id="275"/>
    </w:p>
    <w:p w14:paraId="43407CD4" w14:textId="77777777" w:rsidR="00C613B1" w:rsidRDefault="00C613B1" w:rsidP="00C613B1">
      <w:bookmarkStart w:id="276" w:name="references"/>
      <w:bookmarkEnd w:id="276"/>
      <w:r>
        <w:t xml:space="preserve">The present document is related to Study on NR </w:t>
      </w:r>
      <w:proofErr w:type="spellStart"/>
      <w:r>
        <w:t>Sidelink</w:t>
      </w:r>
      <w:proofErr w:type="spellEnd"/>
      <w:r>
        <w:t xml:space="preserve"> Relay with a scope as defined in [2].</w:t>
      </w:r>
    </w:p>
    <w:p w14:paraId="1C019E58" w14:textId="7BF18297"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 xml:space="preserve">-based UE-to-network and UE-to-UE </w:t>
      </w:r>
      <w:r w:rsidR="009A12C9">
        <w:rPr>
          <w:bCs/>
          <w:lang w:eastAsia="zh-CN"/>
        </w:rPr>
        <w:t>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277" w:name="_Toc56419654"/>
      <w:r w:rsidRPr="008C3C68">
        <w:t>2</w:t>
      </w:r>
      <w:r w:rsidRPr="008C3C68">
        <w:tab/>
        <w:t>References</w:t>
      </w:r>
      <w:bookmarkEnd w:id="27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proofErr w:type="gramStart"/>
      <w:r>
        <w:t>;Stage</w:t>
      </w:r>
      <w:proofErr w:type="gramEnd"/>
      <w:r>
        <w:t xml:space="preserv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r>
        <w:t>NR</w:t>
      </w:r>
      <w:proofErr w:type="gramStart"/>
      <w:r>
        <w:t>;</w:t>
      </w:r>
      <w:r w:rsidRPr="005F0594">
        <w:t>Medium</w:t>
      </w:r>
      <w:proofErr w:type="spellEnd"/>
      <w:proofErr w:type="gram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 xml:space="preserve">3GPP TR 36.746 </w:t>
      </w:r>
      <w:proofErr w:type="gramStart"/>
      <w:r>
        <w:rPr>
          <w:lang w:eastAsia="zh-CN"/>
        </w:rPr>
        <w:t>"</w:t>
      </w:r>
      <w:r w:rsidRPr="001F53C1">
        <w:t xml:space="preserve"> </w:t>
      </w:r>
      <w:r w:rsidRPr="001F53C1">
        <w:rPr>
          <w:lang w:eastAsia="zh-CN"/>
        </w:rPr>
        <w:t>Study</w:t>
      </w:r>
      <w:proofErr w:type="gramEnd"/>
      <w:r w:rsidRPr="001F53C1">
        <w:rPr>
          <w:lang w:eastAsia="zh-CN"/>
        </w:rPr>
        <w:t xml:space="preserve"> on further enhancements to LTE Device to Device (D2D), UE to network relays for Internet of Things (</w:t>
      </w:r>
      <w:proofErr w:type="spellStart"/>
      <w:r w:rsidRPr="001F53C1">
        <w:rPr>
          <w:lang w:eastAsia="zh-CN"/>
        </w:rPr>
        <w:t>IoT</w:t>
      </w:r>
      <w:proofErr w:type="spellEnd"/>
      <w:r w:rsidRPr="001F53C1">
        <w:rPr>
          <w:lang w:eastAsia="zh-CN"/>
        </w:rPr>
        <w:t xml:space="preserve">) and </w:t>
      </w:r>
      <w:proofErr w:type="spellStart"/>
      <w:r w:rsidRPr="001F53C1">
        <w:rPr>
          <w:lang w:eastAsia="zh-CN"/>
        </w:rPr>
        <w:t>wearables</w:t>
      </w:r>
      <w:proofErr w:type="spellEnd"/>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w:t>
      </w:r>
      <w:proofErr w:type="spellStart"/>
      <w:proofErr w:type="gramStart"/>
      <w:r w:rsidRPr="008C3C68">
        <w:t>doctype</w:t>
      </w:r>
      <w:proofErr w:type="spellEnd"/>
      <w:proofErr w:type="gramEnd"/>
      <w:r w:rsidRPr="008C3C68">
        <w:t>&gt;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1"/>
      </w:pPr>
      <w:bookmarkStart w:id="278" w:name="definitions"/>
      <w:bookmarkStart w:id="279" w:name="_Toc56419655"/>
      <w:bookmarkEnd w:id="278"/>
      <w:r w:rsidRPr="008C3C68">
        <w:t>3</w:t>
      </w:r>
      <w:r w:rsidRPr="008C3C68">
        <w:tab/>
        <w:t>Definitions</w:t>
      </w:r>
      <w:r w:rsidR="00602AEA" w:rsidRPr="008C3C68">
        <w:t xml:space="preserve"> of terms, symbols and abbreviations</w:t>
      </w:r>
      <w:bookmarkEnd w:id="279"/>
    </w:p>
    <w:p w14:paraId="3810B025" w14:textId="77777777" w:rsidR="00080512" w:rsidRPr="008C3C68" w:rsidRDefault="00080512">
      <w:pPr>
        <w:pStyle w:val="2"/>
      </w:pPr>
      <w:bookmarkStart w:id="280" w:name="_Toc56419656"/>
      <w:r w:rsidRPr="008C3C68">
        <w:t>3.1</w:t>
      </w:r>
      <w:r w:rsidRPr="008C3C68">
        <w:tab/>
      </w:r>
      <w:r w:rsidR="002B6339" w:rsidRPr="008C3C68">
        <w:t>Terms</w:t>
      </w:r>
      <w:bookmarkEnd w:id="28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w:t>
      </w:r>
      <w:proofErr w:type="gramStart"/>
      <w:r w:rsidRPr="008C3C68">
        <w:rPr>
          <w:b/>
        </w:rPr>
        <w:t>defined</w:t>
      </w:r>
      <w:proofErr w:type="gramEnd"/>
      <w:r w:rsidRPr="008C3C68">
        <w:rPr>
          <w:b/>
        </w:rPr>
        <w:t xml:space="preserve"> term&gt;:</w:t>
      </w:r>
      <w:r w:rsidRPr="008C3C68">
        <w:t xml:space="preserve"> &lt;definition&gt;.</w:t>
      </w:r>
    </w:p>
    <w:p w14:paraId="5389A235" w14:textId="77777777" w:rsidR="00080512" w:rsidRPr="008C3C68" w:rsidRDefault="00080512">
      <w:proofErr w:type="gramStart"/>
      <w:r w:rsidRPr="008C3C68">
        <w:rPr>
          <w:b/>
        </w:rPr>
        <w:t>example</w:t>
      </w:r>
      <w:proofErr w:type="gramEnd"/>
      <w:r w:rsidRPr="008C3C68">
        <w:rPr>
          <w:b/>
        </w:rPr>
        <w:t>:</w:t>
      </w:r>
      <w:r w:rsidRPr="008C3C68">
        <w:t xml:space="preserve"> text used to clarify abstract rules by applying them literally.</w:t>
      </w:r>
    </w:p>
    <w:p w14:paraId="6220B593" w14:textId="77777777" w:rsidR="00080512" w:rsidRPr="008C3C68" w:rsidRDefault="00080512">
      <w:pPr>
        <w:pStyle w:val="2"/>
      </w:pPr>
      <w:bookmarkStart w:id="281" w:name="_Toc56419657"/>
      <w:r w:rsidRPr="008C3C68">
        <w:lastRenderedPageBreak/>
        <w:t>3.2</w:t>
      </w:r>
      <w:r w:rsidRPr="008C3C68">
        <w:tab/>
        <w:t>Symbols</w:t>
      </w:r>
      <w:bookmarkEnd w:id="28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w:t>
      </w:r>
      <w:proofErr w:type="gramStart"/>
      <w:r w:rsidRPr="008C3C68">
        <w:t>symbol</w:t>
      </w:r>
      <w:proofErr w:type="gramEnd"/>
      <w:r w:rsidRPr="008C3C68">
        <w:t>&gt;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2" w:name="_Toc56419658"/>
      <w:r w:rsidRPr="008C3C68">
        <w:t>3.3</w:t>
      </w:r>
      <w:r w:rsidRPr="008C3C68">
        <w:tab/>
        <w:t>Abbreviations</w:t>
      </w:r>
      <w:bookmarkEnd w:id="28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3" w:name="clause4"/>
      <w:bookmarkStart w:id="284" w:name="_Toc56419659"/>
      <w:bookmarkEnd w:id="283"/>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284"/>
    </w:p>
    <w:p w14:paraId="7457E499" w14:textId="494D95E9" w:rsidR="00A915D4" w:rsidRDefault="00A915D4" w:rsidP="00A915D4">
      <w:pPr>
        <w:pStyle w:val="2"/>
        <w:rPr>
          <w:lang w:eastAsia="zh-CN"/>
        </w:rPr>
      </w:pPr>
      <w:bookmarkStart w:id="285" w:name="_Toc56419660"/>
      <w:bookmarkStart w:id="28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7"/>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A94CD4" w:rsidRDefault="00A94CD4"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A94CD4" w:rsidRDefault="00A94CD4"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A94CD4" w:rsidRDefault="00A94CD4"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Fb/EAAAA2gAAAA8AAABkcnMvZG93bnJldi54bWxEj91qAjEUhO8F3yGcgneabbGiq1HWolAp&#10;KP48wHFzulm6OVk2Ubd9+kYQvBxm5htmtmhtJa7U+NKxgtdBAoI4d7rkQsHpuO6PQfiArLFyTAp+&#10;ycNi3u3MMNXuxnu6HkIhIoR9igpMCHUqpc8NWfQDVxNH79s1FkOUTSF1g7cIt5V8S5KRtFhyXDBY&#10;04eh/OdwsQp2yfZvMzGXTTZcrs5t9n7OVscvpXovbTYFEagNz/Cj/akVDOF+Jd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pFb/EAAAA2gAAAA8AAAAAAAAAAAAAAAAA&#10;nwIAAGRycy9kb3ducmV2LnhtbFBLBQYAAAAABAAEAPcAAACQAwAAAAA=&#10;">
                  <v:imagedata r:id="rId18"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l7HDAAAA2gAAAA8AAABkcnMvZG93bnJldi54bWxEj0FrwkAUhO9C/8PyCr3ppmJEU1cplVAv&#10;gqa9eHtmX5PQ7NuQXZP4711B8DjMzDfMajOYWnTUusqygvdJBII4t7riQsHvTzpegHAeWWNtmRRc&#10;ycFm/TJaYaJtz0fqMl+IAGGXoILS+yaR0uUlGXQT2xAH78+2Bn2QbSF1i32Am1pOo2guDVYcFkps&#10;6Kuk/D+7GAXL7/g4TdNuZiovz+d+G+8Pl5NSb6/D5wcIT4N/hh/tnVYQw/1Ku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CXscMAAADaAAAADwAAAAAAAAAAAAAAAACf&#10;AgAAZHJzL2Rvd25yZXYueG1sUEsFBgAAAAAEAAQA9wAAAI8DAAAAAA==&#10;">
                  <v:imagedata r:id="rId19"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x9PBAAAA2gAAAA8AAABkcnMvZG93bnJldi54bWxEj0FrwkAUhO9C/8PyCr2IbupBNLqKFFqs&#10;N23B6zP7TILZt2H3aeK/dwsFj8PMfMMs171r1I1CrD0beB9noIgLb2suDfz+fI5moKIgW2w8k4E7&#10;RVivXgZLzK3veE+3g5QqQTjmaKASaXOtY1GRwzj2LXHyzj44lCRDqW3ALsFdoydZNtUOa04LFbb0&#10;UVFxOVydgQ2y3GU+/zp2GTffu344PIWrMW+v/WYBSqiXZ/i/vbUGpvB3Jd0Av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Mx9PBAAAA2gAAAA8AAAAAAAAAAAAAAAAAnwIA&#10;AGRycy9kb3ducmV2LnhtbFBLBQYAAAAABAAEAPcAAACNAwAAAAA=&#10;">
                  <v:imagedata r:id="rId20"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6AA32838" w14:textId="77777777" w:rsidR="00A94CD4" w:rsidRDefault="00A94CD4"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33C813C" w14:textId="77777777" w:rsidR="00A94CD4" w:rsidRDefault="00A94CD4"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1E5639B" w14:textId="132EC4F3" w:rsidR="00A94CD4" w:rsidRDefault="00A94CD4"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TqsMA&#10;AADbAAAADwAAAGRycy9kb3ducmV2LnhtbESPT2/CMAzF75P2HSJP4jZSOBTUEdA0CcGlB/6Is9d4&#10;bUXjVE1WwrfHByRutt7zez+vNsl1aqQhtJ4NzKYZKOLK25ZrA+fT9nMJKkRki51nMnCnAJv1+9sK&#10;C+tvfKDxGGslIRwKNNDE2Bdah6ohh2Hqe2LR/vzgMMo61NoOeJNw1+l5luXaYcvS0GBPPw1V1+O/&#10;M1CmSzu35YzHXVykXV4urvn215jJR/r+AhUpxZf5eb23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QTqsMAAADbAAAADwAAAAAAAAAAAAAAAACYAgAAZHJzL2Rv&#10;d25yZXYueG1sUEsFBgAAAAAEAAQA9QAAAIg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2McAA&#10;AADbAAAADwAAAGRycy9kb3ducmV2LnhtbERPTWuDQBC9F/oflinkVlc9aLHZhFII6cVDTch54k5V&#10;4s6Ku9XNv+8WCr3N433Odh/MKBaa3WBZQZakIIhbqwfuFJxPh+cXEM4jaxwtk4I7OdjvHh+2WGm7&#10;8ictje9EDGFXoYLe+6mS0rU9GXSJnYgj92Vngz7CuZN6xjWGm1HmaVpIgwPHhh4neu+pvTXfRkEd&#10;LkOu64yXoy/DsajLW3G4KrV5Cm+vIDwF/y/+c3/oOD+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i2McAAAADbAAAADwAAAAAAAAAAAAAAAACYAgAAZHJzL2Rvd25y&#10;ZXYueG1sUEsFBgAAAAAEAAQA9QAAAIUD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w:t>
      </w:r>
      <w:proofErr w:type="spellStart"/>
      <w:r w:rsidRPr="000418C5">
        <w:rPr>
          <w:bCs/>
        </w:rPr>
        <w:t>Uu</w:t>
      </w:r>
      <w:proofErr w:type="spellEnd"/>
      <w:r w:rsidRPr="000418C5">
        <w:rPr>
          <w:bCs/>
        </w:rPr>
        <w:t xml:space="preserve"> is assumed on the </w:t>
      </w:r>
      <w:proofErr w:type="spellStart"/>
      <w:r w:rsidRPr="000418C5">
        <w:rPr>
          <w:bCs/>
        </w:rPr>
        <w:t>Uu</w:t>
      </w:r>
      <w:proofErr w:type="spellEnd"/>
      <w:r w:rsidRPr="000418C5">
        <w:rPr>
          <w:bCs/>
        </w:rPr>
        <w:t xml:space="preserve">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w:t>
      </w:r>
      <w:proofErr w:type="spellStart"/>
      <w:r w:rsidRPr="000418C5">
        <w:rPr>
          <w:bCs/>
        </w:rPr>
        <w:t>sidelink</w:t>
      </w:r>
      <w:proofErr w:type="spellEnd"/>
      <w:r w:rsidRPr="000418C5">
        <w:rPr>
          <w:bCs/>
        </w:rPr>
        <w:t xml:space="preserve">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proofErr w:type="spellStart"/>
      <w:r w:rsidR="005C1E31">
        <w:t>eNB</w:t>
      </w:r>
      <w:proofErr w:type="spellEnd"/>
      <w:r w:rsidR="00F65505">
        <w:t>/</w:t>
      </w:r>
      <w:proofErr w:type="spellStart"/>
      <w:r w:rsidR="00F65505">
        <w:t>ng-eNB</w:t>
      </w:r>
      <w:proofErr w:type="spellEnd"/>
      <w:r w:rsidR="005C1E31">
        <w:t xml:space="preserve"> </w:t>
      </w:r>
      <w:proofErr w:type="gramStart"/>
      <w:r w:rsidR="009A29D0">
        <w:t>do</w:t>
      </w:r>
      <w:proofErr w:type="gramEnd"/>
      <w:r w:rsidR="009A29D0">
        <w:t xml:space="preserve">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xml:space="preserve">) by the SN to perform NR </w:t>
      </w:r>
      <w:proofErr w:type="spellStart"/>
      <w:r>
        <w:t>sidelink</w:t>
      </w:r>
      <w:proofErr w:type="spellEnd"/>
      <w:r>
        <w:t xml:space="preserve"> communication</w:t>
      </w:r>
      <w:r>
        <w:rPr>
          <w:rStyle w:val="ac"/>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w:t>
      </w:r>
      <w:proofErr w:type="spellStart"/>
      <w:r w:rsidRPr="00A915D4">
        <w:t>Uu</w:t>
      </w:r>
      <w:proofErr w:type="spellEnd"/>
      <w:r w:rsidRPr="00A915D4">
        <w:t xml:space="preserve">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w:t>
      </w:r>
      <w:proofErr w:type="spellStart"/>
      <w:r w:rsidR="009A29D0">
        <w:t>Uu</w:t>
      </w:r>
      <w:proofErr w:type="spellEnd"/>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7"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8"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9"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90" w:author="OPPO (Qianxi)" w:date="2020-11-16T11:39:00Z">
        <w:r w:rsidRPr="00A915D4" w:rsidDel="00C01AE1">
          <w:rPr>
            <w:lang w:eastAsia="zh-CN"/>
          </w:rPr>
          <w:delText xml:space="preserve">either </w:delText>
        </w:r>
      </w:del>
      <w:r w:rsidRPr="00A915D4">
        <w:rPr>
          <w:lang w:eastAsia="zh-CN"/>
        </w:rPr>
        <w:t>in RRC_IDLE</w:t>
      </w:r>
      <w:ins w:id="291"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2" w:author="OPPO (Qianxi)" w:date="2020-11-16T11:42:00Z"/>
          <w:rStyle w:val="IntenseEmphasis1"/>
          <w:lang w:val="en-US"/>
        </w:rPr>
      </w:pPr>
      <w:ins w:id="293"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4" w:author="OPPO (Qianxi)" w:date="2020-11-16T16:18:00Z"/>
          <w:lang w:eastAsia="zh-CN"/>
        </w:rPr>
      </w:pPr>
      <w:ins w:id="295"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6" w:author="OPPO (Qianxi)" w:date="2020-11-16T16:18:00Z"/>
          <w:lang w:eastAsia="zh-CN"/>
        </w:rPr>
      </w:pPr>
      <w:ins w:id="297" w:author="OPPO (Qianxi)" w:date="2020-11-16T16:18:00Z">
        <w:r>
          <w:rPr>
            <w:lang w:eastAsia="zh-CN"/>
          </w:rPr>
          <w:t>The requirement of service continuity is only for UE-to</w:t>
        </w:r>
      </w:ins>
      <w:ins w:id="298" w:author="CATT" w:date="2020-11-16T22:37:00Z">
        <w:r w:rsidR="00087AF6">
          <w:rPr>
            <w:rFonts w:hint="eastAsia"/>
            <w:lang w:eastAsia="zh-CN"/>
          </w:rPr>
          <w:t>-</w:t>
        </w:r>
      </w:ins>
      <w:ins w:id="299" w:author="OPPO (Qianxi)" w:date="2020-11-16T16:18:00Z">
        <w:r>
          <w:rPr>
            <w:lang w:eastAsia="zh-CN"/>
          </w:rPr>
          <w:t xml:space="preserve">Network Relay, but not for UE-to-UE Relay, during mobility in this release. </w:t>
        </w:r>
      </w:ins>
    </w:p>
    <w:p w14:paraId="0DF435D6" w14:textId="77777777" w:rsidR="00C56024" w:rsidRDefault="00C56024" w:rsidP="00C56024">
      <w:pPr>
        <w:spacing w:after="120"/>
        <w:rPr>
          <w:ins w:id="300" w:author="OPPO (Qianxi)" w:date="2020-11-16T16:18:00Z"/>
          <w:lang w:eastAsia="zh-CN"/>
        </w:rPr>
      </w:pPr>
      <w:ins w:id="301" w:author="OPPO (Qianxi)" w:date="2020-11-16T16:18:00Z">
        <w:r w:rsidRPr="00A86CD6">
          <w:rPr>
            <w:lang w:eastAsia="zh-CN"/>
          </w:rPr>
          <w:lastRenderedPageBreak/>
          <w:t>R</w:t>
        </w:r>
        <w:r>
          <w:rPr>
            <w:lang w:eastAsia="zh-CN"/>
          </w:rPr>
          <w:t>AN</w:t>
        </w:r>
        <w:r w:rsidRPr="00A86CD6">
          <w:rPr>
            <w:lang w:eastAsia="zh-CN"/>
          </w:rPr>
          <w:t>2 focus on the mobility scenarios of intra-</w:t>
        </w:r>
        <w:proofErr w:type="spellStart"/>
        <w:r w:rsidRPr="00A86CD6">
          <w:rPr>
            <w:lang w:eastAsia="zh-CN"/>
          </w:rPr>
          <w:t>gNB</w:t>
        </w:r>
        <w:proofErr w:type="spellEnd"/>
        <w:r w:rsidRPr="00A86CD6">
          <w:rPr>
            <w:lang w:eastAsia="zh-CN"/>
          </w:rPr>
          <w:t xml:space="preserve"> cases in the study phase</w:t>
        </w:r>
        <w:r>
          <w:rPr>
            <w:lang w:eastAsia="zh-CN"/>
          </w:rPr>
          <w:t>, and</w:t>
        </w:r>
        <w:r w:rsidRPr="00A86CD6">
          <w:rPr>
            <w:lang w:eastAsia="zh-CN"/>
          </w:rPr>
          <w:t xml:space="preserve"> assume the inter-</w:t>
        </w:r>
        <w:proofErr w:type="spellStart"/>
        <w:r w:rsidRPr="00A86CD6">
          <w:rPr>
            <w:lang w:eastAsia="zh-CN"/>
          </w:rPr>
          <w:t>gNB</w:t>
        </w:r>
        <w:proofErr w:type="spellEnd"/>
        <w:r w:rsidRPr="00A86CD6">
          <w:rPr>
            <w:lang w:eastAsia="zh-CN"/>
          </w:rPr>
          <w:t xml:space="preserve"> cases will also be supported. For the inter-</w:t>
        </w:r>
        <w:proofErr w:type="spellStart"/>
        <w:r w:rsidRPr="00A86CD6">
          <w:rPr>
            <w:lang w:eastAsia="zh-CN"/>
          </w:rPr>
          <w:t>gNB</w:t>
        </w:r>
        <w:proofErr w:type="spellEnd"/>
        <w:r w:rsidRPr="00A86CD6">
          <w:rPr>
            <w:lang w:eastAsia="zh-CN"/>
          </w:rPr>
          <w:t xml:space="preserve"> cases, compared to the intra-</w:t>
        </w:r>
        <w:proofErr w:type="spellStart"/>
        <w:r w:rsidRPr="00A86CD6">
          <w:rPr>
            <w:lang w:eastAsia="zh-CN"/>
          </w:rPr>
          <w:t>gNB</w:t>
        </w:r>
        <w:proofErr w:type="spellEnd"/>
        <w:r w:rsidRPr="00A86CD6">
          <w:rPr>
            <w:lang w:eastAsia="zh-CN"/>
          </w:rPr>
          <w:t xml:space="preserve"> cases, potential different parts on R</w:t>
        </w:r>
        <w:r>
          <w:rPr>
            <w:lang w:eastAsia="zh-CN"/>
          </w:rPr>
          <w:t>AN</w:t>
        </w:r>
        <w:r w:rsidRPr="00A86CD6">
          <w:rPr>
            <w:lang w:eastAsia="zh-CN"/>
          </w:rPr>
          <w:t xml:space="preserve">2 </w:t>
        </w:r>
        <w:proofErr w:type="spellStart"/>
        <w:r w:rsidRPr="00A86CD6">
          <w:rPr>
            <w:lang w:eastAsia="zh-CN"/>
          </w:rPr>
          <w:t>Uu</w:t>
        </w:r>
        <w:proofErr w:type="spellEnd"/>
        <w:r w:rsidRPr="00A86CD6">
          <w:rPr>
            <w:lang w:eastAsia="zh-CN"/>
          </w:rPr>
          <w:t xml:space="preserve"> interface in details can be studied either in SI phase or in WI phase.</w:t>
        </w:r>
        <w:commentRangeStart w:id="302"/>
        <w:r>
          <w:rPr>
            <w:lang w:eastAsia="zh-CN"/>
          </w:rPr>
          <w:t xml:space="preserve">RAN2 deprioritize work specific to the mobility scenario of “between indirect (via a first relay UE) and indirect (via a second relay </w:t>
        </w:r>
        <w:bookmarkStart w:id="303" w:name="_GoBack"/>
        <w:bookmarkEnd w:id="303"/>
        <w:r>
          <w:rPr>
            <w:lang w:eastAsia="zh-CN"/>
          </w:rPr>
          <w:t xml:space="preserve">UE)” for path switching in the SI phase, which can be studied in the WI phase, if needed. </w:t>
        </w:r>
      </w:ins>
      <w:commentRangeEnd w:id="302"/>
      <w:r w:rsidR="004401AB">
        <w:rPr>
          <w:rStyle w:val="ac"/>
        </w:rPr>
        <w:commentReference w:id="302"/>
      </w:r>
    </w:p>
    <w:p w14:paraId="26294B3B" w14:textId="6CC21221" w:rsidR="00C56024" w:rsidRPr="00007E00" w:rsidRDefault="00C56024" w:rsidP="00C56024">
      <w:pPr>
        <w:spacing w:after="120"/>
        <w:rPr>
          <w:ins w:id="304" w:author="OPPO (Qianxi)" w:date="2020-11-16T16:17:00Z"/>
          <w:lang w:eastAsia="zh-CN"/>
        </w:rPr>
      </w:pPr>
      <w:ins w:id="305" w:author="OPPO (Qianxi)" w:date="2020-11-16T16:18:00Z">
        <w:r>
          <w:rPr>
            <w:lang w:eastAsia="zh-CN"/>
          </w:rPr>
          <w:t>RAN2 deprioritize the group mobility scenario in the SI phase, which may be discussed in WI phase, if needed.</w:t>
        </w:r>
      </w:ins>
    </w:p>
    <w:p w14:paraId="4BD9DD44" w14:textId="77777777" w:rsidR="00A915D4" w:rsidRDefault="00A915D4" w:rsidP="00A915D4">
      <w:pPr>
        <w:pStyle w:val="2"/>
        <w:rPr>
          <w:lang w:eastAsia="zh-CN"/>
        </w:rPr>
      </w:pPr>
      <w:bookmarkStart w:id="306" w:name="_Toc49150793"/>
      <w:bookmarkStart w:id="307" w:name="_Toc56419661"/>
      <w:bookmarkEnd w:id="286"/>
      <w:r>
        <w:rPr>
          <w:lang w:eastAsia="zh-CN"/>
        </w:rPr>
        <w:t>4.2</w:t>
      </w:r>
      <w:r>
        <w:rPr>
          <w:lang w:eastAsia="zh-CN"/>
        </w:rPr>
        <w:tab/>
      </w:r>
      <w:r>
        <w:rPr>
          <w:rFonts w:hint="eastAsia"/>
          <w:lang w:eastAsia="zh-CN"/>
        </w:rPr>
        <w:t>D</w:t>
      </w:r>
      <w:r>
        <w:rPr>
          <w:lang w:eastAsia="zh-CN"/>
        </w:rPr>
        <w:t>iscovery</w:t>
      </w:r>
      <w:bookmarkEnd w:id="306"/>
      <w:bookmarkEnd w:id="307"/>
    </w:p>
    <w:p w14:paraId="000A4935" w14:textId="757C8B6F" w:rsidR="00607B42" w:rsidRDefault="00607B42" w:rsidP="00607B42">
      <w:bookmarkStart w:id="308"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09" w:author="OPPO (Qianxi)" w:date="2020-11-16T11:40:00Z"/>
          <w:rFonts w:eastAsia="Malgun Gothic"/>
          <w:i/>
          <w:color w:val="0000FF"/>
          <w:lang w:eastAsia="ko-KR"/>
        </w:rPr>
      </w:pPr>
      <w:commentRangeStart w:id="310"/>
      <w:del w:id="311"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10"/>
      <w:r w:rsidR="00F518C3">
        <w:rPr>
          <w:rStyle w:val="ac"/>
        </w:rPr>
        <w:commentReference w:id="310"/>
      </w:r>
    </w:p>
    <w:p w14:paraId="2FFB938B" w14:textId="2E55CCA0" w:rsidR="005B31CC" w:rsidRPr="00A915D4" w:rsidDel="00C01AE1" w:rsidRDefault="005B31CC" w:rsidP="00607B42">
      <w:pPr>
        <w:rPr>
          <w:del w:id="312" w:author="OPPO (Qianxi)" w:date="2020-11-16T11:40:00Z"/>
          <w:rFonts w:eastAsia="Malgun Gothic"/>
          <w:i/>
          <w:color w:val="0000FF"/>
          <w:lang w:eastAsia="ko-KR"/>
        </w:rPr>
      </w:pPr>
      <w:del w:id="313"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14" w:author="OPPO (Qianxi)" w:date="2020-11-16T15:21:00Z"/>
        </w:rPr>
      </w:pPr>
      <w:r w:rsidRPr="009D294A">
        <w:t xml:space="preserve">For </w:t>
      </w:r>
      <w:ins w:id="315" w:author="OPPO (Qianxi)" w:date="2020-11-16T15:20:00Z">
        <w:r w:rsidR="0097120F">
          <w:t xml:space="preserve">relay UE of </w:t>
        </w:r>
      </w:ins>
      <w:r w:rsidR="00F65505">
        <w:t>UE-to-Network</w:t>
      </w:r>
      <w:r w:rsidRPr="009D294A">
        <w:t xml:space="preserve"> Relay, </w:t>
      </w:r>
    </w:p>
    <w:p w14:paraId="427D28D5" w14:textId="77777777" w:rsidR="0097120F" w:rsidRDefault="0097120F" w:rsidP="0097120F">
      <w:pPr>
        <w:pStyle w:val="B1"/>
        <w:rPr>
          <w:ins w:id="316" w:author="OPPO (Qianxi)" w:date="2020-11-16T15:21:00Z"/>
        </w:rPr>
      </w:pPr>
      <w:ins w:id="317"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w:t>
      </w:r>
      <w:proofErr w:type="spellStart"/>
      <w:r w:rsidR="00607B42" w:rsidRPr="009D294A">
        <w:t>Uu</w:t>
      </w:r>
      <w:proofErr w:type="spellEnd"/>
      <w:r w:rsidR="00607B42" w:rsidRPr="009D294A">
        <w:t xml:space="preserve"> signal strength threshold(s) </w:t>
      </w:r>
      <w:r w:rsidR="002A4F37">
        <w:t xml:space="preserve">if </w:t>
      </w:r>
      <w:r w:rsidR="00607B42" w:rsidRPr="009D294A">
        <w:t xml:space="preserve">provided by </w:t>
      </w:r>
      <w:proofErr w:type="spellStart"/>
      <w:r w:rsidR="00607B42" w:rsidRPr="009D294A">
        <w:t>gNB</w:t>
      </w:r>
      <w:proofErr w:type="spellEnd"/>
      <w:r w:rsidR="00607B42" w:rsidRPr="009D294A">
        <w:t xml:space="preserve"> before it can transmit discovery message when in RRC_IDLE or </w:t>
      </w:r>
      <w:r w:rsidR="008B7B3E">
        <w:t xml:space="preserve">in </w:t>
      </w:r>
      <w:r w:rsidR="00607B42" w:rsidRPr="009D294A">
        <w:t xml:space="preserve">RRC_INACTIVE state. </w:t>
      </w:r>
      <w:bookmarkStart w:id="318" w:name="_Hlk50060132"/>
    </w:p>
    <w:p w14:paraId="0A22ECA8" w14:textId="66D217D1" w:rsidR="004234F8" w:rsidRDefault="0097120F">
      <w:pPr>
        <w:pStyle w:val="B1"/>
        <w:rPr>
          <w:ins w:id="319" w:author="OPPO (Qianxi)" w:date="2020-11-16T11:58:00Z"/>
        </w:rPr>
        <w:pPrChange w:id="320" w:author="OPPO (Qianxi)" w:date="2020-11-16T15:21:00Z">
          <w:pPr/>
        </w:pPrChange>
      </w:pPr>
      <w:ins w:id="321" w:author="OPPO (Qianxi)" w:date="2020-11-16T15:21:00Z">
        <w:r>
          <w:t>-</w:t>
        </w:r>
        <w:r>
          <w:tab/>
        </w:r>
      </w:ins>
      <w:r w:rsidR="00607B42" w:rsidRPr="009D294A">
        <w:t xml:space="preserve">NR </w:t>
      </w:r>
      <w:proofErr w:type="spellStart"/>
      <w:r w:rsidR="00607B42" w:rsidRPr="009D294A">
        <w:t>sidelink</w:t>
      </w:r>
      <w:proofErr w:type="spellEnd"/>
      <w:r w:rsidR="00607B42" w:rsidRPr="009D294A">
        <w:t xml:space="preserve"> communication configuration</w:t>
      </w:r>
      <w:r w:rsidR="005B31CC">
        <w:t xml:space="preserve"> provided by </w:t>
      </w:r>
      <w:proofErr w:type="spellStart"/>
      <w:r w:rsidR="005B31CC">
        <w:t>gNB</w:t>
      </w:r>
      <w:proofErr w:type="spellEnd"/>
      <w:r w:rsidR="00607B42" w:rsidRPr="009D294A">
        <w:t xml:space="preserve"> is necessary for a </w:t>
      </w:r>
      <w:r w:rsidR="002A4F37">
        <w:t>Relay UE</w:t>
      </w:r>
      <w:r w:rsidR="00607B42" w:rsidRPr="009D294A">
        <w:t xml:space="preserve"> to transmit discovery message in all RRC states.</w:t>
      </w:r>
      <w:bookmarkEnd w:id="318"/>
      <w:r w:rsidR="00607B42" w:rsidRPr="009D294A">
        <w:t xml:space="preserve"> </w:t>
      </w:r>
    </w:p>
    <w:p w14:paraId="13FD6BFA" w14:textId="425CD09B" w:rsidR="0097120F" w:rsidRDefault="0097120F" w:rsidP="0097120F">
      <w:pPr>
        <w:pStyle w:val="B1"/>
        <w:rPr>
          <w:ins w:id="322" w:author="OPPO (Qianxi)" w:date="2020-11-16T15:21:00Z"/>
        </w:rPr>
      </w:pPr>
      <w:ins w:id="323" w:author="OPPO (Qianxi)" w:date="2020-11-16T15:21:00Z">
        <w:r>
          <w:t>-</w:t>
        </w:r>
        <w:r>
          <w:tab/>
        </w:r>
      </w:ins>
      <w:ins w:id="324" w:author="OPPO (Qianxi)" w:date="2020-11-16T11:40:00Z">
        <w:r w:rsidR="00C01AE1">
          <w:t xml:space="preserve">Relay UE supporting </w:t>
        </w:r>
      </w:ins>
      <w:ins w:id="325" w:author="OPPO (Qianxi)" w:date="2020-11-16T15:24:00Z">
        <w:r>
          <w:t>L</w:t>
        </w:r>
      </w:ins>
      <w:ins w:id="326" w:author="OPPO (Qianxi)" w:date="2020-11-16T11:40:00Z">
        <w:r w:rsidR="00C01AE1">
          <w:t xml:space="preserve">3 UE-to-Network Relay is allowed to transmit discovery message based on at least pre-configuration when it is connected to a </w:t>
        </w:r>
        <w:proofErr w:type="spellStart"/>
        <w:r w:rsidR="00C01AE1">
          <w:t>gNB</w:t>
        </w:r>
      </w:ins>
      <w:proofErr w:type="spellEnd"/>
      <w:ins w:id="327" w:author="OPPO (Qianxi)" w:date="2020-11-16T11:56:00Z">
        <w:r w:rsidR="0049610D">
          <w:t xml:space="preserve"> which is not </w:t>
        </w:r>
      </w:ins>
      <w:ins w:id="328" w:author="OPPO (Qianxi)" w:date="2020-11-16T11:57:00Z">
        <w:r w:rsidR="0049610D">
          <w:t>capable</w:t>
        </w:r>
      </w:ins>
      <w:ins w:id="329" w:author="OPPO (Qianxi)" w:date="2020-11-16T11:58:00Z">
        <w:r w:rsidR="0049610D">
          <w:t xml:space="preserve"> for </w:t>
        </w:r>
        <w:proofErr w:type="spellStart"/>
        <w:r w:rsidR="0049610D">
          <w:t>sidelink</w:t>
        </w:r>
        <w:proofErr w:type="spellEnd"/>
        <w:r w:rsidR="0049610D">
          <w:t xml:space="preserve"> relay operation</w:t>
        </w:r>
      </w:ins>
      <w:ins w:id="330" w:author="OPPO (Qianxi)" w:date="2020-11-16T11:57:00Z">
        <w:r w:rsidR="0049610D">
          <w:t>, in case its</w:t>
        </w:r>
      </w:ins>
      <w:ins w:id="331" w:author="OPPO (Qianxi)" w:date="2020-11-16T11:40:00Z">
        <w:r w:rsidR="00C01AE1">
          <w:t xml:space="preserve"> serving carrier is not shared with carrier for </w:t>
        </w:r>
        <w:proofErr w:type="spellStart"/>
        <w:r w:rsidR="00C01AE1">
          <w:t>sidelink</w:t>
        </w:r>
        <w:proofErr w:type="spellEnd"/>
        <w:r w:rsidR="00C01AE1">
          <w:t xml:space="preserve"> operation. </w:t>
        </w:r>
      </w:ins>
    </w:p>
    <w:p w14:paraId="175DAF1A" w14:textId="3D0B67AB" w:rsidR="00607B42" w:rsidRPr="00C01AE1" w:rsidRDefault="0097120F">
      <w:pPr>
        <w:pStyle w:val="B1"/>
        <w:pPrChange w:id="332" w:author="OPPO (Qianxi)" w:date="2020-11-16T15:21:00Z">
          <w:pPr/>
        </w:pPrChange>
      </w:pPr>
      <w:ins w:id="333" w:author="OPPO (Qianxi)" w:date="2020-11-16T15:21:00Z">
        <w:r>
          <w:t>-</w:t>
        </w:r>
        <w:r>
          <w:tab/>
        </w:r>
      </w:ins>
      <w:ins w:id="334" w:author="OPPO (Qianxi)" w:date="2020-11-16T11:40:00Z">
        <w:r w:rsidR="00C01AE1">
          <w:t xml:space="preserve">Relay UE supporting </w:t>
        </w:r>
      </w:ins>
      <w:ins w:id="335" w:author="OPPO (Qianxi)" w:date="2020-11-16T15:24:00Z">
        <w:r>
          <w:t>L</w:t>
        </w:r>
      </w:ins>
      <w:ins w:id="336" w:author="OPPO (Qianxi)" w:date="2020-11-16T11:40:00Z">
        <w:r w:rsidR="00C01AE1">
          <w:t xml:space="preserve">2 UE-to-Network Relay should be always connected to a </w:t>
        </w:r>
        <w:proofErr w:type="spellStart"/>
        <w:r w:rsidR="00C01AE1">
          <w:t>gNB</w:t>
        </w:r>
      </w:ins>
      <w:proofErr w:type="spellEnd"/>
      <w:ins w:id="337" w:author="CATT" w:date="2020-11-16T23:11:00Z">
        <w:r w:rsidR="002F2F00">
          <w:rPr>
            <w:rFonts w:hint="eastAsia"/>
            <w:lang w:eastAsia="zh-CN"/>
          </w:rPr>
          <w:t xml:space="preserve"> </w:t>
        </w:r>
      </w:ins>
      <w:ins w:id="338" w:author="OPPO (Qianxi)" w:date="2020-11-16T11:57:00Z">
        <w:r w:rsidR="0049610D">
          <w:t xml:space="preserve">which is capable for </w:t>
        </w:r>
        <w:proofErr w:type="spellStart"/>
        <w:r w:rsidR="0049610D">
          <w:t>sidelink</w:t>
        </w:r>
        <w:proofErr w:type="spellEnd"/>
        <w:r w:rsidR="0049610D">
          <w:t xml:space="preserve"> relay operation</w:t>
        </w:r>
      </w:ins>
      <w:ins w:id="339" w:author="OPPO (Qianxi)" w:date="2020-11-16T11:40:00Z">
        <w:r w:rsidR="00C01AE1">
          <w:t xml:space="preserve"> for relay operation.</w:t>
        </w:r>
      </w:ins>
      <w:ins w:id="340" w:author="OPPO (Qianxi)" w:date="2020-11-16T11:59:00Z">
        <w:r w:rsidR="004234F8">
          <w:t xml:space="preserve"> </w:t>
        </w:r>
      </w:ins>
    </w:p>
    <w:p w14:paraId="23600DD2" w14:textId="2E24BDD6" w:rsidR="007E2C52" w:rsidRDefault="00607B42" w:rsidP="00607B42">
      <w:r w:rsidRPr="009D294A">
        <w:t xml:space="preserve">For </w:t>
      </w:r>
      <w:ins w:id="341" w:author="OPPO (Qianxi)" w:date="2020-11-16T15:22:00Z">
        <w:r w:rsidR="0097120F">
          <w:t xml:space="preserve">remote UE of </w:t>
        </w:r>
      </w:ins>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0656F66D"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w:t>
      </w:r>
      <w:proofErr w:type="spellStart"/>
      <w:r w:rsidR="00607B42" w:rsidRPr="009D294A">
        <w:t>gNB</w:t>
      </w:r>
      <w:proofErr w:type="spellEnd"/>
      <w:r w:rsidR="00607B42" w:rsidRPr="009D294A">
        <w:t xml:space="preserve">. </w:t>
      </w:r>
    </w:p>
    <w:p w14:paraId="001346F9" w14:textId="4A60F611" w:rsidR="00607B42" w:rsidRDefault="007E2C52" w:rsidP="005304A4">
      <w:pPr>
        <w:pStyle w:val="B1"/>
        <w:rPr>
          <w:ins w:id="342"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43" w:author="OPPO (Qianxi)" w:date="2020-11-16T15:21:00Z"/>
        </w:rPr>
      </w:pPr>
      <w:ins w:id="344"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45" w:author="OPPO (Qianxi)" w:date="2020-11-16T15:24:00Z">
        <w:r w:rsidR="0097120F">
          <w:t>L</w:t>
        </w:r>
      </w:ins>
      <w:ins w:id="346" w:author="OPPO (Qianxi)" w:date="2020-11-16T11:40:00Z">
        <w:r>
          <w:t xml:space="preserve">2 or </w:t>
        </w:r>
      </w:ins>
      <w:ins w:id="347" w:author="OPPO (Qianxi)" w:date="2020-11-16T15:25:00Z">
        <w:r w:rsidR="0097120F">
          <w:t>L</w:t>
        </w:r>
      </w:ins>
      <w:ins w:id="348"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proofErr w:type="spellStart"/>
      <w:ins w:id="349" w:author="OPPO (Qianxi)" w:date="2020-11-16T15:18:00Z">
        <w:r w:rsidR="00C13DEE">
          <w:t>gNB</w:t>
        </w:r>
        <w:proofErr w:type="spellEnd"/>
        <w:r w:rsidR="00C13DEE">
          <w:t xml:space="preserve"> which is not capable for </w:t>
        </w:r>
        <w:proofErr w:type="spellStart"/>
        <w:r w:rsidR="00C13DEE">
          <w:t>sidelink</w:t>
        </w:r>
        <w:proofErr w:type="spellEnd"/>
        <w:r w:rsidR="00C13DEE">
          <w:t xml:space="preserve"> relay operation</w:t>
        </w:r>
      </w:ins>
      <w:ins w:id="350" w:author="OPPO (Qianxi)" w:date="2020-11-16T15:19:00Z">
        <w:r w:rsidR="0097120F">
          <w:t>,</w:t>
        </w:r>
      </w:ins>
      <w:ins w:id="351" w:author="OPPO (Qianxi)" w:date="2020-11-16T11:40:00Z">
        <w:r>
          <w:t xml:space="preserve"> </w:t>
        </w:r>
      </w:ins>
      <w:ins w:id="352" w:author="OPPO (Qianxi)" w:date="2020-11-16T15:19:00Z">
        <w:r w:rsidR="0097120F">
          <w:t>in case its</w:t>
        </w:r>
      </w:ins>
      <w:ins w:id="353" w:author="OPPO (Qianxi)" w:date="2020-11-16T11:40:00Z">
        <w:r>
          <w:t xml:space="preserve"> serving carrier is not shared with SL carrier. </w:t>
        </w:r>
      </w:ins>
    </w:p>
    <w:p w14:paraId="77E128B8" w14:textId="0CBC68D0" w:rsidR="00C01AE1" w:rsidRDefault="0097120F" w:rsidP="00C01AE1">
      <w:pPr>
        <w:pStyle w:val="B1"/>
        <w:rPr>
          <w:ins w:id="354" w:author="OPPO (Qianxi)" w:date="2020-11-16T11:40:00Z"/>
          <w:lang w:eastAsia="zh-CN"/>
        </w:rPr>
      </w:pPr>
      <w:ins w:id="355" w:author="OPPO (Qianxi)" w:date="2020-11-16T15:22:00Z">
        <w:r>
          <w:t>-</w:t>
        </w:r>
        <w:r>
          <w:tab/>
        </w:r>
      </w:ins>
      <w:ins w:id="35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57" w:author="OPPO (Qianxi)" w:date="2020-11-16T15:25:00Z">
        <w:r>
          <w:t>L</w:t>
        </w:r>
      </w:ins>
      <w:ins w:id="358" w:author="OPPO (Qianxi)" w:date="2020-11-16T11:40:00Z">
        <w:r w:rsidR="00C01AE1">
          <w:t xml:space="preserve">3 UE-to-Network Relay which is connected to a </w:t>
        </w:r>
        <w:proofErr w:type="spellStart"/>
        <w:r w:rsidR="00C01AE1">
          <w:t>gNB</w:t>
        </w:r>
        <w:proofErr w:type="spellEnd"/>
        <w:r w:rsidR="00C01AE1">
          <w:t xml:space="preserve"> indirectly, it is not feasible for the serving </w:t>
        </w:r>
        <w:proofErr w:type="spellStart"/>
        <w:r w:rsidR="00C01AE1">
          <w:t>gNB</w:t>
        </w:r>
        <w:proofErr w:type="spellEnd"/>
        <w:r w:rsidR="00C01AE1">
          <w:t xml:space="preserve"> to provide radio configuration to transmit discovery message.</w:t>
        </w:r>
      </w:ins>
    </w:p>
    <w:p w14:paraId="29D6992C" w14:textId="77777777" w:rsidR="0097120F" w:rsidRDefault="0097120F" w:rsidP="00C01AE1">
      <w:pPr>
        <w:rPr>
          <w:ins w:id="359" w:author="OPPO (Qianxi)" w:date="2020-11-16T15:19:00Z"/>
        </w:rPr>
      </w:pPr>
      <w:ins w:id="360" w:author="OPPO (Qianxi)" w:date="2020-11-16T15:19:00Z">
        <w:r>
          <w:t xml:space="preserve">A </w:t>
        </w:r>
        <w:proofErr w:type="spellStart"/>
        <w:r>
          <w:t>gNB</w:t>
        </w:r>
        <w:proofErr w:type="spellEnd"/>
        <w:r>
          <w:t xml:space="preserve"> which is capable for </w:t>
        </w:r>
        <w:proofErr w:type="spellStart"/>
        <w:r>
          <w:t>sidelink</w:t>
        </w:r>
        <w:proofErr w:type="spellEnd"/>
        <w:r>
          <w:t xml:space="preserve"> relay operation is a </w:t>
        </w:r>
        <w:proofErr w:type="spellStart"/>
        <w:r>
          <w:t>gNB</w:t>
        </w:r>
        <w:proofErr w:type="spellEnd"/>
        <w:r>
          <w:t xml:space="preserve"> which provides configuration for relay operation e.g. at least for transmission of discovery message. A </w:t>
        </w:r>
        <w:proofErr w:type="spellStart"/>
        <w:r>
          <w:t>gNB</w:t>
        </w:r>
        <w:proofErr w:type="spellEnd"/>
        <w:r>
          <w:t xml:space="preserve"> which is not capable for </w:t>
        </w:r>
        <w:proofErr w:type="spellStart"/>
        <w:r>
          <w:t>sidelink</w:t>
        </w:r>
        <w:proofErr w:type="spellEnd"/>
        <w:r>
          <w:t xml:space="preserve"> relay operation is a </w:t>
        </w:r>
        <w:proofErr w:type="spellStart"/>
        <w:r>
          <w:t>gNB</w:t>
        </w:r>
        <w:proofErr w:type="spellEnd"/>
        <w:r>
          <w:t xml:space="preserve"> which doesn’t provide any configuration for relay operation. </w:t>
        </w:r>
      </w:ins>
    </w:p>
    <w:p w14:paraId="210B7D2E" w14:textId="77777777" w:rsidR="0097120F" w:rsidRDefault="00C01AE1" w:rsidP="00C01AE1">
      <w:pPr>
        <w:rPr>
          <w:ins w:id="361" w:author="OPPO (Qianxi)" w:date="2020-11-16T15:20:00Z"/>
        </w:rPr>
      </w:pPr>
      <w:ins w:id="362" w:author="OPPO (Qianxi)" w:date="2020-11-16T11:40:00Z">
        <w:r>
          <w:t xml:space="preserve">Resource pool to transmit discovery message can be either shared with or separated from resource pool for data transmission. </w:t>
        </w:r>
      </w:ins>
    </w:p>
    <w:p w14:paraId="084A8BC9" w14:textId="77777777" w:rsidR="0097120F" w:rsidRDefault="0097120F" w:rsidP="0097120F">
      <w:pPr>
        <w:pStyle w:val="B1"/>
        <w:rPr>
          <w:ins w:id="363" w:author="OPPO (Qianxi)" w:date="2020-11-16T15:20:00Z"/>
        </w:rPr>
      </w:pPr>
      <w:ins w:id="364" w:author="OPPO (Qianxi)" w:date="2020-11-16T15:20:00Z">
        <w:r>
          <w:t>-</w:t>
        </w:r>
        <w:r>
          <w:tab/>
        </w:r>
      </w:ins>
      <w:ins w:id="365" w:author="OPPO (Qianxi)" w:date="2020-11-16T11:40:00Z">
        <w:r w:rsidR="00C01AE1">
          <w:t>In case of shared resource pool</w:t>
        </w:r>
      </w:ins>
      <w:ins w:id="366" w:author="OPPO (Qianxi)" w:date="2020-11-16T15:19:00Z">
        <w:r>
          <w:t>,</w:t>
        </w:r>
      </w:ins>
      <w:ins w:id="367" w:author="OPPO (Qianxi)" w:date="2020-11-16T11:40:00Z">
        <w:r w:rsidR="00C01AE1">
          <w:t xml:space="preserve"> a new LCID is introduced for discovery message</w:t>
        </w:r>
      </w:ins>
      <w:ins w:id="368" w:author="OPPO (Qianxi)" w:date="2020-11-16T15:19:00Z">
        <w:r>
          <w:t>,</w:t>
        </w:r>
      </w:ins>
      <w:ins w:id="369" w:author="OPPO (Qianxi)" w:date="2020-11-16T11:40:00Z">
        <w:r w:rsidR="00C01AE1">
          <w:t xml:space="preserve"> i.e.</w:t>
        </w:r>
      </w:ins>
      <w:ins w:id="370" w:author="OPPO (Qianxi)" w:date="2020-11-16T15:19:00Z">
        <w:r>
          <w:t>,</w:t>
        </w:r>
      </w:ins>
      <w:ins w:id="371"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372" w:author="OPPO (Qianxi)" w:date="2020-11-16T15:20:00Z">
        <w:r>
          <w:t>-</w:t>
        </w:r>
        <w:r>
          <w:tab/>
        </w:r>
      </w:ins>
      <w:ins w:id="373" w:author="OPPO (Qianxi)" w:date="2020-11-16T11:40:00Z">
        <w:r w:rsidR="00C01AE1">
          <w:t>Within separated resource pool</w:t>
        </w:r>
      </w:ins>
      <w:ins w:id="374" w:author="OPPO (Qianxi)" w:date="2020-11-16T15:20:00Z">
        <w:r>
          <w:t>,</w:t>
        </w:r>
      </w:ins>
      <w:ins w:id="375" w:author="OPPO (Qianxi)" w:date="2020-11-16T11:40:00Z">
        <w:r w:rsidR="00C01AE1">
          <w:t xml:space="preserve"> discovery messages are treated equally with each other during LCP procedure.</w:t>
        </w:r>
      </w:ins>
    </w:p>
    <w:p w14:paraId="7E967FB7" w14:textId="7DCB8EAB" w:rsidR="00607B42" w:rsidRPr="00A915D4" w:rsidDel="00C01AE1" w:rsidRDefault="00607B42" w:rsidP="00607B42">
      <w:pPr>
        <w:rPr>
          <w:del w:id="376" w:author="OPPO (Qianxi)" w:date="2020-11-16T11:40:00Z"/>
          <w:rFonts w:eastAsia="Malgun Gothic"/>
          <w:i/>
          <w:color w:val="0000FF"/>
          <w:lang w:eastAsia="ko-KR"/>
        </w:rPr>
      </w:pPr>
      <w:del w:id="377" w:author="OPPO (Qianxi)" w:date="2020-11-16T11:40:00Z">
        <w:r w:rsidRPr="00A915D4" w:rsidDel="00C01AE1">
          <w:rPr>
            <w:rFonts w:eastAsia="Malgun Gothic"/>
            <w:i/>
            <w:color w:val="0000FF"/>
            <w:lang w:eastAsia="ko-KR"/>
          </w:rPr>
          <w:lastRenderedPageBreak/>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378" w:author="OPPO (Qianxi)" w:date="2020-11-16T11:40:00Z"/>
          <w:rFonts w:eastAsia="Malgun Gothic"/>
          <w:i/>
          <w:color w:val="0000FF"/>
          <w:lang w:eastAsia="ko-KR"/>
        </w:rPr>
      </w:pPr>
      <w:commentRangeStart w:id="379"/>
      <w:del w:id="380"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379"/>
      <w:r w:rsidR="00602497">
        <w:rPr>
          <w:rStyle w:val="ac"/>
        </w:rPr>
        <w:commentReference w:id="379"/>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p>
    <w:p w14:paraId="5507BADB" w14:textId="5FFF5452" w:rsidR="00A915D4" w:rsidRDefault="00A915D4" w:rsidP="00A915D4">
      <w:pPr>
        <w:pStyle w:val="2"/>
        <w:rPr>
          <w:ins w:id="381" w:author="OPPO (Qianxi)" w:date="2020-11-16T11:46:00Z"/>
          <w:lang w:eastAsia="zh-CN"/>
        </w:rPr>
      </w:pPr>
      <w:bookmarkStart w:id="382" w:name="_Toc56419662"/>
      <w:r>
        <w:rPr>
          <w:lang w:eastAsia="zh-CN"/>
        </w:rPr>
        <w:t>4.3</w:t>
      </w:r>
      <w:r>
        <w:rPr>
          <w:lang w:eastAsia="zh-CN"/>
        </w:rPr>
        <w:tab/>
        <w:t>Relay (re-)selection criterion and procedure</w:t>
      </w:r>
      <w:bookmarkEnd w:id="308"/>
      <w:bookmarkEnd w:id="382"/>
    </w:p>
    <w:p w14:paraId="6577ED69" w14:textId="77777777" w:rsidR="00C37B80" w:rsidRDefault="00C37B80" w:rsidP="00C37B80">
      <w:pPr>
        <w:rPr>
          <w:ins w:id="383" w:author="OPPO (Qianxi)" w:date="2020-11-16T11:46:00Z"/>
          <w:lang w:eastAsia="zh-CN"/>
        </w:rPr>
      </w:pPr>
      <w:ins w:id="384" w:author="OPPO (Qianxi)" w:date="2020-11-16T11:46:00Z">
        <w:r>
          <w:rPr>
            <w:lang w:eastAsia="zh-CN"/>
          </w:rPr>
          <w:t>The baseline solution for relay (re-)selection is as follow:</w:t>
        </w:r>
      </w:ins>
    </w:p>
    <w:p w14:paraId="010F7301" w14:textId="77777777" w:rsidR="00D35F3F" w:rsidRDefault="00C37B80" w:rsidP="00C37B80">
      <w:pPr>
        <w:rPr>
          <w:ins w:id="385" w:author="OPPO (Qianxi)" w:date="2020-11-16T15:32:00Z"/>
          <w:lang w:eastAsia="zh-CN"/>
        </w:rPr>
      </w:pPr>
      <w:ins w:id="386"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387" w:author="OPPO (Qianxi)" w:date="2020-11-16T15:22:00Z"/>
          <w:lang w:eastAsia="zh-CN"/>
        </w:rPr>
        <w:pPrChange w:id="388" w:author="OPPO (Qianxi)" w:date="2020-11-16T15:32:00Z">
          <w:pPr/>
        </w:pPrChange>
      </w:pPr>
      <w:ins w:id="389" w:author="OPPO (Qianxi)" w:date="2020-11-16T15:32:00Z">
        <w:r>
          <w:rPr>
            <w:lang w:eastAsia="zh-CN"/>
          </w:rPr>
          <w:t>-</w:t>
        </w:r>
        <w:r>
          <w:rPr>
            <w:lang w:eastAsia="zh-CN"/>
          </w:rPr>
          <w:tab/>
        </w:r>
      </w:ins>
      <w:ins w:id="390"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proofErr w:type="spellStart"/>
        <w:r w:rsidR="00C37B80">
          <w:rPr>
            <w:lang w:eastAsia="zh-CN"/>
          </w:rPr>
          <w:t>s</w:t>
        </w:r>
        <w:r w:rsidR="00C37B80" w:rsidRPr="0068445E">
          <w:rPr>
            <w:lang w:eastAsia="zh-CN"/>
          </w:rPr>
          <w:t>idelink</w:t>
        </w:r>
        <w:proofErr w:type="spellEnd"/>
        <w:r w:rsidR="00C37B80" w:rsidRPr="0068445E">
          <w:rPr>
            <w:lang w:eastAsia="zh-CN"/>
          </w:rPr>
          <w:t xml:space="preserve">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391" w:author="OPPO (Qianxi)" w:date="2020-11-16T15:23:00Z"/>
        </w:rPr>
        <w:pPrChange w:id="392" w:author="OPPO (Qianxi)" w:date="2020-11-16T15:29:00Z">
          <w:pPr/>
        </w:pPrChange>
      </w:pPr>
      <w:ins w:id="393" w:author="OPPO (Qianxi)" w:date="2020-11-16T15:29:00Z">
        <w:r>
          <w:t>-</w:t>
        </w:r>
        <w:r>
          <w:tab/>
        </w:r>
      </w:ins>
      <w:ins w:id="394" w:author="OPPO (Qianxi)" w:date="2020-11-16T11:46:00Z">
        <w:r w:rsidR="00C37B80">
          <w:t xml:space="preserve">When remote UE is connected to a relay UE,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395" w:author="OPPO (Qianxi)" w:date="2020-11-16T15:23:00Z"/>
        </w:rPr>
      </w:pPr>
      <w:ins w:id="396"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proofErr w:type="spellStart"/>
        <w:r>
          <w:t>sidelink</w:t>
        </w:r>
        <w:proofErr w:type="spellEnd"/>
        <w:r>
          <w:t xml:space="preserve"> </w:t>
        </w:r>
        <w:r w:rsidRPr="0068445E">
          <w:t>unicast link can be discussed in WI phase.</w:t>
        </w:r>
        <w:r>
          <w:t xml:space="preserve"> </w:t>
        </w:r>
      </w:ins>
    </w:p>
    <w:p w14:paraId="2E283382" w14:textId="514CF86F" w:rsidR="0097120F" w:rsidRDefault="00C37B80" w:rsidP="00C37B80">
      <w:pPr>
        <w:rPr>
          <w:ins w:id="397" w:author="OPPO (Qianxi)" w:date="2020-11-16T15:23:00Z"/>
          <w:lang w:eastAsia="zh-CN"/>
        </w:rPr>
      </w:pPr>
      <w:ins w:id="398"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399" w:author="OPPO (Qianxi)" w:date="2020-11-16T15:30:00Z"/>
          <w:lang w:eastAsia="zh-CN"/>
        </w:rPr>
      </w:pPr>
      <w:ins w:id="400" w:author="OPPO (Qianxi)" w:date="2020-11-16T11:46:00Z">
        <w:r w:rsidRPr="0068445E">
          <w:rPr>
            <w:lang w:eastAsia="zh-CN"/>
          </w:rPr>
          <w:t xml:space="preserve">Relay reselection should be triggered </w:t>
        </w:r>
      </w:ins>
    </w:p>
    <w:p w14:paraId="2EC67F0F" w14:textId="0DBA439F" w:rsidR="00D35F3F" w:rsidRDefault="00D35F3F">
      <w:pPr>
        <w:pStyle w:val="B1"/>
        <w:rPr>
          <w:ins w:id="401" w:author="OPPO (Qianxi)" w:date="2020-11-16T15:31:00Z"/>
        </w:rPr>
        <w:pPrChange w:id="402" w:author="OPPO (Qianxi)" w:date="2020-11-16T15:31:00Z">
          <w:pPr/>
        </w:pPrChange>
      </w:pPr>
      <w:ins w:id="403" w:author="OPPO (Qianxi)" w:date="2020-11-16T15:31:00Z">
        <w:r>
          <w:t>-</w:t>
        </w:r>
        <w:r>
          <w:tab/>
          <w:t>I</w:t>
        </w:r>
      </w:ins>
      <w:ins w:id="404" w:author="OPPO (Qianxi)" w:date="2020-11-16T11:46:00Z">
        <w:r w:rsidR="00C37B80" w:rsidRPr="0068445E">
          <w:t xml:space="preserve">f the NR </w:t>
        </w:r>
        <w:proofErr w:type="spellStart"/>
        <w:r w:rsidR="00C37B80" w:rsidRPr="0068445E">
          <w:t>Sidelink</w:t>
        </w:r>
        <w:proofErr w:type="spellEnd"/>
        <w:r w:rsidR="00C37B80" w:rsidRPr="0068445E">
          <w:t xml:space="preserve"> signal strength of current </w:t>
        </w:r>
        <w:proofErr w:type="spellStart"/>
        <w:r w:rsidR="00C37B80" w:rsidRPr="0068445E">
          <w:t>Sidelink</w:t>
        </w:r>
        <w:proofErr w:type="spellEnd"/>
        <w:r w:rsidR="00C37B80" w:rsidRPr="0068445E">
          <w:t xml:space="preserve"> relay is below a (pre)configured threshold. </w:t>
        </w:r>
      </w:ins>
    </w:p>
    <w:p w14:paraId="44DBBB32" w14:textId="77A10F70" w:rsidR="00C37B80" w:rsidRPr="0068445E" w:rsidRDefault="00D35F3F">
      <w:pPr>
        <w:pStyle w:val="B1"/>
        <w:rPr>
          <w:ins w:id="405" w:author="OPPO (Qianxi)" w:date="2020-11-16T11:46:00Z"/>
        </w:rPr>
        <w:pPrChange w:id="406" w:author="OPPO (Qianxi)" w:date="2020-11-16T15:31:00Z">
          <w:pPr/>
        </w:pPrChange>
      </w:pPr>
      <w:ins w:id="407" w:author="OPPO (Qianxi)" w:date="2020-11-16T15:31:00Z">
        <w:r>
          <w:t>-</w:t>
        </w:r>
        <w:r>
          <w:tab/>
          <w:t>I</w:t>
        </w:r>
      </w:ins>
      <w:ins w:id="408"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09" w:author="OPPO (Qianxi)" w:date="2020-11-16T11:46:00Z"/>
        </w:rPr>
      </w:pPr>
      <w:ins w:id="410" w:author="OPPO (Qianxi)" w:date="2020-11-16T11:46:00Z">
        <w:r>
          <w:rPr>
            <w:lang w:eastAsia="zh-CN"/>
          </w:rPr>
          <w:t>The above-described</w:t>
        </w:r>
        <w:r w:rsidRPr="0068445E">
          <w:rPr>
            <w:lang w:eastAsia="zh-CN"/>
          </w:rPr>
          <w:t xml:space="preserve"> </w:t>
        </w:r>
        <w:proofErr w:type="gramStart"/>
        <w:r w:rsidRPr="0068445E">
          <w:rPr>
            <w:lang w:eastAsia="zh-CN"/>
          </w:rPr>
          <w:t xml:space="preserve">baseline for relay (re)selection </w:t>
        </w:r>
        <w:r>
          <w:rPr>
            <w:lang w:eastAsia="zh-CN"/>
          </w:rPr>
          <w:t>apply</w:t>
        </w:r>
        <w:proofErr w:type="gramEnd"/>
        <w:r>
          <w:rPr>
            <w:lang w:eastAsia="zh-CN"/>
          </w:rPr>
          <w:t xml:space="preserve"> to</w:t>
        </w:r>
        <w:r w:rsidRPr="0068445E">
          <w:rPr>
            <w:lang w:eastAsia="zh-CN"/>
          </w:rPr>
          <w:t xml:space="preserve"> both L2 and L3 solutions. </w:t>
        </w:r>
        <w:r>
          <w:rPr>
            <w:lang w:eastAsia="zh-CN"/>
          </w:rPr>
          <w:t xml:space="preserve">But </w:t>
        </w:r>
        <w:r>
          <w:t>f</w:t>
        </w:r>
        <w:r w:rsidRPr="00251017">
          <w:t xml:space="preserve">or </w:t>
        </w:r>
      </w:ins>
      <w:ins w:id="411" w:author="OPPO (Qianxi)" w:date="2020-11-16T15:23:00Z">
        <w:r w:rsidR="0097120F">
          <w:t>RRC_</w:t>
        </w:r>
      </w:ins>
      <w:ins w:id="412" w:author="OPPO (Qianxi)" w:date="2020-11-16T11:46:00Z">
        <w:r w:rsidRPr="00251017">
          <w:t xml:space="preserve">CONNECTED remote UE in L2 </w:t>
        </w:r>
        <w:r>
          <w:t xml:space="preserve">UE-to-NW relay </w:t>
        </w:r>
        <w:r w:rsidRPr="00251017">
          <w:t xml:space="preserve">scenario, </w:t>
        </w:r>
        <w:proofErr w:type="spellStart"/>
        <w:r w:rsidRPr="00251017">
          <w:t>gNB</w:t>
        </w:r>
        <w:proofErr w:type="spellEnd"/>
        <w:r w:rsidRPr="00251017">
          <w:t xml:space="preserve">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13" w:author="OPPO (Qianxi)" w:date="2020-11-16T11:46:00Z">
          <w:pPr>
            <w:pStyle w:val="2"/>
          </w:pPr>
        </w:pPrChange>
      </w:pPr>
      <w:ins w:id="414"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w:t>
        </w:r>
        <w:proofErr w:type="spellStart"/>
        <w:r w:rsidRPr="0068445E">
          <w:rPr>
            <w:lang w:eastAsia="zh-CN"/>
          </w:rPr>
          <w:t>gNB</w:t>
        </w:r>
        <w:proofErr w:type="spellEnd"/>
        <w:r w:rsidRPr="0068445E">
          <w:rPr>
            <w:lang w:eastAsia="zh-CN"/>
          </w:rPr>
          <w:t xml:space="preserve">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415" w:name="_Toc49150795"/>
      <w:bookmarkStart w:id="416" w:name="_Toc56419663"/>
      <w:r>
        <w:rPr>
          <w:lang w:eastAsia="zh-CN"/>
        </w:rPr>
        <w:t>4.4</w:t>
      </w:r>
      <w:r>
        <w:rPr>
          <w:lang w:eastAsia="zh-CN"/>
        </w:rPr>
        <w:tab/>
        <w:t>Relay/</w:t>
      </w:r>
      <w:r w:rsidR="002A4F37">
        <w:rPr>
          <w:lang w:eastAsia="zh-CN"/>
        </w:rPr>
        <w:t>Remote UE</w:t>
      </w:r>
      <w:r>
        <w:rPr>
          <w:lang w:eastAsia="zh-CN"/>
        </w:rPr>
        <w:t xml:space="preserve"> authorization</w:t>
      </w:r>
      <w:bookmarkEnd w:id="415"/>
      <w:bookmarkEnd w:id="416"/>
    </w:p>
    <w:p w14:paraId="00611941" w14:textId="4EB2B965" w:rsidR="00607B42" w:rsidRPr="00F26A66" w:rsidRDefault="00607B42" w:rsidP="00607B42">
      <w:pPr>
        <w:rPr>
          <w:lang w:eastAsia="zh-CN"/>
        </w:rPr>
      </w:pPr>
      <w:bookmarkStart w:id="417"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418" w:name="_Toc56419664"/>
      <w:r>
        <w:rPr>
          <w:lang w:eastAsia="zh-CN"/>
        </w:rPr>
        <w:lastRenderedPageBreak/>
        <w:t>4.5</w:t>
      </w:r>
      <w:r>
        <w:rPr>
          <w:lang w:eastAsia="zh-CN"/>
        </w:rPr>
        <w:tab/>
      </w:r>
      <w:r>
        <w:rPr>
          <w:rFonts w:hint="eastAsia"/>
          <w:lang w:eastAsia="zh-CN"/>
        </w:rPr>
        <w:t>L</w:t>
      </w:r>
      <w:r>
        <w:rPr>
          <w:lang w:eastAsia="zh-CN"/>
        </w:rPr>
        <w:t>ayer-2 Relay</w:t>
      </w:r>
      <w:bookmarkEnd w:id="417"/>
      <w:bookmarkEnd w:id="418"/>
    </w:p>
    <w:p w14:paraId="6B557F04" w14:textId="77777777" w:rsidR="00A915D4" w:rsidRDefault="00A915D4" w:rsidP="00A915D4">
      <w:pPr>
        <w:pStyle w:val="3"/>
        <w:rPr>
          <w:lang w:eastAsia="zh-CN"/>
        </w:rPr>
      </w:pPr>
      <w:bookmarkStart w:id="419" w:name="_Toc49150797"/>
      <w:bookmarkStart w:id="420" w:name="_Toc56419665"/>
      <w:r>
        <w:rPr>
          <w:lang w:eastAsia="zh-CN"/>
        </w:rPr>
        <w:t>4.5.1</w:t>
      </w:r>
      <w:r>
        <w:rPr>
          <w:lang w:eastAsia="zh-CN"/>
        </w:rPr>
        <w:tab/>
        <w:t>Architecture and Protocol Stack</w:t>
      </w:r>
      <w:bookmarkEnd w:id="419"/>
      <w:bookmarkEnd w:id="420"/>
    </w:p>
    <w:p w14:paraId="49F6AC3F" w14:textId="77777777" w:rsidR="00A915D4" w:rsidRPr="00614CB9" w:rsidRDefault="00A915D4" w:rsidP="00A915D4">
      <w:pPr>
        <w:pStyle w:val="4"/>
        <w:rPr>
          <w:lang w:eastAsia="zh-CN"/>
        </w:rPr>
      </w:pPr>
      <w:bookmarkStart w:id="421" w:name="_Hlk50061826"/>
      <w:bookmarkStart w:id="422" w:name="_Toc56419666"/>
      <w:r>
        <w:t>4.5.1.1</w:t>
      </w:r>
      <w:bookmarkEnd w:id="421"/>
      <w:r>
        <w:tab/>
        <w:t>Protocol Stack</w:t>
      </w:r>
      <w:bookmarkEnd w:id="422"/>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w:t>
      </w:r>
      <w:proofErr w:type="spellStart"/>
      <w:r w:rsidRPr="00A915D4">
        <w:t>sublayer</w:t>
      </w:r>
      <w:proofErr w:type="spellEnd"/>
      <w:r w:rsidRPr="00A915D4">
        <w:t xml:space="preserve"> for both CP and UP at the </w:t>
      </w:r>
      <w:proofErr w:type="spellStart"/>
      <w:r w:rsidRPr="00A915D4">
        <w:t>Uu</w:t>
      </w:r>
      <w:proofErr w:type="spellEnd"/>
      <w:r w:rsidRPr="00A915D4">
        <w:t xml:space="preserve"> interface between </w:t>
      </w:r>
      <w:r w:rsidR="002A4F37">
        <w:t>Relay UE</w:t>
      </w:r>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r w:rsidR="002A4F37">
        <w:t>Remote UE</w:t>
      </w:r>
      <w:r w:rsidRPr="00A915D4">
        <w:t xml:space="preserve"> and </w:t>
      </w:r>
      <w:proofErr w:type="spellStart"/>
      <w:r w:rsidRPr="00A915D4">
        <w:t>gNB</w:t>
      </w:r>
      <w:proofErr w:type="spellEnd"/>
      <w:r w:rsidRPr="00A915D4">
        <w:t xml:space="preserve">,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w:t>
      </w:r>
      <w:proofErr w:type="spellStart"/>
      <w:r w:rsidRPr="00A915D4">
        <w:t>gNB</w:t>
      </w:r>
      <w:proofErr w:type="spellEnd"/>
      <w:r w:rsidRPr="00A915D4">
        <w:t xml:space="preserve">). </w:t>
      </w:r>
      <w:ins w:id="423"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24" w:author="OPPO (Qianxi)" w:date="2020-11-16T16:18:00Z"/>
          <w:lang w:eastAsia="zh-CN"/>
        </w:rPr>
      </w:pPr>
      <w:del w:id="425"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72D60755">
          <v:shape id="_x0000_i1025" type="#_x0000_t75" style="width:352.7pt;height:170.55pt" o:ole="">
            <v:imagedata r:id="rId22" o:title=""/>
          </v:shape>
          <o:OLEObject Type="Embed" ProgID="Visio.Drawing.15" ShapeID="_x0000_i1025" DrawAspect="Content" ObjectID="_1667077670" r:id="rId23"/>
        </w:object>
      </w:r>
    </w:p>
    <w:p w14:paraId="4613AE0B" w14:textId="3695F705" w:rsidR="00607B42" w:rsidRPr="00271A2B" w:rsidRDefault="00607B42" w:rsidP="00271A2B">
      <w:pPr>
        <w:pStyle w:val="TF"/>
      </w:pPr>
      <w:bookmarkStart w:id="426" w:name="_Hlk50062175"/>
      <w:r w:rsidRPr="00271A2B">
        <w:t>Figure 4.5.1.1-1</w:t>
      </w:r>
      <w:bookmarkEnd w:id="426"/>
      <w:r w:rsidRPr="00271A2B">
        <w:t xml:space="preserve">: User plane stack for L2 </w:t>
      </w:r>
      <w:r w:rsidR="00F65505" w:rsidRPr="00271A2B">
        <w:t>UE-to-Network</w:t>
      </w:r>
      <w:r w:rsidRPr="00271A2B">
        <w:t xml:space="preserve"> Relay</w:t>
      </w:r>
      <w:ins w:id="427" w:author="OPPO (Qianxi)" w:date="2020-11-16T15:33:00Z">
        <w:r w:rsidR="00D35F3F">
          <w:t xml:space="preserve"> </w:t>
        </w:r>
        <w:r w:rsidR="00D35F3F">
          <w:br/>
          <w:t>(adaptation layer is not supported at the PC5 interface)</w:t>
        </w:r>
      </w:ins>
    </w:p>
    <w:p w14:paraId="7C08C006" w14:textId="16C7396B"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5F945A2C">
          <v:shape id="_x0000_i1026" type="#_x0000_t75" style="width:352.7pt;height:170.55pt" o:ole="">
            <v:imagedata r:id="rId24" o:title=""/>
          </v:shape>
          <o:OLEObject Type="Embed" ProgID="Visio.Drawing.15" ShapeID="_x0000_i1026" DrawAspect="Content" ObjectID="_1667077671" r:id="rId25"/>
        </w:object>
      </w:r>
    </w:p>
    <w:p w14:paraId="76BB92D3" w14:textId="2AD8172F" w:rsidR="00607B42" w:rsidRDefault="00607B42" w:rsidP="00271A2B">
      <w:pPr>
        <w:pStyle w:val="TF"/>
        <w:rPr>
          <w:ins w:id="428" w:author="OPPO (Qianxi)" w:date="2020-11-16T15:33:00Z"/>
        </w:rPr>
      </w:pPr>
      <w:r w:rsidRPr="00271A2B">
        <w:t xml:space="preserve">Figure 4.5.1.1-2: Control plane protocol stack for L2 </w:t>
      </w:r>
      <w:r w:rsidR="00F65505" w:rsidRPr="00271A2B">
        <w:t>UE-to-Network</w:t>
      </w:r>
      <w:r w:rsidRPr="00271A2B">
        <w:t xml:space="preserve"> </w:t>
      </w:r>
      <w:proofErr w:type="gramStart"/>
      <w:r w:rsidRPr="00271A2B">
        <w:t>Relay</w:t>
      </w:r>
      <w:proofErr w:type="gramEnd"/>
      <w:ins w:id="429" w:author="OPPO (Qianxi)" w:date="2020-11-16T15:33:00Z">
        <w:r w:rsidR="00D35F3F">
          <w:br/>
          <w:t>(adaptation layer is not supported at the PC5 interface)</w:t>
        </w:r>
      </w:ins>
    </w:p>
    <w:p w14:paraId="09397124" w14:textId="4429E5AE" w:rsidR="00D35F3F" w:rsidRPr="00564414" w:rsidRDefault="00D35F3F" w:rsidP="00D35F3F">
      <w:pPr>
        <w:spacing w:before="120"/>
        <w:jc w:val="center"/>
        <w:rPr>
          <w:ins w:id="430" w:author="OPPO (Qianxi)" w:date="2020-11-16T15:33:00Z"/>
          <w:rFonts w:asciiTheme="minorHAnsi" w:hAnsiTheme="minorHAnsi" w:cstheme="minorBidi"/>
          <w:kern w:val="2"/>
          <w:sz w:val="21"/>
          <w:szCs w:val="22"/>
          <w:lang w:val="en-US" w:eastAsia="zh-CN"/>
        </w:rPr>
      </w:pPr>
      <w:ins w:id="431" w:author="OPPO (Qianxi)" w:date="2020-11-16T15:33:00Z">
        <w:r>
          <w:object w:dxaOrig="15445" w:dyaOrig="7453" w14:anchorId="3B4F5081">
            <v:shape id="_x0000_i1027" type="#_x0000_t75" style="width:365.15pt;height:176.55pt" o:ole="">
              <v:imagedata r:id="rId26" o:title=""/>
            </v:shape>
            <o:OLEObject Type="Embed" ProgID="Visio.Drawing.15" ShapeID="_x0000_i1027" DrawAspect="Content" ObjectID="_1667077672" r:id="rId27"/>
          </w:object>
        </w:r>
      </w:ins>
    </w:p>
    <w:p w14:paraId="7BB61777" w14:textId="3E2E60A8" w:rsidR="00D35F3F" w:rsidRPr="00271A2B" w:rsidRDefault="00D35F3F" w:rsidP="00D35F3F">
      <w:pPr>
        <w:pStyle w:val="TF"/>
        <w:rPr>
          <w:ins w:id="432" w:author="OPPO (Qianxi)" w:date="2020-11-16T15:33:00Z"/>
        </w:rPr>
      </w:pPr>
      <w:ins w:id="433" w:author="OPPO (Qianxi)" w:date="2020-11-16T15:33:00Z">
        <w:r w:rsidRPr="00271A2B">
          <w:t>Figure 4.5.1.1-</w:t>
        </w:r>
      </w:ins>
      <w:ins w:id="434" w:author="OPPO (Qianxi)" w:date="2020-11-16T15:37:00Z">
        <w:r>
          <w:rPr>
            <w:rFonts w:hint="eastAsia"/>
            <w:lang w:eastAsia="zh-CN"/>
          </w:rPr>
          <w:t>3</w:t>
        </w:r>
      </w:ins>
      <w:ins w:id="435" w:author="OPPO (Qianxi)" w:date="2020-11-16T15:33:00Z">
        <w:r w:rsidRPr="00271A2B">
          <w:t xml:space="preserve">: User plane stack for L2 UE-to-Network </w:t>
        </w:r>
        <w:proofErr w:type="gramStart"/>
        <w:r w:rsidRPr="00271A2B">
          <w:t>Relay</w:t>
        </w:r>
        <w:proofErr w:type="gramEnd"/>
        <w:r>
          <w:br/>
          <w:t>(adaptation layer is supported at the PC5 interface)</w:t>
        </w:r>
      </w:ins>
    </w:p>
    <w:p w14:paraId="13AF2293" w14:textId="06CEA297" w:rsidR="00D35F3F" w:rsidRPr="00564414" w:rsidRDefault="00D35F3F" w:rsidP="00D35F3F">
      <w:pPr>
        <w:spacing w:before="120"/>
        <w:jc w:val="center"/>
        <w:rPr>
          <w:ins w:id="436" w:author="OPPO (Qianxi)" w:date="2020-11-16T15:33:00Z"/>
          <w:rFonts w:asciiTheme="minorHAnsi" w:hAnsiTheme="minorHAnsi" w:cstheme="minorBidi"/>
          <w:kern w:val="2"/>
          <w:sz w:val="21"/>
          <w:szCs w:val="22"/>
          <w:lang w:val="en-US" w:eastAsia="zh-CN"/>
        </w:rPr>
      </w:pPr>
      <w:ins w:id="437" w:author="OPPO (Qianxi)" w:date="2020-11-16T15:33:00Z">
        <w:r>
          <w:object w:dxaOrig="15445" w:dyaOrig="7453" w14:anchorId="6CD02C1E">
            <v:shape id="_x0000_i1028" type="#_x0000_t75" style="width:365.15pt;height:176.55pt" o:ole="">
              <v:imagedata r:id="rId28" o:title=""/>
            </v:shape>
            <o:OLEObject Type="Embed" ProgID="Visio.Drawing.15" ShapeID="_x0000_i1028" DrawAspect="Content" ObjectID="_1667077673" r:id="rId29"/>
          </w:object>
        </w:r>
      </w:ins>
    </w:p>
    <w:p w14:paraId="587D6144" w14:textId="0DF6141E" w:rsidR="00D35F3F" w:rsidRPr="00D35F3F" w:rsidRDefault="00D35F3F" w:rsidP="00271A2B">
      <w:pPr>
        <w:pStyle w:val="TF"/>
      </w:pPr>
      <w:ins w:id="438" w:author="OPPO (Qianxi)" w:date="2020-11-16T15:33:00Z">
        <w:r w:rsidRPr="00271A2B">
          <w:t>Figure 4.5.1.1-</w:t>
        </w:r>
      </w:ins>
      <w:ins w:id="439" w:author="OPPO (Qianxi)" w:date="2020-11-16T15:37:00Z">
        <w:r>
          <w:rPr>
            <w:rFonts w:hint="eastAsia"/>
            <w:lang w:eastAsia="zh-CN"/>
          </w:rPr>
          <w:t>4</w:t>
        </w:r>
      </w:ins>
      <w:ins w:id="440" w:author="OPPO (Qianxi)" w:date="2020-11-16T15:33:00Z">
        <w:r w:rsidRPr="00271A2B">
          <w:t xml:space="preserve">: Control plane protocol stack for L2 UE-to-Network </w:t>
        </w:r>
        <w:proofErr w:type="gramStart"/>
        <w:r w:rsidRPr="00271A2B">
          <w:t>Relay</w:t>
        </w:r>
      </w:ins>
      <w:proofErr w:type="gramEnd"/>
      <w:ins w:id="441" w:author="OPPO (Qianxi)" w:date="2020-11-16T15:34:00Z">
        <w:r>
          <w:br/>
          <w:t>(adaptation layer is supported at the PC5 interface)</w:t>
        </w:r>
      </w:ins>
    </w:p>
    <w:p w14:paraId="14FC912E" w14:textId="77777777" w:rsidR="00A915D4" w:rsidRDefault="00A915D4" w:rsidP="00A915D4">
      <w:pPr>
        <w:pStyle w:val="4"/>
        <w:rPr>
          <w:lang w:eastAsia="zh-CN"/>
        </w:rPr>
      </w:pPr>
      <w:bookmarkStart w:id="442"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42"/>
    </w:p>
    <w:p w14:paraId="7C5BFA3E" w14:textId="7AC41141" w:rsidR="00607B42" w:rsidDel="00C56024" w:rsidRDefault="00607B42" w:rsidP="00607B42">
      <w:pPr>
        <w:rPr>
          <w:del w:id="443" w:author="OPPO (Qianxi)" w:date="2020-11-16T16:19:00Z"/>
          <w:lang w:eastAsia="ja-JP"/>
        </w:rPr>
      </w:pPr>
      <w:bookmarkStart w:id="444" w:name="_Toc49150798"/>
      <w:del w:id="445"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46" w:author="OPPO (Qianxi)" w:date="2020-11-16T16:19:00Z"/>
          <w:rFonts w:eastAsia="Malgun Gothic"/>
          <w:i/>
          <w:color w:val="0000FF"/>
          <w:lang w:eastAsia="ko-KR"/>
        </w:rPr>
      </w:pPr>
      <w:del w:id="447"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48" w:author="OPPO (Qianxi)" w:date="2020-11-16T16:18:00Z"/>
        </w:rPr>
      </w:pPr>
      <w:ins w:id="449"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50" w:author="OPPO (Qianxi)" w:date="2020-11-16T16:18:00Z"/>
        </w:rPr>
      </w:pPr>
      <w:ins w:id="451" w:author="OPPO (Qianxi)" w:date="2020-11-16T16:18:00Z">
        <w:r>
          <w:t>-</w:t>
        </w:r>
        <w:r>
          <w:tab/>
          <w:t xml:space="preserve">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 For uplink relaying traffic, 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 </w:t>
        </w:r>
      </w:ins>
    </w:p>
    <w:p w14:paraId="1EE32683" w14:textId="77777777" w:rsidR="00C56024" w:rsidRDefault="00C56024" w:rsidP="00C56024">
      <w:pPr>
        <w:pStyle w:val="B1"/>
        <w:rPr>
          <w:ins w:id="452" w:author="OPPO (Qianxi)" w:date="2020-11-16T16:18:00Z"/>
        </w:rPr>
      </w:pPr>
      <w:ins w:id="453" w:author="OPPO (Qianxi)" w:date="2020-11-16T16:18:00Z">
        <w:r>
          <w:t>-</w:t>
        </w:r>
        <w:r>
          <w:tab/>
          <w:t xml:space="preserve">The </w:t>
        </w:r>
        <w:proofErr w:type="spellStart"/>
        <w:r>
          <w:t>Uu</w:t>
        </w:r>
        <w:proofErr w:type="spellEnd"/>
        <w:r>
          <w:t xml:space="preserve"> adaptation layer is used to support Remote UE identification for the UL traffic (multiplexing the data coming </w:t>
        </w:r>
        <w:proofErr w:type="gramStart"/>
        <w:r>
          <w:t>from multiple Remote UE</w:t>
        </w:r>
        <w:proofErr w:type="gramEnd"/>
        <w:r>
          <w:t xml:space="preserve">). 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ins>
    </w:p>
    <w:p w14:paraId="0B4943E3" w14:textId="77777777" w:rsidR="00C56024" w:rsidRDefault="00C56024" w:rsidP="00C56024">
      <w:pPr>
        <w:rPr>
          <w:ins w:id="454" w:author="OPPO (Qianxi)" w:date="2020-11-16T16:18:00Z"/>
        </w:rPr>
      </w:pPr>
      <w:ins w:id="455"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56" w:author="OPPO (Qianxi)" w:date="2020-11-16T16:18:00Z"/>
        </w:rPr>
      </w:pPr>
      <w:ins w:id="457" w:author="OPPO (Qianxi)" w:date="2020-11-16T16:18:00Z">
        <w:r>
          <w:t>-</w:t>
        </w:r>
        <w:r>
          <w:tab/>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 The </w:t>
        </w:r>
        <w:proofErr w:type="spellStart"/>
        <w:r>
          <w:t>Uu</w:t>
        </w:r>
        <w:proofErr w:type="spellEnd"/>
        <w:r>
          <w:t xml:space="preserve"> adaptation layer can be used </w:t>
        </w:r>
        <w:r>
          <w:lastRenderedPageBreak/>
          <w:t>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 The </w:t>
        </w:r>
        <w:proofErr w:type="spellStart"/>
        <w:r>
          <w:t>Uu</w:t>
        </w:r>
        <w:proofErr w:type="spellEnd"/>
        <w:r>
          <w:t xml:space="preserve"> adaptation layer needs to support Remote UE identification for Downlink traffic. </w:t>
        </w:r>
      </w:ins>
    </w:p>
    <w:p w14:paraId="5C4CCE55" w14:textId="77777777" w:rsidR="00C56024" w:rsidRPr="00CF13D7" w:rsidRDefault="00C56024" w:rsidP="00C56024">
      <w:pPr>
        <w:pStyle w:val="B1"/>
        <w:rPr>
          <w:ins w:id="458" w:author="OPPO (Qianxi)" w:date="2020-11-16T16:18:00Z"/>
          <w:lang w:eastAsia="zh-CN"/>
        </w:rPr>
      </w:pPr>
      <w:ins w:id="459" w:author="OPPO (Qianxi)" w:date="2020-11-16T16:18:00Z">
        <w:r>
          <w:t>-</w:t>
        </w:r>
        <w:r>
          <w:tab/>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ins>
    </w:p>
    <w:p w14:paraId="02ECCBC6" w14:textId="77777777" w:rsidR="00C56024" w:rsidRPr="00CF13D7" w:rsidRDefault="00C56024">
      <w:pPr>
        <w:pStyle w:val="B1"/>
        <w:ind w:left="0" w:firstLine="0"/>
        <w:rPr>
          <w:lang w:eastAsia="zh-CN"/>
        </w:rPr>
        <w:pPrChange w:id="460" w:author="OPPO (Qianxi)" w:date="2020-11-16T16:18:00Z">
          <w:pPr/>
        </w:pPrChange>
      </w:pPr>
    </w:p>
    <w:p w14:paraId="2073B99C" w14:textId="77777777" w:rsidR="0069150C" w:rsidRDefault="00A915D4">
      <w:pPr>
        <w:pStyle w:val="3"/>
        <w:rPr>
          <w:ins w:id="461" w:author="OPPO (Qianxi)" w:date="2020-11-16T16:26:00Z"/>
          <w:lang w:eastAsia="zh-CN"/>
        </w:rPr>
        <w:pPrChange w:id="462" w:author="OPPO (Qianxi)" w:date="2020-11-16T16:26:00Z">
          <w:pPr/>
        </w:pPrChange>
      </w:pPr>
      <w:bookmarkStart w:id="463" w:name="_Toc56419668"/>
      <w:r>
        <w:rPr>
          <w:lang w:eastAsia="zh-CN"/>
        </w:rPr>
        <w:t>4.5.2</w:t>
      </w:r>
      <w:r>
        <w:rPr>
          <w:lang w:eastAsia="zh-CN"/>
        </w:rPr>
        <w:tab/>
      </w:r>
      <w:proofErr w:type="spellStart"/>
      <w:r>
        <w:rPr>
          <w:lang w:eastAsia="zh-CN"/>
        </w:rPr>
        <w:t>QoS</w:t>
      </w:r>
      <w:bookmarkEnd w:id="444"/>
      <w:bookmarkEnd w:id="463"/>
      <w:proofErr w:type="spellEnd"/>
    </w:p>
    <w:p w14:paraId="0232E213" w14:textId="6CD41D44" w:rsidR="00C56024" w:rsidRPr="00C56024" w:rsidRDefault="00C56024" w:rsidP="0069150C">
      <w:pPr>
        <w:rPr>
          <w:lang w:eastAsia="zh-CN"/>
        </w:rPr>
      </w:pPr>
      <w:proofErr w:type="spellStart"/>
      <w:proofErr w:type="gramStart"/>
      <w:ins w:id="464" w:author="OPPO (Qianxi)" w:date="2020-11-16T16:19:00Z">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UE-to-Network Relay.  Details of handling in case PC5 RLC channels with different end-to-end </w:t>
        </w:r>
        <w:proofErr w:type="spellStart"/>
        <w:r>
          <w:t>QoS</w:t>
        </w:r>
        <w:proofErr w:type="spellEnd"/>
        <w:r>
          <w:t xml:space="preserve"> are mapped to the same </w:t>
        </w:r>
        <w:proofErr w:type="spellStart"/>
        <w:r>
          <w:t>Uu</w:t>
        </w:r>
        <w:proofErr w:type="spellEnd"/>
        <w:r>
          <w:t xml:space="preserve"> RLC channel can be discussed in WI phase.</w:t>
        </w:r>
      </w:ins>
    </w:p>
    <w:p w14:paraId="502CBE2A" w14:textId="77777777" w:rsidR="00A915D4" w:rsidRDefault="00A915D4" w:rsidP="00A915D4">
      <w:pPr>
        <w:pStyle w:val="3"/>
        <w:rPr>
          <w:lang w:eastAsia="zh-CN"/>
        </w:rPr>
      </w:pPr>
      <w:bookmarkStart w:id="465" w:name="_Toc49150799"/>
      <w:bookmarkStart w:id="466" w:name="_Toc56419669"/>
      <w:r>
        <w:rPr>
          <w:lang w:eastAsia="zh-CN"/>
        </w:rPr>
        <w:t>4.5.3</w:t>
      </w:r>
      <w:r>
        <w:rPr>
          <w:lang w:eastAsia="zh-CN"/>
        </w:rPr>
        <w:tab/>
        <w:t>Security</w:t>
      </w:r>
      <w:bookmarkEnd w:id="465"/>
      <w:bookmarkEnd w:id="466"/>
    </w:p>
    <w:p w14:paraId="088AD17F" w14:textId="699F1CA5" w:rsidR="00607B42" w:rsidRPr="00F26A66" w:rsidRDefault="00607B42" w:rsidP="00607B42">
      <w:pPr>
        <w:rPr>
          <w:lang w:eastAsia="zh-CN"/>
        </w:rPr>
      </w:pPr>
      <w:bookmarkStart w:id="467"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w:t>
      </w:r>
      <w:proofErr w:type="spellStart"/>
      <w:r w:rsidRPr="00CF25F4">
        <w:t>gNB</w:t>
      </w:r>
      <w:proofErr w:type="spellEnd"/>
      <w:r w:rsidRPr="00CF25F4">
        <w:t xml:space="preserve">.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w:t>
      </w:r>
      <w:proofErr w:type="spellStart"/>
      <w:r w:rsidRPr="00CF25F4">
        <w:t>gNB</w:t>
      </w:r>
      <w:proofErr w:type="spellEnd"/>
      <w:r w:rsidRPr="00CF25F4">
        <w:t>.</w:t>
      </w:r>
    </w:p>
    <w:p w14:paraId="3989A3CA" w14:textId="77777777" w:rsidR="0069150C" w:rsidRDefault="00A915D4">
      <w:pPr>
        <w:pStyle w:val="3"/>
        <w:rPr>
          <w:ins w:id="468" w:author="OPPO (Qianxi)" w:date="2020-11-16T16:27:00Z"/>
          <w:lang w:eastAsia="zh-CN"/>
        </w:rPr>
        <w:pPrChange w:id="469" w:author="OPPO (Qianxi)" w:date="2020-11-16T16:27:00Z">
          <w:pPr/>
        </w:pPrChange>
      </w:pPr>
      <w:bookmarkStart w:id="470" w:name="_Toc56419670"/>
      <w:r>
        <w:rPr>
          <w:lang w:eastAsia="zh-CN"/>
        </w:rPr>
        <w:t>4.5.4</w:t>
      </w:r>
      <w:r>
        <w:rPr>
          <w:lang w:eastAsia="zh-CN"/>
        </w:rPr>
        <w:tab/>
      </w:r>
      <w:r>
        <w:rPr>
          <w:rFonts w:hint="eastAsia"/>
          <w:lang w:eastAsia="zh-CN"/>
        </w:rPr>
        <w:t>S</w:t>
      </w:r>
      <w:r>
        <w:rPr>
          <w:lang w:eastAsia="zh-CN"/>
        </w:rPr>
        <w:t>ervice Continuity</w:t>
      </w:r>
      <w:bookmarkEnd w:id="467"/>
      <w:bookmarkEnd w:id="470"/>
    </w:p>
    <w:p w14:paraId="2347E938" w14:textId="1733CE9A" w:rsidR="00C56024" w:rsidRDefault="00C56024" w:rsidP="00C56024">
      <w:pPr>
        <w:rPr>
          <w:ins w:id="471" w:author="OPPO (Qianxi)" w:date="2020-11-16T16:19:00Z"/>
          <w:lang w:eastAsia="zh-CN"/>
        </w:rPr>
      </w:pPr>
      <w:ins w:id="472" w:author="OPPO (Qianxi)" w:date="2020-11-16T16:19:00Z">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elay uses the RAN2 aspects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remote UE to a target cell or target relay UE, including </w:t>
        </w:r>
      </w:ins>
    </w:p>
    <w:p w14:paraId="18CACB0F" w14:textId="77777777" w:rsidR="00C56024" w:rsidRDefault="00C56024" w:rsidP="00C56024">
      <w:pPr>
        <w:pStyle w:val="B1"/>
        <w:rPr>
          <w:ins w:id="473" w:author="OPPO (Qianxi)" w:date="2020-11-16T16:19:00Z"/>
        </w:rPr>
      </w:pPr>
      <w:ins w:id="474" w:author="OPPO (Qianxi)" w:date="2020-11-16T16:19:00Z">
        <w:r>
          <w:t>-</w:t>
        </w:r>
        <w:r>
          <w:tab/>
          <w:t>Handover</w:t>
        </w:r>
        <w:r w:rsidRPr="00035473">
          <w:t xml:space="preserve"> preparation type of procedure between </w:t>
        </w:r>
        <w:proofErr w:type="spellStart"/>
        <w:r w:rsidRPr="00035473">
          <w:t>gNB</w:t>
        </w:r>
        <w:proofErr w:type="spellEnd"/>
        <w:r w:rsidRPr="00035473">
          <w:t xml:space="preserve"> and relay UE (if needed), </w:t>
        </w:r>
      </w:ins>
    </w:p>
    <w:p w14:paraId="36DCBD64" w14:textId="77777777" w:rsidR="00C56024" w:rsidRDefault="00C56024" w:rsidP="00C56024">
      <w:pPr>
        <w:pStyle w:val="B1"/>
        <w:rPr>
          <w:ins w:id="475" w:author="OPPO (Qianxi)" w:date="2020-11-16T16:19:00Z"/>
        </w:rPr>
      </w:pPr>
      <w:ins w:id="476" w:author="OPPO (Qianxi)" w:date="2020-11-16T16:19:00Z">
        <w:r>
          <w:t>-</w:t>
        </w:r>
        <w:r>
          <w:tab/>
        </w:r>
        <w:proofErr w:type="spellStart"/>
        <w:r w:rsidRPr="00035473">
          <w:t>RRCReconfiguration</w:t>
        </w:r>
        <w:proofErr w:type="spellEnd"/>
        <w:r w:rsidRPr="00035473">
          <w:t xml:space="preserve"> to remote UE, remote UE switching to the target, and </w:t>
        </w:r>
      </w:ins>
    </w:p>
    <w:p w14:paraId="4D5A6EFB" w14:textId="77777777" w:rsidR="00C56024" w:rsidRDefault="00C56024" w:rsidP="00C56024">
      <w:pPr>
        <w:pStyle w:val="B1"/>
        <w:rPr>
          <w:ins w:id="477" w:author="OPPO (Qianxi)" w:date="2020-11-16T16:19:00Z"/>
        </w:rPr>
      </w:pPr>
      <w:proofErr w:type="gramStart"/>
      <w:ins w:id="478" w:author="OPPO (Qianxi)" w:date="2020-11-16T16:19:00Z">
        <w:r>
          <w:t>-</w:t>
        </w:r>
        <w:r>
          <w:tab/>
          <w:t>Handover</w:t>
        </w:r>
        <w:r w:rsidRPr="00035473">
          <w:t xml:space="preserve"> complete message, similar to the legacy procedure).</w:t>
        </w:r>
        <w:proofErr w:type="gramEnd"/>
        <w:r w:rsidRPr="00035473">
          <w:t xml:space="preserve"> </w:t>
        </w:r>
      </w:ins>
    </w:p>
    <w:p w14:paraId="2160823B" w14:textId="77777777" w:rsidR="00C56024" w:rsidRDefault="00C56024" w:rsidP="00C56024">
      <w:pPr>
        <w:rPr>
          <w:ins w:id="479" w:author="OPPO (Qianxi)" w:date="2020-11-16T16:19:00Z"/>
          <w:lang w:eastAsia="zh-CN"/>
        </w:rPr>
      </w:pPr>
      <w:ins w:id="480"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ins>
    </w:p>
    <w:p w14:paraId="0E70CC41" w14:textId="77777777" w:rsidR="00C56024" w:rsidRDefault="00C56024" w:rsidP="00C56024">
      <w:pPr>
        <w:rPr>
          <w:ins w:id="481" w:author="OPPO (Qianxi)" w:date="2020-11-16T16:19:00Z"/>
          <w:lang w:eastAsia="zh-CN"/>
        </w:rPr>
      </w:pPr>
      <w:ins w:id="482" w:author="OPPO (Qianxi)" w:date="2020-11-16T16:19:00Z">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studied either in SI phase or in WI phase.</w:t>
        </w:r>
      </w:ins>
    </w:p>
    <w:p w14:paraId="1858A3A5" w14:textId="77777777" w:rsidR="00C56024" w:rsidRDefault="00C56024" w:rsidP="00C56024">
      <w:pPr>
        <w:pStyle w:val="4"/>
        <w:rPr>
          <w:ins w:id="483" w:author="OPPO (Qianxi)" w:date="2020-11-16T16:19:00Z"/>
          <w:lang w:eastAsia="zh-CN"/>
        </w:rPr>
      </w:pPr>
      <w:ins w:id="484"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485" w:author="OPPO (Qianxi)" w:date="2020-11-16T16:19:00Z"/>
          <w:lang w:eastAsia="zh-CN"/>
        </w:rPr>
      </w:pPr>
      <w:ins w:id="486"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w:t>
        </w:r>
        <w:proofErr w:type="spellStart"/>
        <w:r w:rsidRPr="004E799C">
          <w:rPr>
            <w:lang w:eastAsia="zh-CN"/>
          </w:rPr>
          <w:t>Uu</w:t>
        </w:r>
        <w:proofErr w:type="spellEnd"/>
        <w:r w:rsidRPr="004E799C">
          <w:rPr>
            <w:lang w:eastAsia="zh-CN"/>
          </w:rPr>
          <w:t xml:space="preserve"> cell.</w:t>
        </w:r>
      </w:ins>
    </w:p>
    <w:p w14:paraId="3DC8F0B9" w14:textId="77777777" w:rsidR="00C56024" w:rsidRDefault="00C56024" w:rsidP="0069150C">
      <w:pPr>
        <w:rPr>
          <w:lang w:eastAsia="zh-CN"/>
        </w:rPr>
      </w:pPr>
    </w:p>
    <w:p w14:paraId="1235A035" w14:textId="7DE0A4A4" w:rsidR="004E799C" w:rsidRDefault="004E799C" w:rsidP="0069150C">
      <w:pPr>
        <w:jc w:val="center"/>
        <w:rPr>
          <w:ins w:id="487" w:author="OPPO (Qianxi)" w:date="2020-11-16T16:31:00Z"/>
          <w:lang w:eastAsia="zh-CN"/>
        </w:rPr>
      </w:pPr>
    </w:p>
    <w:bookmarkStart w:id="488" w:name="_MON_1667049672"/>
    <w:bookmarkEnd w:id="488"/>
    <w:p w14:paraId="201FB2D6" w14:textId="4E6A0CC8" w:rsidR="0069150C" w:rsidRDefault="0069150C" w:rsidP="0069150C">
      <w:pPr>
        <w:jc w:val="center"/>
        <w:rPr>
          <w:lang w:eastAsia="zh-CN"/>
        </w:rPr>
      </w:pPr>
      <w:ins w:id="489" w:author="OPPO (Qianxi)" w:date="2020-11-16T16:31:00Z">
        <w:r>
          <w:rPr>
            <w:lang w:eastAsia="zh-CN"/>
          </w:rPr>
          <w:object w:dxaOrig="5921" w:dyaOrig="5064" w14:anchorId="6DBD1F0E">
            <v:shape id="_x0000_i1029" type="#_x0000_t75" style="width:296.15pt;height:253.3pt" o:ole="">
              <v:imagedata r:id="rId30" o:title=""/>
            </v:shape>
            <o:OLEObject Type="Embed" ProgID="Word.Document.12" ShapeID="_x0000_i1029" DrawAspect="Content" ObjectID="_1667077674" r:id="rId31">
              <o:FieldCodes>\s</o:FieldCodes>
            </o:OLEObject>
          </w:object>
        </w:r>
      </w:ins>
    </w:p>
    <w:p w14:paraId="356403B9" w14:textId="77777777" w:rsidR="00C56024" w:rsidRPr="0040052A" w:rsidRDefault="00C56024">
      <w:pPr>
        <w:pStyle w:val="TF"/>
        <w:rPr>
          <w:ins w:id="490" w:author="OPPO (Qianxi)" w:date="2020-11-16T16:19:00Z"/>
          <w:lang w:eastAsia="zh-CN"/>
        </w:rPr>
        <w:pPrChange w:id="491" w:author="OPPO (Qianxi)" w:date="2020-11-16T15:54:00Z">
          <w:pPr>
            <w:jc w:val="center"/>
          </w:pPr>
        </w:pPrChange>
      </w:pPr>
      <w:ins w:id="492" w:author="OPPO (Qianxi)" w:date="2020-11-16T16:19:00Z">
        <w:r w:rsidRPr="0040052A">
          <w:t xml:space="preserve">Figure 4.5.4-1: Procedure for remote UE switching to direct </w:t>
        </w:r>
        <w:proofErr w:type="spellStart"/>
        <w:r w:rsidRPr="0040052A">
          <w:t>Uu</w:t>
        </w:r>
        <w:proofErr w:type="spellEnd"/>
        <w:r w:rsidRPr="0040052A">
          <w:t xml:space="preserve"> cell</w:t>
        </w:r>
      </w:ins>
    </w:p>
    <w:p w14:paraId="58EF97C3" w14:textId="77777777" w:rsidR="00C56024" w:rsidRDefault="00C56024" w:rsidP="00C56024">
      <w:pPr>
        <w:rPr>
          <w:ins w:id="493" w:author="OPPO (Qianxi)" w:date="2020-11-16T16:19:00Z"/>
          <w:lang w:eastAsia="zh-CN"/>
        </w:rPr>
      </w:pPr>
      <w:ins w:id="494" w:author="OPPO (Qianxi)" w:date="2020-11-16T16:19:00Z">
        <w:r>
          <w:rPr>
            <w:lang w:eastAsia="zh-CN"/>
          </w:rPr>
          <w:t>Step 1: Measurement configuration and reporting</w:t>
        </w:r>
      </w:ins>
    </w:p>
    <w:p w14:paraId="7A9DFF95" w14:textId="77777777" w:rsidR="00C56024" w:rsidRDefault="00C56024" w:rsidP="00C56024">
      <w:pPr>
        <w:rPr>
          <w:ins w:id="495" w:author="OPPO (Qianxi)" w:date="2020-11-16T16:19:00Z"/>
          <w:lang w:eastAsia="zh-CN"/>
        </w:rPr>
      </w:pPr>
      <w:ins w:id="496" w:author="OPPO (Qianxi)" w:date="2020-11-16T16:19:00Z">
        <w:r>
          <w:rPr>
            <w:lang w:eastAsia="zh-CN"/>
          </w:rPr>
          <w:t xml:space="preserve">Step 2: Decision of switching to a direct cell by </w:t>
        </w:r>
        <w:proofErr w:type="spellStart"/>
        <w:r>
          <w:rPr>
            <w:lang w:eastAsia="zh-CN"/>
          </w:rPr>
          <w:t>gNB</w:t>
        </w:r>
        <w:proofErr w:type="spellEnd"/>
        <w:r>
          <w:rPr>
            <w:lang w:eastAsia="zh-CN"/>
          </w:rPr>
          <w:t xml:space="preserve"> </w:t>
        </w:r>
      </w:ins>
    </w:p>
    <w:p w14:paraId="1A62FEFA" w14:textId="77777777" w:rsidR="00C56024" w:rsidRDefault="00C56024" w:rsidP="00C56024">
      <w:pPr>
        <w:rPr>
          <w:ins w:id="497" w:author="OPPO (Qianxi)" w:date="2020-11-16T16:19:00Z"/>
          <w:lang w:eastAsia="zh-CN"/>
        </w:rPr>
      </w:pPr>
      <w:ins w:id="498" w:author="OPPO (Qianxi)" w:date="2020-11-16T16:19:00Z">
        <w:r>
          <w:rPr>
            <w:lang w:eastAsia="zh-CN"/>
          </w:rPr>
          <w:t>Step 3: RRC Reconfiguration message to remote UE</w:t>
        </w:r>
      </w:ins>
    </w:p>
    <w:p w14:paraId="62DC7C6F" w14:textId="77777777" w:rsidR="00C56024" w:rsidRDefault="00C56024" w:rsidP="00C56024">
      <w:pPr>
        <w:rPr>
          <w:ins w:id="499" w:author="OPPO (Qianxi)" w:date="2020-11-16T16:19:00Z"/>
          <w:lang w:eastAsia="zh-CN"/>
        </w:rPr>
      </w:pPr>
      <w:ins w:id="500" w:author="OPPO (Qianxi)" w:date="2020-11-16T16:19:00Z">
        <w:r>
          <w:rPr>
            <w:lang w:eastAsia="zh-CN"/>
          </w:rPr>
          <w:t xml:space="preserve">Step 4: Remote UE performs Random Access to the </w:t>
        </w:r>
        <w:proofErr w:type="spellStart"/>
        <w:r>
          <w:rPr>
            <w:lang w:eastAsia="zh-CN"/>
          </w:rPr>
          <w:t>gNB</w:t>
        </w:r>
        <w:proofErr w:type="spellEnd"/>
      </w:ins>
    </w:p>
    <w:p w14:paraId="3F9E9055" w14:textId="77777777" w:rsidR="00C56024" w:rsidRDefault="00C56024" w:rsidP="00C56024">
      <w:pPr>
        <w:rPr>
          <w:ins w:id="501" w:author="OPPO (Qianxi)" w:date="2020-11-16T16:19:00Z"/>
          <w:lang w:eastAsia="zh-CN"/>
        </w:rPr>
      </w:pPr>
      <w:ins w:id="502" w:author="OPPO (Qianxi)" w:date="2020-11-16T16:19: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113D6D5" w14:textId="77777777" w:rsidR="00C56024" w:rsidRDefault="00C56024" w:rsidP="00C56024">
      <w:pPr>
        <w:rPr>
          <w:ins w:id="503" w:author="OPPO (Qianxi)" w:date="2020-11-16T16:19:00Z"/>
          <w:lang w:eastAsia="zh-CN"/>
        </w:rPr>
      </w:pPr>
      <w:ins w:id="504" w:author="OPPO (Qianxi)" w:date="2020-11-16T16:19:00Z">
        <w:r>
          <w:rPr>
            <w:lang w:eastAsia="zh-CN"/>
          </w:rPr>
          <w:t>Step 6: RRC Reconfiguration to relay UE</w:t>
        </w:r>
      </w:ins>
    </w:p>
    <w:p w14:paraId="31258DEF" w14:textId="77777777" w:rsidR="00C56024" w:rsidRDefault="00C56024" w:rsidP="00C56024">
      <w:pPr>
        <w:rPr>
          <w:ins w:id="505" w:author="OPPO (Qianxi)" w:date="2020-11-16T16:19:00Z"/>
          <w:lang w:eastAsia="zh-CN"/>
        </w:rPr>
      </w:pPr>
      <w:ins w:id="506" w:author="OPPO (Qianxi)" w:date="2020-11-16T16:19:00Z">
        <w:r>
          <w:rPr>
            <w:lang w:eastAsia="zh-CN"/>
          </w:rPr>
          <w:t>Step 7: The PC5 link is released between remote UE and the relay UE, if needed.</w:t>
        </w:r>
      </w:ins>
    </w:p>
    <w:p w14:paraId="08C2DA87" w14:textId="77777777" w:rsidR="00C56024" w:rsidRDefault="00C56024" w:rsidP="00C56024">
      <w:pPr>
        <w:rPr>
          <w:ins w:id="507" w:author="OPPO (Qianxi)" w:date="2020-11-16T16:19:00Z"/>
          <w:lang w:eastAsia="zh-CN"/>
        </w:rPr>
      </w:pPr>
      <w:ins w:id="508" w:author="OPPO (Qianxi)" w:date="2020-11-16T16:19:00Z">
        <w:r>
          <w:rPr>
            <w:lang w:eastAsia="zh-CN"/>
          </w:rPr>
          <w:t>Step 8: The data path switching.</w:t>
        </w:r>
      </w:ins>
    </w:p>
    <w:p w14:paraId="36461235" w14:textId="77777777" w:rsidR="00C56024" w:rsidRDefault="00C56024">
      <w:pPr>
        <w:pStyle w:val="NO"/>
        <w:rPr>
          <w:ins w:id="509" w:author="OPPO (Qianxi)" w:date="2020-11-16T16:19:00Z"/>
          <w:lang w:eastAsia="zh-CN"/>
        </w:rPr>
        <w:pPrChange w:id="510" w:author="OPPO (Qianxi)" w:date="2020-11-16T15:47:00Z">
          <w:pPr>
            <w:pStyle w:val="3"/>
          </w:pPr>
        </w:pPrChange>
      </w:pPr>
      <w:ins w:id="511" w:author="OPPO (Qianxi)" w:date="2020-11-16T16:19:00Z">
        <w:r w:rsidRPr="00EE7215">
          <w:rPr>
            <w:lang w:eastAsia="zh-CN"/>
          </w:rPr>
          <w:t>NOTE:</w:t>
        </w:r>
        <w:r>
          <w:rPr>
            <w:lang w:eastAsia="zh-CN"/>
          </w:rPr>
          <w:tab/>
        </w:r>
        <w:del w:id="512" w:author="OPPO (Qianxi)" w:date="2020-11-16T15:50:00Z">
          <w:r w:rsidRPr="00EE7215" w:rsidDel="00A94CD4">
            <w:rPr>
              <w:lang w:eastAsia="zh-CN"/>
            </w:rPr>
            <w:delText xml:space="preserve"> </w:delText>
          </w:r>
        </w:del>
        <w:r>
          <w:rPr>
            <w:lang w:eastAsia="zh-CN"/>
          </w:rPr>
          <w:t>The order of step 6/7/8 is not restricted. Followings are further discussed in WI phase, including: Whether Remote UE suspends data transmission via relay link after step 3; Whether Step 6 can be before or after step 3 and its necessity; Whether Step 7 can be after step 3 or step 5, and its necessity/replaced by PC5 reconfiguration; Whether Step 8 can be after step 5.</w:t>
        </w:r>
      </w:ins>
    </w:p>
    <w:p w14:paraId="393558B1" w14:textId="77777777" w:rsidR="00C56024" w:rsidRDefault="00C56024">
      <w:pPr>
        <w:pStyle w:val="4"/>
        <w:rPr>
          <w:ins w:id="513" w:author="OPPO (Qianxi)" w:date="2020-11-16T16:19:00Z"/>
          <w:lang w:eastAsia="zh-CN"/>
        </w:rPr>
        <w:pPrChange w:id="514" w:author="OPPO (Qianxi)" w:date="2020-11-16T15:51:00Z">
          <w:pPr/>
        </w:pPrChange>
      </w:pPr>
      <w:ins w:id="515"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16"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bookmarkStart w:id="517" w:name="_MON_1667049765"/>
    <w:bookmarkEnd w:id="517"/>
    <w:p w14:paraId="3AE6E927" w14:textId="1EAE797A" w:rsidR="0069150C" w:rsidRDefault="002E03CD" w:rsidP="0069150C">
      <w:pPr>
        <w:jc w:val="center"/>
        <w:rPr>
          <w:lang w:eastAsia="zh-CN"/>
        </w:rPr>
      </w:pPr>
      <w:ins w:id="518" w:author="OPPO (Qianxi)" w:date="2020-11-16T16:32:00Z">
        <w:r>
          <w:rPr>
            <w:lang w:eastAsia="zh-CN"/>
          </w:rPr>
          <w:object w:dxaOrig="5816" w:dyaOrig="4782" w14:anchorId="3D44073B">
            <v:shape id="_x0000_i1030" type="#_x0000_t75" style="width:291pt;height:239.15pt" o:ole="">
              <v:imagedata r:id="rId32" o:title=""/>
            </v:shape>
            <o:OLEObject Type="Embed" ProgID="Word.Document.12" ShapeID="_x0000_i1030" DrawAspect="Content" ObjectID="_1667077675" r:id="rId33">
              <o:FieldCodes>\s</o:FieldCodes>
            </o:OLEObject>
          </w:object>
        </w:r>
      </w:ins>
    </w:p>
    <w:p w14:paraId="57E92BD9" w14:textId="77777777" w:rsidR="00C56024" w:rsidRPr="00DB65BB" w:rsidRDefault="00C56024">
      <w:pPr>
        <w:pStyle w:val="TF"/>
        <w:rPr>
          <w:ins w:id="519" w:author="OPPO (Qianxi)" w:date="2020-11-16T16:20:00Z"/>
        </w:rPr>
        <w:pPrChange w:id="520" w:author="OPPO (Qianxi)" w:date="2020-11-16T15:54:00Z">
          <w:pPr>
            <w:jc w:val="center"/>
          </w:pPr>
        </w:pPrChange>
      </w:pPr>
      <w:ins w:id="521"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22" w:author="OPPO (Qianxi)" w:date="2020-11-16T16:20:00Z"/>
          <w:lang w:eastAsia="zh-CN"/>
        </w:rPr>
      </w:pPr>
      <w:ins w:id="523" w:author="OPPO (Qianxi)" w:date="2020-11-16T16:20:00Z">
        <w:r>
          <w:rPr>
            <w:lang w:eastAsia="zh-CN"/>
          </w:rPr>
          <w:t xml:space="preserve">Step 1: Remote UE reports one or multiple candidate relay UE(s), after remote UE measures/discoveries the </w:t>
        </w:r>
        <w:proofErr w:type="gramStart"/>
        <w:r>
          <w:rPr>
            <w:lang w:eastAsia="zh-CN"/>
          </w:rPr>
          <w:t>candidate</w:t>
        </w:r>
        <w:proofErr w:type="gramEnd"/>
        <w:r>
          <w:rPr>
            <w:lang w:eastAsia="zh-CN"/>
          </w:rPr>
          <w:t xml:space="preserve"> relay UE(s).</w:t>
        </w:r>
      </w:ins>
    </w:p>
    <w:p w14:paraId="7913A260" w14:textId="77777777" w:rsidR="00C56024" w:rsidRDefault="00C56024">
      <w:pPr>
        <w:pStyle w:val="B1"/>
        <w:rPr>
          <w:ins w:id="524" w:author="OPPO (Qianxi)" w:date="2020-11-16T16:20:00Z"/>
        </w:rPr>
        <w:pPrChange w:id="525" w:author="OPPO (Qianxi)" w:date="2020-11-16T15:52:00Z">
          <w:pPr/>
        </w:pPrChange>
      </w:pPr>
      <w:ins w:id="526"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27" w:author="OPPO (Qianxi)" w:date="2020-11-16T16:20:00Z"/>
        </w:rPr>
        <w:pPrChange w:id="528" w:author="OPPO (Qianxi)" w:date="2020-11-16T15:52:00Z">
          <w:pPr/>
        </w:pPrChange>
      </w:pPr>
      <w:ins w:id="529"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30" w:author="OPPO (Qianxi)" w:date="2020-11-16T16:20:00Z"/>
          <w:lang w:eastAsia="zh-CN"/>
        </w:rPr>
      </w:pPr>
      <w:ins w:id="531" w:author="OPPO (Qianxi)" w:date="2020-11-16T16:20:00Z">
        <w:r>
          <w:rPr>
            <w:lang w:eastAsia="zh-CN"/>
          </w:rPr>
          <w:t xml:space="preserve">Step 2: Decision of switching to a target relay UE by </w:t>
        </w:r>
        <w:proofErr w:type="spellStart"/>
        <w:r>
          <w:rPr>
            <w:lang w:eastAsia="zh-CN"/>
          </w:rPr>
          <w:t>gNB</w:t>
        </w:r>
        <w:proofErr w:type="spellEnd"/>
        <w:r>
          <w:rPr>
            <w:lang w:eastAsia="zh-CN"/>
          </w:rPr>
          <w:t>, and target (re)configuration on relay UE   optionally (like preparation).</w:t>
        </w:r>
        <w:r w:rsidRPr="003F0449">
          <w:t xml:space="preserve"> </w:t>
        </w:r>
      </w:ins>
    </w:p>
    <w:p w14:paraId="5EF1B5D0" w14:textId="77777777" w:rsidR="00C56024" w:rsidRDefault="00C56024" w:rsidP="00C56024">
      <w:pPr>
        <w:rPr>
          <w:ins w:id="532" w:author="OPPO (Qianxi)" w:date="2020-11-16T16:20:00Z"/>
          <w:lang w:eastAsia="zh-CN"/>
        </w:rPr>
      </w:pPr>
      <w:ins w:id="533"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 xml:space="preserve">ollowing information may be included: 1) Identity of the target relay UE; 2) Target </w:t>
        </w:r>
        <w:proofErr w:type="spellStart"/>
        <w:r w:rsidRPr="003F0449">
          <w:rPr>
            <w:lang w:eastAsia="zh-CN"/>
          </w:rPr>
          <w:t>Uu</w:t>
        </w:r>
        <w:proofErr w:type="spellEnd"/>
        <w:r w:rsidRPr="003F0449">
          <w:rPr>
            <w:lang w:eastAsia="zh-CN"/>
          </w:rPr>
          <w:t xml:space="preserve"> and PC5 configuration.</w:t>
        </w:r>
      </w:ins>
    </w:p>
    <w:p w14:paraId="79D8C666" w14:textId="77777777" w:rsidR="00C56024" w:rsidRDefault="00C56024" w:rsidP="00C56024">
      <w:pPr>
        <w:rPr>
          <w:ins w:id="534" w:author="OPPO (Qianxi)" w:date="2020-11-16T16:20:00Z"/>
          <w:lang w:eastAsia="zh-CN"/>
        </w:rPr>
      </w:pPr>
      <w:ins w:id="535"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36" w:author="OPPO (Qianxi)" w:date="2020-11-16T16:20:00Z"/>
          <w:lang w:eastAsia="zh-CN"/>
        </w:rPr>
      </w:pPr>
      <w:ins w:id="537" w:author="OPPO (Qianxi)" w:date="2020-11-16T16:20: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14:paraId="155B5EE6" w14:textId="77777777" w:rsidR="00C56024" w:rsidRDefault="00C56024" w:rsidP="00C56024">
      <w:pPr>
        <w:rPr>
          <w:ins w:id="538" w:author="OPPO (Qianxi)" w:date="2020-11-16T16:20:00Z"/>
          <w:lang w:eastAsia="zh-CN"/>
        </w:rPr>
      </w:pPr>
      <w:ins w:id="539" w:author="OPPO (Qianxi)" w:date="2020-11-16T16:20:00Z">
        <w:r>
          <w:rPr>
            <w:lang w:eastAsia="zh-CN"/>
          </w:rPr>
          <w:t>Step 6: The data path switching.</w:t>
        </w:r>
      </w:ins>
    </w:p>
    <w:p w14:paraId="6D54535A" w14:textId="77777777" w:rsidR="00C56024" w:rsidRPr="001A3141" w:rsidRDefault="00C56024">
      <w:pPr>
        <w:pStyle w:val="NO"/>
        <w:rPr>
          <w:ins w:id="540" w:author="OPPO (Qianxi)" w:date="2020-11-16T16:20:00Z"/>
          <w:lang w:eastAsia="zh-CN"/>
        </w:rPr>
        <w:pPrChange w:id="541" w:author="OPPO (Qianxi)" w:date="2020-11-16T15:52:00Z">
          <w:pPr>
            <w:pStyle w:val="3"/>
          </w:pPr>
        </w:pPrChange>
      </w:pPr>
      <w:ins w:id="542" w:author="OPPO (Qianxi)" w:date="2020-11-16T16:20:00Z">
        <w:r w:rsidRPr="00FA2B77">
          <w:rPr>
            <w:lang w:eastAsia="zh-CN"/>
          </w:rPr>
          <w:t>NOTE:</w:t>
        </w:r>
        <w:r>
          <w:rPr>
            <w:lang w:eastAsia="zh-CN"/>
          </w:rPr>
          <w:tab/>
        </w:r>
        <w:del w:id="543" w:author="OPPO (Qianxi)" w:date="2020-11-16T15:52:00Z">
          <w:r w:rsidRPr="00FA2B77" w:rsidDel="007A5B6E">
            <w:rPr>
              <w:lang w:eastAsia="zh-CN"/>
            </w:rPr>
            <w:delText xml:space="preserve"> </w:delText>
          </w:r>
        </w:del>
        <w:r>
          <w:rPr>
            <w:lang w:eastAsia="zh-CN"/>
          </w:rPr>
          <w:t xml:space="preserve">Following are further discussed in WI phase, including: Whether Step 2 should be after relay UE connects to the </w:t>
        </w:r>
        <w:proofErr w:type="spellStart"/>
        <w:r>
          <w:rPr>
            <w:lang w:eastAsia="zh-CN"/>
          </w:rPr>
          <w:t>gNB</w:t>
        </w:r>
        <w:proofErr w:type="spellEnd"/>
        <w:r>
          <w:rPr>
            <w:lang w:eastAsia="zh-CN"/>
          </w:rPr>
          <w:t xml:space="preserve"> (e.g. after step 4), if not yet before; Whether Step 4 can be before step 2/3.</w:t>
        </w:r>
      </w:ins>
    </w:p>
    <w:p w14:paraId="494332FC" w14:textId="77777777" w:rsidR="00C56024" w:rsidRPr="00C56024" w:rsidRDefault="00C56024">
      <w:pPr>
        <w:pStyle w:val="NO"/>
        <w:rPr>
          <w:lang w:eastAsia="zh-CN"/>
        </w:rPr>
        <w:pPrChange w:id="544" w:author="OPPO (Qianxi)" w:date="2020-11-16T15:52:00Z">
          <w:pPr>
            <w:pStyle w:val="3"/>
          </w:pPr>
        </w:pPrChange>
      </w:pPr>
    </w:p>
    <w:p w14:paraId="4ADDEA89" w14:textId="77777777" w:rsidR="00A915D4" w:rsidRDefault="00A915D4" w:rsidP="00A915D4">
      <w:pPr>
        <w:pStyle w:val="3"/>
        <w:rPr>
          <w:lang w:eastAsia="zh-CN"/>
        </w:rPr>
      </w:pPr>
      <w:bookmarkStart w:id="545" w:name="_Toc49150801"/>
      <w:bookmarkStart w:id="546" w:name="_Toc56419671"/>
      <w:r>
        <w:rPr>
          <w:lang w:eastAsia="zh-CN"/>
        </w:rPr>
        <w:t>4.5.5</w:t>
      </w:r>
      <w:r>
        <w:rPr>
          <w:lang w:eastAsia="zh-CN"/>
        </w:rPr>
        <w:tab/>
        <w:t>Control Plane Procedure</w:t>
      </w:r>
      <w:bookmarkEnd w:id="545"/>
      <w:bookmarkEnd w:id="546"/>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547" w:name="_Toc56419672"/>
      <w:bookmarkStart w:id="548" w:name="_Toc49150802"/>
      <w:r>
        <w:rPr>
          <w:rFonts w:hint="eastAsia"/>
          <w:lang w:eastAsia="zh-CN"/>
        </w:rPr>
        <w:t>4.5.5.1</w:t>
      </w:r>
      <w:r>
        <w:tab/>
        <w:t xml:space="preserve">Connection </w:t>
      </w:r>
      <w:del w:id="549" w:author="OPPO (Qianxi)" w:date="2020-11-16T16:20:00Z">
        <w:r w:rsidDel="00C56024">
          <w:delText>Establishment</w:delText>
        </w:r>
      </w:del>
      <w:bookmarkEnd w:id="547"/>
      <w:ins w:id="550"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proofErr w:type="spellEnd"/>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551" w:author="OPPO (Qianxi)" w:date="2020-11-16T16:20:00Z"/>
          <w:rFonts w:eastAsia="Malgun Gothic"/>
          <w:i/>
          <w:color w:val="0000FF"/>
          <w:lang w:eastAsia="ko-KR"/>
        </w:rPr>
      </w:pPr>
      <w:del w:id="552"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w:t>
      </w:r>
      <w:proofErr w:type="spellStart"/>
      <w:r>
        <w:t>Uu</w:t>
      </w:r>
      <w:proofErr w:type="spellEnd"/>
      <w:r>
        <w:t xml:space="preserve"> SRB</w:t>
      </w:r>
      <w:r w:rsidRPr="004821B5">
        <w:t>1/</w:t>
      </w:r>
      <w:r>
        <w:t>SRB</w:t>
      </w:r>
      <w:r w:rsidRPr="004821B5">
        <w:t xml:space="preserve">2 and DRB of the </w:t>
      </w:r>
      <w:r w:rsidR="002A4F37">
        <w:t>Remote UE</w:t>
      </w:r>
      <w:r w:rsidRPr="004821B5">
        <w:t xml:space="preserve"> is subject to legacy </w:t>
      </w:r>
      <w:proofErr w:type="spellStart"/>
      <w:r w:rsidR="007C66FF">
        <w:t>Uu</w:t>
      </w:r>
      <w:proofErr w:type="spellEnd"/>
      <w:r w:rsidR="007C66FF">
        <w:t xml:space="preserve">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553" w:author="OPPO (Qianxi)" w:date="2020-11-16T16:43:00Z"/>
        </w:rPr>
      </w:pPr>
      <w:ins w:id="554" w:author="OPPO (Qianxi)" w:date="2020-11-16T16:20:00Z">
        <w:r>
          <w:t xml:space="preserve">The following high level connection establishment procedure applies to L2 UE-to-Network Relay: </w:t>
        </w:r>
      </w:ins>
    </w:p>
    <w:p w14:paraId="69D13DE7" w14:textId="07B18E18" w:rsidR="00222AAA" w:rsidRDefault="00222AAA" w:rsidP="00222AAA">
      <w:pPr>
        <w:jc w:val="center"/>
        <w:rPr>
          <w:ins w:id="555" w:author="OPPO (Qianxi)" w:date="2020-11-16T16:43:00Z"/>
        </w:rPr>
      </w:pPr>
      <w:ins w:id="556" w:author="OPPO (Qianxi)" w:date="2020-11-16T16:43:00Z">
        <w:r>
          <w:object w:dxaOrig="6451" w:dyaOrig="4021" w14:anchorId="279321DA">
            <v:shape id="_x0000_i1031" type="#_x0000_t75" style="width:322.7pt;height:201pt" o:ole="">
              <v:imagedata r:id="rId34" o:title=""/>
            </v:shape>
            <o:OLEObject Type="Embed" ProgID="Visio.Drawing.15" ShapeID="_x0000_i1031" DrawAspect="Content" ObjectID="_1667077676" r:id="rId35"/>
          </w:object>
        </w:r>
      </w:ins>
    </w:p>
    <w:p w14:paraId="41A4E8A3" w14:textId="16B689D7" w:rsidR="00222AAA" w:rsidRPr="00222AAA" w:rsidRDefault="00222AAA">
      <w:pPr>
        <w:pStyle w:val="TF"/>
        <w:rPr>
          <w:ins w:id="557" w:author="OPPO (Qianxi)" w:date="2020-11-16T16:20:00Z"/>
        </w:rPr>
        <w:pPrChange w:id="558" w:author="OPPO (Qianxi)" w:date="2020-11-16T16:44:00Z">
          <w:pPr/>
        </w:pPrChange>
      </w:pPr>
      <w:ins w:id="559"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p>
    <w:p w14:paraId="13E04712" w14:textId="77777777" w:rsidR="00C56024" w:rsidRPr="0080519D" w:rsidRDefault="00C56024" w:rsidP="00C56024">
      <w:pPr>
        <w:rPr>
          <w:ins w:id="560" w:author="OPPO (Qianxi)" w:date="2020-11-16T16:20:00Z"/>
          <w:rFonts w:eastAsia="Malgun Gothic"/>
        </w:rPr>
      </w:pPr>
      <w:proofErr w:type="gramStart"/>
      <w:ins w:id="561" w:author="OPPO (Qianxi)" w:date="2020-11-16T16:20:00Z">
        <w:r w:rsidRPr="0080519D">
          <w:rPr>
            <w:rFonts w:eastAsia="Malgun Gothic"/>
          </w:rPr>
          <w:t>Step 1.</w:t>
        </w:r>
        <w:proofErr w:type="gramEnd"/>
        <w:r w:rsidRPr="0080519D">
          <w:rPr>
            <w:rFonts w:eastAsia="Malgun Gothic"/>
          </w:rPr>
          <w:t xml:space="preserve"> The Remote and Relay UE perform discovery procedure, and establish PC5-RRC connection using the legacy Rel-16 procedure as a baseline.</w:t>
        </w:r>
      </w:ins>
    </w:p>
    <w:p w14:paraId="1E13270D" w14:textId="77777777" w:rsidR="00C56024" w:rsidRPr="0080519D" w:rsidRDefault="00C56024" w:rsidP="00C56024">
      <w:pPr>
        <w:rPr>
          <w:ins w:id="562" w:author="OPPO (Qianxi)" w:date="2020-11-16T16:20:00Z"/>
          <w:rFonts w:eastAsia="Malgun Gothic"/>
        </w:rPr>
      </w:pPr>
      <w:proofErr w:type="gramStart"/>
      <w:ins w:id="563" w:author="OPPO (Qianxi)" w:date="2020-11-16T16:20:00Z">
        <w:r w:rsidRPr="0080519D">
          <w:rPr>
            <w:rFonts w:eastAsia="Malgun Gothic"/>
          </w:rPr>
          <w:t>Step 2.</w:t>
        </w:r>
        <w:proofErr w:type="gramEnd"/>
        <w:r w:rsidRPr="0080519D">
          <w:rPr>
            <w:rFonts w:eastAsia="Malgun Gothic"/>
          </w:rPr>
          <w:t xml:space="preserve">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rsidRPr="00D81040">
          <w:rPr>
            <w:rFonts w:eastAsia="Malgun Gothic"/>
            <w:i/>
          </w:rPr>
          <w:t>RRCSetupRequest</w:t>
        </w:r>
        <w:proofErr w:type="spellEnd"/>
        <w:r w:rsidRPr="0080519D">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564" w:author="OPPO (Qianxi)" w:date="2020-11-16T16:20:00Z"/>
          <w:rFonts w:eastAsia="Malgun Gothic"/>
        </w:rPr>
      </w:pPr>
      <w:proofErr w:type="gramStart"/>
      <w:ins w:id="565" w:author="OPPO (Qianxi)" w:date="2020-11-16T16:20:00Z">
        <w:r w:rsidRPr="0080519D">
          <w:rPr>
            <w:rFonts w:eastAsia="Malgun Gothic"/>
          </w:rPr>
          <w:t>Step 3.</w:t>
        </w:r>
        <w:proofErr w:type="gramEnd"/>
        <w:r w:rsidRPr="0080519D">
          <w:rPr>
            <w:rFonts w:eastAsia="Malgun Gothic"/>
          </w:rPr>
          <w:t xml:space="preserve"> The </w:t>
        </w:r>
        <w:proofErr w:type="spellStart"/>
        <w:r w:rsidRPr="0080519D">
          <w:rPr>
            <w:rFonts w:eastAsia="Malgun Gothic"/>
          </w:rPr>
          <w:t>gNB</w:t>
        </w:r>
        <w:proofErr w:type="spellEnd"/>
        <w:r w:rsidRPr="0080519D">
          <w:rPr>
            <w:rFonts w:eastAsia="Malgun Gothic"/>
          </w:rPr>
          <w:t xml:space="preserve"> and Relay UE perform relaying channel setup procedure over </w:t>
        </w:r>
        <w:proofErr w:type="spellStart"/>
        <w:r w:rsidRPr="0080519D">
          <w:rPr>
            <w:rFonts w:eastAsia="Malgun Gothic"/>
          </w:rPr>
          <w:t>Uu</w:t>
        </w:r>
        <w:proofErr w:type="spellEnd"/>
        <w:r w:rsidRPr="0080519D">
          <w:rPr>
            <w:rFonts w:eastAsia="Malgun Gothic"/>
          </w:rPr>
          <w:t xml:space="preserve">. According to the configuration from </w:t>
        </w:r>
        <w:proofErr w:type="spellStart"/>
        <w:r w:rsidRPr="0080519D">
          <w:rPr>
            <w:rFonts w:eastAsia="Malgun Gothic"/>
          </w:rPr>
          <w:t>gNB</w:t>
        </w:r>
        <w:proofErr w:type="spellEnd"/>
        <w:r w:rsidRPr="0080519D">
          <w:rPr>
            <w:rFonts w:eastAsia="Malgun Gothic"/>
          </w:rPr>
          <w:t>,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566" w:author="OPPO (Qianxi)" w:date="2020-11-16T16:20:00Z"/>
          <w:rFonts w:eastAsia="Malgun Gothic"/>
        </w:rPr>
      </w:pPr>
      <w:proofErr w:type="gramStart"/>
      <w:ins w:id="567" w:author="OPPO (Qianxi)" w:date="2020-11-16T16:20:00Z">
        <w:r w:rsidRPr="0080519D">
          <w:rPr>
            <w:rFonts w:eastAsia="Malgun Gothic"/>
          </w:rPr>
          <w:t>Step 4.</w:t>
        </w:r>
        <w:proofErr w:type="gramEnd"/>
        <w:r w:rsidRPr="0080519D">
          <w:rPr>
            <w:rFonts w:eastAsia="Malgun Gothic"/>
          </w:rPr>
          <w:t xml:space="preserve"> Remote UE SRB1 message (e.g. an </w:t>
        </w:r>
        <w:proofErr w:type="spellStart"/>
        <w:r w:rsidRPr="00D81040">
          <w:rPr>
            <w:rFonts w:eastAsia="Malgun Gothic"/>
            <w:i/>
          </w:rPr>
          <w:t>RRCSetupComplete</w:t>
        </w:r>
        <w:proofErr w:type="spellEnd"/>
        <w:r w:rsidRPr="0080519D">
          <w:rPr>
            <w:rFonts w:eastAsia="Malgun Gothic"/>
          </w:rPr>
          <w:t xml:space="preserve"> message) is sent to the </w:t>
        </w:r>
        <w:proofErr w:type="spellStart"/>
        <w:r w:rsidRPr="0080519D">
          <w:rPr>
            <w:rFonts w:eastAsia="Malgun Gothic"/>
          </w:rPr>
          <w:t>gNB</w:t>
        </w:r>
        <w:proofErr w:type="spellEnd"/>
        <w:r w:rsidRPr="0080519D">
          <w:rPr>
            <w:rFonts w:eastAsia="Malgun Gothic"/>
          </w:rPr>
          <w:t xml:space="preserve"> via the Relay UE using SRB1 relaying channel over PC5. Then the Remote UE is RRC connected over </w:t>
        </w:r>
        <w:proofErr w:type="spellStart"/>
        <w:r w:rsidRPr="0080519D">
          <w:rPr>
            <w:rFonts w:eastAsia="Malgun Gothic"/>
          </w:rPr>
          <w:t>Uu</w:t>
        </w:r>
        <w:proofErr w:type="spellEnd"/>
        <w:r w:rsidRPr="0080519D">
          <w:rPr>
            <w:rFonts w:eastAsia="Malgun Gothic"/>
          </w:rPr>
          <w:t xml:space="preserve">. </w:t>
        </w:r>
      </w:ins>
    </w:p>
    <w:p w14:paraId="4A7EA5B6" w14:textId="77777777" w:rsidR="00C56024" w:rsidRPr="0080519D" w:rsidRDefault="00C56024" w:rsidP="00C56024">
      <w:pPr>
        <w:rPr>
          <w:ins w:id="568" w:author="OPPO (Qianxi)" w:date="2020-11-16T16:20:00Z"/>
          <w:rFonts w:eastAsia="Malgun Gothic"/>
        </w:rPr>
      </w:pPr>
      <w:proofErr w:type="gramStart"/>
      <w:ins w:id="569" w:author="OPPO (Qianxi)" w:date="2020-11-16T16:20:00Z">
        <w:r w:rsidRPr="0080519D">
          <w:rPr>
            <w:rFonts w:eastAsia="Malgun Gothic"/>
          </w:rPr>
          <w:t>Step 5.</w:t>
        </w:r>
        <w:proofErr w:type="gramEnd"/>
        <w:r w:rsidRPr="0080519D">
          <w:rPr>
            <w:rFonts w:eastAsia="Malgun Gothic"/>
          </w:rPr>
          <w:t xml:space="preserve"> The Remote UE and </w:t>
        </w:r>
        <w:proofErr w:type="spellStart"/>
        <w:r w:rsidRPr="0080519D">
          <w:rPr>
            <w:rFonts w:eastAsia="Malgun Gothic"/>
          </w:rPr>
          <w:t>gNB</w:t>
        </w:r>
        <w:proofErr w:type="spellEnd"/>
        <w:r w:rsidRPr="0080519D">
          <w:rPr>
            <w:rFonts w:eastAsia="Malgun Gothic"/>
          </w:rPr>
          <w:t xml:space="preserve"> establish security following legacy procedure and the security messages are forwarded through the Relay UE.</w:t>
        </w:r>
      </w:ins>
    </w:p>
    <w:p w14:paraId="77A80AF5" w14:textId="77777777" w:rsidR="00C56024" w:rsidRDefault="00C56024" w:rsidP="00C56024">
      <w:pPr>
        <w:rPr>
          <w:ins w:id="570" w:author="OPPO (Qianxi)" w:date="2020-11-16T16:20:00Z"/>
          <w:rFonts w:eastAsia="Malgun Gothic"/>
        </w:rPr>
      </w:pPr>
      <w:proofErr w:type="gramStart"/>
      <w:ins w:id="571" w:author="OPPO (Qianxi)" w:date="2020-11-16T16:20:00Z">
        <w:r w:rsidRPr="0080519D">
          <w:rPr>
            <w:rFonts w:eastAsia="Malgun Gothic"/>
          </w:rPr>
          <w:t>Step 6.</w:t>
        </w:r>
        <w:proofErr w:type="gramEnd"/>
        <w:r w:rsidRPr="0080519D">
          <w:rPr>
            <w:rFonts w:eastAsia="Malgun Gothic"/>
          </w:rPr>
          <w:t xml:space="preserve"> The </w:t>
        </w:r>
        <w:proofErr w:type="spellStart"/>
        <w:r w:rsidRPr="0080519D">
          <w:rPr>
            <w:rFonts w:eastAsia="Malgun Gothic"/>
          </w:rPr>
          <w:t>gNB</w:t>
        </w:r>
        <w:proofErr w:type="spellEnd"/>
        <w:r w:rsidRPr="0080519D">
          <w:rPr>
            <w:rFonts w:eastAsia="Malgun Gothic"/>
          </w:rPr>
          <w:t xml:space="preserve"> sets up additional RLC channels between the </w:t>
        </w:r>
        <w:proofErr w:type="spellStart"/>
        <w:r w:rsidRPr="0080519D">
          <w:rPr>
            <w:rFonts w:eastAsia="Malgun Gothic"/>
          </w:rPr>
          <w:t>gNB</w:t>
        </w:r>
        <w:proofErr w:type="spellEnd"/>
        <w:r w:rsidRPr="0080519D">
          <w:rPr>
            <w:rFonts w:eastAsia="Malgun Gothic"/>
          </w:rPr>
          <w:t xml:space="preserve"> and Relay UE for traffic relaying. According to the configuration from </w:t>
        </w:r>
        <w:proofErr w:type="spellStart"/>
        <w:r w:rsidRPr="0080519D">
          <w:rPr>
            <w:rFonts w:eastAsia="Malgun Gothic"/>
          </w:rPr>
          <w:t>gNB</w:t>
        </w:r>
        <w:proofErr w:type="spellEnd"/>
        <w:r w:rsidRPr="0080519D">
          <w:rPr>
            <w:rFonts w:eastAsia="Malgun Gothic"/>
          </w:rPr>
          <w:t xml:space="preserve">, the Relay/Remote UE sets up additional RLC channels between the Remote UE and Relay UE for traffic relaying. The </w:t>
        </w:r>
        <w:proofErr w:type="spellStart"/>
        <w:r w:rsidRPr="0080519D">
          <w:rPr>
            <w:rFonts w:eastAsia="Malgun Gothic"/>
          </w:rPr>
          <w:t>gNB</w:t>
        </w:r>
        <w:proofErr w:type="spellEnd"/>
        <w:r w:rsidRPr="0080519D">
          <w:rPr>
            <w:rFonts w:eastAsia="Malgun Gothic"/>
          </w:rPr>
          <w:t xml:space="preserve"> sends an </w:t>
        </w:r>
        <w:proofErr w:type="spellStart"/>
        <w:r w:rsidRPr="00D81040">
          <w:rPr>
            <w:rFonts w:eastAsia="Malgun Gothic"/>
            <w:i/>
          </w:rPr>
          <w:t>RRCReconfiguration</w:t>
        </w:r>
        <w:proofErr w:type="spellEnd"/>
        <w:r w:rsidRPr="0080519D">
          <w:rPr>
            <w:rFonts w:eastAsia="Malgun Gothic"/>
          </w:rPr>
          <w:t xml:space="preserve"> to the Remote UE via the Relay UE, to set up the relaying SRB2/DRBs. The Remote UE sends an </w:t>
        </w:r>
        <w:proofErr w:type="spellStart"/>
        <w:r w:rsidRPr="002E03CD">
          <w:rPr>
            <w:rFonts w:eastAsia="Malgun Gothic"/>
            <w:i/>
            <w:rPrChange w:id="572" w:author="OPPO (Qianxi)" w:date="2020-11-16T16:40:00Z">
              <w:rPr>
                <w:rFonts w:eastAsia="Malgun Gothic"/>
              </w:rPr>
            </w:rPrChange>
          </w:rPr>
          <w:t>RRCReconfigurationComplete</w:t>
        </w:r>
        <w:proofErr w:type="spellEnd"/>
        <w:r w:rsidRPr="0080519D">
          <w:rPr>
            <w:rFonts w:eastAsia="Malgun Gothic"/>
          </w:rPr>
          <w:t xml:space="preserve"> to the </w:t>
        </w:r>
        <w:proofErr w:type="spellStart"/>
        <w:r w:rsidRPr="0080519D">
          <w:rPr>
            <w:rFonts w:eastAsia="Malgun Gothic"/>
          </w:rPr>
          <w:t>gNB</w:t>
        </w:r>
        <w:proofErr w:type="spellEnd"/>
        <w:r w:rsidRPr="0080519D">
          <w:rPr>
            <w:rFonts w:eastAsia="Malgun Gothic"/>
          </w:rPr>
          <w:t xml:space="preserve"> via the Relay UE as a response.</w:t>
        </w:r>
      </w:ins>
    </w:p>
    <w:p w14:paraId="04B96307" w14:textId="77777777" w:rsidR="00C56024" w:rsidRDefault="00C56024" w:rsidP="00C56024">
      <w:pPr>
        <w:rPr>
          <w:ins w:id="573" w:author="OPPO (Qianxi)" w:date="2020-11-16T16:20:00Z"/>
          <w:rFonts w:eastAsia="Malgun Gothic"/>
        </w:rPr>
      </w:pPr>
      <w:ins w:id="574"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575" w:author="OPPO (Qianxi)" w:date="2020-11-16T16:20:00Z"/>
        </w:rPr>
      </w:pPr>
      <w:ins w:id="576"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577" w:author="OPPO (Qianxi)" w:date="2020-11-16T16:20:00Z">
            <w:rPr>
              <w:rFonts w:eastAsia="Malgun Gothic"/>
            </w:rPr>
          </w:rPrChange>
        </w:rPr>
      </w:pPr>
      <w:ins w:id="578" w:author="OPPO (Qianxi)" w:date="2020-11-16T16:20:00Z">
        <w:r>
          <w:lastRenderedPageBreak/>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579" w:name="_Toc56419673"/>
      <w:bookmarkStart w:id="580" w:name="_Hlk50062504"/>
      <w:r>
        <w:rPr>
          <w:rFonts w:hint="eastAsia"/>
          <w:lang w:eastAsia="zh-CN"/>
        </w:rPr>
        <w:t>4</w:t>
      </w:r>
      <w:r>
        <w:rPr>
          <w:lang w:eastAsia="zh-CN"/>
        </w:rPr>
        <w:t>.5.5.2</w:t>
      </w:r>
      <w:r>
        <w:rPr>
          <w:lang w:eastAsia="zh-CN"/>
        </w:rPr>
        <w:tab/>
        <w:t>Paging</w:t>
      </w:r>
      <w:bookmarkEnd w:id="579"/>
    </w:p>
    <w:bookmarkEnd w:id="580"/>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581"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w:t>
        </w:r>
        <w:proofErr w:type="gramStart"/>
        <w:r w:rsidR="00C56024" w:rsidRPr="00B15C6B">
          <w:rPr>
            <w:lang w:eastAsia="zh-CN"/>
          </w:rPr>
          <w:t>solution apply</w:t>
        </w:r>
        <w:proofErr w:type="gramEnd"/>
        <w:r w:rsidR="00C56024" w:rsidRPr="00B15C6B">
          <w:rPr>
            <w:lang w:eastAsia="zh-CN"/>
          </w:rPr>
          <w:t xml:space="preserve"> 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582" w:author="OPPO (Qianxi)" w:date="2020-11-16T16:27:00Z"/>
          <w:lang w:eastAsia="zh-CN"/>
        </w:rPr>
        <w:pPrChange w:id="583" w:author="OPPO (Qianxi)" w:date="2020-11-16T16:27:00Z">
          <w:pPr/>
        </w:pPrChange>
      </w:pPr>
      <w:bookmarkStart w:id="584" w:name="_Toc56419674"/>
      <w:r>
        <w:rPr>
          <w:lang w:eastAsia="zh-CN"/>
        </w:rPr>
        <w:t>4.5.5.3</w:t>
      </w:r>
      <w:r>
        <w:rPr>
          <w:lang w:eastAsia="zh-CN"/>
        </w:rPr>
        <w:tab/>
      </w:r>
      <w:r>
        <w:rPr>
          <w:rFonts w:hint="eastAsia"/>
          <w:lang w:eastAsia="zh-CN"/>
        </w:rPr>
        <w:t>S</w:t>
      </w:r>
      <w:r>
        <w:rPr>
          <w:lang w:eastAsia="zh-CN"/>
        </w:rPr>
        <w:t>ystem Information Delivery</w:t>
      </w:r>
      <w:bookmarkEnd w:id="584"/>
    </w:p>
    <w:p w14:paraId="15A56534" w14:textId="6948F4E4" w:rsidR="00C56024" w:rsidRDefault="00C56024" w:rsidP="0069150C">
      <w:pPr>
        <w:rPr>
          <w:ins w:id="585" w:author="OPPO (Qianxi)" w:date="2020-11-16T16:21:00Z"/>
        </w:rPr>
      </w:pPr>
      <w:ins w:id="586" w:author="OPPO (Qianxi)" w:date="2020-11-16T16:21:00Z">
        <w:r>
          <w:t xml:space="preserve">Relay UE can forward the system information to Remote UE via broadcast, </w:t>
        </w:r>
        <w:proofErr w:type="spellStart"/>
        <w:r>
          <w:t>groupcast</w:t>
        </w:r>
        <w:proofErr w:type="spellEnd"/>
        <w:r>
          <w:t xml:space="preserve">, or dedicated PC5-RRC signalling. The detailed mechanisms of broadcast, </w:t>
        </w:r>
        <w:proofErr w:type="spellStart"/>
        <w:r>
          <w:t>groupcast</w:t>
        </w:r>
        <w:proofErr w:type="spellEnd"/>
        <w:r>
          <w:t xml:space="preserve"> and PC5-RRC signalling design and w</w:t>
        </w:r>
        <w:r w:rsidRPr="00E045E6">
          <w:t xml:space="preserve">hat system information can be relayed to Remote UEs can be discussed </w:t>
        </w:r>
        <w:del w:id="587" w:author="CATT" w:date="2020-11-17T00:11:00Z">
          <w:r w:rsidRPr="00E045E6" w:rsidDel="00473390">
            <w:delText>at normative</w:delText>
          </w:r>
        </w:del>
      </w:ins>
      <w:ins w:id="588" w:author="CATT" w:date="2020-11-17T00:11:00Z">
        <w:r w:rsidR="00473390">
          <w:rPr>
            <w:rFonts w:hint="eastAsia"/>
            <w:lang w:eastAsia="zh-CN"/>
          </w:rPr>
          <w:t>in WI</w:t>
        </w:r>
      </w:ins>
      <w:ins w:id="589" w:author="OPPO (Qianxi)" w:date="2020-11-16T16:21:00Z">
        <w:r w:rsidRPr="00E045E6">
          <w:t xml:space="preserve"> phase. </w:t>
        </w:r>
      </w:ins>
    </w:p>
    <w:p w14:paraId="15862EA5" w14:textId="47D82B61" w:rsidR="00C56024" w:rsidDel="00BC49F7" w:rsidRDefault="00C56024" w:rsidP="00C56024">
      <w:ins w:id="590"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591" w:author="OPPO (Qianxi)" w:date="2020-11-16T16:22:00Z"/>
        </w:rPr>
      </w:pPr>
      <w:ins w:id="592" w:author="OPPO (Qianxi)" w:date="2020-11-16T16:22:00Z">
        <w:r>
          <w:t>4.5.5.4 Access control</w:t>
        </w:r>
      </w:ins>
    </w:p>
    <w:p w14:paraId="03827BA4" w14:textId="77777777" w:rsidR="00C56024" w:rsidRPr="008C44DE" w:rsidRDefault="00C56024" w:rsidP="0069150C">
      <w:pPr>
        <w:rPr>
          <w:ins w:id="593" w:author="OPPO (Qianxi)" w:date="2020-11-16T16:22:00Z"/>
        </w:rPr>
      </w:pPr>
      <w:ins w:id="594" w:author="OPPO (Qianxi)" w:date="2020-11-16T16:22:00Z">
        <w:r>
          <w:t>For L2 UE-to-Network</w:t>
        </w:r>
        <w:del w:id="595"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596" w:name="_Toc56419676"/>
      <w:r>
        <w:rPr>
          <w:lang w:eastAsia="zh-CN"/>
        </w:rPr>
        <w:t>4.6</w:t>
      </w:r>
      <w:r>
        <w:rPr>
          <w:lang w:eastAsia="zh-CN"/>
        </w:rPr>
        <w:tab/>
      </w:r>
      <w:r>
        <w:rPr>
          <w:rFonts w:hint="eastAsia"/>
          <w:lang w:eastAsia="zh-CN"/>
        </w:rPr>
        <w:t>L</w:t>
      </w:r>
      <w:r>
        <w:rPr>
          <w:lang w:eastAsia="zh-CN"/>
        </w:rPr>
        <w:t>ayer-3 Relay</w:t>
      </w:r>
      <w:bookmarkEnd w:id="548"/>
      <w:bookmarkEnd w:id="596"/>
    </w:p>
    <w:p w14:paraId="4594AD7E" w14:textId="77777777" w:rsidR="00A915D4" w:rsidRDefault="00A915D4" w:rsidP="00A915D4">
      <w:pPr>
        <w:pStyle w:val="3"/>
        <w:rPr>
          <w:lang w:eastAsia="zh-CN"/>
        </w:rPr>
      </w:pPr>
      <w:bookmarkStart w:id="597" w:name="_Toc49150803"/>
      <w:bookmarkStart w:id="598" w:name="_Toc56419677"/>
      <w:r>
        <w:rPr>
          <w:lang w:eastAsia="zh-CN"/>
        </w:rPr>
        <w:t>4.6.1</w:t>
      </w:r>
      <w:r>
        <w:rPr>
          <w:lang w:eastAsia="zh-CN"/>
        </w:rPr>
        <w:tab/>
        <w:t>Architecture and Protocol Stack</w:t>
      </w:r>
      <w:bookmarkEnd w:id="597"/>
      <w:bookmarkEnd w:id="598"/>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EE68A7" w:rsidP="00445D2C">
      <w:r w:rsidRPr="00EF3D49">
        <w:rPr>
          <w:noProof/>
        </w:rPr>
        <w:object w:dxaOrig="9600" w:dyaOrig="2130" w14:anchorId="49878D67">
          <v:shape id="_x0000_i1032" type="#_x0000_t75" alt="" style="width:479.55pt;height:106.7pt;mso-width-percent:0;mso-height-percent:0;mso-width-percent:0;mso-height-percent:0" o:ole="">
            <v:imagedata r:id="rId36" o:title=""/>
          </v:shape>
          <o:OLEObject Type="Embed" ProgID="Word.Picture.8" ShapeID="_x0000_i1032" DrawAspect="Content" ObjectID="_1667077677" r:id="rId37"/>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EE68A7" w:rsidP="00445D2C">
      <w:r w:rsidRPr="00EF3D49">
        <w:rPr>
          <w:noProof/>
        </w:rPr>
        <w:object w:dxaOrig="9615" w:dyaOrig="2475" w14:anchorId="704885B3">
          <v:shape id="_x0000_i1033" type="#_x0000_t75" alt="" style="width:480.85pt;height:123.45pt;mso-width-percent:0;mso-height-percent:0;mso-width-percent:0;mso-height-percent:0" o:ole="">
            <v:imagedata r:id="rId38" o:title=""/>
          </v:shape>
          <o:OLEObject Type="Embed" ProgID="Visio.Drawing.15" ShapeID="_x0000_i1033" DrawAspect="Content" ObjectID="_1667077678" r:id="rId39"/>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599" w:author="OPPO (Qianxi)" w:date="2020-11-16T11:42:00Z"/>
        </w:rPr>
      </w:pPr>
      <w:r>
        <w:lastRenderedPageBreak/>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00" w:author="OPPO (Qianxi)" w:date="2020-11-16T16:01:00Z"/>
        </w:rPr>
      </w:pPr>
      <w:ins w:id="601" w:author="OPPO (Qianxi)" w:date="2020-11-16T11:42:00Z">
        <w:r>
          <w:t xml:space="preserve">For N3IWF solution (i.e. solution#23 captured in TR 23.752 [6]), </w:t>
        </w:r>
      </w:ins>
    </w:p>
    <w:p w14:paraId="5BFB1F0D" w14:textId="719EAA3D" w:rsidR="00BC49F7" w:rsidRDefault="00BC49F7">
      <w:pPr>
        <w:pStyle w:val="B1"/>
        <w:rPr>
          <w:ins w:id="602" w:author="OPPO (Qianxi)" w:date="2020-11-16T16:02:00Z"/>
        </w:rPr>
        <w:pPrChange w:id="603" w:author="OPPO (Qianxi)" w:date="2020-11-16T16:02:00Z">
          <w:pPr/>
        </w:pPrChange>
      </w:pPr>
      <w:ins w:id="604" w:author="OPPO (Qianxi)" w:date="2020-11-16T16:02:00Z">
        <w:r>
          <w:t>-</w:t>
        </w:r>
        <w:r>
          <w:tab/>
        </w:r>
      </w:ins>
      <w:ins w:id="605" w:author="OPPO (Qianxi)" w:date="2020-11-16T11:42:00Z">
        <w:r w:rsidR="00C01AE1">
          <w:t>RAN2 understanding is that remote UE’s NAS is sent over PC5/</w:t>
        </w:r>
        <w:proofErr w:type="spellStart"/>
        <w:r w:rsidR="00C01AE1">
          <w:t>Uu</w:t>
        </w:r>
        <w:proofErr w:type="spellEnd"/>
        <w:r w:rsidR="00C01AE1">
          <w:t xml:space="preserve">-DRB. If any AS impact of NAS transport in solution#23 is identified by SA2, RAN2 can further discuss it in WI phase. </w:t>
        </w:r>
      </w:ins>
    </w:p>
    <w:p w14:paraId="23D40491" w14:textId="27376DCC" w:rsidR="00C01AE1" w:rsidRPr="00C01AE1" w:rsidRDefault="00BC49F7">
      <w:pPr>
        <w:pStyle w:val="B1"/>
        <w:pPrChange w:id="606" w:author="OPPO (Qianxi)" w:date="2020-11-16T16:02:00Z">
          <w:pPr/>
        </w:pPrChange>
      </w:pPr>
      <w:ins w:id="607" w:author="OPPO (Qianxi)" w:date="2020-11-16T16:02:00Z">
        <w:r>
          <w:t>-</w:t>
        </w:r>
        <w:r>
          <w:tab/>
        </w:r>
      </w:ins>
      <w:ins w:id="608"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09" w:author="OPPO (Qianxi)" w:date="2020-11-16T11:42:00Z"/>
          <w:i/>
          <w:color w:val="0000FF"/>
          <w:lang w:eastAsia="zh-CN"/>
        </w:rPr>
      </w:pPr>
      <w:del w:id="610"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611" w:name="_MON_1650796443"/>
      <w:bookmarkStart w:id="612" w:name="_Toc49150804"/>
      <w:bookmarkStart w:id="613" w:name="_Toc56419678"/>
      <w:bookmarkEnd w:id="611"/>
      <w:r>
        <w:rPr>
          <w:lang w:eastAsia="zh-CN"/>
        </w:rPr>
        <w:t>4.6.2</w:t>
      </w:r>
      <w:r>
        <w:rPr>
          <w:lang w:eastAsia="zh-CN"/>
        </w:rPr>
        <w:tab/>
      </w:r>
      <w:proofErr w:type="spellStart"/>
      <w:r>
        <w:rPr>
          <w:lang w:eastAsia="zh-CN"/>
        </w:rPr>
        <w:t>QoS</w:t>
      </w:r>
      <w:bookmarkEnd w:id="612"/>
      <w:bookmarkEnd w:id="613"/>
      <w:proofErr w:type="spellEnd"/>
    </w:p>
    <w:p w14:paraId="4434F22B" w14:textId="4CDB26E3" w:rsidR="00607B42" w:rsidRDefault="00607B42" w:rsidP="00607B42">
      <w:pPr>
        <w:rPr>
          <w:lang w:eastAsia="zh-CN"/>
        </w:rPr>
      </w:pPr>
      <w:bookmarkStart w:id="614" w:name="_Toc49150805"/>
      <w:r>
        <w:rPr>
          <w:lang w:eastAsia="zh-CN"/>
        </w:rPr>
        <w:t xml:space="preserve">The basic </w:t>
      </w:r>
      <w:proofErr w:type="spellStart"/>
      <w:r>
        <w:rPr>
          <w:lang w:eastAsia="zh-CN"/>
        </w:rPr>
        <w:t>QoS</w:t>
      </w:r>
      <w:proofErr w:type="spellEnd"/>
      <w:r>
        <w:rPr>
          <w:lang w:eastAsia="zh-CN"/>
        </w:rPr>
        <w:t xml:space="preserve">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w:t>
      </w:r>
      <w:proofErr w:type="spellStart"/>
      <w:r>
        <w:t>QoS</w:t>
      </w:r>
      <w:proofErr w:type="spellEnd"/>
      <w:r>
        <w:t xml:space="preserve">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w:t>
      </w:r>
      <w:proofErr w:type="spellStart"/>
      <w:r>
        <w:rPr>
          <w:lang w:eastAsia="zh-CN"/>
        </w:rPr>
        <w:t>QoS</w:t>
      </w:r>
      <w:proofErr w:type="spellEnd"/>
      <w:r>
        <w:rPr>
          <w:lang w:eastAsia="zh-CN"/>
        </w:rPr>
        <w:t xml:space="preserve">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 xml:space="preserve">PCF sets separate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parameters and PC5 </w:t>
      </w:r>
      <w:proofErr w:type="spellStart"/>
      <w:r>
        <w:rPr>
          <w:lang w:eastAsia="zh-CN"/>
        </w:rPr>
        <w:t>QoS</w:t>
      </w:r>
      <w:proofErr w:type="spellEnd"/>
      <w:r>
        <w:rPr>
          <w:lang w:eastAsia="zh-CN"/>
        </w:rPr>
        <w:t xml:space="preserve">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 xml:space="preserve">End-to-End </w:t>
      </w:r>
      <w:proofErr w:type="spellStart"/>
      <w:r>
        <w:rPr>
          <w:lang w:eastAsia="zh-CN"/>
        </w:rPr>
        <w:t>QoS</w:t>
      </w:r>
      <w:proofErr w:type="spellEnd"/>
      <w:r>
        <w:rPr>
          <w:lang w:eastAsia="zh-CN"/>
        </w:rPr>
        <w:t xml:space="preserve">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15" w:author="OPPO (Qianxi)" w:date="2020-11-16T11:43:00Z"/>
          <w:lang w:eastAsia="zh-CN"/>
        </w:rPr>
      </w:pPr>
      <w:ins w:id="616" w:author="OPPO (Qianxi)" w:date="2020-11-16T11:43:00Z">
        <w:r>
          <w:t xml:space="preserve">No AS impact is identified for SA2 </w:t>
        </w:r>
        <w:proofErr w:type="spellStart"/>
        <w:r>
          <w:t>QoS</w:t>
        </w:r>
        <w:proofErr w:type="spellEnd"/>
        <w:r>
          <w:t xml:space="preserve"> solution#24 and #25 captured in </w:t>
        </w:r>
        <w:r>
          <w:rPr>
            <w:lang w:eastAsia="zh-CN"/>
          </w:rPr>
          <w:t>TR 23.752 [6]</w:t>
        </w:r>
        <w:r>
          <w:t xml:space="preserve">, for which legacy PC5-RRC procedure can be reused.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w:t>
      </w:r>
      <w:proofErr w:type="spellStart"/>
      <w:r w:rsidR="007C66FF" w:rsidRPr="007C66FF">
        <w:rPr>
          <w:lang w:eastAsia="zh-CN"/>
        </w:rPr>
        <w:t>QoS</w:t>
      </w:r>
      <w:proofErr w:type="spellEnd"/>
      <w:r w:rsidR="007C66FF" w:rsidRPr="007C66FF">
        <w:rPr>
          <w:lang w:eastAsia="zh-CN"/>
        </w:rPr>
        <w:t xml:space="preserve">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w:t>
      </w:r>
      <w:proofErr w:type="spellStart"/>
      <w:r w:rsidR="00607B42">
        <w:rPr>
          <w:lang w:eastAsia="zh-CN"/>
        </w:rPr>
        <w:t>QoS</w:t>
      </w:r>
      <w:proofErr w:type="spellEnd"/>
      <w:r w:rsidR="00607B42">
        <w:rPr>
          <w:lang w:eastAsia="zh-CN"/>
        </w:rPr>
        <w:t xml:space="preserve">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17"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w:t>
      </w:r>
      <w:proofErr w:type="spellStart"/>
      <w:r w:rsidRPr="00796073">
        <w:rPr>
          <w:rFonts w:eastAsia="Malgun Gothic"/>
          <w:i/>
          <w:color w:val="0000FF"/>
          <w:lang w:eastAsia="ko-KR"/>
        </w:rPr>
        <w:t>QoS</w:t>
      </w:r>
      <w:proofErr w:type="spellEnd"/>
      <w:r w:rsidRPr="00796073">
        <w:rPr>
          <w:rFonts w:eastAsia="Malgun Gothic"/>
          <w:i/>
          <w:color w:val="0000FF"/>
          <w:lang w:eastAsia="ko-KR"/>
        </w:rPr>
        <w:t xml:space="preserve">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p>
    <w:p w14:paraId="1ECD0FDA" w14:textId="5F2955EB" w:rsidR="007C66FF" w:rsidDel="00C01AE1" w:rsidRDefault="007C66FF" w:rsidP="00607B42">
      <w:pPr>
        <w:rPr>
          <w:del w:id="618" w:author="OPPO (Qianxi)" w:date="2020-11-16T11:43:00Z"/>
          <w:rFonts w:eastAsia="Malgun Gothic"/>
          <w:i/>
          <w:color w:val="0000FF"/>
          <w:lang w:eastAsia="ko-KR"/>
        </w:rPr>
      </w:pPr>
      <w:del w:id="619"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20" w:author="OPPO (Qianxi)" w:date="2020-11-16T11:43:00Z"/>
          <w:i/>
          <w:color w:val="0000FF"/>
          <w:lang w:eastAsia="zh-CN"/>
        </w:rPr>
      </w:pPr>
      <w:del w:id="62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622" w:name="_Toc56419679"/>
      <w:r>
        <w:rPr>
          <w:lang w:eastAsia="zh-CN"/>
        </w:rPr>
        <w:t>4.6.3</w:t>
      </w:r>
      <w:r>
        <w:rPr>
          <w:lang w:eastAsia="zh-CN"/>
        </w:rPr>
        <w:tab/>
        <w:t>Security</w:t>
      </w:r>
      <w:bookmarkEnd w:id="614"/>
      <w:bookmarkEnd w:id="622"/>
    </w:p>
    <w:p w14:paraId="31F7707E" w14:textId="4B08E8EB" w:rsidR="00607B42" w:rsidRDefault="00607B42" w:rsidP="00607B42">
      <w:pPr>
        <w:rPr>
          <w:lang w:eastAsia="zh-CN"/>
        </w:rPr>
      </w:pPr>
      <w:bookmarkStart w:id="623"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24" w:author="OPPO (Qianxi)" w:date="2020-11-16T11:43:00Z"/>
          <w:rFonts w:eastAsia="Malgun Gothic"/>
          <w:i/>
          <w:color w:val="0000FF"/>
          <w:lang w:eastAsia="ko-KR"/>
        </w:rPr>
      </w:pPr>
      <w:ins w:id="625" w:author="OPPO (Qianxi)" w:date="2020-11-16T11:43:00Z">
        <w:r>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26" w:author="OPPO (Qianxi)" w:date="2020-11-16T11:43:00Z"/>
          <w:rFonts w:eastAsia="Malgun Gothic"/>
          <w:i/>
          <w:color w:val="0000FF"/>
          <w:lang w:eastAsia="ko-KR"/>
        </w:rPr>
      </w:pPr>
      <w:del w:id="627"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28" w:author="OPPO (Qianxi)" w:date="2020-11-16T11:43:00Z"/>
          <w:i/>
          <w:color w:val="0000FF"/>
          <w:lang w:eastAsia="zh-CN"/>
        </w:rPr>
      </w:pPr>
      <w:del w:id="62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630" w:author="OPPO (Qianxi)" w:date="2020-11-16T16:28:00Z"/>
          <w:lang w:eastAsia="zh-CN"/>
        </w:rPr>
        <w:pPrChange w:id="631" w:author="OPPO (Qianxi)" w:date="2020-11-16T16:28:00Z">
          <w:pPr/>
        </w:pPrChange>
      </w:pPr>
      <w:bookmarkStart w:id="632" w:name="_Toc56419680"/>
      <w:r>
        <w:rPr>
          <w:lang w:eastAsia="zh-CN"/>
        </w:rPr>
        <w:lastRenderedPageBreak/>
        <w:t>4.6.4</w:t>
      </w:r>
      <w:r>
        <w:rPr>
          <w:lang w:eastAsia="zh-CN"/>
        </w:rPr>
        <w:tab/>
      </w:r>
      <w:r>
        <w:rPr>
          <w:rFonts w:hint="eastAsia"/>
          <w:lang w:eastAsia="zh-CN"/>
        </w:rPr>
        <w:t>S</w:t>
      </w:r>
      <w:r>
        <w:rPr>
          <w:lang w:eastAsia="zh-CN"/>
        </w:rPr>
        <w:t>ervice Continuity</w:t>
      </w:r>
      <w:bookmarkEnd w:id="623"/>
      <w:bookmarkEnd w:id="632"/>
    </w:p>
    <w:p w14:paraId="74137466" w14:textId="3ABF16F6" w:rsidR="00C56024" w:rsidRPr="00C56024" w:rsidRDefault="00C56024" w:rsidP="0069150C">
      <w:pPr>
        <w:rPr>
          <w:lang w:eastAsia="zh-CN"/>
        </w:rPr>
      </w:pPr>
      <w:ins w:id="633" w:author="OPPO (Qianxi)" w:date="2020-11-16T16:22:00Z">
        <w:r w:rsidRPr="00C90DA4">
          <w:rPr>
            <w:lang w:eastAsia="zh-CN"/>
          </w:rPr>
          <w:t>For service continuity in L3 U</w:t>
        </w:r>
        <w:r>
          <w:rPr>
            <w:lang w:eastAsia="zh-CN"/>
          </w:rPr>
          <w:t>E-to-Network</w:t>
        </w:r>
        <w:del w:id="634"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2 assume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635" w:name="_Toc49150807"/>
      <w:bookmarkStart w:id="636" w:name="_Toc56419681"/>
      <w:r>
        <w:rPr>
          <w:lang w:eastAsia="zh-CN"/>
        </w:rPr>
        <w:t>4.6.5</w:t>
      </w:r>
      <w:r>
        <w:rPr>
          <w:lang w:eastAsia="zh-CN"/>
        </w:rPr>
        <w:tab/>
        <w:t>Control Plane Procedure</w:t>
      </w:r>
      <w:bookmarkEnd w:id="635"/>
      <w:bookmarkEnd w:id="636"/>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37" w:name="_Toc49150808"/>
    <w:bookmarkStart w:id="638" w:name="_MON_1659523559"/>
    <w:bookmarkEnd w:id="638"/>
    <w:p w14:paraId="7ECC48F2" w14:textId="77777777" w:rsidR="00607B42" w:rsidRDefault="00EE68A7" w:rsidP="00607B42">
      <w:pPr>
        <w:jc w:val="center"/>
      </w:pPr>
      <w:r w:rsidRPr="00EF3D49">
        <w:rPr>
          <w:noProof/>
        </w:rPr>
        <w:object w:dxaOrig="9015" w:dyaOrig="6570" w14:anchorId="3977C038">
          <v:shape id="_x0000_i1034" type="#_x0000_t75" alt="" style="width:451.7pt;height:328.3pt;mso-width-percent:0;mso-height-percent:0;mso-width-percent:0;mso-height-percent:0" o:ole="">
            <v:imagedata r:id="rId41" o:title=""/>
          </v:shape>
          <o:OLEObject Type="Embed" ProgID="Word.Picture.8" ShapeID="_x0000_i1034" DrawAspect="Content" ObjectID="_1667077679"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39" w:author="OPPO (Qianxi)" w:date="2020-11-16T11:43:00Z"/>
          <w:rFonts w:eastAsia="Malgun Gothic"/>
          <w:i/>
          <w:color w:val="0000FF"/>
          <w:lang w:eastAsia="ko-KR"/>
        </w:rPr>
      </w:pPr>
      <w:ins w:id="640"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41" w:author="OPPO (Qianxi)" w:date="2020-11-16T11:43:00Z"/>
          <w:rFonts w:eastAsia="Malgun Gothic"/>
          <w:i/>
          <w:color w:val="0000FF"/>
          <w:lang w:eastAsia="ko-KR"/>
        </w:rPr>
      </w:pPr>
      <w:del w:id="642"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643" w:name="_Toc56419682"/>
      <w:r>
        <w:lastRenderedPageBreak/>
        <w:t>5</w:t>
      </w:r>
      <w:r>
        <w:tab/>
      </w:r>
      <w:proofErr w:type="spellStart"/>
      <w:r>
        <w:rPr>
          <w:bCs/>
          <w:lang w:eastAsia="zh-CN"/>
        </w:rPr>
        <w:t>Sidelink</w:t>
      </w:r>
      <w:proofErr w:type="spellEnd"/>
      <w:r>
        <w:rPr>
          <w:bCs/>
          <w:lang w:eastAsia="zh-CN"/>
        </w:rPr>
        <w:t>-based UE-to-UE Relay</w:t>
      </w:r>
      <w:bookmarkEnd w:id="637"/>
      <w:bookmarkEnd w:id="643"/>
    </w:p>
    <w:p w14:paraId="01C38B4F" w14:textId="77777777" w:rsidR="00A915D4" w:rsidRDefault="00A915D4" w:rsidP="00A915D4">
      <w:pPr>
        <w:pStyle w:val="2"/>
        <w:rPr>
          <w:lang w:eastAsia="zh-CN"/>
        </w:rPr>
      </w:pPr>
      <w:bookmarkStart w:id="644" w:name="_Toc49150809"/>
      <w:bookmarkStart w:id="645" w:name="_Toc56419683"/>
      <w:r>
        <w:rPr>
          <w:lang w:eastAsia="zh-CN"/>
        </w:rPr>
        <w:t>5.1</w:t>
      </w:r>
      <w:r>
        <w:rPr>
          <w:lang w:eastAsia="zh-CN"/>
        </w:rPr>
        <w:tab/>
      </w:r>
      <w:r>
        <w:rPr>
          <w:rFonts w:hint="eastAsia"/>
          <w:lang w:eastAsia="zh-CN"/>
        </w:rPr>
        <w:t>Scenario</w:t>
      </w:r>
      <w:r>
        <w:rPr>
          <w:lang w:eastAsia="zh-CN"/>
        </w:rPr>
        <w:t>, Assumption and Requirement</w:t>
      </w:r>
      <w:bookmarkEnd w:id="644"/>
      <w:bookmarkEnd w:id="645"/>
    </w:p>
    <w:p w14:paraId="45C405A7" w14:textId="35AC19E6" w:rsidR="00607B42" w:rsidRDefault="00607B42" w:rsidP="00607B42">
      <w:pPr>
        <w:spacing w:after="120"/>
      </w:pPr>
      <w:bookmarkStart w:id="646" w:name="_Toc49150810"/>
      <w:r>
        <w:t xml:space="preserve">The UE-to-UE </w:t>
      </w:r>
      <w:r w:rsidR="009A12C9">
        <w:t>R</w:t>
      </w:r>
      <w:r>
        <w:t xml:space="preserve">elay </w:t>
      </w:r>
      <w:r w:rsidR="0091404E">
        <w:t>enables</w:t>
      </w:r>
      <w:r>
        <w:t xml:space="preserve"> the coverage </w:t>
      </w:r>
      <w:r w:rsidR="0091404E">
        <w:t xml:space="preserve">extension </w:t>
      </w:r>
      <w:r>
        <w:t xml:space="preserve">of the </w:t>
      </w:r>
      <w:proofErr w:type="spellStart"/>
      <w:r>
        <w:t>sidelink</w:t>
      </w:r>
      <w:proofErr w:type="spellEnd"/>
      <w:r>
        <w:t xml:space="preserve"> transmissions between two </w:t>
      </w:r>
      <w:proofErr w:type="spellStart"/>
      <w:r>
        <w:t>sidelink</w:t>
      </w:r>
      <w:proofErr w:type="spellEnd"/>
      <w:r>
        <w:t xml:space="preserve">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w:t>
      </w:r>
      <w:proofErr w:type="gramStart"/>
      <w:r w:rsidRPr="008B2C94">
        <w:rPr>
          <w:lang w:val="en-US"/>
        </w:rPr>
        <w:t>Destination</w:t>
      </w:r>
      <w:proofErr w:type="gramEnd"/>
      <w:r w:rsidRPr="008B2C94">
        <w:rPr>
          <w:lang w:val="en-US"/>
        </w:rPr>
        <w:t xml:space="preserve">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3"/>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4"/>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4"/>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5"/>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5"/>
                          <a:stretch>
                            <a:fillRect/>
                          </a:stretch>
                        </pic:blipFill>
                        <pic:spPr>
                          <a:xfrm rot="765635">
                            <a:off x="3098115" y="2050358"/>
                            <a:ext cx="1070464" cy="450195"/>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6A36AB"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6"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7"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7"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48"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48"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c"/>
          <w:b/>
        </w:rPr>
        <w:t xml:space="preserve"> </w:t>
      </w:r>
      <w:r w:rsidR="00607B42" w:rsidRPr="000418C5">
        <w:t xml:space="preserve">NR </w:t>
      </w:r>
      <w:proofErr w:type="spellStart"/>
      <w:r w:rsidR="00607B42" w:rsidRPr="000418C5">
        <w:t>sidelink</w:t>
      </w:r>
      <w:proofErr w:type="spellEnd"/>
      <w:r w:rsidR="00607B42" w:rsidRPr="000418C5">
        <w:t xml:space="preserve">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proofErr w:type="spellStart"/>
      <w:r w:rsidR="00A21BFF">
        <w:t>eNB</w:t>
      </w:r>
      <w:proofErr w:type="spellEnd"/>
      <w:r w:rsidR="008A67BA">
        <w:t>/</w:t>
      </w:r>
      <w:proofErr w:type="spellStart"/>
      <w:r w:rsidR="008A67BA">
        <w:t>ng-eNB</w:t>
      </w:r>
      <w:proofErr w:type="spellEnd"/>
      <w:r w:rsidR="00A21BFF">
        <w:t xml:space="preserve"> </w:t>
      </w:r>
      <w:proofErr w:type="gramStart"/>
      <w:r w:rsidR="00E624C2">
        <w:t>do</w:t>
      </w:r>
      <w:proofErr w:type="gramEnd"/>
      <w:r w:rsidR="00E624C2">
        <w:t xml:space="preserve">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xml:space="preserve">) by the SN to perform NR </w:t>
      </w:r>
      <w:proofErr w:type="spellStart"/>
      <w:r>
        <w:t>sidelink</w:t>
      </w:r>
      <w:proofErr w:type="spellEnd"/>
      <w:r>
        <w:t xml:space="preserve">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647" w:author="CATT" w:date="2020-11-16T22:57:00Z"/>
          <w:rFonts w:hint="eastAsia"/>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648" w:author="CATT" w:date="2020-11-16T22:57:00Z"/>
          <w:lang w:eastAsia="zh-CN"/>
        </w:rPr>
      </w:pPr>
      <w:ins w:id="649"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rFonts w:hint="eastAsia"/>
          <w:lang w:eastAsia="zh-CN"/>
        </w:rPr>
      </w:pPr>
    </w:p>
    <w:p w14:paraId="7ABBFD96" w14:textId="77777777" w:rsidR="00A915D4" w:rsidRDefault="00A915D4" w:rsidP="00A915D4">
      <w:pPr>
        <w:pStyle w:val="2"/>
        <w:rPr>
          <w:lang w:eastAsia="zh-CN"/>
        </w:rPr>
      </w:pPr>
      <w:bookmarkStart w:id="650" w:name="_Toc56419684"/>
      <w:r>
        <w:rPr>
          <w:lang w:eastAsia="zh-CN"/>
        </w:rPr>
        <w:t>5.2</w:t>
      </w:r>
      <w:r>
        <w:rPr>
          <w:lang w:eastAsia="zh-CN"/>
        </w:rPr>
        <w:tab/>
      </w:r>
      <w:r>
        <w:rPr>
          <w:rFonts w:hint="eastAsia"/>
          <w:lang w:eastAsia="zh-CN"/>
        </w:rPr>
        <w:t>D</w:t>
      </w:r>
      <w:r>
        <w:rPr>
          <w:lang w:eastAsia="zh-CN"/>
        </w:rPr>
        <w:t>iscovery</w:t>
      </w:r>
      <w:bookmarkEnd w:id="646"/>
      <w:bookmarkEnd w:id="650"/>
    </w:p>
    <w:p w14:paraId="18FC57C9" w14:textId="060A48EA" w:rsidR="00607B42" w:rsidRDefault="00607B42" w:rsidP="00607B42">
      <w:pPr>
        <w:rPr>
          <w:ins w:id="651" w:author="OPPO (Qianxi)" w:date="2020-11-16T11:41:00Z"/>
        </w:rPr>
      </w:pPr>
      <w:bookmarkStart w:id="652"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653" w:author="OPPO (Qianxi)" w:date="2020-11-16T16:04:00Z"/>
        </w:rPr>
      </w:pPr>
      <w:ins w:id="654"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655" w:author="OPPO (Qianxi)" w:date="2020-11-16T16:04:00Z"/>
        </w:rPr>
      </w:pPr>
      <w:ins w:id="656"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657" w:author="OPPO (Qianxi)" w:date="2020-11-16T16:03:00Z"/>
        </w:rPr>
      </w:pPr>
      <w:ins w:id="658"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659" w:author="OPPO (Qianxi)" w:date="2020-11-16T16:03:00Z"/>
        </w:rPr>
        <w:pPrChange w:id="660" w:author="OPPO (Qianxi)" w:date="2020-11-16T16:04:00Z">
          <w:pPr/>
        </w:pPrChange>
      </w:pPr>
      <w:ins w:id="661" w:author="OPPO (Qianxi)" w:date="2020-11-16T16:04:00Z">
        <w:r>
          <w:t>-</w:t>
        </w:r>
        <w:r>
          <w:tab/>
        </w:r>
      </w:ins>
      <w:ins w:id="662"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663" w:author="OPPO (Qianxi)" w:date="2020-11-16T16:04:00Z"/>
        </w:rPr>
        <w:pPrChange w:id="664" w:author="OPPO (Qianxi)" w:date="2020-11-16T16:04:00Z">
          <w:pPr/>
        </w:pPrChange>
      </w:pPr>
      <w:ins w:id="665" w:author="OPPO (Qianxi)" w:date="2020-11-16T16:04:00Z">
        <w:r>
          <w:t>-</w:t>
        </w:r>
        <w:r>
          <w:tab/>
        </w:r>
      </w:ins>
      <w:ins w:id="666"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667" w:author="OPPO (Qianxi)" w:date="2020-11-16T11:41:00Z"/>
          <w:rFonts w:eastAsia="Malgun Gothic"/>
          <w:i/>
          <w:color w:val="0000FF"/>
          <w:lang w:eastAsia="ko-KR"/>
        </w:rPr>
      </w:pPr>
      <w:del w:id="668"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669" w:author="OPPO (Qianxi)" w:date="2020-11-16T11:41:00Z"/>
          <w:lang w:eastAsia="zh-CN"/>
        </w:rPr>
      </w:pPr>
      <w:del w:id="670"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671" w:author="OPPO (Qianxi)" w:date="2020-11-16T11:46:00Z"/>
          <w:lang w:eastAsia="zh-CN"/>
        </w:rPr>
      </w:pPr>
      <w:bookmarkStart w:id="672"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652"/>
      <w:bookmarkEnd w:id="672"/>
    </w:p>
    <w:p w14:paraId="510E6A01" w14:textId="77777777" w:rsidR="00C37B80" w:rsidRDefault="00C37B80" w:rsidP="00C37B80">
      <w:pPr>
        <w:rPr>
          <w:ins w:id="673" w:author="OPPO (Qianxi)" w:date="2020-11-16T11:46:00Z"/>
          <w:lang w:eastAsia="zh-CN"/>
        </w:rPr>
      </w:pPr>
      <w:ins w:id="674" w:author="OPPO (Qianxi)" w:date="2020-11-16T11:46:00Z">
        <w:r>
          <w:rPr>
            <w:lang w:eastAsia="zh-CN"/>
          </w:rPr>
          <w:t>The baseline solution for relay (re-)selection is as follow:</w:t>
        </w:r>
      </w:ins>
    </w:p>
    <w:p w14:paraId="540493DC" w14:textId="77777777" w:rsidR="004A6E03" w:rsidRDefault="00C37B80" w:rsidP="00C37B80">
      <w:pPr>
        <w:rPr>
          <w:ins w:id="675" w:author="OPPO (Qianxi)" w:date="2020-11-16T16:05:00Z"/>
          <w:lang w:eastAsia="zh-CN"/>
        </w:rPr>
      </w:pPr>
      <w:ins w:id="676"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677" w:author="OPPO (Qianxi)" w:date="2020-11-16T16:05:00Z"/>
        </w:rPr>
        <w:pPrChange w:id="678" w:author="OPPO (Qianxi)" w:date="2020-11-16T16:05:00Z">
          <w:pPr/>
        </w:pPrChange>
      </w:pPr>
      <w:ins w:id="679" w:author="OPPO (Qianxi)" w:date="2020-11-16T16:06:00Z">
        <w:r>
          <w:t>-</w:t>
        </w:r>
        <w:r>
          <w:tab/>
        </w:r>
      </w:ins>
      <w:ins w:id="680" w:author="OPPO (Qianxi)" w:date="2020-11-16T11:46:00Z">
        <w:r w:rsidR="00C37B80" w:rsidRPr="0068445E">
          <w:t xml:space="preserve">Remote UE at least use </w:t>
        </w:r>
        <w:r w:rsidR="00C37B80">
          <w:t>the r</w:t>
        </w:r>
        <w:r w:rsidR="00C37B80" w:rsidRPr="0068445E">
          <w:t xml:space="preserve">adio signal strength measurements of </w:t>
        </w:r>
        <w:proofErr w:type="spellStart"/>
        <w:r w:rsidR="00C37B80">
          <w:t>s</w:t>
        </w:r>
        <w:r w:rsidR="00C37B80" w:rsidRPr="0068445E">
          <w:t>idelink</w:t>
        </w:r>
        <w:proofErr w:type="spellEnd"/>
        <w:r w:rsidR="00C37B80" w:rsidRPr="0068445E">
          <w:t xml:space="preserve">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681" w:author="OPPO (Qianxi)" w:date="2020-11-16T16:05:00Z"/>
        </w:rPr>
        <w:pPrChange w:id="682" w:author="OPPO (Qianxi)" w:date="2020-11-16T16:05:00Z">
          <w:pPr/>
        </w:pPrChange>
      </w:pPr>
      <w:ins w:id="683" w:author="OPPO (Qianxi)" w:date="2020-11-16T16:06:00Z">
        <w:r>
          <w:t>-</w:t>
        </w:r>
        <w:r>
          <w:tab/>
        </w:r>
      </w:ins>
      <w:ins w:id="684" w:author="OPPO (Qianxi)" w:date="2020-11-16T11:46:00Z">
        <w:r w:rsidR="00C37B80">
          <w:t xml:space="preserve">When remote UE is connected to a relay UE,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685" w:author="OPPO (Qianxi)" w:date="2020-11-16T16:05:00Z"/>
          <w:lang w:eastAsia="zh-CN"/>
        </w:rPr>
      </w:pPr>
      <w:ins w:id="686"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proofErr w:type="spellStart"/>
        <w:r>
          <w:rPr>
            <w:lang w:eastAsia="zh-CN"/>
          </w:rPr>
          <w:t>sidelink</w:t>
        </w:r>
        <w:proofErr w:type="spellEnd"/>
        <w:r>
          <w:rPr>
            <w:lang w:eastAsia="zh-CN"/>
          </w:rPr>
          <w:t xml:space="preserve">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687" w:author="OPPO (Qianxi)" w:date="2020-11-16T16:05:00Z"/>
          <w:lang w:eastAsia="zh-CN"/>
        </w:rPr>
      </w:pPr>
      <w:ins w:id="688"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689" w:author="OPPO (Qianxi)" w:date="2020-11-16T16:05:00Z"/>
          <w:lang w:eastAsia="zh-CN"/>
        </w:rPr>
      </w:pPr>
      <w:ins w:id="690" w:author="OPPO (Qianxi)" w:date="2020-11-16T11:46:00Z">
        <w:r w:rsidRPr="0068445E">
          <w:rPr>
            <w:lang w:eastAsia="zh-CN"/>
          </w:rPr>
          <w:t xml:space="preserve">Relay reselection should be triggered </w:t>
        </w:r>
      </w:ins>
    </w:p>
    <w:p w14:paraId="2B97E871" w14:textId="03D552B5" w:rsidR="004A6E03" w:rsidRDefault="004A6E03">
      <w:pPr>
        <w:pStyle w:val="B1"/>
        <w:rPr>
          <w:ins w:id="691" w:author="OPPO (Qianxi)" w:date="2020-11-16T16:05:00Z"/>
        </w:rPr>
        <w:pPrChange w:id="692" w:author="OPPO (Qianxi)" w:date="2020-11-16T16:05:00Z">
          <w:pPr/>
        </w:pPrChange>
      </w:pPr>
      <w:ins w:id="693" w:author="OPPO (Qianxi)" w:date="2020-11-16T16:06:00Z">
        <w:r>
          <w:t>-</w:t>
        </w:r>
        <w:r>
          <w:tab/>
          <w:t>I</w:t>
        </w:r>
      </w:ins>
      <w:ins w:id="694" w:author="OPPO (Qianxi)" w:date="2020-11-16T11:46:00Z">
        <w:r w:rsidR="00C37B80" w:rsidRPr="0068445E">
          <w:t xml:space="preserve">f the NR </w:t>
        </w:r>
        <w:proofErr w:type="spellStart"/>
        <w:r w:rsidR="00C37B80" w:rsidRPr="0068445E">
          <w:t>Sidelink</w:t>
        </w:r>
        <w:proofErr w:type="spellEnd"/>
        <w:r w:rsidR="00C37B80" w:rsidRPr="0068445E">
          <w:t xml:space="preserve"> signal strength of current </w:t>
        </w:r>
        <w:proofErr w:type="spellStart"/>
        <w:r w:rsidR="00C37B80" w:rsidRPr="0068445E">
          <w:t>Sidelink</w:t>
        </w:r>
        <w:proofErr w:type="spellEnd"/>
        <w:r w:rsidR="00C37B80" w:rsidRPr="0068445E">
          <w:t xml:space="preserve"> relay is below a (pre)configured threshold. </w:t>
        </w:r>
      </w:ins>
    </w:p>
    <w:p w14:paraId="31057BC2" w14:textId="4B7B91CC" w:rsidR="00C37B80" w:rsidRPr="0068445E" w:rsidRDefault="004A6E03">
      <w:pPr>
        <w:pStyle w:val="B1"/>
        <w:rPr>
          <w:ins w:id="695" w:author="OPPO (Qianxi)" w:date="2020-11-16T11:46:00Z"/>
          <w:lang w:eastAsia="zh-CN"/>
        </w:rPr>
        <w:pPrChange w:id="696" w:author="OPPO (Qianxi)" w:date="2020-11-16T16:05:00Z">
          <w:pPr/>
        </w:pPrChange>
      </w:pPr>
      <w:ins w:id="697" w:author="OPPO (Qianxi)" w:date="2020-11-16T16:06:00Z">
        <w:r>
          <w:t>-</w:t>
        </w:r>
        <w:r>
          <w:tab/>
          <w:t>I</w:t>
        </w:r>
      </w:ins>
      <w:ins w:id="698"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699" w:author="OPPO (Qianxi)" w:date="2020-11-16T11:46:00Z"/>
        </w:rPr>
      </w:pPr>
      <w:ins w:id="700" w:author="OPPO (Qianxi)" w:date="2020-11-16T11:46:00Z">
        <w:r>
          <w:rPr>
            <w:lang w:eastAsia="zh-CN"/>
          </w:rPr>
          <w:t>The above-described</w:t>
        </w:r>
        <w:r w:rsidRPr="0068445E">
          <w:rPr>
            <w:lang w:eastAsia="zh-CN"/>
          </w:rPr>
          <w:t xml:space="preserve"> </w:t>
        </w:r>
        <w:proofErr w:type="gramStart"/>
        <w:r w:rsidRPr="0068445E">
          <w:rPr>
            <w:lang w:eastAsia="zh-CN"/>
          </w:rPr>
          <w:t xml:space="preserve">baseline for relay (re)selection </w:t>
        </w:r>
        <w:r>
          <w:rPr>
            <w:lang w:eastAsia="zh-CN"/>
          </w:rPr>
          <w:t>apply</w:t>
        </w:r>
        <w:proofErr w:type="gramEnd"/>
        <w:r>
          <w:rPr>
            <w:lang w:eastAsia="zh-CN"/>
          </w:rPr>
          <w:t xml:space="preserve">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01" w:author="OPPO (Qianxi)" w:date="2020-11-16T11:46:00Z">
          <w:pPr>
            <w:pStyle w:val="2"/>
          </w:pPr>
        </w:pPrChange>
      </w:pPr>
      <w:ins w:id="702"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2"/>
        <w:rPr>
          <w:lang w:eastAsia="zh-CN"/>
        </w:rPr>
      </w:pPr>
      <w:bookmarkStart w:id="703" w:name="_Toc49150812"/>
      <w:bookmarkStart w:id="704" w:name="_Toc56419686"/>
      <w:r>
        <w:rPr>
          <w:lang w:eastAsia="zh-CN"/>
        </w:rPr>
        <w:t>5.4</w:t>
      </w:r>
      <w:r>
        <w:rPr>
          <w:lang w:eastAsia="zh-CN"/>
        </w:rPr>
        <w:tab/>
        <w:t>Relay/</w:t>
      </w:r>
      <w:r w:rsidR="002A4F37">
        <w:rPr>
          <w:lang w:eastAsia="zh-CN"/>
        </w:rPr>
        <w:t>Remote UE</w:t>
      </w:r>
      <w:r>
        <w:rPr>
          <w:lang w:eastAsia="zh-CN"/>
        </w:rPr>
        <w:t xml:space="preserve"> authorization</w:t>
      </w:r>
      <w:bookmarkEnd w:id="703"/>
      <w:bookmarkEnd w:id="704"/>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705" w:name="_Toc49150813"/>
      <w:bookmarkStart w:id="706" w:name="_Toc56419687"/>
      <w:r>
        <w:rPr>
          <w:lang w:eastAsia="zh-CN"/>
        </w:rPr>
        <w:t>5.5</w:t>
      </w:r>
      <w:r>
        <w:rPr>
          <w:lang w:eastAsia="zh-CN"/>
        </w:rPr>
        <w:tab/>
      </w:r>
      <w:r>
        <w:rPr>
          <w:rFonts w:hint="eastAsia"/>
          <w:lang w:eastAsia="zh-CN"/>
        </w:rPr>
        <w:t>L</w:t>
      </w:r>
      <w:r>
        <w:rPr>
          <w:lang w:eastAsia="zh-CN"/>
        </w:rPr>
        <w:t>ayer-2 Relay</w:t>
      </w:r>
      <w:bookmarkEnd w:id="705"/>
      <w:bookmarkEnd w:id="706"/>
    </w:p>
    <w:p w14:paraId="55B36AAB" w14:textId="77777777" w:rsidR="00A915D4" w:rsidRDefault="00A915D4" w:rsidP="00A915D4">
      <w:pPr>
        <w:pStyle w:val="3"/>
        <w:rPr>
          <w:lang w:eastAsia="zh-CN"/>
        </w:rPr>
      </w:pPr>
      <w:bookmarkStart w:id="707" w:name="_Toc49150814"/>
      <w:bookmarkStart w:id="708" w:name="_Toc56419688"/>
      <w:r>
        <w:rPr>
          <w:lang w:eastAsia="zh-CN"/>
        </w:rPr>
        <w:t>5.5.1</w:t>
      </w:r>
      <w:r>
        <w:rPr>
          <w:lang w:eastAsia="zh-CN"/>
        </w:rPr>
        <w:tab/>
        <w:t>Architecture and Protocol Stack</w:t>
      </w:r>
      <w:bookmarkEnd w:id="707"/>
      <w:bookmarkEnd w:id="708"/>
    </w:p>
    <w:p w14:paraId="5F100C25" w14:textId="58F31247" w:rsidR="00607B42" w:rsidRPr="005E42D8" w:rsidRDefault="00607B42" w:rsidP="00607B42">
      <w:bookmarkStart w:id="709"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lastRenderedPageBreak/>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w:t>
      </w:r>
      <w:proofErr w:type="spellStart"/>
      <w:r w:rsidRPr="005E42D8">
        <w:t>sublayer</w:t>
      </w:r>
      <w:proofErr w:type="spellEnd"/>
      <w:r w:rsidRPr="005E42D8">
        <w:t xml:space="preserve"> for both CP and UP over the second PC5 link. The </w:t>
      </w:r>
      <w:proofErr w:type="spellStart"/>
      <w:r w:rsidRPr="005E42D8">
        <w:t>sidelink</w:t>
      </w:r>
      <w:proofErr w:type="spellEnd"/>
      <w:r w:rsidRPr="005E42D8">
        <w:t xml:space="preserve">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10" w:author="OPPO (Qianxi)" w:date="2020-11-16T16:23:00Z"/>
          <w:rFonts w:eastAsia="Malgun Gothic"/>
          <w:i/>
          <w:color w:val="0000FF"/>
          <w:lang w:eastAsia="ko-KR"/>
        </w:rPr>
      </w:pPr>
      <w:del w:id="711"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9047D9" w:rsidP="00564414">
      <w:pPr>
        <w:jc w:val="center"/>
        <w:rPr>
          <w:del w:id="712" w:author="OPPO (Qianxi)" w:date="2020-11-16T16:49:00Z"/>
          <w:rFonts w:asciiTheme="minorHAnsi" w:hAnsiTheme="minorHAnsi" w:cstheme="minorBidi"/>
          <w:kern w:val="2"/>
          <w:sz w:val="21"/>
          <w:szCs w:val="22"/>
          <w:lang w:val="en-US" w:eastAsia="zh-CN"/>
        </w:rPr>
      </w:pPr>
      <w:del w:id="713" w:author="OPPO (Qianxi)" w:date="2020-11-16T16:47:00Z">
        <w:r w:rsidDel="00222AAA">
          <w:object w:dxaOrig="11295" w:dyaOrig="7185" w14:anchorId="627E4811">
            <v:shape id="_x0000_i1035" type="#_x0000_t75" style="width:267.85pt;height:170.55pt" o:ole="">
              <v:imagedata r:id="rId49" o:title=""/>
            </v:shape>
            <o:OLEObject Type="Embed" ProgID="Visio.Drawing.15" ShapeID="_x0000_i1035" DrawAspect="Content" ObjectID="_1667077680" r:id="rId50"/>
          </w:object>
        </w:r>
      </w:del>
    </w:p>
    <w:p w14:paraId="295EBEAE" w14:textId="7623F83A" w:rsidR="00222AAA" w:rsidRDefault="00222AAA">
      <w:pPr>
        <w:jc w:val="center"/>
        <w:rPr>
          <w:rFonts w:asciiTheme="minorHAnsi" w:hAnsiTheme="minorHAnsi" w:cstheme="minorBidi"/>
          <w:kern w:val="2"/>
          <w:sz w:val="21"/>
          <w:szCs w:val="22"/>
          <w:lang w:val="en-US" w:eastAsia="zh-CN"/>
        </w:rPr>
        <w:pPrChange w:id="714" w:author="OPPO (Qianxi)" w:date="2020-11-16T16:49:00Z">
          <w:pPr>
            <w:pStyle w:val="TF"/>
          </w:pPr>
        </w:pPrChange>
      </w:pPr>
      <w:ins w:id="715"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9047D9" w:rsidP="00607B42">
      <w:pPr>
        <w:jc w:val="center"/>
        <w:rPr>
          <w:del w:id="716" w:author="OPPO (Qianxi)" w:date="2020-11-16T16:49:00Z"/>
          <w:rFonts w:ascii="Arial" w:hAnsi="Arial" w:cs="Arial"/>
        </w:rPr>
      </w:pPr>
      <w:del w:id="717" w:author="OPPO (Qianxi)" w:date="2020-11-16T16:47:00Z">
        <w:r w:rsidDel="00222AAA">
          <w:object w:dxaOrig="11190" w:dyaOrig="7185" w14:anchorId="2AB98E10">
            <v:shape id="_x0000_i1036" type="#_x0000_t75" style="width:264.85pt;height:170.55pt" o:ole="">
              <v:imagedata r:id="rId52" o:title=""/>
            </v:shape>
            <o:OLEObject Type="Embed" ProgID="Visio.Drawing.15" ShapeID="_x0000_i1036" DrawAspect="Content" ObjectID="_1667077681" r:id="rId53"/>
          </w:object>
        </w:r>
      </w:del>
    </w:p>
    <w:p w14:paraId="21505C1D" w14:textId="79B0154C" w:rsidR="00222AAA" w:rsidRDefault="00222AAA" w:rsidP="00607B42">
      <w:pPr>
        <w:jc w:val="center"/>
        <w:rPr>
          <w:rFonts w:ascii="Arial" w:hAnsi="Arial" w:cs="Arial"/>
        </w:rPr>
      </w:pPr>
      <w:ins w:id="718"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19" w:author="OPPO (Qianxi)" w:date="2020-11-16T16:24:00Z"/>
          <w:lang w:eastAsia="ja-JP"/>
        </w:rPr>
      </w:pPr>
      <w:del w:id="720"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21" w:author="OPPO (Qianxi)" w:date="2020-11-16T16:24:00Z"/>
          <w:rFonts w:eastAsia="Malgun Gothic"/>
          <w:i/>
          <w:color w:val="0000FF"/>
          <w:lang w:eastAsia="ko-KR"/>
        </w:rPr>
      </w:pPr>
      <w:del w:id="722"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23" w:author="OPPO (Qianxi)" w:date="2020-11-16T16:24:00Z"/>
        </w:rPr>
      </w:pPr>
      <w:ins w:id="724" w:author="OPPO (Qianxi)" w:date="2020-11-16T16:24:00Z">
        <w:r>
          <w:t xml:space="preserve">For first hop of L2 UE-to-UE Relay, </w:t>
        </w:r>
      </w:ins>
    </w:p>
    <w:p w14:paraId="7FA5EF39" w14:textId="77777777" w:rsidR="00E72596" w:rsidRDefault="00E72596" w:rsidP="00E72596">
      <w:pPr>
        <w:pStyle w:val="B1"/>
        <w:rPr>
          <w:ins w:id="725" w:author="OPPO (Qianxi)" w:date="2020-11-16T16:24:00Z"/>
        </w:rPr>
      </w:pPr>
      <w:ins w:id="726" w:author="OPPO (Qianxi)" w:date="2020-11-16T16:24:00Z">
        <w:r>
          <w:t>-</w:t>
        </w:r>
        <w:r>
          <w:tab/>
          <w:t>The N</w:t>
        </w:r>
        <w:proofErr w:type="gramStart"/>
        <w:r>
          <w:t>:1</w:t>
        </w:r>
        <w:proofErr w:type="gramEnd"/>
        <w:r>
          <w:t xml:space="preserve">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27" w:author="OPPO (Qianxi)" w:date="2020-11-16T16:24:00Z"/>
        </w:rPr>
      </w:pPr>
      <w:ins w:id="728" w:author="OPPO (Qianxi)" w:date="2020-11-16T16:24:00Z">
        <w:r>
          <w:t>-</w:t>
        </w:r>
        <w:r>
          <w:tab/>
          <w:t>The adaptation layer over first hop PC5 between Source Remote UE and Relay UE supports to identify traffic destined to different Destination Remote UEs.</w:t>
        </w:r>
        <w:r w:rsidRPr="002837C1">
          <w:t xml:space="preserve"> </w:t>
        </w:r>
      </w:ins>
    </w:p>
    <w:p w14:paraId="31BBB410" w14:textId="77777777" w:rsidR="00E72596" w:rsidRDefault="00E72596" w:rsidP="00E72596">
      <w:pPr>
        <w:rPr>
          <w:ins w:id="729" w:author="OPPO (Qianxi)" w:date="2020-11-16T16:24:00Z"/>
        </w:rPr>
      </w:pPr>
      <w:ins w:id="730" w:author="OPPO (Qianxi)" w:date="2020-11-16T16:24:00Z">
        <w:r>
          <w:t xml:space="preserve">For second hop of L2 UE-to-UE Relay, </w:t>
        </w:r>
      </w:ins>
    </w:p>
    <w:p w14:paraId="08F79B0A" w14:textId="77777777" w:rsidR="00E72596" w:rsidRDefault="00E72596" w:rsidP="00E72596">
      <w:pPr>
        <w:pStyle w:val="B1"/>
        <w:rPr>
          <w:ins w:id="731" w:author="OPPO (Qianxi)" w:date="2020-11-16T16:24:00Z"/>
        </w:rPr>
      </w:pPr>
      <w:ins w:id="732"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33" w:author="OPPO (Qianxi)" w:date="2020-11-16T16:24:00Z"/>
        </w:rPr>
      </w:pPr>
      <w:ins w:id="734" w:author="OPPO (Qianxi)" w:date="2020-11-16T16:24:00Z">
        <w:r>
          <w:t>-</w:t>
        </w:r>
        <w:r>
          <w:tab/>
          <w:t>A</w:t>
        </w:r>
        <w:r w:rsidRPr="002837C1">
          <w:t>daptation layer support the N</w:t>
        </w:r>
        <w:proofErr w:type="gramStart"/>
        <w:r w:rsidRPr="002837C1">
          <w:t>:1</w:t>
        </w:r>
        <w:proofErr w:type="gramEnd"/>
        <w:r w:rsidRPr="002837C1">
          <w:t xml:space="preserve">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35" w:author="OPPO (Qianxi)" w:date="2020-11-16T16:24:00Z"/>
        </w:rPr>
      </w:pPr>
      <w:ins w:id="736" w:author="OPPO (Qianxi)" w:date="2020-11-16T16:24:00Z">
        <w:r w:rsidRPr="002837C1">
          <w:t xml:space="preserve">For L2 UE-to-UE relay, </w:t>
        </w:r>
      </w:ins>
    </w:p>
    <w:p w14:paraId="363ADE8B" w14:textId="77777777" w:rsidR="00E72596" w:rsidRDefault="00E72596" w:rsidP="00E72596">
      <w:pPr>
        <w:pStyle w:val="B1"/>
        <w:rPr>
          <w:ins w:id="737" w:author="OPPO (Qianxi)" w:date="2020-11-16T16:24:00Z"/>
        </w:rPr>
      </w:pPr>
      <w:ins w:id="738"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i/>
          <w:color w:val="0000FF"/>
          <w:lang w:eastAsia="ko-KR"/>
        </w:rPr>
      </w:pPr>
      <w:ins w:id="739"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pPr>
        <w:pStyle w:val="3"/>
        <w:rPr>
          <w:ins w:id="740" w:author="OPPO (Qianxi)" w:date="2020-11-16T16:28:00Z"/>
          <w:lang w:eastAsia="zh-CN"/>
        </w:rPr>
        <w:pPrChange w:id="741" w:author="OPPO (Qianxi)" w:date="2020-11-16T16:28:00Z">
          <w:pPr/>
        </w:pPrChange>
      </w:pPr>
      <w:bookmarkStart w:id="742" w:name="_Toc56419689"/>
      <w:r>
        <w:rPr>
          <w:lang w:eastAsia="zh-CN"/>
        </w:rPr>
        <w:t>5.5.2</w:t>
      </w:r>
      <w:r>
        <w:rPr>
          <w:lang w:eastAsia="zh-CN"/>
        </w:rPr>
        <w:tab/>
      </w:r>
      <w:proofErr w:type="spellStart"/>
      <w:r>
        <w:rPr>
          <w:lang w:eastAsia="zh-CN"/>
        </w:rPr>
        <w:t>QoS</w:t>
      </w:r>
      <w:bookmarkEnd w:id="709"/>
      <w:bookmarkEnd w:id="742"/>
      <w:proofErr w:type="spellEnd"/>
    </w:p>
    <w:p w14:paraId="15AF37FA" w14:textId="6282164F" w:rsidR="0069150C" w:rsidRPr="0069150C" w:rsidRDefault="0069150C" w:rsidP="0069150C">
      <w:pPr>
        <w:rPr>
          <w:lang w:eastAsia="zh-CN"/>
        </w:rPr>
      </w:pPr>
      <w:proofErr w:type="spellStart"/>
      <w:ins w:id="743" w:author="OPPO (Qianxi)" w:date="2020-11-16T16:24:00Z">
        <w:r>
          <w:t>QoS</w:t>
        </w:r>
        <w:proofErr w:type="spellEnd"/>
        <w:r>
          <w:t xml:space="preserve"> handling for L2 UE-to-UE Relay is subject to upper layer, e.g. solution 31 within TR23.752 studied by SA2.</w:t>
        </w:r>
      </w:ins>
    </w:p>
    <w:p w14:paraId="2497AE78" w14:textId="77777777" w:rsidR="00A915D4" w:rsidRDefault="00A915D4" w:rsidP="00A915D4">
      <w:pPr>
        <w:pStyle w:val="3"/>
        <w:rPr>
          <w:lang w:eastAsia="zh-CN"/>
        </w:rPr>
      </w:pPr>
      <w:bookmarkStart w:id="744" w:name="_Toc49150816"/>
      <w:bookmarkStart w:id="745" w:name="_Toc56419690"/>
      <w:r>
        <w:rPr>
          <w:lang w:eastAsia="zh-CN"/>
        </w:rPr>
        <w:t>5.5.3</w:t>
      </w:r>
      <w:r>
        <w:rPr>
          <w:lang w:eastAsia="zh-CN"/>
        </w:rPr>
        <w:tab/>
        <w:t>Security</w:t>
      </w:r>
      <w:bookmarkEnd w:id="744"/>
      <w:bookmarkEnd w:id="745"/>
    </w:p>
    <w:p w14:paraId="6A0CF27B" w14:textId="7EB4D010" w:rsidR="00607B42" w:rsidRDefault="00607B42" w:rsidP="00607B42">
      <w:pPr>
        <w:rPr>
          <w:lang w:eastAsia="ja-JP"/>
        </w:rPr>
      </w:pPr>
      <w:bookmarkStart w:id="746"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747" w:author="OPPO (Qianxi)" w:date="2020-11-16T16:25:00Z"/>
          <w:lang w:eastAsia="zh-CN"/>
        </w:rPr>
        <w:pPrChange w:id="748" w:author="OPPO (Qianxi)" w:date="2020-11-16T16:26:00Z">
          <w:pPr/>
        </w:pPrChange>
      </w:pPr>
      <w:bookmarkStart w:id="749" w:name="_Toc56419691"/>
      <w:r>
        <w:rPr>
          <w:lang w:eastAsia="zh-CN"/>
        </w:rPr>
        <w:t>5.5.4</w:t>
      </w:r>
      <w:r>
        <w:rPr>
          <w:lang w:eastAsia="zh-CN"/>
        </w:rPr>
        <w:tab/>
        <w:t>Control Plane Procedure</w:t>
      </w:r>
      <w:bookmarkEnd w:id="746"/>
      <w:bookmarkEnd w:id="749"/>
    </w:p>
    <w:p w14:paraId="31C2DEC9" w14:textId="07FD154E" w:rsidR="0069150C" w:rsidRPr="0069150C" w:rsidRDefault="0069150C" w:rsidP="00F272DC">
      <w:pPr>
        <w:rPr>
          <w:lang w:eastAsia="zh-CN"/>
        </w:rPr>
      </w:pPr>
      <w:ins w:id="750"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751" w:author="CATT" w:date="2020-11-16T23:50:00Z">
        <w:r w:rsidR="00D6540C">
          <w:rPr>
            <w:rFonts w:hint="eastAsia"/>
            <w:lang w:eastAsia="zh-CN"/>
          </w:rPr>
          <w:t>[6]</w:t>
        </w:r>
      </w:ins>
      <w:ins w:id="752"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753" w:name="_Toc49150818"/>
      <w:bookmarkStart w:id="754" w:name="_Toc56419692"/>
      <w:r>
        <w:rPr>
          <w:lang w:eastAsia="zh-CN"/>
        </w:rPr>
        <w:lastRenderedPageBreak/>
        <w:t>5.6</w:t>
      </w:r>
      <w:r>
        <w:rPr>
          <w:lang w:eastAsia="zh-CN"/>
        </w:rPr>
        <w:tab/>
      </w:r>
      <w:r>
        <w:rPr>
          <w:rFonts w:hint="eastAsia"/>
          <w:lang w:eastAsia="zh-CN"/>
        </w:rPr>
        <w:t>L</w:t>
      </w:r>
      <w:r>
        <w:rPr>
          <w:lang w:eastAsia="zh-CN"/>
        </w:rPr>
        <w:t>ayer-3 Relay</w:t>
      </w:r>
      <w:bookmarkEnd w:id="753"/>
      <w:bookmarkEnd w:id="754"/>
    </w:p>
    <w:p w14:paraId="62BC2784" w14:textId="77777777" w:rsidR="00A915D4" w:rsidRDefault="00A915D4" w:rsidP="00A915D4">
      <w:pPr>
        <w:pStyle w:val="3"/>
        <w:rPr>
          <w:lang w:eastAsia="zh-CN"/>
        </w:rPr>
      </w:pPr>
      <w:bookmarkStart w:id="755" w:name="_Toc49150819"/>
      <w:bookmarkStart w:id="756" w:name="_Toc56419693"/>
      <w:r>
        <w:rPr>
          <w:lang w:eastAsia="zh-CN"/>
        </w:rPr>
        <w:t>5.6.1</w:t>
      </w:r>
      <w:r>
        <w:rPr>
          <w:lang w:eastAsia="zh-CN"/>
        </w:rPr>
        <w:tab/>
        <w:t>Architecture and Protocol Stack</w:t>
      </w:r>
      <w:bookmarkEnd w:id="755"/>
      <w:bookmarkEnd w:id="756"/>
    </w:p>
    <w:p w14:paraId="6744E6DD" w14:textId="5C673865" w:rsidR="00607B42" w:rsidRPr="00F26A66" w:rsidRDefault="00607B42" w:rsidP="00607B42">
      <w:pPr>
        <w:rPr>
          <w:lang w:eastAsia="zh-CN"/>
        </w:rPr>
      </w:pPr>
      <w:bookmarkStart w:id="757"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758" w:author="OPPO (Qianxi)" w:date="2020-11-16T11:44:00Z"/>
          <w:lang w:eastAsia="zh-CN"/>
        </w:rPr>
      </w:pPr>
      <w:bookmarkStart w:id="759" w:name="_Toc56419694"/>
      <w:r>
        <w:rPr>
          <w:lang w:eastAsia="zh-CN"/>
        </w:rPr>
        <w:t>5.6.2</w:t>
      </w:r>
      <w:r>
        <w:rPr>
          <w:lang w:eastAsia="zh-CN"/>
        </w:rPr>
        <w:tab/>
      </w:r>
      <w:proofErr w:type="spellStart"/>
      <w:r>
        <w:rPr>
          <w:lang w:eastAsia="zh-CN"/>
        </w:rPr>
        <w:t>QoS</w:t>
      </w:r>
      <w:bookmarkEnd w:id="757"/>
      <w:bookmarkEnd w:id="759"/>
      <w:proofErr w:type="spellEnd"/>
    </w:p>
    <w:p w14:paraId="6DB93227" w14:textId="396C2B81" w:rsidR="00C01AE1" w:rsidRPr="00C01AE1" w:rsidRDefault="00C01AE1">
      <w:pPr>
        <w:rPr>
          <w:lang w:eastAsia="zh-CN"/>
        </w:rPr>
        <w:pPrChange w:id="760" w:author="OPPO (Qianxi)" w:date="2020-11-16T11:44:00Z">
          <w:pPr>
            <w:pStyle w:val="3"/>
          </w:pPr>
        </w:pPrChange>
      </w:pPr>
      <w:ins w:id="761"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762" w:author="OPPO (Qianxi)" w:date="2020-11-16T11:44:00Z"/>
          <w:lang w:eastAsia="zh-CN"/>
        </w:rPr>
      </w:pPr>
      <w:bookmarkStart w:id="763" w:name="_Toc49150821"/>
      <w:bookmarkStart w:id="764" w:name="_Toc56419695"/>
      <w:r>
        <w:rPr>
          <w:lang w:eastAsia="zh-CN"/>
        </w:rPr>
        <w:t>5.6.3</w:t>
      </w:r>
      <w:r>
        <w:rPr>
          <w:lang w:eastAsia="zh-CN"/>
        </w:rPr>
        <w:tab/>
        <w:t>Security</w:t>
      </w:r>
      <w:bookmarkEnd w:id="763"/>
      <w:bookmarkEnd w:id="764"/>
    </w:p>
    <w:p w14:paraId="74608C0E" w14:textId="77777777" w:rsidR="00C01AE1" w:rsidRDefault="00C01AE1" w:rsidP="00C01AE1">
      <w:pPr>
        <w:rPr>
          <w:ins w:id="765" w:author="OPPO (Qianxi)" w:date="2020-11-16T11:44:00Z"/>
          <w:rFonts w:eastAsia="Malgun Gothic"/>
          <w:i/>
          <w:color w:val="0000FF"/>
          <w:lang w:eastAsia="ko-KR"/>
        </w:rPr>
      </w:pPr>
      <w:ins w:id="766"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767" w:author="OPPO (Qianxi)" w:date="2020-11-16T11:44:00Z">
            <w:rPr>
              <w:lang w:eastAsia="zh-CN"/>
            </w:rPr>
          </w:rPrChange>
        </w:rPr>
        <w:pPrChange w:id="768" w:author="OPPO (Qianxi)" w:date="2020-11-16T11:44:00Z">
          <w:pPr>
            <w:pStyle w:val="3"/>
          </w:pPr>
        </w:pPrChange>
      </w:pPr>
      <w:ins w:id="769"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770" w:author="OPPO (Qianxi)" w:date="2020-11-16T11:44:00Z"/>
          <w:lang w:eastAsia="zh-CN"/>
        </w:rPr>
      </w:pPr>
      <w:bookmarkStart w:id="771" w:name="_Toc49150822"/>
      <w:bookmarkStart w:id="772" w:name="_Toc56419696"/>
      <w:r>
        <w:rPr>
          <w:lang w:eastAsia="zh-CN"/>
        </w:rPr>
        <w:t>5.6.4</w:t>
      </w:r>
      <w:r>
        <w:rPr>
          <w:lang w:eastAsia="zh-CN"/>
        </w:rPr>
        <w:tab/>
        <w:t>Control Plane Procedure</w:t>
      </w:r>
      <w:bookmarkEnd w:id="771"/>
      <w:bookmarkEnd w:id="772"/>
    </w:p>
    <w:p w14:paraId="0A938FC3" w14:textId="156E41E5" w:rsidR="00C01AE1" w:rsidRPr="00C01AE1" w:rsidRDefault="00C01AE1">
      <w:pPr>
        <w:rPr>
          <w:lang w:eastAsia="zh-CN"/>
        </w:rPr>
        <w:pPrChange w:id="773" w:author="OPPO (Qianxi)" w:date="2020-11-16T11:44:00Z">
          <w:pPr>
            <w:pStyle w:val="3"/>
          </w:pPr>
        </w:pPrChange>
      </w:pPr>
      <w:ins w:id="774"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775"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75"/>
    </w:p>
    <w:p w14:paraId="266F9462" w14:textId="77777777" w:rsidR="00271E0C" w:rsidRPr="008C3C68" w:rsidRDefault="005E42D8" w:rsidP="008C3C68">
      <w:pPr>
        <w:pStyle w:val="2"/>
        <w:rPr>
          <w:lang w:eastAsia="zh-CN"/>
        </w:rPr>
      </w:pPr>
      <w:bookmarkStart w:id="776"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76"/>
    </w:p>
    <w:p w14:paraId="219C2DD3" w14:textId="77777777" w:rsidR="00271E0C" w:rsidRPr="008C3C68" w:rsidRDefault="005E42D8" w:rsidP="00271E0C">
      <w:pPr>
        <w:pStyle w:val="2"/>
        <w:rPr>
          <w:lang w:eastAsia="zh-CN"/>
        </w:rPr>
      </w:pPr>
      <w:bookmarkStart w:id="777"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77"/>
    </w:p>
    <w:p w14:paraId="7F96B04B" w14:textId="77777777" w:rsidR="00271E0C" w:rsidRPr="008C3C68" w:rsidRDefault="005E42D8">
      <w:pPr>
        <w:pStyle w:val="1"/>
        <w:rPr>
          <w:lang w:eastAsia="zh-CN"/>
        </w:rPr>
      </w:pPr>
      <w:bookmarkStart w:id="778"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78"/>
    </w:p>
    <w:p w14:paraId="52F639BC" w14:textId="77777777" w:rsidR="00080512" w:rsidRPr="008C3C68" w:rsidRDefault="00D9134D">
      <w:pPr>
        <w:pStyle w:val="8"/>
      </w:pPr>
      <w:bookmarkStart w:id="779" w:name="tsgNames"/>
      <w:bookmarkStart w:id="780" w:name="startOfAnnexes"/>
      <w:bookmarkEnd w:id="779"/>
      <w:bookmarkEnd w:id="780"/>
      <w:r w:rsidRPr="008C3C68">
        <w:br w:type="page"/>
      </w:r>
      <w:bookmarkStart w:id="781"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81"/>
    </w:p>
    <w:p w14:paraId="4B11D150" w14:textId="77777777" w:rsidR="00054A22" w:rsidRPr="008C3C68" w:rsidRDefault="00054A22" w:rsidP="00054A22">
      <w:pPr>
        <w:pStyle w:val="TH"/>
      </w:pPr>
      <w:bookmarkStart w:id="782" w:name="historyclause"/>
      <w:bookmarkEnd w:id="7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2" w:author="CATT" w:date="2020-11-16T22:51:00Z" w:initials="CATT">
    <w:p w14:paraId="44272D91" w14:textId="10F05B42" w:rsidR="004401AB" w:rsidRDefault="004401AB">
      <w:pPr>
        <w:pStyle w:val="ad"/>
        <w:rPr>
          <w:rFonts w:hint="eastAsia"/>
          <w:lang w:eastAsia="zh-CN"/>
        </w:rPr>
      </w:pPr>
      <w:r>
        <w:rPr>
          <w:rStyle w:val="ac"/>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w:t>
      </w:r>
      <w:proofErr w:type="spellStart"/>
      <w:r w:rsidRPr="004401AB">
        <w:rPr>
          <w:lang w:eastAsia="zh-CN"/>
        </w:rPr>
        <w:t>Uu</w:t>
      </w:r>
      <w:proofErr w:type="spellEnd"/>
      <w:r w:rsidRPr="004401AB">
        <w:rPr>
          <w:lang w:eastAsia="zh-CN"/>
        </w:rPr>
        <w:t>) path and indirect (via the relay) path” for U2N relay.</w:t>
      </w:r>
      <w:r>
        <w:rPr>
          <w:lang w:eastAsia="zh-CN"/>
        </w:rPr>
        <w:t>”</w:t>
      </w:r>
    </w:p>
  </w:comment>
  <w:comment w:id="310" w:author="CATT" w:date="2020-11-16T23:09:00Z" w:initials="CATT">
    <w:p w14:paraId="2B5C2B09" w14:textId="62098D97" w:rsidR="00F518C3" w:rsidRDefault="00F518C3">
      <w:pPr>
        <w:pStyle w:val="ad"/>
        <w:rPr>
          <w:rFonts w:hint="eastAsia"/>
          <w:lang w:eastAsia="zh-CN"/>
        </w:rPr>
      </w:pPr>
      <w:r>
        <w:rPr>
          <w:rStyle w:val="ac"/>
        </w:rPr>
        <w:annotationRef/>
      </w:r>
      <w:r w:rsidRPr="00F518C3">
        <w:rPr>
          <w:lang w:eastAsia="zh-CN"/>
        </w:rPr>
        <w:t xml:space="preserve">We wonder this EN can be deleted now? Since the LS to </w:t>
      </w:r>
      <w:proofErr w:type="gramStart"/>
      <w:r w:rsidRPr="00F518C3">
        <w:rPr>
          <w:lang w:eastAsia="zh-CN"/>
        </w:rPr>
        <w:t>SA2(</w:t>
      </w:r>
      <w:proofErr w:type="gramEnd"/>
      <w:r w:rsidRPr="00F518C3">
        <w:rPr>
          <w:lang w:eastAsia="zh-CN"/>
        </w:rPr>
        <w:t xml:space="preserve"> to consult whether discovery message could be taken as PC5-S signalling or other new signalling in upper layer )was just sent out.</w:t>
      </w:r>
    </w:p>
  </w:comment>
  <w:comment w:id="379" w:author="CATT" w:date="2020-11-16T23:22:00Z" w:initials="CATT">
    <w:p w14:paraId="68BC10B3" w14:textId="19BD0EAD" w:rsidR="00602497" w:rsidRDefault="00602497">
      <w:pPr>
        <w:pStyle w:val="ad"/>
        <w:rPr>
          <w:rFonts w:hint="eastAsia"/>
          <w:lang w:eastAsia="zh-CN"/>
        </w:rPr>
      </w:pPr>
      <w:r>
        <w:rPr>
          <w:rStyle w:val="ac"/>
        </w:rPr>
        <w:annotationRef/>
      </w:r>
      <w:r w:rsidR="00957CF2">
        <w:rPr>
          <w:rFonts w:hint="eastAsia"/>
          <w:lang w:eastAsia="zh-CN"/>
        </w:rPr>
        <w:t>We wonder w</w:t>
      </w:r>
      <w:r>
        <w:rPr>
          <w:rFonts w:hint="eastAsia"/>
          <w:lang w:eastAsia="zh-CN"/>
        </w:rPr>
        <w:t xml:space="preserve">here we capture the below agreement before we delete this </w:t>
      </w:r>
      <w:proofErr w:type="spellStart"/>
      <w:r>
        <w:rPr>
          <w:rFonts w:hint="eastAsia"/>
          <w:lang w:eastAsia="zh-CN"/>
        </w:rPr>
        <w:t>EN?</w:t>
      </w:r>
      <w:r>
        <w:rPr>
          <w:lang w:eastAsia="zh-CN"/>
        </w:rPr>
        <w:t>”</w:t>
      </w:r>
      <w:r w:rsidRPr="00602497">
        <w:rPr>
          <w:lang w:eastAsia="zh-CN"/>
        </w:rPr>
        <w:t>No</w:t>
      </w:r>
      <w:proofErr w:type="spellEnd"/>
      <w:r w:rsidRPr="00602497">
        <w:rPr>
          <w:lang w:eastAsia="zh-CN"/>
        </w:rPr>
        <w:t xml:space="preserve"> additional network configuration is needed for measurement by remote UE in RRC_IDLE or RRC_INACTIVE.</w:t>
      </w:r>
      <w:r>
        <w:rPr>
          <w:lang w:eastAsia="zh-CN"/>
        </w:rP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0C117" w14:textId="77777777" w:rsidR="00EC0082" w:rsidRDefault="00EC0082">
      <w:r>
        <w:separator/>
      </w:r>
    </w:p>
  </w:endnote>
  <w:endnote w:type="continuationSeparator" w:id="0">
    <w:p w14:paraId="62035D18" w14:textId="77777777" w:rsidR="00EC0082" w:rsidRDefault="00EC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CD4AB" w14:textId="77777777" w:rsidR="00A94CD4" w:rsidRDefault="00A94CD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FC8CD" w14:textId="77777777" w:rsidR="00EC0082" w:rsidRDefault="00EC0082">
      <w:r>
        <w:separator/>
      </w:r>
    </w:p>
  </w:footnote>
  <w:footnote w:type="continuationSeparator" w:id="0">
    <w:p w14:paraId="0C4F32A6" w14:textId="77777777" w:rsidR="00EC0082" w:rsidRDefault="00EC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7AFA9" w14:textId="42629D11" w:rsidR="00A94CD4" w:rsidRDefault="00A94CD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668B">
      <w:rPr>
        <w:rFonts w:ascii="Arial" w:hAnsi="Arial" w:cs="Arial"/>
        <w:b/>
        <w:noProof/>
        <w:sz w:val="18"/>
        <w:szCs w:val="18"/>
      </w:rPr>
      <w:t>3GPP TR 38.836 V0V1.10.0 (2020-0912)</w:t>
    </w:r>
    <w:r>
      <w:rPr>
        <w:rFonts w:ascii="Arial" w:hAnsi="Arial" w:cs="Arial"/>
        <w:b/>
        <w:sz w:val="18"/>
        <w:szCs w:val="18"/>
      </w:rPr>
      <w:fldChar w:fldCharType="end"/>
    </w:r>
  </w:p>
  <w:p w14:paraId="346AA2A3" w14:textId="77777777" w:rsidR="00A94CD4" w:rsidRDefault="00A94CD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668B">
      <w:rPr>
        <w:rFonts w:ascii="Arial" w:hAnsi="Arial" w:cs="Arial"/>
        <w:b/>
        <w:noProof/>
        <w:sz w:val="18"/>
        <w:szCs w:val="18"/>
      </w:rPr>
      <w:t>9</w:t>
    </w:r>
    <w:r>
      <w:rPr>
        <w:rFonts w:ascii="Arial" w:hAnsi="Arial" w:cs="Arial"/>
        <w:b/>
        <w:sz w:val="18"/>
        <w:szCs w:val="18"/>
      </w:rPr>
      <w:fldChar w:fldCharType="end"/>
    </w:r>
  </w:p>
  <w:p w14:paraId="79EE228D" w14:textId="49EEB4D0" w:rsidR="00A94CD4" w:rsidRDefault="00A94CD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68B">
      <w:rPr>
        <w:rFonts w:ascii="Arial" w:hAnsi="Arial" w:cs="Arial"/>
        <w:b/>
        <w:noProof/>
        <w:sz w:val="18"/>
        <w:szCs w:val="18"/>
      </w:rPr>
      <w:t>Release 17</w:t>
    </w:r>
    <w:r>
      <w:rPr>
        <w:rFonts w:ascii="Arial" w:hAnsi="Arial" w:cs="Arial"/>
        <w:b/>
        <w:sz w:val="18"/>
        <w:szCs w:val="18"/>
      </w:rPr>
      <w:fldChar w:fldCharType="end"/>
    </w:r>
  </w:p>
  <w:p w14:paraId="3FB0652C" w14:textId="77777777" w:rsidR="00A94CD4" w:rsidRDefault="00A94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A0Nzc2MTM1MjQysTRQ0lEKTi0uzszPAykwNKkFAJz4pH0tAAAA"/>
  </w:docVars>
  <w:rsids>
    <w:rsidRoot w:val="004E213A"/>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617A1"/>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2F2F00"/>
    <w:rsid w:val="003031E7"/>
    <w:rsid w:val="00306728"/>
    <w:rsid w:val="003172DC"/>
    <w:rsid w:val="00322639"/>
    <w:rsid w:val="00327FE0"/>
    <w:rsid w:val="003361C3"/>
    <w:rsid w:val="00344097"/>
    <w:rsid w:val="0035462D"/>
    <w:rsid w:val="003666E5"/>
    <w:rsid w:val="003765B8"/>
    <w:rsid w:val="003816A5"/>
    <w:rsid w:val="003A6D9B"/>
    <w:rsid w:val="003B50A3"/>
    <w:rsid w:val="003C04F3"/>
    <w:rsid w:val="003C2600"/>
    <w:rsid w:val="003C3971"/>
    <w:rsid w:val="003C668B"/>
    <w:rsid w:val="003D052D"/>
    <w:rsid w:val="003D0CA9"/>
    <w:rsid w:val="003D5D5B"/>
    <w:rsid w:val="003E3647"/>
    <w:rsid w:val="003E6515"/>
    <w:rsid w:val="003F01CA"/>
    <w:rsid w:val="003F0449"/>
    <w:rsid w:val="003F0FF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97B11"/>
    <w:rsid w:val="005A7441"/>
    <w:rsid w:val="005A7789"/>
    <w:rsid w:val="005B0D14"/>
    <w:rsid w:val="005B31CC"/>
    <w:rsid w:val="005C1717"/>
    <w:rsid w:val="005C1E31"/>
    <w:rsid w:val="005D2E01"/>
    <w:rsid w:val="005D7526"/>
    <w:rsid w:val="005E42D8"/>
    <w:rsid w:val="005E4BB2"/>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7009CC"/>
    <w:rsid w:val="00700D64"/>
    <w:rsid w:val="00701116"/>
    <w:rsid w:val="0070365D"/>
    <w:rsid w:val="00704A85"/>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30EB"/>
    <w:rsid w:val="00B15449"/>
    <w:rsid w:val="00B15C6B"/>
    <w:rsid w:val="00B15DB5"/>
    <w:rsid w:val="00B21563"/>
    <w:rsid w:val="00B23E47"/>
    <w:rsid w:val="00B35A50"/>
    <w:rsid w:val="00B41832"/>
    <w:rsid w:val="00B45455"/>
    <w:rsid w:val="00B47231"/>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5CDF"/>
    <w:rsid w:val="00C33079"/>
    <w:rsid w:val="00C34996"/>
    <w:rsid w:val="00C37B80"/>
    <w:rsid w:val="00C45231"/>
    <w:rsid w:val="00C54154"/>
    <w:rsid w:val="00C56024"/>
    <w:rsid w:val="00C613B1"/>
    <w:rsid w:val="00C72833"/>
    <w:rsid w:val="00C80F1D"/>
    <w:rsid w:val="00C83B2B"/>
    <w:rsid w:val="00C854BE"/>
    <w:rsid w:val="00C90DA4"/>
    <w:rsid w:val="00C91AD8"/>
    <w:rsid w:val="00C93F40"/>
    <w:rsid w:val="00CA3D0C"/>
    <w:rsid w:val="00CD4458"/>
    <w:rsid w:val="00CD473D"/>
    <w:rsid w:val="00CD53F4"/>
    <w:rsid w:val="00CE05AC"/>
    <w:rsid w:val="00CF13D7"/>
    <w:rsid w:val="00CF6A35"/>
    <w:rsid w:val="00D3475F"/>
    <w:rsid w:val="00D35F3F"/>
    <w:rsid w:val="00D44A09"/>
    <w:rsid w:val="00D57972"/>
    <w:rsid w:val="00D6077E"/>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74A5"/>
    <w:rsid w:val="00DE3DD9"/>
    <w:rsid w:val="00DF2B1F"/>
    <w:rsid w:val="00DF33EE"/>
    <w:rsid w:val="00DF62CD"/>
    <w:rsid w:val="00E045E6"/>
    <w:rsid w:val="00E113CA"/>
    <w:rsid w:val="00E16509"/>
    <w:rsid w:val="00E24025"/>
    <w:rsid w:val="00E25154"/>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F01318"/>
    <w:rsid w:val="00F025A2"/>
    <w:rsid w:val="00F04712"/>
    <w:rsid w:val="00F10919"/>
    <w:rsid w:val="00F13360"/>
    <w:rsid w:val="00F17ECA"/>
    <w:rsid w:val="00F20B8E"/>
    <w:rsid w:val="00F22EC7"/>
    <w:rsid w:val="00F272DC"/>
    <w:rsid w:val="00F325C8"/>
    <w:rsid w:val="00F368E5"/>
    <w:rsid w:val="00F369C8"/>
    <w:rsid w:val="00F445C4"/>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emf"/><Relationship Id="rId39" Type="http://schemas.openxmlformats.org/officeDocument/2006/relationships/package" Target="embeddings/Microsoft_Visio_Drawing68.vsdx"/><Relationship Id="rId21" Type="http://schemas.openxmlformats.org/officeDocument/2006/relationships/comments" Target="comments.xml"/><Relationship Id="rId34" Type="http://schemas.openxmlformats.org/officeDocument/2006/relationships/image" Target="media/image15.emf"/><Relationship Id="rId42" Type="http://schemas.openxmlformats.org/officeDocument/2006/relationships/oleObject" Target="embeddings/oleObject2.bin"/><Relationship Id="rId47" Type="http://schemas.openxmlformats.org/officeDocument/2006/relationships/image" Target="media/image160.png"/><Relationship Id="rId50" Type="http://schemas.openxmlformats.org/officeDocument/2006/relationships/package" Target="embeddings/Microsoft_Visio_Drawing79.vsdx"/><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12.vsdx"/><Relationship Id="rId33" Type="http://schemas.openxmlformats.org/officeDocument/2006/relationships/package" Target="embeddings/Microsoft_Word___6.docx"/><Relationship Id="rId38" Type="http://schemas.openxmlformats.org/officeDocument/2006/relationships/image" Target="media/image17.emf"/><Relationship Id="rId46" Type="http://schemas.openxmlformats.org/officeDocument/2006/relationships/image" Target="media/image150.png"/><Relationship Id="rId59"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package" Target="embeddings/Microsoft_Visio_Drawing34.vsdx"/><Relationship Id="rId41" Type="http://schemas.openxmlformats.org/officeDocument/2006/relationships/image" Target="media/image19.emf"/><Relationship Id="rId54" Type="http://schemas.openxmlformats.org/officeDocument/2006/relationships/image" Target="media/image2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bin"/><Relationship Id="rId40" Type="http://schemas.openxmlformats.org/officeDocument/2006/relationships/image" Target="media/image18.emf"/><Relationship Id="rId45" Type="http://schemas.openxmlformats.org/officeDocument/2006/relationships/image" Target="media/image22.png"/><Relationship Id="rId53" Type="http://schemas.openxmlformats.org/officeDocument/2006/relationships/package" Target="embeddings/Microsoft_Visio_Drawing810.vsdx"/><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3.emf"/><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package" Target="embeddings/Microsoft_Word___5.docx"/><Relationship Id="rId44" Type="http://schemas.openxmlformats.org/officeDocument/2006/relationships/image" Target="media/image21.png"/><Relationship Id="rId52" Type="http://schemas.openxmlformats.org/officeDocument/2006/relationships/image" Target="media/image25.emf"/><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emf"/><Relationship Id="rId27" Type="http://schemas.openxmlformats.org/officeDocument/2006/relationships/package" Target="embeddings/Microsoft_Visio_Drawing23.vsdx"/><Relationship Id="rId30" Type="http://schemas.openxmlformats.org/officeDocument/2006/relationships/image" Target="media/image13.emf"/><Relationship Id="rId35" Type="http://schemas.openxmlformats.org/officeDocument/2006/relationships/package" Target="embeddings/Microsoft_Visio_Drawing57.vsdx"/><Relationship Id="rId43" Type="http://schemas.openxmlformats.org/officeDocument/2006/relationships/image" Target="media/image20.png"/><Relationship Id="rId48" Type="http://schemas.openxmlformats.org/officeDocument/2006/relationships/image" Target="media/image170.png"/><Relationship Id="rId56"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image" Target="media/image24.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7BE907F0-C52B-42B7-B57E-EF19D3E7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6650</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44473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2</cp:revision>
  <cp:lastPrinted>2019-02-25T14:05:00Z</cp:lastPrinted>
  <dcterms:created xsi:type="dcterms:W3CDTF">2020-11-16T16:19:00Z</dcterms:created>
  <dcterms:modified xsi:type="dcterms:W3CDTF">2020-11-16T16:19:00Z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