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37B76873"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del w:id="4" w:author="OPPO (Qianxi)" w:date="2020-11-16T11:38:00Z">
              <w:r w:rsidR="004B0235" w:rsidRPr="008C3C68" w:rsidDel="00C01AE1">
                <w:delText>V</w:delText>
              </w:r>
              <w:r w:rsidR="00EF5D3E" w:rsidRPr="008C3C68" w:rsidDel="00C01AE1">
                <w:delText>0</w:delText>
              </w:r>
            </w:del>
            <w:ins w:id="5" w:author="OPPO (Qianxi)" w:date="2020-11-16T11:38:00Z">
              <w:r w:rsidR="00C01AE1" w:rsidRPr="008C3C68">
                <w:t>V</w:t>
              </w:r>
              <w:r w:rsidR="00C01AE1">
                <w:t>1</w:t>
              </w:r>
            </w:ins>
            <w:r w:rsidRPr="008C3C68">
              <w:t>.</w:t>
            </w:r>
            <w:del w:id="6" w:author="OPPO (Qianxi)" w:date="2020-11-16T11:38:00Z">
              <w:r w:rsidR="008B2C94" w:rsidDel="00C01AE1">
                <w:delText>1</w:delText>
              </w:r>
            </w:del>
            <w:ins w:id="7" w:author="OPPO (Qianxi)" w:date="2020-11-16T11:38:00Z">
              <w:r w:rsidR="00C01AE1">
                <w:t>0</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8" w:name="issueDate"/>
            <w:r w:rsidR="004B0235" w:rsidRPr="008C3C68">
              <w:rPr>
                <w:sz w:val="32"/>
              </w:rPr>
              <w:t>2020</w:t>
            </w:r>
            <w:r w:rsidRPr="008C3C68">
              <w:rPr>
                <w:sz w:val="32"/>
              </w:rPr>
              <w:t>-</w:t>
            </w:r>
            <w:bookmarkEnd w:id="8"/>
            <w:del w:id="9" w:author="OPPO (Qianxi)" w:date="2020-11-16T11:38:00Z">
              <w:r w:rsidR="006F20ED" w:rsidRPr="008C3C68" w:rsidDel="00C01AE1">
                <w:rPr>
                  <w:sz w:val="32"/>
                </w:rPr>
                <w:delText>09</w:delText>
              </w:r>
            </w:del>
            <w:ins w:id="10"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11" w:name="spectype2"/>
            <w:r w:rsidR="00D57972" w:rsidRPr="008C3C68">
              <w:t>Report</w:t>
            </w:r>
            <w:bookmarkEnd w:id="11"/>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2"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2"/>
            <w:r w:rsidR="004F0988" w:rsidRPr="008C3C68">
              <w:t>(</w:t>
            </w:r>
            <w:r w:rsidR="004F0988" w:rsidRPr="008C3C68">
              <w:rPr>
                <w:rStyle w:val="ZGSM"/>
              </w:rPr>
              <w:t xml:space="preserve">Release </w:t>
            </w:r>
            <w:bookmarkStart w:id="13" w:name="specRelease"/>
            <w:r w:rsidR="004F0988" w:rsidRPr="008C3C68">
              <w:rPr>
                <w:rStyle w:val="ZGSM"/>
              </w:rPr>
              <w:t>17</w:t>
            </w:r>
            <w:bookmarkEnd w:id="13"/>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4"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4"/>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5"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5"/>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6"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7"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7"/>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8"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9" w:name="copyrightDate"/>
            <w:r w:rsidRPr="008C3C68">
              <w:rPr>
                <w:noProof/>
                <w:sz w:val="18"/>
              </w:rPr>
              <w:t>2019</w:t>
            </w:r>
            <w:bookmarkEnd w:id="19"/>
            <w:r w:rsidRPr="008C3C68">
              <w:rPr>
                <w:noProof/>
                <w:sz w:val="18"/>
              </w:rPr>
              <w:t>, 3GPP Organizational Partners (ARIB, ATIS, CCSA, ETSI, TSDSI, TTA, TTC).</w:t>
            </w:r>
            <w:bookmarkStart w:id="20" w:name="copyrightaddon"/>
            <w:bookmarkEnd w:id="20"/>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8"/>
          </w:p>
          <w:p w14:paraId="333A5BC3" w14:textId="77777777" w:rsidR="00E16509" w:rsidRPr="008C3C68" w:rsidRDefault="00E16509" w:rsidP="00133525"/>
        </w:tc>
      </w:tr>
      <w:bookmarkEnd w:id="16"/>
    </w:tbl>
    <w:p w14:paraId="699D9315" w14:textId="77777777" w:rsidR="00080512" w:rsidRPr="008C3C68" w:rsidRDefault="00080512">
      <w:pPr>
        <w:pStyle w:val="TT"/>
      </w:pPr>
      <w:r w:rsidRPr="008C3C68">
        <w:br w:type="page"/>
      </w:r>
      <w:bookmarkStart w:id="21" w:name="tableOfContents"/>
      <w:bookmarkEnd w:id="21"/>
      <w:r w:rsidRPr="008C3C68">
        <w:lastRenderedPageBreak/>
        <w:t>Contents</w:t>
      </w:r>
    </w:p>
    <w:p w14:paraId="7DA07882" w14:textId="7A87AAC2" w:rsidR="00D733DA" w:rsidRDefault="004D3578">
      <w:pPr>
        <w:pStyle w:val="TOC1"/>
        <w:rPr>
          <w:ins w:id="22"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3"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4" w:author="OPPO (Qianxi)" w:date="2020-11-16T11:47:00Z">
        <w:r w:rsidR="00D733DA">
          <w:t>4</w:t>
        </w:r>
        <w:r w:rsidR="00D733DA">
          <w:fldChar w:fldCharType="end"/>
        </w:r>
      </w:ins>
    </w:p>
    <w:p w14:paraId="103C1BAD" w14:textId="28A55D0D" w:rsidR="00D733DA" w:rsidRDefault="00D733DA">
      <w:pPr>
        <w:pStyle w:val="TOC1"/>
        <w:rPr>
          <w:ins w:id="25" w:author="OPPO (Qianxi)" w:date="2020-11-16T11:47:00Z"/>
          <w:rFonts w:asciiTheme="minorHAnsi" w:hAnsiTheme="minorHAnsi" w:cstheme="minorBidi"/>
          <w:kern w:val="2"/>
          <w:sz w:val="21"/>
          <w:szCs w:val="22"/>
          <w:lang w:val="en-US" w:eastAsia="zh-CN"/>
        </w:rPr>
      </w:pPr>
      <w:ins w:id="26"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7" w:author="OPPO (Qianxi)" w:date="2020-11-16T11:47:00Z">
        <w:r>
          <w:t>5</w:t>
        </w:r>
        <w:r>
          <w:fldChar w:fldCharType="end"/>
        </w:r>
      </w:ins>
    </w:p>
    <w:p w14:paraId="6CFE667B" w14:textId="1E85E254" w:rsidR="00D733DA" w:rsidRDefault="00D733DA">
      <w:pPr>
        <w:pStyle w:val="TOC1"/>
        <w:rPr>
          <w:ins w:id="28" w:author="OPPO (Qianxi)" w:date="2020-11-16T11:47:00Z"/>
          <w:rFonts w:asciiTheme="minorHAnsi" w:hAnsiTheme="minorHAnsi" w:cstheme="minorBidi"/>
          <w:kern w:val="2"/>
          <w:sz w:val="21"/>
          <w:szCs w:val="22"/>
          <w:lang w:val="en-US" w:eastAsia="zh-CN"/>
        </w:rPr>
      </w:pPr>
      <w:ins w:id="29"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30" w:author="OPPO (Qianxi)" w:date="2020-11-16T11:47:00Z">
        <w:r>
          <w:t>5</w:t>
        </w:r>
        <w:r>
          <w:fldChar w:fldCharType="end"/>
        </w:r>
      </w:ins>
    </w:p>
    <w:p w14:paraId="76AE6415" w14:textId="0966BF2F" w:rsidR="00D733DA" w:rsidRDefault="00D733DA">
      <w:pPr>
        <w:pStyle w:val="TOC1"/>
        <w:rPr>
          <w:ins w:id="31" w:author="OPPO (Qianxi)" w:date="2020-11-16T11:47:00Z"/>
          <w:rFonts w:asciiTheme="minorHAnsi" w:hAnsiTheme="minorHAnsi" w:cstheme="minorBidi"/>
          <w:kern w:val="2"/>
          <w:sz w:val="21"/>
          <w:szCs w:val="22"/>
          <w:lang w:val="en-US" w:eastAsia="zh-CN"/>
        </w:rPr>
      </w:pPr>
      <w:ins w:id="32"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3" w:author="OPPO (Qianxi)" w:date="2020-11-16T11:47:00Z">
        <w:r>
          <w:t>5</w:t>
        </w:r>
        <w:r>
          <w:fldChar w:fldCharType="end"/>
        </w:r>
      </w:ins>
    </w:p>
    <w:p w14:paraId="1B426CF2" w14:textId="51D1B1EA" w:rsidR="00D733DA" w:rsidRDefault="00D733DA">
      <w:pPr>
        <w:pStyle w:val="TOC2"/>
        <w:rPr>
          <w:ins w:id="34" w:author="OPPO (Qianxi)" w:date="2020-11-16T11:47:00Z"/>
          <w:rFonts w:asciiTheme="minorHAnsi" w:hAnsiTheme="minorHAnsi" w:cstheme="minorBidi"/>
          <w:kern w:val="2"/>
          <w:sz w:val="21"/>
          <w:szCs w:val="22"/>
          <w:lang w:val="en-US" w:eastAsia="zh-CN"/>
        </w:rPr>
      </w:pPr>
      <w:ins w:id="35"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6" w:author="OPPO (Qianxi)" w:date="2020-11-16T11:47:00Z">
        <w:r>
          <w:t>5</w:t>
        </w:r>
        <w:r>
          <w:fldChar w:fldCharType="end"/>
        </w:r>
      </w:ins>
    </w:p>
    <w:p w14:paraId="5E5A485E" w14:textId="3A903BD8" w:rsidR="00D733DA" w:rsidRDefault="00D733DA">
      <w:pPr>
        <w:pStyle w:val="TOC2"/>
        <w:rPr>
          <w:ins w:id="37" w:author="OPPO (Qianxi)" w:date="2020-11-16T11:47:00Z"/>
          <w:rFonts w:asciiTheme="minorHAnsi" w:hAnsiTheme="minorHAnsi" w:cstheme="minorBidi"/>
          <w:kern w:val="2"/>
          <w:sz w:val="21"/>
          <w:szCs w:val="22"/>
          <w:lang w:val="en-US" w:eastAsia="zh-CN"/>
        </w:rPr>
      </w:pPr>
      <w:ins w:id="38"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9" w:author="OPPO (Qianxi)" w:date="2020-11-16T11:47:00Z">
        <w:r>
          <w:t>5</w:t>
        </w:r>
        <w:r>
          <w:fldChar w:fldCharType="end"/>
        </w:r>
      </w:ins>
    </w:p>
    <w:p w14:paraId="489730CA" w14:textId="63310AD4" w:rsidR="00D733DA" w:rsidRDefault="00D733DA">
      <w:pPr>
        <w:pStyle w:val="TOC2"/>
        <w:rPr>
          <w:ins w:id="40" w:author="OPPO (Qianxi)" w:date="2020-11-16T11:47:00Z"/>
          <w:rFonts w:asciiTheme="minorHAnsi" w:hAnsiTheme="minorHAnsi" w:cstheme="minorBidi"/>
          <w:kern w:val="2"/>
          <w:sz w:val="21"/>
          <w:szCs w:val="22"/>
          <w:lang w:val="en-US" w:eastAsia="zh-CN"/>
        </w:rPr>
      </w:pPr>
      <w:ins w:id="41"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2" w:author="OPPO (Qianxi)" w:date="2020-11-16T11:47:00Z">
        <w:r>
          <w:t>6</w:t>
        </w:r>
        <w:r>
          <w:fldChar w:fldCharType="end"/>
        </w:r>
      </w:ins>
    </w:p>
    <w:p w14:paraId="6B378BC6" w14:textId="3203488A" w:rsidR="00D733DA" w:rsidRDefault="00D733DA">
      <w:pPr>
        <w:pStyle w:val="TOC1"/>
        <w:rPr>
          <w:ins w:id="43" w:author="OPPO (Qianxi)" w:date="2020-11-16T11:47:00Z"/>
          <w:rFonts w:asciiTheme="minorHAnsi" w:hAnsiTheme="minorHAnsi" w:cstheme="minorBidi"/>
          <w:kern w:val="2"/>
          <w:sz w:val="21"/>
          <w:szCs w:val="22"/>
          <w:lang w:val="en-US" w:eastAsia="zh-CN"/>
        </w:rPr>
      </w:pPr>
      <w:ins w:id="44"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5" w:author="OPPO (Qianxi)" w:date="2020-11-16T11:47:00Z">
        <w:r>
          <w:t>6</w:t>
        </w:r>
        <w:r>
          <w:fldChar w:fldCharType="end"/>
        </w:r>
      </w:ins>
    </w:p>
    <w:p w14:paraId="4CFA1554" w14:textId="59DA39CB" w:rsidR="00D733DA" w:rsidRDefault="00D733DA">
      <w:pPr>
        <w:pStyle w:val="TOC2"/>
        <w:rPr>
          <w:ins w:id="46" w:author="OPPO (Qianxi)" w:date="2020-11-16T11:47:00Z"/>
          <w:rFonts w:asciiTheme="minorHAnsi" w:hAnsiTheme="minorHAnsi" w:cstheme="minorBidi"/>
          <w:kern w:val="2"/>
          <w:sz w:val="21"/>
          <w:szCs w:val="22"/>
          <w:lang w:val="en-US" w:eastAsia="zh-CN"/>
        </w:rPr>
      </w:pPr>
      <w:ins w:id="47"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8" w:author="OPPO (Qianxi)" w:date="2020-11-16T11:47:00Z">
        <w:r>
          <w:t>6</w:t>
        </w:r>
        <w:r>
          <w:fldChar w:fldCharType="end"/>
        </w:r>
      </w:ins>
    </w:p>
    <w:p w14:paraId="31110EA9" w14:textId="53FEE0B7" w:rsidR="00D733DA" w:rsidRDefault="00D733DA">
      <w:pPr>
        <w:pStyle w:val="TOC2"/>
        <w:rPr>
          <w:ins w:id="49" w:author="OPPO (Qianxi)" w:date="2020-11-16T11:47:00Z"/>
          <w:rFonts w:asciiTheme="minorHAnsi" w:hAnsiTheme="minorHAnsi" w:cstheme="minorBidi"/>
          <w:kern w:val="2"/>
          <w:sz w:val="21"/>
          <w:szCs w:val="22"/>
          <w:lang w:val="en-US" w:eastAsia="zh-CN"/>
        </w:rPr>
      </w:pPr>
      <w:ins w:id="50"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51" w:author="OPPO (Qianxi)" w:date="2020-11-16T11:47:00Z">
        <w:r>
          <w:t>8</w:t>
        </w:r>
        <w:r>
          <w:fldChar w:fldCharType="end"/>
        </w:r>
      </w:ins>
    </w:p>
    <w:p w14:paraId="766C2662" w14:textId="409BF69A" w:rsidR="00D733DA" w:rsidRDefault="00D733DA">
      <w:pPr>
        <w:pStyle w:val="TOC2"/>
        <w:rPr>
          <w:ins w:id="52" w:author="OPPO (Qianxi)" w:date="2020-11-16T11:47:00Z"/>
          <w:rFonts w:asciiTheme="minorHAnsi" w:hAnsiTheme="minorHAnsi" w:cstheme="minorBidi"/>
          <w:kern w:val="2"/>
          <w:sz w:val="21"/>
          <w:szCs w:val="22"/>
          <w:lang w:val="en-US" w:eastAsia="zh-CN"/>
        </w:rPr>
      </w:pPr>
      <w:ins w:id="53"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4" w:author="OPPO (Qianxi)" w:date="2020-11-16T11:47:00Z">
        <w:r>
          <w:t>8</w:t>
        </w:r>
        <w:r>
          <w:fldChar w:fldCharType="end"/>
        </w:r>
      </w:ins>
    </w:p>
    <w:p w14:paraId="2E097843" w14:textId="255373CF" w:rsidR="00D733DA" w:rsidRDefault="00D733DA">
      <w:pPr>
        <w:pStyle w:val="TOC2"/>
        <w:rPr>
          <w:ins w:id="55" w:author="OPPO (Qianxi)" w:date="2020-11-16T11:47:00Z"/>
          <w:rFonts w:asciiTheme="minorHAnsi" w:hAnsiTheme="minorHAnsi" w:cstheme="minorBidi"/>
          <w:kern w:val="2"/>
          <w:sz w:val="21"/>
          <w:szCs w:val="22"/>
          <w:lang w:val="en-US" w:eastAsia="zh-CN"/>
        </w:rPr>
      </w:pPr>
      <w:ins w:id="56"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7" w:author="OPPO (Qianxi)" w:date="2020-11-16T11:47:00Z">
        <w:r>
          <w:t>9</w:t>
        </w:r>
        <w:r>
          <w:fldChar w:fldCharType="end"/>
        </w:r>
      </w:ins>
    </w:p>
    <w:p w14:paraId="3C576327" w14:textId="6143A537" w:rsidR="00D733DA" w:rsidRDefault="00D733DA">
      <w:pPr>
        <w:pStyle w:val="TOC2"/>
        <w:rPr>
          <w:ins w:id="58" w:author="OPPO (Qianxi)" w:date="2020-11-16T11:47:00Z"/>
          <w:rFonts w:asciiTheme="minorHAnsi" w:hAnsiTheme="minorHAnsi" w:cstheme="minorBidi"/>
          <w:kern w:val="2"/>
          <w:sz w:val="21"/>
          <w:szCs w:val="22"/>
          <w:lang w:val="en-US" w:eastAsia="zh-CN"/>
        </w:rPr>
      </w:pPr>
      <w:ins w:id="59"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60" w:author="OPPO (Qianxi)" w:date="2020-11-16T11:47:00Z">
        <w:r>
          <w:t>9</w:t>
        </w:r>
        <w:r>
          <w:fldChar w:fldCharType="end"/>
        </w:r>
      </w:ins>
    </w:p>
    <w:p w14:paraId="7F83AD93" w14:textId="37AC794C" w:rsidR="00D733DA" w:rsidRDefault="00D733DA">
      <w:pPr>
        <w:pStyle w:val="TOC3"/>
        <w:rPr>
          <w:ins w:id="61" w:author="OPPO (Qianxi)" w:date="2020-11-16T11:47:00Z"/>
          <w:rFonts w:asciiTheme="minorHAnsi" w:hAnsiTheme="minorHAnsi" w:cstheme="minorBidi"/>
          <w:kern w:val="2"/>
          <w:sz w:val="21"/>
          <w:szCs w:val="22"/>
          <w:lang w:val="en-US" w:eastAsia="zh-CN"/>
        </w:rPr>
      </w:pPr>
      <w:ins w:id="62"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3" w:author="OPPO (Qianxi)" w:date="2020-11-16T11:47:00Z">
        <w:r>
          <w:t>9</w:t>
        </w:r>
        <w:r>
          <w:fldChar w:fldCharType="end"/>
        </w:r>
      </w:ins>
    </w:p>
    <w:p w14:paraId="79A6DB82" w14:textId="747EC572" w:rsidR="00D733DA" w:rsidRDefault="00D733DA">
      <w:pPr>
        <w:pStyle w:val="TOC4"/>
        <w:rPr>
          <w:ins w:id="64" w:author="OPPO (Qianxi)" w:date="2020-11-16T11:47:00Z"/>
          <w:rFonts w:asciiTheme="minorHAnsi" w:hAnsiTheme="minorHAnsi" w:cstheme="minorBidi"/>
          <w:kern w:val="2"/>
          <w:sz w:val="21"/>
          <w:szCs w:val="22"/>
          <w:lang w:val="en-US" w:eastAsia="zh-CN"/>
        </w:rPr>
      </w:pPr>
      <w:ins w:id="65"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6" w:author="OPPO (Qianxi)" w:date="2020-11-16T11:47:00Z">
        <w:r>
          <w:t>9</w:t>
        </w:r>
        <w:r>
          <w:fldChar w:fldCharType="end"/>
        </w:r>
      </w:ins>
    </w:p>
    <w:p w14:paraId="113FF4DA" w14:textId="452260EF" w:rsidR="00D733DA" w:rsidRDefault="00D733DA">
      <w:pPr>
        <w:pStyle w:val="TOC4"/>
        <w:rPr>
          <w:ins w:id="67" w:author="OPPO (Qianxi)" w:date="2020-11-16T11:47:00Z"/>
          <w:rFonts w:asciiTheme="minorHAnsi" w:hAnsiTheme="minorHAnsi" w:cstheme="minorBidi"/>
          <w:kern w:val="2"/>
          <w:sz w:val="21"/>
          <w:szCs w:val="22"/>
          <w:lang w:val="en-US" w:eastAsia="zh-CN"/>
        </w:rPr>
      </w:pPr>
      <w:ins w:id="68"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9" w:author="OPPO (Qianxi)" w:date="2020-11-16T11:47:00Z">
        <w:r>
          <w:t>10</w:t>
        </w:r>
        <w:r>
          <w:fldChar w:fldCharType="end"/>
        </w:r>
      </w:ins>
    </w:p>
    <w:p w14:paraId="5DA114F4" w14:textId="013CC929" w:rsidR="00D733DA" w:rsidRDefault="00D733DA">
      <w:pPr>
        <w:pStyle w:val="TOC3"/>
        <w:rPr>
          <w:ins w:id="70" w:author="OPPO (Qianxi)" w:date="2020-11-16T11:47:00Z"/>
          <w:rFonts w:asciiTheme="minorHAnsi" w:hAnsiTheme="minorHAnsi" w:cstheme="minorBidi"/>
          <w:kern w:val="2"/>
          <w:sz w:val="21"/>
          <w:szCs w:val="22"/>
          <w:lang w:val="en-US" w:eastAsia="zh-CN"/>
        </w:rPr>
      </w:pPr>
      <w:ins w:id="71"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2" w:author="OPPO (Qianxi)" w:date="2020-11-16T11:47:00Z">
        <w:r>
          <w:t>10</w:t>
        </w:r>
        <w:r>
          <w:fldChar w:fldCharType="end"/>
        </w:r>
      </w:ins>
    </w:p>
    <w:p w14:paraId="07ADB29B" w14:textId="4837ADDF" w:rsidR="00D733DA" w:rsidRDefault="00D733DA">
      <w:pPr>
        <w:pStyle w:val="TOC3"/>
        <w:rPr>
          <w:ins w:id="73" w:author="OPPO (Qianxi)" w:date="2020-11-16T11:47:00Z"/>
          <w:rFonts w:asciiTheme="minorHAnsi" w:hAnsiTheme="minorHAnsi" w:cstheme="minorBidi"/>
          <w:kern w:val="2"/>
          <w:sz w:val="21"/>
          <w:szCs w:val="22"/>
          <w:lang w:val="en-US" w:eastAsia="zh-CN"/>
        </w:rPr>
      </w:pPr>
      <w:ins w:id="74"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5" w:author="OPPO (Qianxi)" w:date="2020-11-16T11:47:00Z">
        <w:r>
          <w:t>10</w:t>
        </w:r>
        <w:r>
          <w:fldChar w:fldCharType="end"/>
        </w:r>
      </w:ins>
    </w:p>
    <w:p w14:paraId="2DA98F3E" w14:textId="71C4EE34" w:rsidR="00D733DA" w:rsidRDefault="00D733DA">
      <w:pPr>
        <w:pStyle w:val="TOC3"/>
        <w:rPr>
          <w:ins w:id="76" w:author="OPPO (Qianxi)" w:date="2020-11-16T11:47:00Z"/>
          <w:rFonts w:asciiTheme="minorHAnsi" w:hAnsiTheme="minorHAnsi" w:cstheme="minorBidi"/>
          <w:kern w:val="2"/>
          <w:sz w:val="21"/>
          <w:szCs w:val="22"/>
          <w:lang w:val="en-US" w:eastAsia="zh-CN"/>
        </w:rPr>
      </w:pPr>
      <w:ins w:id="77"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8" w:author="OPPO (Qianxi)" w:date="2020-11-16T11:47:00Z">
        <w:r>
          <w:t>10</w:t>
        </w:r>
        <w:r>
          <w:fldChar w:fldCharType="end"/>
        </w:r>
      </w:ins>
    </w:p>
    <w:p w14:paraId="5CE91A6F" w14:textId="67C3EB2C" w:rsidR="00D733DA" w:rsidRDefault="00D733DA">
      <w:pPr>
        <w:pStyle w:val="TOC3"/>
        <w:rPr>
          <w:ins w:id="79" w:author="OPPO (Qianxi)" w:date="2020-11-16T11:47:00Z"/>
          <w:rFonts w:asciiTheme="minorHAnsi" w:hAnsiTheme="minorHAnsi" w:cstheme="minorBidi"/>
          <w:kern w:val="2"/>
          <w:sz w:val="21"/>
          <w:szCs w:val="22"/>
          <w:lang w:val="en-US" w:eastAsia="zh-CN"/>
        </w:rPr>
      </w:pPr>
      <w:ins w:id="80"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81" w:author="OPPO (Qianxi)" w:date="2020-11-16T11:47:00Z">
        <w:r>
          <w:t>12</w:t>
        </w:r>
        <w:r>
          <w:fldChar w:fldCharType="end"/>
        </w:r>
      </w:ins>
    </w:p>
    <w:p w14:paraId="75A7F727" w14:textId="1E3CE0C5" w:rsidR="00D733DA" w:rsidRDefault="00D733DA">
      <w:pPr>
        <w:pStyle w:val="TOC4"/>
        <w:rPr>
          <w:ins w:id="82" w:author="OPPO (Qianxi)" w:date="2020-11-16T11:47:00Z"/>
          <w:rFonts w:asciiTheme="minorHAnsi" w:hAnsiTheme="minorHAnsi" w:cstheme="minorBidi"/>
          <w:kern w:val="2"/>
          <w:sz w:val="21"/>
          <w:szCs w:val="22"/>
          <w:lang w:val="en-US" w:eastAsia="zh-CN"/>
        </w:rPr>
      </w:pPr>
      <w:ins w:id="83"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4" w:author="OPPO (Qianxi)" w:date="2020-11-16T11:47:00Z">
        <w:r>
          <w:t>12</w:t>
        </w:r>
        <w:r>
          <w:fldChar w:fldCharType="end"/>
        </w:r>
      </w:ins>
    </w:p>
    <w:p w14:paraId="47C18369" w14:textId="4A54E491" w:rsidR="00D733DA" w:rsidRDefault="00D733DA">
      <w:pPr>
        <w:pStyle w:val="TOC4"/>
        <w:rPr>
          <w:ins w:id="85" w:author="OPPO (Qianxi)" w:date="2020-11-16T11:47:00Z"/>
          <w:rFonts w:asciiTheme="minorHAnsi" w:hAnsiTheme="minorHAnsi" w:cstheme="minorBidi"/>
          <w:kern w:val="2"/>
          <w:sz w:val="21"/>
          <w:szCs w:val="22"/>
          <w:lang w:val="en-US" w:eastAsia="zh-CN"/>
        </w:rPr>
      </w:pPr>
      <w:ins w:id="86"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7" w:author="OPPO (Qianxi)" w:date="2020-11-16T11:47:00Z">
        <w:r>
          <w:t>13</w:t>
        </w:r>
        <w:r>
          <w:fldChar w:fldCharType="end"/>
        </w:r>
      </w:ins>
    </w:p>
    <w:p w14:paraId="65DB30E1" w14:textId="68CEAEB5" w:rsidR="00D733DA" w:rsidRDefault="00D733DA">
      <w:pPr>
        <w:pStyle w:val="TOC4"/>
        <w:rPr>
          <w:ins w:id="88" w:author="OPPO (Qianxi)" w:date="2020-11-16T11:47:00Z"/>
          <w:rFonts w:asciiTheme="minorHAnsi" w:hAnsiTheme="minorHAnsi" w:cstheme="minorBidi"/>
          <w:kern w:val="2"/>
          <w:sz w:val="21"/>
          <w:szCs w:val="22"/>
          <w:lang w:val="en-US" w:eastAsia="zh-CN"/>
        </w:rPr>
      </w:pPr>
      <w:ins w:id="89"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90" w:author="OPPO (Qianxi)" w:date="2020-11-16T11:47:00Z">
        <w:r>
          <w:t>13</w:t>
        </w:r>
        <w:r>
          <w:fldChar w:fldCharType="end"/>
        </w:r>
      </w:ins>
    </w:p>
    <w:p w14:paraId="24EF0A7F" w14:textId="44F85521" w:rsidR="00D733DA" w:rsidRDefault="00D733DA">
      <w:pPr>
        <w:pStyle w:val="TOC4"/>
        <w:rPr>
          <w:ins w:id="91" w:author="OPPO (Qianxi)" w:date="2020-11-16T11:47:00Z"/>
          <w:rFonts w:asciiTheme="minorHAnsi" w:hAnsiTheme="minorHAnsi" w:cstheme="minorBidi"/>
          <w:kern w:val="2"/>
          <w:sz w:val="21"/>
          <w:szCs w:val="22"/>
          <w:lang w:val="en-US" w:eastAsia="zh-CN"/>
        </w:rPr>
      </w:pPr>
      <w:ins w:id="92" w:author="OPPO (Qianxi)" w:date="2020-11-16T11:47:00Z">
        <w:r>
          <w:t>4.5.5.4 Access control</w:t>
        </w:r>
        <w:r>
          <w:tab/>
        </w:r>
        <w:r>
          <w:fldChar w:fldCharType="begin"/>
        </w:r>
        <w:r>
          <w:instrText xml:space="preserve"> PAGEREF _Toc56419675 \h </w:instrText>
        </w:r>
      </w:ins>
      <w:r>
        <w:fldChar w:fldCharType="separate"/>
      </w:r>
      <w:ins w:id="93" w:author="OPPO (Qianxi)" w:date="2020-11-16T11:47:00Z">
        <w:r>
          <w:t>13</w:t>
        </w:r>
        <w:r>
          <w:fldChar w:fldCharType="end"/>
        </w:r>
      </w:ins>
    </w:p>
    <w:p w14:paraId="01726D0D" w14:textId="3E74B7BA" w:rsidR="00D733DA" w:rsidRDefault="00D733DA">
      <w:pPr>
        <w:pStyle w:val="TOC2"/>
        <w:rPr>
          <w:ins w:id="94" w:author="OPPO (Qianxi)" w:date="2020-11-16T11:47:00Z"/>
          <w:rFonts w:asciiTheme="minorHAnsi" w:hAnsiTheme="minorHAnsi" w:cstheme="minorBidi"/>
          <w:kern w:val="2"/>
          <w:sz w:val="21"/>
          <w:szCs w:val="22"/>
          <w:lang w:val="en-US" w:eastAsia="zh-CN"/>
        </w:rPr>
      </w:pPr>
      <w:ins w:id="95"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6" w:author="OPPO (Qianxi)" w:date="2020-11-16T11:47:00Z">
        <w:r>
          <w:t>13</w:t>
        </w:r>
        <w:r>
          <w:fldChar w:fldCharType="end"/>
        </w:r>
      </w:ins>
    </w:p>
    <w:p w14:paraId="1DCE4711" w14:textId="0948DB33" w:rsidR="00D733DA" w:rsidRDefault="00D733DA">
      <w:pPr>
        <w:pStyle w:val="TOC3"/>
        <w:rPr>
          <w:ins w:id="97" w:author="OPPO (Qianxi)" w:date="2020-11-16T11:47:00Z"/>
          <w:rFonts w:asciiTheme="minorHAnsi" w:hAnsiTheme="minorHAnsi" w:cstheme="minorBidi"/>
          <w:kern w:val="2"/>
          <w:sz w:val="21"/>
          <w:szCs w:val="22"/>
          <w:lang w:val="en-US" w:eastAsia="zh-CN"/>
        </w:rPr>
      </w:pPr>
      <w:ins w:id="98"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9" w:author="OPPO (Qianxi)" w:date="2020-11-16T11:47:00Z">
        <w:r>
          <w:t>13</w:t>
        </w:r>
        <w:r>
          <w:fldChar w:fldCharType="end"/>
        </w:r>
      </w:ins>
    </w:p>
    <w:p w14:paraId="0D892BA0" w14:textId="099BF2FD" w:rsidR="00D733DA" w:rsidRDefault="00D733DA">
      <w:pPr>
        <w:pStyle w:val="TOC3"/>
        <w:rPr>
          <w:ins w:id="100" w:author="OPPO (Qianxi)" w:date="2020-11-16T11:47:00Z"/>
          <w:rFonts w:asciiTheme="minorHAnsi" w:hAnsiTheme="minorHAnsi" w:cstheme="minorBidi"/>
          <w:kern w:val="2"/>
          <w:sz w:val="21"/>
          <w:szCs w:val="22"/>
          <w:lang w:val="en-US" w:eastAsia="zh-CN"/>
        </w:rPr>
      </w:pPr>
      <w:ins w:id="101"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2" w:author="OPPO (Qianxi)" w:date="2020-11-16T11:47:00Z">
        <w:r>
          <w:t>14</w:t>
        </w:r>
        <w:r>
          <w:fldChar w:fldCharType="end"/>
        </w:r>
      </w:ins>
    </w:p>
    <w:p w14:paraId="625B4CF0" w14:textId="3C56DDFB" w:rsidR="00D733DA" w:rsidRDefault="00D733DA">
      <w:pPr>
        <w:pStyle w:val="TOC3"/>
        <w:rPr>
          <w:ins w:id="103" w:author="OPPO (Qianxi)" w:date="2020-11-16T11:47:00Z"/>
          <w:rFonts w:asciiTheme="minorHAnsi" w:hAnsiTheme="minorHAnsi" w:cstheme="minorBidi"/>
          <w:kern w:val="2"/>
          <w:sz w:val="21"/>
          <w:szCs w:val="22"/>
          <w:lang w:val="en-US" w:eastAsia="zh-CN"/>
        </w:rPr>
      </w:pPr>
      <w:ins w:id="104"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5" w:author="OPPO (Qianxi)" w:date="2020-11-16T11:47:00Z">
        <w:r>
          <w:t>15</w:t>
        </w:r>
        <w:r>
          <w:fldChar w:fldCharType="end"/>
        </w:r>
      </w:ins>
    </w:p>
    <w:p w14:paraId="63A37109" w14:textId="7B87457C" w:rsidR="00D733DA" w:rsidRDefault="00D733DA">
      <w:pPr>
        <w:pStyle w:val="TOC3"/>
        <w:rPr>
          <w:ins w:id="106" w:author="OPPO (Qianxi)" w:date="2020-11-16T11:47:00Z"/>
          <w:rFonts w:asciiTheme="minorHAnsi" w:hAnsiTheme="minorHAnsi" w:cstheme="minorBidi"/>
          <w:kern w:val="2"/>
          <w:sz w:val="21"/>
          <w:szCs w:val="22"/>
          <w:lang w:val="en-US" w:eastAsia="zh-CN"/>
        </w:rPr>
      </w:pPr>
      <w:ins w:id="107"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8" w:author="OPPO (Qianxi)" w:date="2020-11-16T11:47:00Z">
        <w:r>
          <w:t>15</w:t>
        </w:r>
        <w:r>
          <w:fldChar w:fldCharType="end"/>
        </w:r>
      </w:ins>
    </w:p>
    <w:p w14:paraId="10344056" w14:textId="6CF30CC7" w:rsidR="00D733DA" w:rsidRDefault="00D733DA">
      <w:pPr>
        <w:pStyle w:val="TOC3"/>
        <w:rPr>
          <w:ins w:id="109" w:author="OPPO (Qianxi)" w:date="2020-11-16T11:47:00Z"/>
          <w:rFonts w:asciiTheme="minorHAnsi" w:hAnsiTheme="minorHAnsi" w:cstheme="minorBidi"/>
          <w:kern w:val="2"/>
          <w:sz w:val="21"/>
          <w:szCs w:val="22"/>
          <w:lang w:val="en-US" w:eastAsia="zh-CN"/>
        </w:rPr>
      </w:pPr>
      <w:ins w:id="110"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11" w:author="OPPO (Qianxi)" w:date="2020-11-16T11:47:00Z">
        <w:r>
          <w:t>15</w:t>
        </w:r>
        <w:r>
          <w:fldChar w:fldCharType="end"/>
        </w:r>
      </w:ins>
    </w:p>
    <w:p w14:paraId="3F94E375" w14:textId="111F4FD2" w:rsidR="00D733DA" w:rsidRDefault="00D733DA">
      <w:pPr>
        <w:pStyle w:val="TOC1"/>
        <w:rPr>
          <w:ins w:id="112" w:author="OPPO (Qianxi)" w:date="2020-11-16T11:47:00Z"/>
          <w:rFonts w:asciiTheme="minorHAnsi" w:hAnsiTheme="minorHAnsi" w:cstheme="minorBidi"/>
          <w:kern w:val="2"/>
          <w:sz w:val="21"/>
          <w:szCs w:val="22"/>
          <w:lang w:val="en-US" w:eastAsia="zh-CN"/>
        </w:rPr>
      </w:pPr>
      <w:ins w:id="113"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4" w:author="OPPO (Qianxi)" w:date="2020-11-16T11:47:00Z">
        <w:r>
          <w:t>16</w:t>
        </w:r>
        <w:r>
          <w:fldChar w:fldCharType="end"/>
        </w:r>
      </w:ins>
    </w:p>
    <w:p w14:paraId="4DE6CC88" w14:textId="3EA64B9E" w:rsidR="00D733DA" w:rsidRDefault="00D733DA">
      <w:pPr>
        <w:pStyle w:val="TOC2"/>
        <w:rPr>
          <w:ins w:id="115" w:author="OPPO (Qianxi)" w:date="2020-11-16T11:47:00Z"/>
          <w:rFonts w:asciiTheme="minorHAnsi" w:hAnsiTheme="minorHAnsi" w:cstheme="minorBidi"/>
          <w:kern w:val="2"/>
          <w:sz w:val="21"/>
          <w:szCs w:val="22"/>
          <w:lang w:val="en-US" w:eastAsia="zh-CN"/>
        </w:rPr>
      </w:pPr>
      <w:ins w:id="116"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7" w:author="OPPO (Qianxi)" w:date="2020-11-16T11:47:00Z">
        <w:r>
          <w:t>16</w:t>
        </w:r>
        <w:r>
          <w:fldChar w:fldCharType="end"/>
        </w:r>
      </w:ins>
    </w:p>
    <w:p w14:paraId="2A414CC2" w14:textId="2BBB3CF1" w:rsidR="00D733DA" w:rsidRDefault="00D733DA">
      <w:pPr>
        <w:pStyle w:val="TOC2"/>
        <w:rPr>
          <w:ins w:id="118" w:author="OPPO (Qianxi)" w:date="2020-11-16T11:47:00Z"/>
          <w:rFonts w:asciiTheme="minorHAnsi" w:hAnsiTheme="minorHAnsi" w:cstheme="minorBidi"/>
          <w:kern w:val="2"/>
          <w:sz w:val="21"/>
          <w:szCs w:val="22"/>
          <w:lang w:val="en-US" w:eastAsia="zh-CN"/>
        </w:rPr>
      </w:pPr>
      <w:ins w:id="119"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20" w:author="OPPO (Qianxi)" w:date="2020-11-16T11:47:00Z">
        <w:r>
          <w:t>17</w:t>
        </w:r>
        <w:r>
          <w:fldChar w:fldCharType="end"/>
        </w:r>
      </w:ins>
    </w:p>
    <w:p w14:paraId="262A6FAB" w14:textId="388BB331" w:rsidR="00D733DA" w:rsidRDefault="00D733DA">
      <w:pPr>
        <w:pStyle w:val="TOC2"/>
        <w:rPr>
          <w:ins w:id="121" w:author="OPPO (Qianxi)" w:date="2020-11-16T11:47:00Z"/>
          <w:rFonts w:asciiTheme="minorHAnsi" w:hAnsiTheme="minorHAnsi" w:cstheme="minorBidi"/>
          <w:kern w:val="2"/>
          <w:sz w:val="21"/>
          <w:szCs w:val="22"/>
          <w:lang w:val="en-US" w:eastAsia="zh-CN"/>
        </w:rPr>
      </w:pPr>
      <w:ins w:id="122"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3" w:author="OPPO (Qianxi)" w:date="2020-11-16T11:47:00Z">
        <w:r>
          <w:t>17</w:t>
        </w:r>
        <w:r>
          <w:fldChar w:fldCharType="end"/>
        </w:r>
      </w:ins>
    </w:p>
    <w:p w14:paraId="450AA7A5" w14:textId="4388E0A7" w:rsidR="00D733DA" w:rsidRDefault="00D733DA">
      <w:pPr>
        <w:pStyle w:val="TOC2"/>
        <w:rPr>
          <w:ins w:id="124" w:author="OPPO (Qianxi)" w:date="2020-11-16T11:47:00Z"/>
          <w:rFonts w:asciiTheme="minorHAnsi" w:hAnsiTheme="minorHAnsi" w:cstheme="minorBidi"/>
          <w:kern w:val="2"/>
          <w:sz w:val="21"/>
          <w:szCs w:val="22"/>
          <w:lang w:val="en-US" w:eastAsia="zh-CN"/>
        </w:rPr>
      </w:pPr>
      <w:ins w:id="125"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6" w:author="OPPO (Qianxi)" w:date="2020-11-16T11:47:00Z">
        <w:r>
          <w:t>17</w:t>
        </w:r>
        <w:r>
          <w:fldChar w:fldCharType="end"/>
        </w:r>
      </w:ins>
    </w:p>
    <w:p w14:paraId="44CE4B71" w14:textId="0385BAF8" w:rsidR="00D733DA" w:rsidRDefault="00D733DA">
      <w:pPr>
        <w:pStyle w:val="TOC2"/>
        <w:rPr>
          <w:ins w:id="127" w:author="OPPO (Qianxi)" w:date="2020-11-16T11:47:00Z"/>
          <w:rFonts w:asciiTheme="minorHAnsi" w:hAnsiTheme="minorHAnsi" w:cstheme="minorBidi"/>
          <w:kern w:val="2"/>
          <w:sz w:val="21"/>
          <w:szCs w:val="22"/>
          <w:lang w:val="en-US" w:eastAsia="zh-CN"/>
        </w:rPr>
      </w:pPr>
      <w:ins w:id="128"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9" w:author="OPPO (Qianxi)" w:date="2020-11-16T11:47:00Z">
        <w:r>
          <w:t>17</w:t>
        </w:r>
        <w:r>
          <w:fldChar w:fldCharType="end"/>
        </w:r>
      </w:ins>
    </w:p>
    <w:p w14:paraId="39311A79" w14:textId="49F3F19F" w:rsidR="00D733DA" w:rsidRDefault="00D733DA">
      <w:pPr>
        <w:pStyle w:val="TOC3"/>
        <w:rPr>
          <w:ins w:id="130" w:author="OPPO (Qianxi)" w:date="2020-11-16T11:47:00Z"/>
          <w:rFonts w:asciiTheme="minorHAnsi" w:hAnsiTheme="minorHAnsi" w:cstheme="minorBidi"/>
          <w:kern w:val="2"/>
          <w:sz w:val="21"/>
          <w:szCs w:val="22"/>
          <w:lang w:val="en-US" w:eastAsia="zh-CN"/>
        </w:rPr>
      </w:pPr>
      <w:ins w:id="131"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2" w:author="OPPO (Qianxi)" w:date="2020-11-16T11:47:00Z">
        <w:r>
          <w:t>17</w:t>
        </w:r>
        <w:r>
          <w:fldChar w:fldCharType="end"/>
        </w:r>
      </w:ins>
    </w:p>
    <w:p w14:paraId="2BD1676E" w14:textId="79F4624C" w:rsidR="00D733DA" w:rsidRDefault="00D733DA">
      <w:pPr>
        <w:pStyle w:val="TOC3"/>
        <w:rPr>
          <w:ins w:id="133" w:author="OPPO (Qianxi)" w:date="2020-11-16T11:47:00Z"/>
          <w:rFonts w:asciiTheme="minorHAnsi" w:hAnsiTheme="minorHAnsi" w:cstheme="minorBidi"/>
          <w:kern w:val="2"/>
          <w:sz w:val="21"/>
          <w:szCs w:val="22"/>
          <w:lang w:val="en-US" w:eastAsia="zh-CN"/>
        </w:rPr>
      </w:pPr>
      <w:ins w:id="134"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5" w:author="OPPO (Qianxi)" w:date="2020-11-16T11:47:00Z">
        <w:r>
          <w:t>18</w:t>
        </w:r>
        <w:r>
          <w:fldChar w:fldCharType="end"/>
        </w:r>
      </w:ins>
    </w:p>
    <w:p w14:paraId="1B79A7C7" w14:textId="1B2792A2" w:rsidR="00D733DA" w:rsidRDefault="00D733DA">
      <w:pPr>
        <w:pStyle w:val="TOC3"/>
        <w:rPr>
          <w:ins w:id="136" w:author="OPPO (Qianxi)" w:date="2020-11-16T11:47:00Z"/>
          <w:rFonts w:asciiTheme="minorHAnsi" w:hAnsiTheme="minorHAnsi" w:cstheme="minorBidi"/>
          <w:kern w:val="2"/>
          <w:sz w:val="21"/>
          <w:szCs w:val="22"/>
          <w:lang w:val="en-US" w:eastAsia="zh-CN"/>
        </w:rPr>
      </w:pPr>
      <w:ins w:id="137"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8" w:author="OPPO (Qianxi)" w:date="2020-11-16T11:47:00Z">
        <w:r>
          <w:t>19</w:t>
        </w:r>
        <w:r>
          <w:fldChar w:fldCharType="end"/>
        </w:r>
      </w:ins>
    </w:p>
    <w:p w14:paraId="25263557" w14:textId="69D7150C" w:rsidR="00D733DA" w:rsidRDefault="00D733DA">
      <w:pPr>
        <w:pStyle w:val="TOC3"/>
        <w:rPr>
          <w:ins w:id="139" w:author="OPPO (Qianxi)" w:date="2020-11-16T11:47:00Z"/>
          <w:rFonts w:asciiTheme="minorHAnsi" w:hAnsiTheme="minorHAnsi" w:cstheme="minorBidi"/>
          <w:kern w:val="2"/>
          <w:sz w:val="21"/>
          <w:szCs w:val="22"/>
          <w:lang w:val="en-US" w:eastAsia="zh-CN"/>
        </w:rPr>
      </w:pPr>
      <w:ins w:id="140"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41" w:author="OPPO (Qianxi)" w:date="2020-11-16T11:47:00Z">
        <w:r>
          <w:t>19</w:t>
        </w:r>
        <w:r>
          <w:fldChar w:fldCharType="end"/>
        </w:r>
      </w:ins>
    </w:p>
    <w:p w14:paraId="45D91F59" w14:textId="579DFF05" w:rsidR="00D733DA" w:rsidRDefault="00D733DA">
      <w:pPr>
        <w:pStyle w:val="TOC2"/>
        <w:rPr>
          <w:ins w:id="142" w:author="OPPO (Qianxi)" w:date="2020-11-16T11:47:00Z"/>
          <w:rFonts w:asciiTheme="minorHAnsi" w:hAnsiTheme="minorHAnsi" w:cstheme="minorBidi"/>
          <w:kern w:val="2"/>
          <w:sz w:val="21"/>
          <w:szCs w:val="22"/>
          <w:lang w:val="en-US" w:eastAsia="zh-CN"/>
        </w:rPr>
      </w:pPr>
      <w:ins w:id="143"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4" w:author="OPPO (Qianxi)" w:date="2020-11-16T11:47:00Z">
        <w:r>
          <w:t>19</w:t>
        </w:r>
        <w:r>
          <w:fldChar w:fldCharType="end"/>
        </w:r>
      </w:ins>
    </w:p>
    <w:p w14:paraId="359483E2" w14:textId="3A715B17" w:rsidR="00D733DA" w:rsidRDefault="00D733DA">
      <w:pPr>
        <w:pStyle w:val="TOC3"/>
        <w:rPr>
          <w:ins w:id="145" w:author="OPPO (Qianxi)" w:date="2020-11-16T11:47:00Z"/>
          <w:rFonts w:asciiTheme="minorHAnsi" w:hAnsiTheme="minorHAnsi" w:cstheme="minorBidi"/>
          <w:kern w:val="2"/>
          <w:sz w:val="21"/>
          <w:szCs w:val="22"/>
          <w:lang w:val="en-US" w:eastAsia="zh-CN"/>
        </w:rPr>
      </w:pPr>
      <w:ins w:id="146"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7" w:author="OPPO (Qianxi)" w:date="2020-11-16T11:47:00Z">
        <w:r>
          <w:t>19</w:t>
        </w:r>
        <w:r>
          <w:fldChar w:fldCharType="end"/>
        </w:r>
      </w:ins>
    </w:p>
    <w:p w14:paraId="1D9433D2" w14:textId="0F995B94" w:rsidR="00D733DA" w:rsidRDefault="00D733DA">
      <w:pPr>
        <w:pStyle w:val="TOC3"/>
        <w:rPr>
          <w:ins w:id="148" w:author="OPPO (Qianxi)" w:date="2020-11-16T11:47:00Z"/>
          <w:rFonts w:asciiTheme="minorHAnsi" w:hAnsiTheme="minorHAnsi" w:cstheme="minorBidi"/>
          <w:kern w:val="2"/>
          <w:sz w:val="21"/>
          <w:szCs w:val="22"/>
          <w:lang w:val="en-US" w:eastAsia="zh-CN"/>
        </w:rPr>
      </w:pPr>
      <w:ins w:id="149"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50" w:author="OPPO (Qianxi)" w:date="2020-11-16T11:47:00Z">
        <w:r>
          <w:t>19</w:t>
        </w:r>
        <w:r>
          <w:fldChar w:fldCharType="end"/>
        </w:r>
      </w:ins>
    </w:p>
    <w:p w14:paraId="5994B40A" w14:textId="06ED82B2" w:rsidR="00D733DA" w:rsidRDefault="00D733DA">
      <w:pPr>
        <w:pStyle w:val="TOC3"/>
        <w:rPr>
          <w:ins w:id="151" w:author="OPPO (Qianxi)" w:date="2020-11-16T11:47:00Z"/>
          <w:rFonts w:asciiTheme="minorHAnsi" w:hAnsiTheme="minorHAnsi" w:cstheme="minorBidi"/>
          <w:kern w:val="2"/>
          <w:sz w:val="21"/>
          <w:szCs w:val="22"/>
          <w:lang w:val="en-US" w:eastAsia="zh-CN"/>
        </w:rPr>
      </w:pPr>
      <w:ins w:id="152"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3" w:author="OPPO (Qianxi)" w:date="2020-11-16T11:47:00Z">
        <w:r>
          <w:t>19</w:t>
        </w:r>
        <w:r>
          <w:fldChar w:fldCharType="end"/>
        </w:r>
      </w:ins>
    </w:p>
    <w:p w14:paraId="38CBB8AD" w14:textId="0E7F28F6" w:rsidR="00D733DA" w:rsidRDefault="00D733DA">
      <w:pPr>
        <w:pStyle w:val="TOC3"/>
        <w:rPr>
          <w:ins w:id="154" w:author="OPPO (Qianxi)" w:date="2020-11-16T11:47:00Z"/>
          <w:rFonts w:asciiTheme="minorHAnsi" w:hAnsiTheme="minorHAnsi" w:cstheme="minorBidi"/>
          <w:kern w:val="2"/>
          <w:sz w:val="21"/>
          <w:szCs w:val="22"/>
          <w:lang w:val="en-US" w:eastAsia="zh-CN"/>
        </w:rPr>
      </w:pPr>
      <w:ins w:id="155"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6" w:author="OPPO (Qianxi)" w:date="2020-11-16T11:47:00Z">
        <w:r>
          <w:t>19</w:t>
        </w:r>
        <w:r>
          <w:fldChar w:fldCharType="end"/>
        </w:r>
      </w:ins>
    </w:p>
    <w:p w14:paraId="7A78A4E7" w14:textId="4000C8C5" w:rsidR="00D733DA" w:rsidRDefault="00D733DA">
      <w:pPr>
        <w:pStyle w:val="TOC1"/>
        <w:rPr>
          <w:ins w:id="157" w:author="OPPO (Qianxi)" w:date="2020-11-16T11:47:00Z"/>
          <w:rFonts w:asciiTheme="minorHAnsi" w:hAnsiTheme="minorHAnsi" w:cstheme="minorBidi"/>
          <w:kern w:val="2"/>
          <w:sz w:val="21"/>
          <w:szCs w:val="22"/>
          <w:lang w:val="en-US" w:eastAsia="zh-CN"/>
        </w:rPr>
      </w:pPr>
      <w:ins w:id="158"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9" w:author="OPPO (Qianxi)" w:date="2020-11-16T11:47:00Z">
        <w:r>
          <w:t>19</w:t>
        </w:r>
        <w:r>
          <w:fldChar w:fldCharType="end"/>
        </w:r>
      </w:ins>
    </w:p>
    <w:p w14:paraId="015B2CE1" w14:textId="01168C1E" w:rsidR="00D733DA" w:rsidRDefault="00D733DA">
      <w:pPr>
        <w:pStyle w:val="TOC2"/>
        <w:rPr>
          <w:ins w:id="160" w:author="OPPO (Qianxi)" w:date="2020-11-16T11:47:00Z"/>
          <w:rFonts w:asciiTheme="minorHAnsi" w:hAnsiTheme="minorHAnsi" w:cstheme="minorBidi"/>
          <w:kern w:val="2"/>
          <w:sz w:val="21"/>
          <w:szCs w:val="22"/>
          <w:lang w:val="en-US" w:eastAsia="zh-CN"/>
        </w:rPr>
      </w:pPr>
      <w:ins w:id="161"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2" w:author="OPPO (Qianxi)" w:date="2020-11-16T11:47:00Z">
        <w:r>
          <w:t>19</w:t>
        </w:r>
        <w:r>
          <w:fldChar w:fldCharType="end"/>
        </w:r>
      </w:ins>
    </w:p>
    <w:p w14:paraId="21D56A10" w14:textId="5EC85C81" w:rsidR="00D733DA" w:rsidRDefault="00D733DA">
      <w:pPr>
        <w:pStyle w:val="TOC2"/>
        <w:rPr>
          <w:ins w:id="163" w:author="OPPO (Qianxi)" w:date="2020-11-16T11:47:00Z"/>
          <w:rFonts w:asciiTheme="minorHAnsi" w:hAnsiTheme="minorHAnsi" w:cstheme="minorBidi"/>
          <w:kern w:val="2"/>
          <w:sz w:val="21"/>
          <w:szCs w:val="22"/>
          <w:lang w:val="en-US" w:eastAsia="zh-CN"/>
        </w:rPr>
      </w:pPr>
      <w:ins w:id="164"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5" w:author="OPPO (Qianxi)" w:date="2020-11-16T11:47:00Z">
        <w:r>
          <w:t>19</w:t>
        </w:r>
        <w:r>
          <w:fldChar w:fldCharType="end"/>
        </w:r>
      </w:ins>
    </w:p>
    <w:p w14:paraId="1352B5BE" w14:textId="239F88BE" w:rsidR="00D733DA" w:rsidRDefault="00D733DA">
      <w:pPr>
        <w:pStyle w:val="TOC1"/>
        <w:rPr>
          <w:ins w:id="166" w:author="OPPO (Qianxi)" w:date="2020-11-16T11:47:00Z"/>
          <w:rFonts w:asciiTheme="minorHAnsi" w:hAnsiTheme="minorHAnsi" w:cstheme="minorBidi"/>
          <w:kern w:val="2"/>
          <w:sz w:val="21"/>
          <w:szCs w:val="22"/>
          <w:lang w:val="en-US" w:eastAsia="zh-CN"/>
        </w:rPr>
      </w:pPr>
      <w:ins w:id="167"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8" w:author="OPPO (Qianxi)" w:date="2020-11-16T11:47:00Z">
        <w:r>
          <w:t>19</w:t>
        </w:r>
        <w:r>
          <w:fldChar w:fldCharType="end"/>
        </w:r>
      </w:ins>
    </w:p>
    <w:p w14:paraId="6712F567" w14:textId="3E36E2FE" w:rsidR="00D733DA" w:rsidRDefault="00D733DA">
      <w:pPr>
        <w:pStyle w:val="TOC8"/>
        <w:rPr>
          <w:ins w:id="169" w:author="OPPO (Qianxi)" w:date="2020-11-16T11:47:00Z"/>
          <w:rFonts w:asciiTheme="minorHAnsi" w:hAnsiTheme="minorHAnsi" w:cstheme="minorBidi"/>
          <w:b w:val="0"/>
          <w:kern w:val="2"/>
          <w:sz w:val="21"/>
          <w:szCs w:val="22"/>
          <w:lang w:val="en-US" w:eastAsia="zh-CN"/>
        </w:rPr>
      </w:pPr>
      <w:ins w:id="170"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71" w:author="OPPO (Qianxi)" w:date="2020-11-16T11:47:00Z">
        <w:r>
          <w:t>20</w:t>
        </w:r>
        <w:r>
          <w:fldChar w:fldCharType="end"/>
        </w:r>
      </w:ins>
    </w:p>
    <w:p w14:paraId="0B1F1F21" w14:textId="154E730D"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Foreword</w:delText>
        </w:r>
        <w:r w:rsidDel="00D733DA">
          <w:tab/>
          <w:delText>4</w:delText>
        </w:r>
      </w:del>
    </w:p>
    <w:p w14:paraId="43F9D97A" w14:textId="1C45722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6" w:author="OPPO (Qianxi)" w:date="2020-11-16T11:47:00Z"/>
          <w:rFonts w:asciiTheme="minorHAnsi" w:hAnsiTheme="minorHAnsi" w:cstheme="minorBidi"/>
          <w:kern w:val="2"/>
          <w:sz w:val="21"/>
          <w:szCs w:val="22"/>
          <w:lang w:val="en-US" w:eastAsia="zh-CN"/>
        </w:rPr>
      </w:pPr>
      <w:del w:id="187"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8" w:author="OPPO (Qianxi)" w:date="2020-11-16T11:47:00Z"/>
          <w:rFonts w:asciiTheme="minorHAnsi" w:hAnsiTheme="minorHAnsi" w:cstheme="minorBidi"/>
          <w:kern w:val="2"/>
          <w:sz w:val="21"/>
          <w:szCs w:val="22"/>
          <w:lang w:val="en-US" w:eastAsia="zh-CN"/>
        </w:rPr>
      </w:pPr>
      <w:del w:id="199"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6" w:author="OPPO (Qianxi)" w:date="2020-11-16T11:47:00Z"/>
          <w:rFonts w:asciiTheme="minorHAnsi" w:hAnsiTheme="minorHAnsi" w:cstheme="minorBidi"/>
          <w:kern w:val="2"/>
          <w:sz w:val="21"/>
          <w:szCs w:val="22"/>
          <w:lang w:val="en-US" w:eastAsia="zh-CN"/>
        </w:rPr>
      </w:pPr>
      <w:del w:id="217"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8" w:author="OPPO (Qianxi)" w:date="2020-11-16T11:47:00Z"/>
          <w:rFonts w:asciiTheme="minorHAnsi" w:hAnsiTheme="minorHAnsi" w:cstheme="minorBidi"/>
          <w:kern w:val="2"/>
          <w:sz w:val="21"/>
          <w:szCs w:val="22"/>
          <w:lang w:val="en-US" w:eastAsia="zh-CN"/>
        </w:rPr>
      </w:pPr>
      <w:del w:id="229"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30" w:author="OPPO (Qianxi)" w:date="2020-11-16T11:47:00Z"/>
          <w:rFonts w:asciiTheme="minorHAnsi" w:hAnsiTheme="minorHAnsi" w:cstheme="minorBidi"/>
          <w:kern w:val="2"/>
          <w:sz w:val="21"/>
          <w:szCs w:val="22"/>
          <w:lang w:val="en-US" w:eastAsia="zh-CN"/>
        </w:rPr>
      </w:pPr>
      <w:del w:id="231"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6" w:author="OPPO (Qianxi)" w:date="2020-11-16T11:47:00Z"/>
          <w:rFonts w:asciiTheme="minorHAnsi" w:hAnsiTheme="minorHAnsi" w:cstheme="minorBidi"/>
          <w:kern w:val="2"/>
          <w:sz w:val="21"/>
          <w:szCs w:val="22"/>
          <w:lang w:val="en-US" w:eastAsia="zh-CN"/>
        </w:rPr>
      </w:pPr>
      <w:del w:id="267"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8" w:author="OPPO (Qianxi)" w:date="2020-11-16T11:47:00Z"/>
          <w:rFonts w:asciiTheme="minorHAnsi" w:hAnsiTheme="minorHAnsi" w:cstheme="minorBidi"/>
          <w:b w:val="0"/>
          <w:kern w:val="2"/>
          <w:sz w:val="21"/>
          <w:szCs w:val="22"/>
          <w:lang w:val="en-US" w:eastAsia="zh-CN"/>
        </w:rPr>
      </w:pPr>
      <w:del w:id="269"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70" w:name="foreword"/>
      <w:bookmarkStart w:id="271" w:name="_Toc56419652"/>
      <w:bookmarkEnd w:id="270"/>
      <w:r w:rsidRPr="008C3C68">
        <w:lastRenderedPageBreak/>
        <w:t>Foreword</w:t>
      </w:r>
      <w:bookmarkEnd w:id="271"/>
    </w:p>
    <w:p w14:paraId="3071CE39" w14:textId="77777777" w:rsidR="00080512" w:rsidRPr="008C3C68" w:rsidRDefault="00080512">
      <w:r w:rsidRPr="008C3C68">
        <w:t xml:space="preserve">This Technical </w:t>
      </w:r>
      <w:bookmarkStart w:id="272" w:name="spectype3"/>
      <w:r w:rsidR="00602AEA" w:rsidRPr="008C3C68">
        <w:t>Report</w:t>
      </w:r>
      <w:bookmarkEnd w:id="272"/>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3" w:name="introduction"/>
      <w:bookmarkEnd w:id="273"/>
      <w:r w:rsidRPr="008C3C68">
        <w:br w:type="page"/>
      </w:r>
      <w:bookmarkStart w:id="274" w:name="scope"/>
      <w:bookmarkStart w:id="275" w:name="_Toc56419653"/>
      <w:bookmarkEnd w:id="274"/>
      <w:r w:rsidRPr="008C3C68">
        <w:lastRenderedPageBreak/>
        <w:t>1</w:t>
      </w:r>
      <w:r w:rsidRPr="008C3C68">
        <w:tab/>
        <w:t>Scope</w:t>
      </w:r>
      <w:bookmarkEnd w:id="275"/>
    </w:p>
    <w:p w14:paraId="43407CD4" w14:textId="77777777" w:rsidR="00C613B1" w:rsidRDefault="00C613B1" w:rsidP="00C613B1">
      <w:bookmarkStart w:id="276" w:name="references"/>
      <w:bookmarkEnd w:id="276"/>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7" w:name="_Toc56419654"/>
      <w:r w:rsidRPr="008C3C68">
        <w:t>2</w:t>
      </w:r>
      <w:r w:rsidRPr="008C3C68">
        <w:tab/>
        <w:t>References</w:t>
      </w:r>
      <w:bookmarkEnd w:id="27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8" w:name="definitions"/>
      <w:bookmarkStart w:id="279" w:name="_Toc56419655"/>
      <w:bookmarkEnd w:id="278"/>
      <w:r w:rsidRPr="008C3C68">
        <w:t>3</w:t>
      </w:r>
      <w:r w:rsidRPr="008C3C68">
        <w:tab/>
        <w:t>Definitions</w:t>
      </w:r>
      <w:r w:rsidR="00602AEA" w:rsidRPr="008C3C68">
        <w:t xml:space="preserve"> of terms, symbols and abbreviations</w:t>
      </w:r>
      <w:bookmarkEnd w:id="279"/>
    </w:p>
    <w:p w14:paraId="3810B025" w14:textId="77777777" w:rsidR="00080512" w:rsidRPr="008C3C68" w:rsidRDefault="00080512">
      <w:pPr>
        <w:pStyle w:val="2"/>
      </w:pPr>
      <w:bookmarkStart w:id="280" w:name="_Toc56419656"/>
      <w:r w:rsidRPr="008C3C68">
        <w:t>3.1</w:t>
      </w:r>
      <w:r w:rsidRPr="008C3C68">
        <w:tab/>
      </w:r>
      <w:r w:rsidR="002B6339" w:rsidRPr="008C3C68">
        <w:t>Terms</w:t>
      </w:r>
      <w:bookmarkEnd w:id="28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81" w:name="_Toc56419657"/>
      <w:r w:rsidRPr="008C3C68">
        <w:t>3.2</w:t>
      </w:r>
      <w:r w:rsidRPr="008C3C68">
        <w:tab/>
        <w:t>Symbols</w:t>
      </w:r>
      <w:bookmarkEnd w:id="28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2" w:name="_Toc56419658"/>
      <w:r w:rsidRPr="008C3C68">
        <w:t>3.3</w:t>
      </w:r>
      <w:r w:rsidRPr="008C3C68">
        <w:tab/>
        <w:t>Abbreviations</w:t>
      </w:r>
      <w:bookmarkEnd w:id="28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3" w:name="clause4"/>
      <w:bookmarkStart w:id="284" w:name="_Toc56419659"/>
      <w:bookmarkEnd w:id="283"/>
      <w:r w:rsidRPr="008C3C68">
        <w:t>4</w:t>
      </w:r>
      <w:r w:rsidRPr="008C3C68">
        <w:tab/>
      </w:r>
      <w:r w:rsidR="00F01318" w:rsidRPr="008C3C68">
        <w:rPr>
          <w:bCs/>
          <w:lang w:eastAsia="zh-CN"/>
        </w:rPr>
        <w:t>Sidelink-based UE-to-network Relay</w:t>
      </w:r>
      <w:bookmarkEnd w:id="284"/>
    </w:p>
    <w:p w14:paraId="7457E499" w14:textId="494D95E9" w:rsidR="00A915D4" w:rsidRDefault="00A915D4" w:rsidP="00A915D4">
      <w:pPr>
        <w:pStyle w:val="2"/>
        <w:rPr>
          <w:lang w:eastAsia="zh-CN"/>
        </w:rPr>
      </w:pPr>
      <w:bookmarkStart w:id="285" w:name="_Hlk49862227"/>
      <w:bookmarkStart w:id="286" w:name="_Toc56419660"/>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6"/>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A94CD4" w:rsidRDefault="00A94CD4"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A94CD4" w:rsidRDefault="00A94CD4"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A94CD4" w:rsidRDefault="00A94CD4"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7"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8"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A94CD4" w:rsidRDefault="00A94CD4"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A94CD4" w:rsidRDefault="00A94CD4"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A94CD4" w:rsidRDefault="00A94CD4"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7"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8"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9"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90" w:author="OPPO (Qianxi)" w:date="2020-11-16T11:39:00Z">
        <w:r w:rsidRPr="00A915D4" w:rsidDel="00C01AE1">
          <w:rPr>
            <w:lang w:eastAsia="zh-CN"/>
          </w:rPr>
          <w:delText xml:space="preserve">either </w:delText>
        </w:r>
      </w:del>
      <w:r w:rsidRPr="00A915D4">
        <w:rPr>
          <w:lang w:eastAsia="zh-CN"/>
        </w:rPr>
        <w:t>in RRC_IDLE</w:t>
      </w:r>
      <w:ins w:id="291"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2" w:author="OPPO (Qianxi)" w:date="2020-11-16T11:42:00Z"/>
          <w:rStyle w:val="IntenseEmphasis1"/>
          <w:lang w:val="en-US"/>
        </w:rPr>
      </w:pPr>
      <w:ins w:id="293"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4" w:author="OPPO (Qianxi)" w:date="2020-11-16T16:18:00Z"/>
          <w:rFonts w:hint="eastAsia"/>
          <w:lang w:eastAsia="zh-CN"/>
        </w:rPr>
      </w:pPr>
      <w:ins w:id="295" w:author="OPPO (Qianxi)" w:date="2020-11-16T16:18:00Z">
        <w:r>
          <w:t>For L3 UE-to-Network Relay, both Relay UE and Remote UE can be in RRC_INACTIVE state.</w:t>
        </w:r>
        <w:r w:rsidRPr="00A915D4">
          <w:rPr>
            <w:lang w:eastAsia="zh-CN"/>
          </w:rPr>
          <w:t xml:space="preserve">  </w:t>
        </w:r>
      </w:ins>
    </w:p>
    <w:p w14:paraId="35FB8A44" w14:textId="77777777" w:rsidR="00C56024" w:rsidRDefault="00C56024" w:rsidP="00C56024">
      <w:pPr>
        <w:spacing w:after="120"/>
        <w:rPr>
          <w:ins w:id="296" w:author="OPPO (Qianxi)" w:date="2020-11-16T16:18:00Z"/>
          <w:lang w:eastAsia="zh-CN"/>
        </w:rPr>
      </w:pPr>
      <w:ins w:id="297" w:author="OPPO (Qianxi)" w:date="2020-11-16T16:18:00Z">
        <w:r>
          <w:rPr>
            <w:lang w:eastAsia="zh-CN"/>
          </w:rPr>
          <w:t>The requirement of service continuity is only for U</w:t>
        </w:r>
        <w:r>
          <w:rPr>
            <w:lang w:eastAsia="zh-CN"/>
          </w:rPr>
          <w:t>E-to</w:t>
        </w:r>
        <w:r>
          <w:rPr>
            <w:lang w:eastAsia="zh-CN"/>
          </w:rPr>
          <w:t>N</w:t>
        </w:r>
        <w:r>
          <w:rPr>
            <w:lang w:eastAsia="zh-CN"/>
          </w:rPr>
          <w:t>etwork</w:t>
        </w:r>
        <w:r>
          <w:rPr>
            <w:lang w:eastAsia="zh-CN"/>
          </w:rPr>
          <w:t xml:space="preserve"> </w:t>
        </w:r>
        <w:r>
          <w:rPr>
            <w:lang w:eastAsia="zh-CN"/>
          </w:rPr>
          <w:t>R</w:t>
        </w:r>
        <w:r>
          <w:rPr>
            <w:lang w:eastAsia="zh-CN"/>
          </w:rPr>
          <w:t>elay, but not for U</w:t>
        </w:r>
        <w:r>
          <w:rPr>
            <w:lang w:eastAsia="zh-CN"/>
          </w:rPr>
          <w:t>E-to-</w:t>
        </w:r>
        <w:r>
          <w:rPr>
            <w:lang w:eastAsia="zh-CN"/>
          </w:rPr>
          <w:t>U</w:t>
        </w:r>
        <w:r>
          <w:rPr>
            <w:lang w:eastAsia="zh-CN"/>
          </w:rPr>
          <w:t>E</w:t>
        </w:r>
        <w:r>
          <w:rPr>
            <w:lang w:eastAsia="zh-CN"/>
          </w:rPr>
          <w:t xml:space="preserve"> </w:t>
        </w:r>
        <w:r>
          <w:rPr>
            <w:lang w:eastAsia="zh-CN"/>
          </w:rPr>
          <w:t>R</w:t>
        </w:r>
        <w:r>
          <w:rPr>
            <w:lang w:eastAsia="zh-CN"/>
          </w:rPr>
          <w:t xml:space="preserve">elay, during mobility in this release. </w:t>
        </w:r>
      </w:ins>
    </w:p>
    <w:p w14:paraId="0DF435D6" w14:textId="77777777" w:rsidR="00C56024" w:rsidRDefault="00C56024" w:rsidP="00C56024">
      <w:pPr>
        <w:spacing w:after="120"/>
        <w:rPr>
          <w:ins w:id="298" w:author="OPPO (Qianxi)" w:date="2020-11-16T16:18:00Z"/>
          <w:lang w:eastAsia="zh-CN"/>
        </w:rPr>
      </w:pPr>
      <w:ins w:id="299" w:author="OPPO (Qianxi)" w:date="2020-11-16T16:18:00Z">
        <w:r w:rsidRPr="00A86CD6">
          <w:rPr>
            <w:lang w:eastAsia="zh-CN"/>
          </w:rPr>
          <w:lastRenderedPageBreak/>
          <w:t>R</w:t>
        </w:r>
        <w:r>
          <w:rPr>
            <w:lang w:eastAsia="zh-CN"/>
          </w:rPr>
          <w:t>AN</w:t>
        </w:r>
        <w:r w:rsidRPr="00A86CD6">
          <w:rPr>
            <w:lang w:eastAsia="zh-CN"/>
          </w:rPr>
          <w:t>2 focus on the mobility scenarios of intra-gNB cases in the study phase</w:t>
        </w:r>
        <w:r>
          <w:rPr>
            <w:lang w:eastAsia="zh-CN"/>
          </w:rPr>
          <w:t>, and</w:t>
        </w:r>
        <w:r w:rsidRPr="00A86CD6">
          <w:rPr>
            <w:lang w:eastAsia="zh-CN"/>
          </w:rPr>
          <w:t xml:space="preserve"> assume the inter-gNB cases will also be supported. For the inter-gNB cases, compared to the intra-gNB cases, potential different parts on R</w:t>
        </w:r>
        <w:r>
          <w:rPr>
            <w:lang w:eastAsia="zh-CN"/>
          </w:rPr>
          <w:t>AN</w:t>
        </w:r>
        <w:r w:rsidRPr="00A86CD6">
          <w:rPr>
            <w:lang w:eastAsia="zh-CN"/>
          </w:rPr>
          <w:t>2 Uu interface in details can be studied either in SI phase or in WI phase.</w:t>
        </w:r>
        <w:r>
          <w:rPr>
            <w:lang w:eastAsia="zh-CN"/>
          </w:rPr>
          <w:t>R</w:t>
        </w:r>
        <w:r>
          <w:rPr>
            <w:lang w:eastAsia="zh-CN"/>
          </w:rPr>
          <w:t>AN</w:t>
        </w:r>
        <w:r>
          <w:rPr>
            <w:lang w:eastAsia="zh-CN"/>
          </w:rPr>
          <w:t xml:space="preserve">2 deprioritize work specific to the mobility scenario of “between indirect (via a first relay UE) and indirect (via a second relay UE)” for path switching in the SI phase, which can be studied in the WI phase, if needed. </w:t>
        </w:r>
      </w:ins>
    </w:p>
    <w:p w14:paraId="26294B3B" w14:textId="6CC21221" w:rsidR="00C56024" w:rsidRPr="00007E00" w:rsidRDefault="00C56024" w:rsidP="00C56024">
      <w:pPr>
        <w:spacing w:after="120"/>
        <w:rPr>
          <w:ins w:id="300" w:author="OPPO (Qianxi)" w:date="2020-11-16T16:17:00Z"/>
          <w:rFonts w:hint="eastAsia"/>
          <w:lang w:eastAsia="zh-CN"/>
        </w:rPr>
      </w:pPr>
      <w:ins w:id="301" w:author="OPPO (Qianxi)" w:date="2020-11-16T16:18:00Z">
        <w:r>
          <w:rPr>
            <w:lang w:eastAsia="zh-CN"/>
          </w:rPr>
          <w:t>R</w:t>
        </w:r>
        <w:r>
          <w:rPr>
            <w:lang w:eastAsia="zh-CN"/>
          </w:rPr>
          <w:t>AN</w:t>
        </w:r>
        <w:r>
          <w:rPr>
            <w:lang w:eastAsia="zh-CN"/>
          </w:rPr>
          <w:t>2 deprioritize the group mobility scenario in the SI phase, which may be discussed in WI phase, if needed.</w:t>
        </w:r>
      </w:ins>
    </w:p>
    <w:p w14:paraId="4BD9DD44" w14:textId="77777777" w:rsidR="00A915D4" w:rsidRDefault="00A915D4" w:rsidP="00A915D4">
      <w:pPr>
        <w:pStyle w:val="2"/>
        <w:rPr>
          <w:lang w:eastAsia="zh-CN"/>
        </w:rPr>
      </w:pPr>
      <w:bookmarkStart w:id="302" w:name="_Toc49150793"/>
      <w:bookmarkStart w:id="303" w:name="_Toc56419661"/>
      <w:bookmarkEnd w:id="285"/>
      <w:r>
        <w:rPr>
          <w:lang w:eastAsia="zh-CN"/>
        </w:rPr>
        <w:t>4.2</w:t>
      </w:r>
      <w:r>
        <w:rPr>
          <w:lang w:eastAsia="zh-CN"/>
        </w:rPr>
        <w:tab/>
      </w:r>
      <w:r>
        <w:rPr>
          <w:rFonts w:hint="eastAsia"/>
          <w:lang w:eastAsia="zh-CN"/>
        </w:rPr>
        <w:t>D</w:t>
      </w:r>
      <w:r>
        <w:rPr>
          <w:lang w:eastAsia="zh-CN"/>
        </w:rPr>
        <w:t>iscovery</w:t>
      </w:r>
      <w:bookmarkEnd w:id="302"/>
      <w:bookmarkEnd w:id="303"/>
    </w:p>
    <w:p w14:paraId="000A4935" w14:textId="757C8B6F" w:rsidR="00607B42" w:rsidRDefault="00607B42" w:rsidP="00607B42">
      <w:bookmarkStart w:id="304"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05" w:author="OPPO (Qianxi)" w:date="2020-11-16T11:40:00Z"/>
          <w:rFonts w:eastAsia="Malgun Gothic"/>
          <w:i/>
          <w:color w:val="0000FF"/>
          <w:lang w:eastAsia="ko-KR"/>
        </w:rPr>
      </w:pPr>
      <w:del w:id="306" w:author="OPPO (Qianxi)" w:date="2020-11-16T11:40:00Z">
        <w:r w:rsidRPr="00A915D4" w:rsidDel="00C01AE1">
          <w:rPr>
            <w:rFonts w:eastAsia="Malgun Gothic"/>
            <w:i/>
            <w:color w:val="0000FF"/>
            <w:lang w:eastAsia="ko-KR"/>
          </w:rPr>
          <w:delText>Editor note: It is FFS whether a new SL SRB is introduced for discovery message.</w:delText>
        </w:r>
      </w:del>
    </w:p>
    <w:p w14:paraId="2FFB938B" w14:textId="2E55CCA0" w:rsidR="005B31CC" w:rsidRPr="00A915D4" w:rsidDel="00C01AE1" w:rsidRDefault="005B31CC" w:rsidP="00607B42">
      <w:pPr>
        <w:rPr>
          <w:del w:id="307" w:author="OPPO (Qianxi)" w:date="2020-11-16T11:40:00Z"/>
          <w:rFonts w:eastAsia="Malgun Gothic"/>
          <w:i/>
          <w:color w:val="0000FF"/>
          <w:lang w:eastAsia="ko-KR"/>
        </w:rPr>
      </w:pPr>
      <w:del w:id="308"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09" w:author="OPPO (Qianxi)" w:date="2020-11-16T15:21:00Z"/>
        </w:rPr>
      </w:pPr>
      <w:r w:rsidRPr="009D294A">
        <w:t xml:space="preserve">For </w:t>
      </w:r>
      <w:ins w:id="310" w:author="OPPO (Qianxi)" w:date="2020-11-16T15:20:00Z">
        <w:r w:rsidR="0097120F">
          <w:t xml:space="preserve">relay UE of </w:t>
        </w:r>
      </w:ins>
      <w:r w:rsidR="00F65505">
        <w:t>UE-to-Network</w:t>
      </w:r>
      <w:r w:rsidRPr="009D294A">
        <w:t xml:space="preserve"> Relay, </w:t>
      </w:r>
    </w:p>
    <w:p w14:paraId="427D28D5" w14:textId="77777777" w:rsidR="0097120F" w:rsidRDefault="0097120F" w:rsidP="0097120F">
      <w:pPr>
        <w:pStyle w:val="B1"/>
        <w:rPr>
          <w:ins w:id="311" w:author="OPPO (Qianxi)" w:date="2020-11-16T15:21:00Z"/>
        </w:rPr>
      </w:pPr>
      <w:ins w:id="312"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13" w:name="_Hlk50060132"/>
    </w:p>
    <w:p w14:paraId="0A22ECA8" w14:textId="66D217D1" w:rsidR="004234F8" w:rsidRDefault="0097120F" w:rsidP="0097120F">
      <w:pPr>
        <w:pStyle w:val="B1"/>
        <w:rPr>
          <w:ins w:id="314" w:author="OPPO (Qianxi)" w:date="2020-11-16T11:58:00Z"/>
        </w:rPr>
        <w:pPrChange w:id="315" w:author="OPPO (Qianxi)" w:date="2020-11-16T15:21:00Z">
          <w:pPr/>
        </w:pPrChange>
      </w:pPr>
      <w:ins w:id="316"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13"/>
      <w:r w:rsidR="00607B42" w:rsidRPr="009D294A">
        <w:t xml:space="preserve"> </w:t>
      </w:r>
    </w:p>
    <w:p w14:paraId="13FD6BFA" w14:textId="425CD09B" w:rsidR="0097120F" w:rsidRDefault="0097120F" w:rsidP="0097120F">
      <w:pPr>
        <w:pStyle w:val="B1"/>
        <w:rPr>
          <w:ins w:id="317" w:author="OPPO (Qianxi)" w:date="2020-11-16T15:21:00Z"/>
        </w:rPr>
      </w:pPr>
      <w:ins w:id="318" w:author="OPPO (Qianxi)" w:date="2020-11-16T15:21:00Z">
        <w:r>
          <w:t>-</w:t>
        </w:r>
        <w:r>
          <w:tab/>
        </w:r>
      </w:ins>
      <w:ins w:id="319" w:author="OPPO (Qianxi)" w:date="2020-11-16T11:40:00Z">
        <w:r w:rsidR="00C01AE1">
          <w:t xml:space="preserve">Relay UE supporting </w:t>
        </w:r>
      </w:ins>
      <w:ins w:id="320" w:author="OPPO (Qianxi)" w:date="2020-11-16T15:24:00Z">
        <w:r>
          <w:t>L</w:t>
        </w:r>
      </w:ins>
      <w:ins w:id="321" w:author="OPPO (Qianxi)" w:date="2020-11-16T11:40:00Z">
        <w:r w:rsidR="00C01AE1">
          <w:t>3 UE-to-Network Relay is allowed to transmit discovery message based on at least pre-configuration when it is connected to a gNB</w:t>
        </w:r>
      </w:ins>
      <w:ins w:id="322" w:author="OPPO (Qianxi)" w:date="2020-11-16T11:56:00Z">
        <w:r w:rsidR="0049610D">
          <w:t xml:space="preserve"> which is not </w:t>
        </w:r>
      </w:ins>
      <w:ins w:id="323" w:author="OPPO (Qianxi)" w:date="2020-11-16T11:57:00Z">
        <w:r w:rsidR="0049610D">
          <w:t>capable</w:t>
        </w:r>
      </w:ins>
      <w:ins w:id="324" w:author="OPPO (Qianxi)" w:date="2020-11-16T11:58:00Z">
        <w:r w:rsidR="0049610D">
          <w:t xml:space="preserve"> for sidelink relay operation</w:t>
        </w:r>
      </w:ins>
      <w:ins w:id="325" w:author="OPPO (Qianxi)" w:date="2020-11-16T11:57:00Z">
        <w:r w:rsidR="0049610D">
          <w:t>, in case its</w:t>
        </w:r>
      </w:ins>
      <w:ins w:id="326" w:author="OPPO (Qianxi)" w:date="2020-11-16T11:40:00Z">
        <w:r w:rsidR="00C01AE1">
          <w:t xml:space="preserve"> serving carrier is not shared with carrier for sidelink operation. </w:t>
        </w:r>
      </w:ins>
    </w:p>
    <w:p w14:paraId="175DAF1A" w14:textId="5DEEFC1E" w:rsidR="00607B42" w:rsidRPr="00C01AE1" w:rsidRDefault="0097120F" w:rsidP="0097120F">
      <w:pPr>
        <w:pStyle w:val="B1"/>
        <w:pPrChange w:id="327" w:author="OPPO (Qianxi)" w:date="2020-11-16T15:21:00Z">
          <w:pPr/>
        </w:pPrChange>
      </w:pPr>
      <w:ins w:id="328" w:author="OPPO (Qianxi)" w:date="2020-11-16T15:21:00Z">
        <w:r>
          <w:t>-</w:t>
        </w:r>
        <w:r>
          <w:tab/>
        </w:r>
      </w:ins>
      <w:ins w:id="329" w:author="OPPO (Qianxi)" w:date="2020-11-16T11:40:00Z">
        <w:r w:rsidR="00C01AE1">
          <w:t xml:space="preserve">Relay UE supporting </w:t>
        </w:r>
      </w:ins>
      <w:ins w:id="330" w:author="OPPO (Qianxi)" w:date="2020-11-16T15:24:00Z">
        <w:r>
          <w:t>L</w:t>
        </w:r>
      </w:ins>
      <w:ins w:id="331" w:author="OPPO (Qianxi)" w:date="2020-11-16T11:40:00Z">
        <w:r w:rsidR="00C01AE1">
          <w:t>2 UE-to-Network Relay should be always connected to a gNB</w:t>
        </w:r>
      </w:ins>
      <w:ins w:id="332" w:author="OPPO (Qianxi)" w:date="2020-11-16T11:57:00Z">
        <w:r w:rsidR="0049610D">
          <w:t>which is capable for sidelink relay operation</w:t>
        </w:r>
      </w:ins>
      <w:ins w:id="333" w:author="OPPO (Qianxi)" w:date="2020-11-16T11:40:00Z">
        <w:r w:rsidR="00C01AE1">
          <w:t xml:space="preserve"> for relay operation.</w:t>
        </w:r>
      </w:ins>
      <w:ins w:id="334" w:author="OPPO (Qianxi)" w:date="2020-11-16T11:59:00Z">
        <w:r w:rsidR="004234F8">
          <w:t xml:space="preserve"> </w:t>
        </w:r>
      </w:ins>
    </w:p>
    <w:p w14:paraId="23600DD2" w14:textId="2E24BDD6" w:rsidR="007E2C52" w:rsidRDefault="00607B42" w:rsidP="00607B42">
      <w:r w:rsidRPr="009D294A">
        <w:t xml:space="preserve">For </w:t>
      </w:r>
      <w:ins w:id="335" w:author="OPPO (Qianxi)" w:date="2020-11-16T15:22:00Z">
        <w:r w:rsidR="0097120F">
          <w:t xml:space="preserve">remote UE of </w:t>
        </w:r>
      </w:ins>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0656F66D"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001346F9" w14:textId="4A60F611" w:rsidR="00607B42" w:rsidRDefault="007E2C52" w:rsidP="005304A4">
      <w:pPr>
        <w:pStyle w:val="B1"/>
        <w:rPr>
          <w:ins w:id="336"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37" w:author="OPPO (Qianxi)" w:date="2020-11-16T15:21:00Z"/>
        </w:rPr>
      </w:pPr>
      <w:ins w:id="338"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39" w:author="OPPO (Qianxi)" w:date="2020-11-16T15:24:00Z">
        <w:r w:rsidR="0097120F">
          <w:t>L</w:t>
        </w:r>
      </w:ins>
      <w:ins w:id="340" w:author="OPPO (Qianxi)" w:date="2020-11-16T11:40:00Z">
        <w:r>
          <w:t xml:space="preserve">2 or </w:t>
        </w:r>
      </w:ins>
      <w:ins w:id="341" w:author="OPPO (Qianxi)" w:date="2020-11-16T15:25:00Z">
        <w:r w:rsidR="0097120F">
          <w:t>L</w:t>
        </w:r>
      </w:ins>
      <w:ins w:id="342"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343" w:author="OPPO (Qianxi)" w:date="2020-11-16T15:18:00Z">
        <w:r w:rsidR="00C13DEE">
          <w:t>gNB which is not capable for sidelink relay operation</w:t>
        </w:r>
      </w:ins>
      <w:ins w:id="344" w:author="OPPO (Qianxi)" w:date="2020-11-16T15:19:00Z">
        <w:r w:rsidR="0097120F">
          <w:t>,</w:t>
        </w:r>
      </w:ins>
      <w:ins w:id="345" w:author="OPPO (Qianxi)" w:date="2020-11-16T11:40:00Z">
        <w:r>
          <w:t xml:space="preserve"> </w:t>
        </w:r>
      </w:ins>
      <w:ins w:id="346" w:author="OPPO (Qianxi)" w:date="2020-11-16T15:19:00Z">
        <w:r w:rsidR="0097120F">
          <w:t>in case its</w:t>
        </w:r>
      </w:ins>
      <w:ins w:id="347" w:author="OPPO (Qianxi)" w:date="2020-11-16T11:40:00Z">
        <w:r>
          <w:t xml:space="preserve"> serving carrier is not shared with SL carrier. </w:t>
        </w:r>
      </w:ins>
    </w:p>
    <w:p w14:paraId="77E128B8" w14:textId="0CBC68D0" w:rsidR="00C01AE1" w:rsidRDefault="0097120F" w:rsidP="00C01AE1">
      <w:pPr>
        <w:pStyle w:val="B1"/>
        <w:rPr>
          <w:ins w:id="348" w:author="OPPO (Qianxi)" w:date="2020-11-16T11:40:00Z"/>
          <w:lang w:eastAsia="zh-CN"/>
        </w:rPr>
      </w:pPr>
      <w:ins w:id="349" w:author="OPPO (Qianxi)" w:date="2020-11-16T15:22:00Z">
        <w:r>
          <w:t>-</w:t>
        </w:r>
        <w:r>
          <w:tab/>
        </w:r>
      </w:ins>
      <w:ins w:id="350"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51" w:author="OPPO (Qianxi)" w:date="2020-11-16T15:25:00Z">
        <w:r>
          <w:t>L</w:t>
        </w:r>
      </w:ins>
      <w:ins w:id="352" w:author="OPPO (Qianxi)" w:date="2020-11-16T11:40:00Z">
        <w:r w:rsidR="00C01AE1">
          <w:t>3 UE-to-Network Relay which is connected to a gNB indirectly, it is not feasible for the serving gNB to provide radio configuration to transmit discovery message.</w:t>
        </w:r>
      </w:ins>
    </w:p>
    <w:p w14:paraId="29D6992C" w14:textId="77777777" w:rsidR="0097120F" w:rsidRDefault="0097120F" w:rsidP="00C01AE1">
      <w:pPr>
        <w:rPr>
          <w:ins w:id="353" w:author="OPPO (Qianxi)" w:date="2020-11-16T15:19:00Z"/>
        </w:rPr>
      </w:pPr>
      <w:ins w:id="354" w:author="OPPO (Qianxi)" w:date="2020-11-16T15:19:00Z">
        <w:r>
          <w:t xml:space="preserve">A gNB which is capable for sidelink relay operation is a gNB which provides configuration for relay operation e.g. at least for transmission of discovery message. A gNB which is not capable for sidelink relay operation is a gNB which doesn’t provide any configuration for relay operation. </w:t>
        </w:r>
      </w:ins>
    </w:p>
    <w:p w14:paraId="210B7D2E" w14:textId="77777777" w:rsidR="0097120F" w:rsidRDefault="00C01AE1" w:rsidP="00C01AE1">
      <w:pPr>
        <w:rPr>
          <w:ins w:id="355" w:author="OPPO (Qianxi)" w:date="2020-11-16T15:20:00Z"/>
        </w:rPr>
      </w:pPr>
      <w:ins w:id="356" w:author="OPPO (Qianxi)" w:date="2020-11-16T11:40:00Z">
        <w:r>
          <w:t xml:space="preserve">Resource pool to transmit discovery message can be either shared with or separated from resource pool for data transmission. </w:t>
        </w:r>
      </w:ins>
    </w:p>
    <w:p w14:paraId="084A8BC9" w14:textId="77777777" w:rsidR="0097120F" w:rsidRDefault="0097120F" w:rsidP="0097120F">
      <w:pPr>
        <w:pStyle w:val="B1"/>
        <w:rPr>
          <w:ins w:id="357" w:author="OPPO (Qianxi)" w:date="2020-11-16T15:20:00Z"/>
        </w:rPr>
      </w:pPr>
      <w:ins w:id="358" w:author="OPPO (Qianxi)" w:date="2020-11-16T15:20:00Z">
        <w:r>
          <w:t>-</w:t>
        </w:r>
        <w:r>
          <w:tab/>
        </w:r>
      </w:ins>
      <w:ins w:id="359" w:author="OPPO (Qianxi)" w:date="2020-11-16T11:40:00Z">
        <w:r w:rsidR="00C01AE1">
          <w:t>In case of shared resource pool</w:t>
        </w:r>
      </w:ins>
      <w:ins w:id="360" w:author="OPPO (Qianxi)" w:date="2020-11-16T15:19:00Z">
        <w:r>
          <w:t>,</w:t>
        </w:r>
      </w:ins>
      <w:ins w:id="361" w:author="OPPO (Qianxi)" w:date="2020-11-16T11:40:00Z">
        <w:r w:rsidR="00C01AE1">
          <w:t xml:space="preserve"> a new LCID is introduced for discovery message</w:t>
        </w:r>
      </w:ins>
      <w:ins w:id="362" w:author="OPPO (Qianxi)" w:date="2020-11-16T15:19:00Z">
        <w:r>
          <w:t>,</w:t>
        </w:r>
      </w:ins>
      <w:ins w:id="363" w:author="OPPO (Qianxi)" w:date="2020-11-16T11:40:00Z">
        <w:r w:rsidR="00C01AE1">
          <w:t xml:space="preserve"> i.e.</w:t>
        </w:r>
      </w:ins>
      <w:ins w:id="364" w:author="OPPO (Qianxi)" w:date="2020-11-16T15:19:00Z">
        <w:r>
          <w:t>,</w:t>
        </w:r>
      </w:ins>
      <w:ins w:id="365"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366" w:author="OPPO (Qianxi)" w:date="2020-11-16T15:20:00Z">
        <w:r>
          <w:t>-</w:t>
        </w:r>
        <w:r>
          <w:tab/>
        </w:r>
      </w:ins>
      <w:ins w:id="367" w:author="OPPO (Qianxi)" w:date="2020-11-16T11:40:00Z">
        <w:r w:rsidR="00C01AE1">
          <w:t>Within separated resource pool</w:t>
        </w:r>
      </w:ins>
      <w:ins w:id="368" w:author="OPPO (Qianxi)" w:date="2020-11-16T15:20:00Z">
        <w:r>
          <w:t>,</w:t>
        </w:r>
      </w:ins>
      <w:ins w:id="369" w:author="OPPO (Qianxi)" w:date="2020-11-16T11:40:00Z">
        <w:r w:rsidR="00C01AE1">
          <w:t xml:space="preserve"> discovery messages are treated equally with each other during LCP procedure.</w:t>
        </w:r>
      </w:ins>
    </w:p>
    <w:p w14:paraId="7E967FB7" w14:textId="7DCB8EAB" w:rsidR="00607B42" w:rsidRPr="00A915D4" w:rsidDel="00C01AE1" w:rsidRDefault="00607B42" w:rsidP="00607B42">
      <w:pPr>
        <w:rPr>
          <w:del w:id="370" w:author="OPPO (Qianxi)" w:date="2020-11-16T11:40:00Z"/>
          <w:rFonts w:eastAsia="Malgun Gothic"/>
          <w:i/>
          <w:color w:val="0000FF"/>
          <w:lang w:eastAsia="ko-KR"/>
        </w:rPr>
      </w:pPr>
      <w:del w:id="371" w:author="OPPO (Qianxi)" w:date="2020-11-16T11:40:00Z">
        <w:r w:rsidRPr="00A915D4" w:rsidDel="00C01AE1">
          <w:rPr>
            <w:rFonts w:eastAsia="Malgun Gothic"/>
            <w:i/>
            <w:color w:val="0000FF"/>
            <w:lang w:eastAsia="ko-KR"/>
          </w:rPr>
          <w:lastRenderedPageBreak/>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372" w:author="OPPO (Qianxi)" w:date="2020-11-16T11:40:00Z"/>
          <w:rFonts w:eastAsia="Malgun Gothic"/>
          <w:i/>
          <w:color w:val="0000FF"/>
          <w:lang w:eastAsia="ko-KR"/>
        </w:rPr>
      </w:pPr>
      <w:del w:id="373"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374" w:author="OPPO (Qianxi)" w:date="2020-11-16T11:46:00Z"/>
          <w:lang w:eastAsia="zh-CN"/>
        </w:rPr>
      </w:pPr>
      <w:bookmarkStart w:id="375" w:name="_Toc56419662"/>
      <w:r>
        <w:rPr>
          <w:lang w:eastAsia="zh-CN"/>
        </w:rPr>
        <w:t>4.3</w:t>
      </w:r>
      <w:r>
        <w:rPr>
          <w:lang w:eastAsia="zh-CN"/>
        </w:rPr>
        <w:tab/>
        <w:t>Relay (re-)selection criterion and procedure</w:t>
      </w:r>
      <w:bookmarkEnd w:id="304"/>
      <w:bookmarkEnd w:id="375"/>
    </w:p>
    <w:p w14:paraId="6577ED69" w14:textId="77777777" w:rsidR="00C37B80" w:rsidRDefault="00C37B80" w:rsidP="00C37B80">
      <w:pPr>
        <w:rPr>
          <w:ins w:id="376" w:author="OPPO (Qianxi)" w:date="2020-11-16T11:46:00Z"/>
          <w:lang w:eastAsia="zh-CN"/>
        </w:rPr>
      </w:pPr>
      <w:ins w:id="377" w:author="OPPO (Qianxi)" w:date="2020-11-16T11:46:00Z">
        <w:r>
          <w:rPr>
            <w:lang w:eastAsia="zh-CN"/>
          </w:rPr>
          <w:t>The baseline solution for relay (re-)selection is as follow:</w:t>
        </w:r>
      </w:ins>
    </w:p>
    <w:p w14:paraId="010F7301" w14:textId="77777777" w:rsidR="00D35F3F" w:rsidRDefault="00C37B80" w:rsidP="00C37B80">
      <w:pPr>
        <w:rPr>
          <w:ins w:id="378" w:author="OPPO (Qianxi)" w:date="2020-11-16T15:32:00Z"/>
          <w:lang w:eastAsia="zh-CN"/>
        </w:rPr>
      </w:pPr>
      <w:ins w:id="379"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rsidP="00D35F3F">
      <w:pPr>
        <w:pStyle w:val="B1"/>
        <w:rPr>
          <w:ins w:id="380" w:author="OPPO (Qianxi)" w:date="2020-11-16T15:22:00Z"/>
          <w:lang w:eastAsia="zh-CN"/>
        </w:rPr>
        <w:pPrChange w:id="381" w:author="OPPO (Qianxi)" w:date="2020-11-16T15:32:00Z">
          <w:pPr/>
        </w:pPrChange>
      </w:pPr>
      <w:ins w:id="382" w:author="OPPO (Qianxi)" w:date="2020-11-16T15:32:00Z">
        <w:r>
          <w:rPr>
            <w:lang w:eastAsia="zh-CN"/>
          </w:rPr>
          <w:t>-</w:t>
        </w:r>
        <w:r>
          <w:rPr>
            <w:lang w:eastAsia="zh-CN"/>
          </w:rPr>
          <w:tab/>
        </w:r>
      </w:ins>
      <w:ins w:id="383"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rsidP="00D35F3F">
      <w:pPr>
        <w:pStyle w:val="B1"/>
        <w:rPr>
          <w:ins w:id="384" w:author="OPPO (Qianxi)" w:date="2020-11-16T15:23:00Z"/>
        </w:rPr>
        <w:pPrChange w:id="385" w:author="OPPO (Qianxi)" w:date="2020-11-16T15:29:00Z">
          <w:pPr/>
        </w:pPrChange>
      </w:pPr>
      <w:ins w:id="386" w:author="OPPO (Qianxi)" w:date="2020-11-16T15:29:00Z">
        <w:r>
          <w:t>-</w:t>
        </w:r>
        <w:r>
          <w:tab/>
        </w:r>
      </w:ins>
      <w:ins w:id="387"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388" w:author="OPPO (Qianxi)" w:date="2020-11-16T15:23:00Z"/>
        </w:rPr>
      </w:pPr>
      <w:ins w:id="389"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0114F991" w:rsidR="0097120F" w:rsidRDefault="00C37B80" w:rsidP="00C37B80">
      <w:pPr>
        <w:rPr>
          <w:ins w:id="390" w:author="OPPO (Qianxi)" w:date="2020-11-16T15:23:00Z"/>
          <w:lang w:eastAsia="zh-CN"/>
        </w:rPr>
      </w:pPr>
      <w:ins w:id="391"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392" w:author="OPPO (Qianxi)" w:date="2020-11-16T15:30:00Z"/>
          <w:lang w:eastAsia="zh-CN"/>
        </w:rPr>
      </w:pPr>
      <w:ins w:id="393" w:author="OPPO (Qianxi)" w:date="2020-11-16T11:46:00Z">
        <w:r w:rsidRPr="0068445E">
          <w:rPr>
            <w:lang w:eastAsia="zh-CN"/>
          </w:rPr>
          <w:t xml:space="preserve">Relay reselection should be triggered </w:t>
        </w:r>
      </w:ins>
    </w:p>
    <w:p w14:paraId="2EC67F0F" w14:textId="0DBA439F" w:rsidR="00D35F3F" w:rsidRDefault="00D35F3F" w:rsidP="00D35F3F">
      <w:pPr>
        <w:pStyle w:val="B1"/>
        <w:rPr>
          <w:ins w:id="394" w:author="OPPO (Qianxi)" w:date="2020-11-16T15:31:00Z"/>
        </w:rPr>
        <w:pPrChange w:id="395" w:author="OPPO (Qianxi)" w:date="2020-11-16T15:31:00Z">
          <w:pPr/>
        </w:pPrChange>
      </w:pPr>
      <w:ins w:id="396" w:author="OPPO (Qianxi)" w:date="2020-11-16T15:31:00Z">
        <w:r>
          <w:t>-</w:t>
        </w:r>
        <w:r>
          <w:tab/>
          <w:t>I</w:t>
        </w:r>
      </w:ins>
      <w:ins w:id="397"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rsidP="00D35F3F">
      <w:pPr>
        <w:pStyle w:val="B1"/>
        <w:rPr>
          <w:ins w:id="398" w:author="OPPO (Qianxi)" w:date="2020-11-16T11:46:00Z"/>
        </w:rPr>
        <w:pPrChange w:id="399" w:author="OPPO (Qianxi)" w:date="2020-11-16T15:31:00Z">
          <w:pPr/>
        </w:pPrChange>
      </w:pPr>
      <w:ins w:id="400" w:author="OPPO (Qianxi)" w:date="2020-11-16T15:31:00Z">
        <w:r>
          <w:t>-</w:t>
        </w:r>
        <w:r>
          <w:tab/>
          <w:t>I</w:t>
        </w:r>
      </w:ins>
      <w:ins w:id="401"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02" w:author="OPPO (Qianxi)" w:date="2020-11-16T11:46:00Z"/>
        </w:rPr>
      </w:pPr>
      <w:ins w:id="403"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04" w:author="OPPO (Qianxi)" w:date="2020-11-16T15:23:00Z">
        <w:r w:rsidR="0097120F">
          <w:t>RRC_</w:t>
        </w:r>
      </w:ins>
      <w:ins w:id="405"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rsidP="00C37B80">
      <w:pPr>
        <w:rPr>
          <w:rFonts w:hint="eastAsia"/>
          <w:lang w:eastAsia="zh-CN"/>
        </w:rPr>
        <w:pPrChange w:id="406" w:author="OPPO (Qianxi)" w:date="2020-11-16T11:46:00Z">
          <w:pPr>
            <w:pStyle w:val="2"/>
          </w:pPr>
        </w:pPrChange>
      </w:pPr>
      <w:ins w:id="40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408" w:name="_Toc49150795"/>
      <w:bookmarkStart w:id="409" w:name="_Toc56419663"/>
      <w:r>
        <w:rPr>
          <w:lang w:eastAsia="zh-CN"/>
        </w:rPr>
        <w:t>4.4</w:t>
      </w:r>
      <w:r>
        <w:rPr>
          <w:lang w:eastAsia="zh-CN"/>
        </w:rPr>
        <w:tab/>
        <w:t>Relay/</w:t>
      </w:r>
      <w:r w:rsidR="002A4F37">
        <w:rPr>
          <w:lang w:eastAsia="zh-CN"/>
        </w:rPr>
        <w:t>Remote UE</w:t>
      </w:r>
      <w:r>
        <w:rPr>
          <w:lang w:eastAsia="zh-CN"/>
        </w:rPr>
        <w:t xml:space="preserve"> authorization</w:t>
      </w:r>
      <w:bookmarkEnd w:id="408"/>
      <w:bookmarkEnd w:id="409"/>
    </w:p>
    <w:p w14:paraId="00611941" w14:textId="4EB2B965" w:rsidR="00607B42" w:rsidRPr="00F26A66" w:rsidRDefault="00607B42" w:rsidP="00607B42">
      <w:pPr>
        <w:rPr>
          <w:lang w:eastAsia="zh-CN"/>
        </w:rPr>
      </w:pPr>
      <w:bookmarkStart w:id="410"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411" w:name="_Toc56419664"/>
      <w:r>
        <w:rPr>
          <w:lang w:eastAsia="zh-CN"/>
        </w:rPr>
        <w:t>4.5</w:t>
      </w:r>
      <w:r>
        <w:rPr>
          <w:lang w:eastAsia="zh-CN"/>
        </w:rPr>
        <w:tab/>
      </w:r>
      <w:r>
        <w:rPr>
          <w:rFonts w:hint="eastAsia"/>
          <w:lang w:eastAsia="zh-CN"/>
        </w:rPr>
        <w:t>L</w:t>
      </w:r>
      <w:r>
        <w:rPr>
          <w:lang w:eastAsia="zh-CN"/>
        </w:rPr>
        <w:t>ayer-2 Relay</w:t>
      </w:r>
      <w:bookmarkEnd w:id="410"/>
      <w:bookmarkEnd w:id="411"/>
    </w:p>
    <w:p w14:paraId="6B557F04" w14:textId="77777777" w:rsidR="00A915D4" w:rsidRDefault="00A915D4" w:rsidP="00A915D4">
      <w:pPr>
        <w:pStyle w:val="3"/>
        <w:rPr>
          <w:lang w:eastAsia="zh-CN"/>
        </w:rPr>
      </w:pPr>
      <w:bookmarkStart w:id="412" w:name="_Toc49150797"/>
      <w:bookmarkStart w:id="413" w:name="_Toc56419665"/>
      <w:r>
        <w:rPr>
          <w:lang w:eastAsia="zh-CN"/>
        </w:rPr>
        <w:t>4.5.1</w:t>
      </w:r>
      <w:r>
        <w:rPr>
          <w:lang w:eastAsia="zh-CN"/>
        </w:rPr>
        <w:tab/>
        <w:t>Architecture and Protocol Stack</w:t>
      </w:r>
      <w:bookmarkEnd w:id="412"/>
      <w:bookmarkEnd w:id="413"/>
    </w:p>
    <w:p w14:paraId="49F6AC3F" w14:textId="77777777" w:rsidR="00A915D4" w:rsidRPr="00614CB9" w:rsidRDefault="00A915D4" w:rsidP="00A915D4">
      <w:pPr>
        <w:pStyle w:val="4"/>
        <w:rPr>
          <w:lang w:eastAsia="zh-CN"/>
        </w:rPr>
      </w:pPr>
      <w:bookmarkStart w:id="414" w:name="_Hlk50061826"/>
      <w:bookmarkStart w:id="415" w:name="_Toc56419666"/>
      <w:r>
        <w:t>4.5.1.1</w:t>
      </w:r>
      <w:bookmarkEnd w:id="414"/>
      <w:r>
        <w:tab/>
        <w:t>Protocol Stack</w:t>
      </w:r>
      <w:bookmarkEnd w:id="415"/>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lastRenderedPageBreak/>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ins w:id="416"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17" w:author="OPPO (Qianxi)" w:date="2020-11-16T16:18:00Z"/>
          <w:lang w:eastAsia="zh-CN"/>
        </w:rPr>
      </w:pPr>
      <w:del w:id="418"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9047D9" w:rsidP="00564414">
      <w:pPr>
        <w:spacing w:before="120"/>
        <w:jc w:val="center"/>
        <w:rPr>
          <w:rFonts w:asciiTheme="minorHAnsi" w:hAnsiTheme="minorHAnsi" w:cstheme="minorBidi"/>
          <w:kern w:val="2"/>
          <w:sz w:val="21"/>
          <w:szCs w:val="22"/>
          <w:lang w:val="en-US" w:eastAsia="zh-CN"/>
        </w:rPr>
      </w:pPr>
      <w:r>
        <w:object w:dxaOrig="14910" w:dyaOrig="7185" w14:anchorId="72D60755">
          <v:shape id="_x0000_i1025" type="#_x0000_t75" style="width:352.55pt;height:170.5pt" o:ole="">
            <v:imagedata r:id="rId20" o:title=""/>
          </v:shape>
          <o:OLEObject Type="Embed" ProgID="Visio.Drawing.15" ShapeID="_x0000_i1025" DrawAspect="Content" ObjectID="_1667050965" r:id="rId21"/>
        </w:object>
      </w:r>
    </w:p>
    <w:p w14:paraId="4613AE0B" w14:textId="3695F705" w:rsidR="00607B42" w:rsidRPr="00271A2B" w:rsidRDefault="00607B42" w:rsidP="00271A2B">
      <w:pPr>
        <w:pStyle w:val="TF"/>
      </w:pPr>
      <w:bookmarkStart w:id="419" w:name="_Hlk50062175"/>
      <w:r w:rsidRPr="00271A2B">
        <w:t>Figure 4.5.1.1-1</w:t>
      </w:r>
      <w:bookmarkEnd w:id="419"/>
      <w:r w:rsidRPr="00271A2B">
        <w:t xml:space="preserve">: User plane stack for L2 </w:t>
      </w:r>
      <w:r w:rsidR="00F65505" w:rsidRPr="00271A2B">
        <w:t>UE-to-Network</w:t>
      </w:r>
      <w:r w:rsidRPr="00271A2B">
        <w:t xml:space="preserve"> Relay</w:t>
      </w:r>
      <w:ins w:id="420" w:author="OPPO (Qianxi)" w:date="2020-11-16T15:33:00Z">
        <w:r w:rsidR="00D35F3F">
          <w:t xml:space="preserve"> </w:t>
        </w:r>
        <w:r w:rsidR="00D35F3F">
          <w:br/>
          <w:t>(adaptation layer is not supported at the PC5 interface)</w:t>
        </w:r>
      </w:ins>
    </w:p>
    <w:p w14:paraId="7C08C006" w14:textId="16C7396B" w:rsidR="00607B42" w:rsidRPr="00564414" w:rsidRDefault="009047D9" w:rsidP="00564414">
      <w:pPr>
        <w:spacing w:before="120"/>
        <w:jc w:val="center"/>
        <w:rPr>
          <w:rFonts w:asciiTheme="minorHAnsi" w:hAnsiTheme="minorHAnsi" w:cstheme="minorBidi"/>
          <w:kern w:val="2"/>
          <w:sz w:val="21"/>
          <w:szCs w:val="22"/>
          <w:lang w:val="en-US" w:eastAsia="zh-CN"/>
        </w:rPr>
      </w:pPr>
      <w:r>
        <w:object w:dxaOrig="14910" w:dyaOrig="7185" w14:anchorId="5F945A2C">
          <v:shape id="_x0000_i1026" type="#_x0000_t75" style="width:352.55pt;height:170.5pt" o:ole="">
            <v:imagedata r:id="rId22" o:title=""/>
          </v:shape>
          <o:OLEObject Type="Embed" ProgID="Visio.Drawing.15" ShapeID="_x0000_i1026" DrawAspect="Content" ObjectID="_1667050966" r:id="rId23"/>
        </w:object>
      </w:r>
    </w:p>
    <w:p w14:paraId="76BB92D3" w14:textId="2AD8172F" w:rsidR="00607B42" w:rsidRDefault="00607B42" w:rsidP="00271A2B">
      <w:pPr>
        <w:pStyle w:val="TF"/>
        <w:rPr>
          <w:ins w:id="421" w:author="OPPO (Qianxi)" w:date="2020-11-16T15:33:00Z"/>
        </w:rPr>
      </w:pPr>
      <w:r w:rsidRPr="00271A2B">
        <w:t xml:space="preserve">Figure 4.5.1.1-2: Control plane protocol stack for L2 </w:t>
      </w:r>
      <w:r w:rsidR="00F65505" w:rsidRPr="00271A2B">
        <w:t>UE-to-Network</w:t>
      </w:r>
      <w:r w:rsidRPr="00271A2B">
        <w:t xml:space="preserve"> Relay</w:t>
      </w:r>
      <w:ins w:id="422" w:author="OPPO (Qianxi)" w:date="2020-11-16T15:33:00Z">
        <w:r w:rsidR="00D35F3F">
          <w:br/>
          <w:t>(adaptation layer is not supported at the PC5 interface)</w:t>
        </w:r>
      </w:ins>
    </w:p>
    <w:p w14:paraId="09397124" w14:textId="4429E5AE" w:rsidR="00D35F3F" w:rsidRPr="00564414" w:rsidRDefault="00D35F3F" w:rsidP="00D35F3F">
      <w:pPr>
        <w:spacing w:before="120"/>
        <w:jc w:val="center"/>
        <w:rPr>
          <w:ins w:id="423" w:author="OPPO (Qianxi)" w:date="2020-11-16T15:33:00Z"/>
          <w:rFonts w:asciiTheme="minorHAnsi" w:hAnsiTheme="minorHAnsi" w:cstheme="minorBidi"/>
          <w:kern w:val="2"/>
          <w:sz w:val="21"/>
          <w:szCs w:val="22"/>
          <w:lang w:val="en-US" w:eastAsia="zh-CN"/>
        </w:rPr>
      </w:pPr>
      <w:ins w:id="424" w:author="OPPO (Qianxi)" w:date="2020-11-16T15:33:00Z">
        <w:r>
          <w:object w:dxaOrig="15445" w:dyaOrig="7453" w14:anchorId="3B4F5081">
            <v:shape id="_x0000_i1049" type="#_x0000_t75" style="width:365.45pt;height:176.6pt" o:ole="">
              <v:imagedata r:id="rId24" o:title=""/>
            </v:shape>
            <o:OLEObject Type="Embed" ProgID="Visio.Drawing.15" ShapeID="_x0000_i1049" DrawAspect="Content" ObjectID="_1667050967" r:id="rId25"/>
          </w:object>
        </w:r>
      </w:ins>
    </w:p>
    <w:p w14:paraId="7BB61777" w14:textId="3E2E60A8" w:rsidR="00D35F3F" w:rsidRPr="00271A2B" w:rsidRDefault="00D35F3F" w:rsidP="00D35F3F">
      <w:pPr>
        <w:pStyle w:val="TF"/>
        <w:rPr>
          <w:ins w:id="425" w:author="OPPO (Qianxi)" w:date="2020-11-16T15:33:00Z"/>
        </w:rPr>
      </w:pPr>
      <w:ins w:id="426" w:author="OPPO (Qianxi)" w:date="2020-11-16T15:33:00Z">
        <w:r w:rsidRPr="00271A2B">
          <w:t>Figure 4.5.1.1-</w:t>
        </w:r>
      </w:ins>
      <w:ins w:id="427" w:author="OPPO (Qianxi)" w:date="2020-11-16T15:37:00Z">
        <w:r>
          <w:rPr>
            <w:rFonts w:hint="eastAsia"/>
            <w:lang w:eastAsia="zh-CN"/>
          </w:rPr>
          <w:t>3</w:t>
        </w:r>
      </w:ins>
      <w:ins w:id="428" w:author="OPPO (Qianxi)" w:date="2020-11-16T15:33:00Z">
        <w:r w:rsidRPr="00271A2B">
          <w:t>: User plane stack for L2 UE-to-Network Relay</w:t>
        </w:r>
        <w:r>
          <w:br/>
          <w:t>(adaptation layer is supported at the PC5 interface)</w:t>
        </w:r>
      </w:ins>
    </w:p>
    <w:p w14:paraId="13AF2293" w14:textId="06CEA297" w:rsidR="00D35F3F" w:rsidRPr="00564414" w:rsidRDefault="00D35F3F" w:rsidP="00D35F3F">
      <w:pPr>
        <w:spacing w:before="120"/>
        <w:jc w:val="center"/>
        <w:rPr>
          <w:ins w:id="429" w:author="OPPO (Qianxi)" w:date="2020-11-16T15:33:00Z"/>
          <w:rFonts w:asciiTheme="minorHAnsi" w:hAnsiTheme="minorHAnsi" w:cstheme="minorBidi"/>
          <w:kern w:val="2"/>
          <w:sz w:val="21"/>
          <w:szCs w:val="22"/>
          <w:lang w:val="en-US" w:eastAsia="zh-CN"/>
        </w:rPr>
      </w:pPr>
      <w:ins w:id="430" w:author="OPPO (Qianxi)" w:date="2020-11-16T15:33:00Z">
        <w:r>
          <w:object w:dxaOrig="15445" w:dyaOrig="7453" w14:anchorId="6CD02C1E">
            <v:shape id="_x0000_i1056" type="#_x0000_t75" style="width:365.45pt;height:176.6pt" o:ole="">
              <v:imagedata r:id="rId26" o:title=""/>
            </v:shape>
            <o:OLEObject Type="Embed" ProgID="Visio.Drawing.15" ShapeID="_x0000_i1056" DrawAspect="Content" ObjectID="_1667050968" r:id="rId27"/>
          </w:object>
        </w:r>
      </w:ins>
    </w:p>
    <w:p w14:paraId="587D6144" w14:textId="0DF6141E" w:rsidR="00D35F3F" w:rsidRPr="00D35F3F" w:rsidRDefault="00D35F3F" w:rsidP="00271A2B">
      <w:pPr>
        <w:pStyle w:val="TF"/>
      </w:pPr>
      <w:ins w:id="431" w:author="OPPO (Qianxi)" w:date="2020-11-16T15:33:00Z">
        <w:r w:rsidRPr="00271A2B">
          <w:t>Figure 4.5.1.1-</w:t>
        </w:r>
      </w:ins>
      <w:ins w:id="432" w:author="OPPO (Qianxi)" w:date="2020-11-16T15:37:00Z">
        <w:r>
          <w:rPr>
            <w:rFonts w:hint="eastAsia"/>
            <w:lang w:eastAsia="zh-CN"/>
          </w:rPr>
          <w:t>4</w:t>
        </w:r>
      </w:ins>
      <w:ins w:id="433" w:author="OPPO (Qianxi)" w:date="2020-11-16T15:33:00Z">
        <w:r w:rsidRPr="00271A2B">
          <w:t>: Control plane protocol stack for L2 UE-to-Network Relay</w:t>
        </w:r>
      </w:ins>
      <w:ins w:id="434" w:author="OPPO (Qianxi)" w:date="2020-11-16T15:34:00Z">
        <w:r>
          <w:br/>
          <w:t>(adaptation layer is supported at the PC5 interface)</w:t>
        </w:r>
      </w:ins>
    </w:p>
    <w:p w14:paraId="14FC912E" w14:textId="77777777" w:rsidR="00A915D4" w:rsidRDefault="00A915D4" w:rsidP="00A915D4">
      <w:pPr>
        <w:pStyle w:val="4"/>
        <w:rPr>
          <w:lang w:eastAsia="zh-CN"/>
        </w:rPr>
      </w:pPr>
      <w:bookmarkStart w:id="435"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35"/>
    </w:p>
    <w:p w14:paraId="7C5BFA3E" w14:textId="7AC41141" w:rsidR="00607B42" w:rsidDel="00C56024" w:rsidRDefault="00607B42" w:rsidP="00607B42">
      <w:pPr>
        <w:rPr>
          <w:del w:id="436" w:author="OPPO (Qianxi)" w:date="2020-11-16T16:19:00Z"/>
          <w:lang w:eastAsia="ja-JP"/>
        </w:rPr>
      </w:pPr>
      <w:bookmarkStart w:id="437" w:name="_Toc49150798"/>
      <w:del w:id="438"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39" w:author="OPPO (Qianxi)" w:date="2020-11-16T16:19:00Z"/>
          <w:rFonts w:eastAsia="Malgun Gothic"/>
          <w:i/>
          <w:color w:val="0000FF"/>
          <w:lang w:eastAsia="ko-KR"/>
        </w:rPr>
      </w:pPr>
      <w:del w:id="440"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41" w:author="OPPO (Qianxi)" w:date="2020-11-16T16:18:00Z"/>
        </w:rPr>
      </w:pPr>
      <w:ins w:id="442" w:author="OPPO (Qianxi)" w:date="2020-11-16T16:18:00Z">
        <w:r>
          <w:rPr>
            <w:rFonts w:hint="eastAsia"/>
            <w:lang w:eastAsia="zh-CN"/>
          </w:rPr>
          <w:t>F</w:t>
        </w:r>
        <w:r w:rsidRPr="00271A2B">
          <w:t>or L2 UE-to-Network Relay</w:t>
        </w:r>
        <w:r>
          <w:t xml:space="preserve">, </w:t>
        </w:r>
        <w:r>
          <w:t>for uplink</w:t>
        </w:r>
      </w:ins>
    </w:p>
    <w:p w14:paraId="222FCD49" w14:textId="77777777" w:rsidR="00C56024" w:rsidRDefault="00C56024" w:rsidP="00C56024">
      <w:pPr>
        <w:pStyle w:val="B1"/>
        <w:rPr>
          <w:ins w:id="443" w:author="OPPO (Qianxi)" w:date="2020-11-16T16:18:00Z"/>
        </w:rPr>
      </w:pPr>
      <w:ins w:id="444" w:author="OPPO (Qianxi)" w:date="2020-11-16T16:18:00Z">
        <w:r>
          <w:t>-</w:t>
        </w:r>
        <w:r>
          <w:tab/>
        </w:r>
        <w:r>
          <w:t>T</w:t>
        </w:r>
        <w:r>
          <w:t>he Uu adaptation layer at Relay UE supports UL bearer mapping between ingress PC5 RLC channels for relaying and egress Uu RLC channels over the Relay UE Uu path.</w:t>
        </w:r>
        <w:r>
          <w:t xml:space="preserve"> </w:t>
        </w:r>
        <w:r>
          <w:t>For uplink relaying traffic, t</w:t>
        </w:r>
        <w:r>
          <w:t xml:space="preserve">he different RBs of the same Remote UE and/or different Remote UEs can be subject to N:1 mapping and data multiplexing over Uu RLC channel. </w:t>
        </w:r>
      </w:ins>
    </w:p>
    <w:p w14:paraId="1EE32683" w14:textId="77777777" w:rsidR="00C56024" w:rsidRDefault="00C56024" w:rsidP="00C56024">
      <w:pPr>
        <w:pStyle w:val="B1"/>
        <w:rPr>
          <w:ins w:id="445" w:author="OPPO (Qianxi)" w:date="2020-11-16T16:18:00Z"/>
        </w:rPr>
      </w:pPr>
      <w:ins w:id="446" w:author="OPPO (Qianxi)" w:date="2020-11-16T16:18:00Z">
        <w:r>
          <w:t>-</w:t>
        </w:r>
        <w:r>
          <w:tab/>
        </w:r>
        <w:r>
          <w:t>T</w:t>
        </w:r>
        <w:r>
          <w:t xml:space="preserve">he </w:t>
        </w:r>
        <w:r>
          <w:t>Uu adaptation layer is used to support Remote UE identification for the UL traffic (multiplexing the data coming from multiple Remote UE).</w:t>
        </w:r>
        <w:r>
          <w:t xml:space="preserv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447" w:author="OPPO (Qianxi)" w:date="2020-11-16T16:18:00Z"/>
        </w:rPr>
      </w:pPr>
      <w:ins w:id="448" w:author="OPPO (Qianxi)" w:date="2020-11-16T16:18:00Z">
        <w:r>
          <w:rPr>
            <w:rFonts w:hint="eastAsia"/>
            <w:lang w:eastAsia="zh-CN"/>
          </w:rPr>
          <w:t>F</w:t>
        </w:r>
        <w:r w:rsidRPr="00271A2B">
          <w:t>or L2 UE-to-Network Relay</w:t>
        </w:r>
        <w:r>
          <w:t xml:space="preserve">, </w:t>
        </w:r>
        <w:r>
          <w:t>for downlink</w:t>
        </w:r>
      </w:ins>
    </w:p>
    <w:p w14:paraId="14BE1C35" w14:textId="77777777" w:rsidR="00C56024" w:rsidRDefault="00C56024" w:rsidP="00C56024">
      <w:pPr>
        <w:pStyle w:val="B1"/>
        <w:rPr>
          <w:ins w:id="449" w:author="OPPO (Qianxi)" w:date="2020-11-16T16:18:00Z"/>
        </w:rPr>
      </w:pPr>
      <w:ins w:id="450" w:author="OPPO (Qianxi)" w:date="2020-11-16T16:18:00Z">
        <w:r>
          <w:lastRenderedPageBreak/>
          <w:t>-</w:t>
        </w:r>
        <w:r>
          <w:tab/>
        </w:r>
        <w:r>
          <w:t>T</w:t>
        </w:r>
        <w:r>
          <w:t xml:space="preserve">he Uu adaptation layer can be used to support DL bearer mapping at gNB to map end-to-end Radio Bearer (SRB, DRB) of Remote UE into Uu RLC channel over Relay UE Uu path. </w:t>
        </w:r>
        <w:r>
          <w:t>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w:t>
        </w:r>
        <w:r>
          <w:t xml:space="preserve">. </w:t>
        </w:r>
      </w:ins>
    </w:p>
    <w:p w14:paraId="5C4CCE55" w14:textId="77777777" w:rsidR="00C56024" w:rsidRPr="00CF13D7" w:rsidRDefault="00C56024" w:rsidP="00C56024">
      <w:pPr>
        <w:pStyle w:val="B1"/>
        <w:rPr>
          <w:ins w:id="451" w:author="OPPO (Qianxi)" w:date="2020-11-16T16:18:00Z"/>
          <w:lang w:eastAsia="zh-CN"/>
        </w:rPr>
      </w:pPr>
      <w:ins w:id="452" w:author="OPPO (Qianxi)" w:date="2020-11-16T16:18:00Z">
        <w:r>
          <w:t>-</w:t>
        </w:r>
        <w:r>
          <w:tab/>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02ECCBC6" w14:textId="77777777" w:rsidR="00C56024" w:rsidRPr="00CF13D7" w:rsidRDefault="00C56024" w:rsidP="00C56024">
      <w:pPr>
        <w:pStyle w:val="B1"/>
        <w:ind w:left="0" w:firstLine="0"/>
        <w:rPr>
          <w:rFonts w:hint="eastAsia"/>
          <w:lang w:eastAsia="zh-CN"/>
        </w:rPr>
        <w:pPrChange w:id="453" w:author="OPPO (Qianxi)" w:date="2020-11-16T16:18:00Z">
          <w:pPr/>
        </w:pPrChange>
      </w:pPr>
    </w:p>
    <w:p w14:paraId="2073B99C" w14:textId="77777777" w:rsidR="0069150C" w:rsidRDefault="00A915D4" w:rsidP="0069150C">
      <w:pPr>
        <w:pStyle w:val="3"/>
        <w:rPr>
          <w:ins w:id="454" w:author="OPPO (Qianxi)" w:date="2020-11-16T16:26:00Z"/>
          <w:lang w:eastAsia="zh-CN"/>
        </w:rPr>
        <w:pPrChange w:id="455" w:author="OPPO (Qianxi)" w:date="2020-11-16T16:26:00Z">
          <w:pPr/>
        </w:pPrChange>
      </w:pPr>
      <w:bookmarkStart w:id="456" w:name="_Toc56419668"/>
      <w:r>
        <w:rPr>
          <w:lang w:eastAsia="zh-CN"/>
        </w:rPr>
        <w:t>4.5.2</w:t>
      </w:r>
      <w:r>
        <w:rPr>
          <w:lang w:eastAsia="zh-CN"/>
        </w:rPr>
        <w:tab/>
        <w:t>QoS</w:t>
      </w:r>
      <w:bookmarkEnd w:id="437"/>
      <w:bookmarkEnd w:id="456"/>
    </w:p>
    <w:p w14:paraId="0232E213" w14:textId="6CD41D44" w:rsidR="00C56024" w:rsidRPr="00C56024" w:rsidRDefault="00C56024" w:rsidP="0069150C">
      <w:pPr>
        <w:rPr>
          <w:rFonts w:hint="eastAsia"/>
          <w:lang w:eastAsia="zh-CN"/>
        </w:rPr>
      </w:pPr>
      <w:ins w:id="457" w:author="OPPO (Qianxi)" w:date="2020-11-16T16:19:00Z">
        <w:r>
          <w:t>gNB implementation can handle the QoS breakdown over Uu and PC5 for the end-to-end QoS enforcement of a particular session established between Remote UE and network in case of L2 UE</w:t>
        </w:r>
        <w:r>
          <w:t>-</w:t>
        </w:r>
        <w:r>
          <w:t>to</w:t>
        </w:r>
        <w:r>
          <w:t>-</w:t>
        </w:r>
        <w:r>
          <w:t xml:space="preserve">Network </w:t>
        </w:r>
        <w:r>
          <w:t>R</w:t>
        </w:r>
        <w:r>
          <w:t xml:space="preserve">elay.  Details of handling in case PC5 RLC channels with different </w:t>
        </w:r>
        <w:r>
          <w:t>end-to-end</w:t>
        </w:r>
        <w:r>
          <w:t xml:space="preserve"> QoS are mapped to the same Uu RLC channel can be discussed in WI phase.</w:t>
        </w:r>
      </w:ins>
    </w:p>
    <w:p w14:paraId="502CBE2A" w14:textId="77777777" w:rsidR="00A915D4" w:rsidRDefault="00A915D4" w:rsidP="00A915D4">
      <w:pPr>
        <w:pStyle w:val="3"/>
        <w:rPr>
          <w:lang w:eastAsia="zh-CN"/>
        </w:rPr>
      </w:pPr>
      <w:bookmarkStart w:id="458" w:name="_Toc49150799"/>
      <w:bookmarkStart w:id="459" w:name="_Toc56419669"/>
      <w:r>
        <w:rPr>
          <w:lang w:eastAsia="zh-CN"/>
        </w:rPr>
        <w:t>4.5.3</w:t>
      </w:r>
      <w:r>
        <w:rPr>
          <w:lang w:eastAsia="zh-CN"/>
        </w:rPr>
        <w:tab/>
        <w:t>Security</w:t>
      </w:r>
      <w:bookmarkEnd w:id="458"/>
      <w:bookmarkEnd w:id="459"/>
    </w:p>
    <w:p w14:paraId="088AD17F" w14:textId="699F1CA5" w:rsidR="00607B42" w:rsidRPr="00F26A66" w:rsidRDefault="00607B42" w:rsidP="00607B42">
      <w:pPr>
        <w:rPr>
          <w:lang w:eastAsia="zh-CN"/>
        </w:rPr>
      </w:pPr>
      <w:bookmarkStart w:id="46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rsidP="0069150C">
      <w:pPr>
        <w:pStyle w:val="3"/>
        <w:rPr>
          <w:ins w:id="461" w:author="OPPO (Qianxi)" w:date="2020-11-16T16:27:00Z"/>
          <w:lang w:eastAsia="zh-CN"/>
        </w:rPr>
        <w:pPrChange w:id="462" w:author="OPPO (Qianxi)" w:date="2020-11-16T16:27:00Z">
          <w:pPr/>
        </w:pPrChange>
      </w:pPr>
      <w:bookmarkStart w:id="463" w:name="_Toc56419670"/>
      <w:r>
        <w:rPr>
          <w:lang w:eastAsia="zh-CN"/>
        </w:rPr>
        <w:t>4.5.4</w:t>
      </w:r>
      <w:r>
        <w:rPr>
          <w:lang w:eastAsia="zh-CN"/>
        </w:rPr>
        <w:tab/>
      </w:r>
      <w:r>
        <w:rPr>
          <w:rFonts w:hint="eastAsia"/>
          <w:lang w:eastAsia="zh-CN"/>
        </w:rPr>
        <w:t>S</w:t>
      </w:r>
      <w:r>
        <w:rPr>
          <w:lang w:eastAsia="zh-CN"/>
        </w:rPr>
        <w:t>ervice Continuity</w:t>
      </w:r>
      <w:bookmarkEnd w:id="460"/>
      <w:bookmarkEnd w:id="463"/>
    </w:p>
    <w:p w14:paraId="2347E938" w14:textId="1733CE9A" w:rsidR="00C56024" w:rsidRDefault="00C56024" w:rsidP="00C56024">
      <w:pPr>
        <w:rPr>
          <w:ins w:id="464" w:author="OPPO (Qianxi)" w:date="2020-11-16T16:19:00Z"/>
          <w:lang w:eastAsia="zh-CN"/>
        </w:rPr>
      </w:pPr>
      <w:ins w:id="465"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elay uses the RAN2 aspects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 including </w:t>
        </w:r>
      </w:ins>
    </w:p>
    <w:p w14:paraId="18CACB0F" w14:textId="77777777" w:rsidR="00C56024" w:rsidRDefault="00C56024" w:rsidP="00C56024">
      <w:pPr>
        <w:pStyle w:val="B1"/>
        <w:rPr>
          <w:ins w:id="466" w:author="OPPO (Qianxi)" w:date="2020-11-16T16:19:00Z"/>
        </w:rPr>
      </w:pPr>
      <w:ins w:id="467" w:author="OPPO (Qianxi)" w:date="2020-11-16T16:19:00Z">
        <w:r>
          <w:t>-</w:t>
        </w:r>
        <w:r>
          <w:tab/>
          <w:t>H</w:t>
        </w:r>
        <w:r>
          <w:t>andover</w:t>
        </w:r>
        <w:r w:rsidRPr="00035473">
          <w:t xml:space="preserve"> preparation type of procedure between gNB and relay UE (if needed), </w:t>
        </w:r>
      </w:ins>
    </w:p>
    <w:p w14:paraId="36DCBD64" w14:textId="77777777" w:rsidR="00C56024" w:rsidRDefault="00C56024" w:rsidP="00C56024">
      <w:pPr>
        <w:pStyle w:val="B1"/>
        <w:rPr>
          <w:ins w:id="468" w:author="OPPO (Qianxi)" w:date="2020-11-16T16:19:00Z"/>
        </w:rPr>
      </w:pPr>
      <w:ins w:id="469"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470" w:author="OPPO (Qianxi)" w:date="2020-11-16T16:19:00Z"/>
        </w:rPr>
      </w:pPr>
      <w:ins w:id="471" w:author="OPPO (Qianxi)" w:date="2020-11-16T16:19:00Z">
        <w:r>
          <w:t>-</w:t>
        </w:r>
        <w:r>
          <w:tab/>
          <w:t>H</w:t>
        </w:r>
        <w:r>
          <w:t>andover</w:t>
        </w:r>
        <w:r w:rsidRPr="00035473">
          <w:t xml:space="preserve"> complete message, similar to the legacy procedure). </w:t>
        </w:r>
      </w:ins>
    </w:p>
    <w:p w14:paraId="2160823B" w14:textId="77777777" w:rsidR="00C56024" w:rsidRDefault="00C56024" w:rsidP="00C56024">
      <w:pPr>
        <w:rPr>
          <w:ins w:id="472" w:author="OPPO (Qianxi)" w:date="2020-11-16T16:19:00Z"/>
          <w:lang w:eastAsia="zh-CN"/>
        </w:rPr>
      </w:pPr>
      <w:ins w:id="473"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474" w:author="OPPO (Qianxi)" w:date="2020-11-16T16:19:00Z"/>
          <w:lang w:eastAsia="zh-CN"/>
        </w:rPr>
      </w:pPr>
      <w:ins w:id="475"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476" w:author="OPPO (Qianxi)" w:date="2020-11-16T16:19:00Z"/>
          <w:rFonts w:hint="eastAsia"/>
          <w:lang w:eastAsia="zh-CN"/>
        </w:rPr>
      </w:pPr>
      <w:ins w:id="477"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478" w:author="OPPO (Qianxi)" w:date="2020-11-16T16:19:00Z"/>
          <w:lang w:eastAsia="zh-CN"/>
        </w:rPr>
      </w:pPr>
      <w:ins w:id="479"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rFonts w:hint="eastAsia"/>
          <w:lang w:eastAsia="zh-CN"/>
        </w:rPr>
      </w:pPr>
    </w:p>
    <w:p w14:paraId="1235A035" w14:textId="7DE0A4A4" w:rsidR="004E799C" w:rsidRDefault="004E799C" w:rsidP="0069150C">
      <w:pPr>
        <w:jc w:val="center"/>
        <w:rPr>
          <w:ins w:id="480" w:author="OPPO (Qianxi)" w:date="2020-11-16T16:31:00Z"/>
          <w:lang w:eastAsia="zh-CN"/>
        </w:rPr>
      </w:pPr>
    </w:p>
    <w:bookmarkStart w:id="481" w:name="_MON_1667049672"/>
    <w:bookmarkEnd w:id="481"/>
    <w:p w14:paraId="201FB2D6" w14:textId="4E6A0CC8" w:rsidR="0069150C" w:rsidRDefault="0069150C" w:rsidP="0069150C">
      <w:pPr>
        <w:jc w:val="center"/>
        <w:rPr>
          <w:rFonts w:hint="eastAsia"/>
          <w:lang w:eastAsia="zh-CN"/>
        </w:rPr>
      </w:pPr>
      <w:ins w:id="482" w:author="OPPO (Qianxi)" w:date="2020-11-16T16:31:00Z">
        <w:r>
          <w:rPr>
            <w:lang w:eastAsia="zh-CN"/>
          </w:rPr>
          <w:object w:dxaOrig="5921" w:dyaOrig="5064" w14:anchorId="6DBD1F0E">
            <v:shape id="_x0000_i1078" type="#_x0000_t75" style="width:296.15pt;height:253.35pt" o:ole="">
              <v:imagedata r:id="rId28" o:title=""/>
            </v:shape>
            <o:OLEObject Type="Embed" ProgID="Word.Document.12" ShapeID="_x0000_i1078" DrawAspect="Content" ObjectID="_1667050969" r:id="rId29">
              <o:FieldCodes>\s</o:FieldCodes>
            </o:OLEObject>
          </w:object>
        </w:r>
      </w:ins>
    </w:p>
    <w:p w14:paraId="356403B9" w14:textId="77777777" w:rsidR="00C56024" w:rsidRPr="0040052A" w:rsidRDefault="00C56024" w:rsidP="00C56024">
      <w:pPr>
        <w:pStyle w:val="TF"/>
        <w:rPr>
          <w:ins w:id="483" w:author="OPPO (Qianxi)" w:date="2020-11-16T16:19:00Z"/>
          <w:lang w:eastAsia="zh-CN"/>
        </w:rPr>
        <w:pPrChange w:id="484" w:author="OPPO (Qianxi)" w:date="2020-11-16T15:54:00Z">
          <w:pPr>
            <w:jc w:val="center"/>
          </w:pPr>
        </w:pPrChange>
      </w:pPr>
      <w:ins w:id="485" w:author="OPPO (Qianxi)" w:date="2020-11-16T16:19:00Z">
        <w:r w:rsidRPr="0040052A">
          <w:t>Figure 4.5.4-1: Procedure for remote UE switching to direct Uu cell</w:t>
        </w:r>
      </w:ins>
    </w:p>
    <w:p w14:paraId="58EF97C3" w14:textId="77777777" w:rsidR="00C56024" w:rsidRDefault="00C56024" w:rsidP="00C56024">
      <w:pPr>
        <w:rPr>
          <w:ins w:id="486" w:author="OPPO (Qianxi)" w:date="2020-11-16T16:19:00Z"/>
          <w:lang w:eastAsia="zh-CN"/>
        </w:rPr>
      </w:pPr>
      <w:ins w:id="487" w:author="OPPO (Qianxi)" w:date="2020-11-16T16:19:00Z">
        <w:r>
          <w:rPr>
            <w:lang w:eastAsia="zh-CN"/>
          </w:rPr>
          <w:t>Step 1: Measurement configuration and reporting</w:t>
        </w:r>
      </w:ins>
    </w:p>
    <w:p w14:paraId="7A9DFF95" w14:textId="77777777" w:rsidR="00C56024" w:rsidRDefault="00C56024" w:rsidP="00C56024">
      <w:pPr>
        <w:rPr>
          <w:ins w:id="488" w:author="OPPO (Qianxi)" w:date="2020-11-16T16:19:00Z"/>
          <w:lang w:eastAsia="zh-CN"/>
        </w:rPr>
      </w:pPr>
      <w:ins w:id="489" w:author="OPPO (Qianxi)" w:date="2020-11-16T16:19:00Z">
        <w:r>
          <w:rPr>
            <w:lang w:eastAsia="zh-CN"/>
          </w:rPr>
          <w:t xml:space="preserve">Step 2: Decision of switching to a direct cell by gNB </w:t>
        </w:r>
      </w:ins>
    </w:p>
    <w:p w14:paraId="1A62FEFA" w14:textId="77777777" w:rsidR="00C56024" w:rsidRDefault="00C56024" w:rsidP="00C56024">
      <w:pPr>
        <w:rPr>
          <w:ins w:id="490" w:author="OPPO (Qianxi)" w:date="2020-11-16T16:19:00Z"/>
          <w:lang w:eastAsia="zh-CN"/>
        </w:rPr>
      </w:pPr>
      <w:ins w:id="491" w:author="OPPO (Qianxi)" w:date="2020-11-16T16:19:00Z">
        <w:r>
          <w:rPr>
            <w:lang w:eastAsia="zh-CN"/>
          </w:rPr>
          <w:t>Step 3: RRC Reconfiguration message to remote UE</w:t>
        </w:r>
      </w:ins>
    </w:p>
    <w:p w14:paraId="62DC7C6F" w14:textId="77777777" w:rsidR="00C56024" w:rsidRDefault="00C56024" w:rsidP="00C56024">
      <w:pPr>
        <w:rPr>
          <w:ins w:id="492" w:author="OPPO (Qianxi)" w:date="2020-11-16T16:19:00Z"/>
          <w:lang w:eastAsia="zh-CN"/>
        </w:rPr>
      </w:pPr>
      <w:ins w:id="493" w:author="OPPO (Qianxi)" w:date="2020-11-16T16:19:00Z">
        <w:r>
          <w:rPr>
            <w:lang w:eastAsia="zh-CN"/>
          </w:rPr>
          <w:t>Step 4: Remote UE performs R</w:t>
        </w:r>
        <w:r>
          <w:rPr>
            <w:lang w:eastAsia="zh-CN"/>
          </w:rPr>
          <w:t xml:space="preserve">andom </w:t>
        </w:r>
        <w:r>
          <w:rPr>
            <w:lang w:eastAsia="zh-CN"/>
          </w:rPr>
          <w:t>A</w:t>
        </w:r>
        <w:r>
          <w:rPr>
            <w:lang w:eastAsia="zh-CN"/>
          </w:rPr>
          <w:t>ccess</w:t>
        </w:r>
        <w:r>
          <w:rPr>
            <w:lang w:eastAsia="zh-CN"/>
          </w:rPr>
          <w:t xml:space="preserve"> to the gNB</w:t>
        </w:r>
      </w:ins>
    </w:p>
    <w:p w14:paraId="3F9E9055" w14:textId="77777777" w:rsidR="00C56024" w:rsidRDefault="00C56024" w:rsidP="00C56024">
      <w:pPr>
        <w:rPr>
          <w:ins w:id="494" w:author="OPPO (Qianxi)" w:date="2020-11-16T16:19:00Z"/>
          <w:lang w:eastAsia="zh-CN"/>
        </w:rPr>
      </w:pPr>
      <w:ins w:id="495"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496" w:author="OPPO (Qianxi)" w:date="2020-11-16T16:19:00Z"/>
          <w:lang w:eastAsia="zh-CN"/>
        </w:rPr>
      </w:pPr>
      <w:ins w:id="497" w:author="OPPO (Qianxi)" w:date="2020-11-16T16:19:00Z">
        <w:r>
          <w:rPr>
            <w:lang w:eastAsia="zh-CN"/>
          </w:rPr>
          <w:t>Step 6: RRC Reconfiguration to relay UE</w:t>
        </w:r>
      </w:ins>
    </w:p>
    <w:p w14:paraId="31258DEF" w14:textId="77777777" w:rsidR="00C56024" w:rsidRDefault="00C56024" w:rsidP="00C56024">
      <w:pPr>
        <w:rPr>
          <w:ins w:id="498" w:author="OPPO (Qianxi)" w:date="2020-11-16T16:19:00Z"/>
          <w:lang w:eastAsia="zh-CN"/>
        </w:rPr>
      </w:pPr>
      <w:ins w:id="499" w:author="OPPO (Qianxi)" w:date="2020-11-16T16:19:00Z">
        <w:r>
          <w:rPr>
            <w:lang w:eastAsia="zh-CN"/>
          </w:rPr>
          <w:t>Step 7: The PC5 link is released between remote UE and the relay UE, if needed.</w:t>
        </w:r>
      </w:ins>
    </w:p>
    <w:p w14:paraId="08C2DA87" w14:textId="77777777" w:rsidR="00C56024" w:rsidRDefault="00C56024" w:rsidP="00C56024">
      <w:pPr>
        <w:rPr>
          <w:ins w:id="500" w:author="OPPO (Qianxi)" w:date="2020-11-16T16:19:00Z"/>
          <w:lang w:eastAsia="zh-CN"/>
        </w:rPr>
      </w:pPr>
      <w:ins w:id="501" w:author="OPPO (Qianxi)" w:date="2020-11-16T16:19:00Z">
        <w:r>
          <w:rPr>
            <w:lang w:eastAsia="zh-CN"/>
          </w:rPr>
          <w:t>Step 8: The data path switching.</w:t>
        </w:r>
      </w:ins>
    </w:p>
    <w:p w14:paraId="36461235" w14:textId="77777777" w:rsidR="00C56024" w:rsidRDefault="00C56024" w:rsidP="00C56024">
      <w:pPr>
        <w:pStyle w:val="NO"/>
        <w:rPr>
          <w:ins w:id="502" w:author="OPPO (Qianxi)" w:date="2020-11-16T16:19:00Z"/>
          <w:lang w:eastAsia="zh-CN"/>
        </w:rPr>
        <w:pPrChange w:id="503" w:author="OPPO (Qianxi)" w:date="2020-11-16T15:47:00Z">
          <w:pPr>
            <w:pStyle w:val="3"/>
          </w:pPr>
        </w:pPrChange>
      </w:pPr>
      <w:ins w:id="504" w:author="OPPO (Qianxi)" w:date="2020-11-16T16:19:00Z">
        <w:r w:rsidRPr="00EE7215">
          <w:rPr>
            <w:lang w:eastAsia="zh-CN"/>
          </w:rPr>
          <w:t>NOTE:</w:t>
        </w:r>
        <w:r>
          <w:rPr>
            <w:lang w:eastAsia="zh-CN"/>
          </w:rPr>
          <w:tab/>
        </w:r>
        <w:del w:id="505" w:author="OPPO (Qianxi)" w:date="2020-11-16T15:50:00Z">
          <w:r w:rsidRPr="00EE7215" w:rsidDel="00A94CD4">
            <w:rPr>
              <w:lang w:eastAsia="zh-CN"/>
            </w:rPr>
            <w:delText xml:space="preserve"> </w:delText>
          </w:r>
        </w:del>
        <w:r>
          <w:rPr>
            <w:lang w:eastAsia="zh-CN"/>
          </w:rPr>
          <w:t>The order of step 6/7/8 is not restricted. Followings are further discussed in WI phase, including:</w:t>
        </w:r>
        <w:r>
          <w:rPr>
            <w:lang w:eastAsia="zh-CN"/>
          </w:rPr>
          <w:t xml:space="preserve"> </w:t>
        </w:r>
        <w:r>
          <w:rPr>
            <w:lang w:eastAsia="zh-CN"/>
          </w:rPr>
          <w:t>Whether Remote UE suspends data transmission via relay link after step 3</w:t>
        </w:r>
        <w:r>
          <w:rPr>
            <w:lang w:eastAsia="zh-CN"/>
          </w:rPr>
          <w:t>;</w:t>
        </w:r>
        <w:r>
          <w:rPr>
            <w:lang w:eastAsia="zh-CN"/>
          </w:rPr>
          <w:t xml:space="preserve"> </w:t>
        </w:r>
        <w:r>
          <w:rPr>
            <w:lang w:eastAsia="zh-CN"/>
          </w:rPr>
          <w:t>Whether Step 6 can be before or after step 3 and its necessity</w:t>
        </w:r>
        <w:r>
          <w:rPr>
            <w:lang w:eastAsia="zh-CN"/>
          </w:rPr>
          <w:t xml:space="preserve">; </w:t>
        </w:r>
        <w:r>
          <w:rPr>
            <w:lang w:eastAsia="zh-CN"/>
          </w:rPr>
          <w:t>Whether Step 7 can be after step 3 or step 5, and its necessity/replaced by PC5 reconfiguration</w:t>
        </w:r>
        <w:r>
          <w:rPr>
            <w:lang w:eastAsia="zh-CN"/>
          </w:rPr>
          <w:t>;</w:t>
        </w:r>
        <w:r>
          <w:rPr>
            <w:lang w:eastAsia="zh-CN"/>
          </w:rPr>
          <w:t xml:space="preserve"> </w:t>
        </w:r>
        <w:r>
          <w:rPr>
            <w:lang w:eastAsia="zh-CN"/>
          </w:rPr>
          <w:t>Whether Step 8 can be after step 5.</w:t>
        </w:r>
      </w:ins>
    </w:p>
    <w:p w14:paraId="393558B1" w14:textId="77777777" w:rsidR="00C56024" w:rsidRDefault="00C56024" w:rsidP="00C56024">
      <w:pPr>
        <w:pStyle w:val="4"/>
        <w:rPr>
          <w:ins w:id="506" w:author="OPPO (Qianxi)" w:date="2020-11-16T16:19:00Z"/>
          <w:lang w:eastAsia="zh-CN"/>
        </w:rPr>
        <w:pPrChange w:id="507" w:author="OPPO (Qianxi)" w:date="2020-11-16T15:51:00Z">
          <w:pPr/>
        </w:pPrChange>
      </w:pPr>
      <w:ins w:id="508"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rFonts w:hint="eastAsia"/>
          <w:lang w:eastAsia="zh-CN"/>
        </w:rPr>
      </w:pPr>
      <w:ins w:id="509"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bookmarkStart w:id="510" w:name="_MON_1667049765"/>
    <w:bookmarkEnd w:id="510"/>
    <w:p w14:paraId="3AE6E927" w14:textId="1EAE797A" w:rsidR="0069150C" w:rsidRDefault="002E03CD" w:rsidP="0069150C">
      <w:pPr>
        <w:jc w:val="center"/>
        <w:rPr>
          <w:rFonts w:hint="eastAsia"/>
          <w:lang w:eastAsia="zh-CN"/>
        </w:rPr>
      </w:pPr>
      <w:ins w:id="511" w:author="OPPO (Qianxi)" w:date="2020-11-16T16:32:00Z">
        <w:r>
          <w:rPr>
            <w:lang w:eastAsia="zh-CN"/>
          </w:rPr>
          <w:object w:dxaOrig="5816" w:dyaOrig="4782" w14:anchorId="3D44073B">
            <v:shape id="_x0000_i1079" type="#_x0000_t75" style="width:290.7pt;height:239.1pt" o:ole="">
              <v:imagedata r:id="rId30" o:title=""/>
            </v:shape>
            <o:OLEObject Type="Embed" ProgID="Word.Document.12" ShapeID="_x0000_i1079" DrawAspect="Content" ObjectID="_1667050970" r:id="rId31">
              <o:FieldCodes>\s</o:FieldCodes>
            </o:OLEObject>
          </w:object>
        </w:r>
      </w:ins>
    </w:p>
    <w:p w14:paraId="57E92BD9" w14:textId="77777777" w:rsidR="00C56024" w:rsidRPr="00DB65BB" w:rsidRDefault="00C56024" w:rsidP="00C56024">
      <w:pPr>
        <w:pStyle w:val="TF"/>
        <w:rPr>
          <w:ins w:id="512" w:author="OPPO (Qianxi)" w:date="2020-11-16T16:20:00Z"/>
        </w:rPr>
        <w:pPrChange w:id="513" w:author="OPPO (Qianxi)" w:date="2020-11-16T15:54:00Z">
          <w:pPr>
            <w:jc w:val="center"/>
          </w:pPr>
        </w:pPrChange>
      </w:pPr>
      <w:ins w:id="514"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15" w:author="OPPO (Qianxi)" w:date="2020-11-16T16:20:00Z"/>
          <w:lang w:eastAsia="zh-CN"/>
        </w:rPr>
      </w:pPr>
      <w:ins w:id="516"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rsidP="00C56024">
      <w:pPr>
        <w:pStyle w:val="B1"/>
        <w:rPr>
          <w:ins w:id="517" w:author="OPPO (Qianxi)" w:date="2020-11-16T16:20:00Z"/>
        </w:rPr>
        <w:pPrChange w:id="518" w:author="OPPO (Qianxi)" w:date="2020-11-16T15:52:00Z">
          <w:pPr/>
        </w:pPrChange>
      </w:pPr>
      <w:ins w:id="519" w:author="OPPO (Qianxi)" w:date="2020-11-16T16:20:00Z">
        <w:r>
          <w:t>-</w:t>
        </w:r>
        <w:r>
          <w:tab/>
        </w:r>
        <w:r>
          <w:t xml:space="preserve">Remote UE may filter the appropriate relay UE(s) meeting higher layer criteria when reporting, in step 1. </w:t>
        </w:r>
      </w:ins>
    </w:p>
    <w:p w14:paraId="014926E7" w14:textId="77777777" w:rsidR="00C56024" w:rsidRDefault="00C56024" w:rsidP="00C56024">
      <w:pPr>
        <w:pStyle w:val="B1"/>
        <w:rPr>
          <w:ins w:id="520" w:author="OPPO (Qianxi)" w:date="2020-11-16T16:20:00Z"/>
        </w:rPr>
        <w:pPrChange w:id="521" w:author="OPPO (Qianxi)" w:date="2020-11-16T15:52:00Z">
          <w:pPr/>
        </w:pPrChange>
      </w:pPr>
      <w:ins w:id="522" w:author="OPPO (Qianxi)" w:date="2020-11-16T16:20:00Z">
        <w:r>
          <w:t>-</w:t>
        </w:r>
        <w:r>
          <w:tab/>
        </w:r>
        <w:r>
          <w:t>The reporting may include the relay UE’s ID and SL RSRP information, where the measurement on PC5 details can be left to WI phase, in step 1.</w:t>
        </w:r>
      </w:ins>
    </w:p>
    <w:p w14:paraId="6E66204A" w14:textId="77777777" w:rsidR="00C56024" w:rsidRDefault="00C56024" w:rsidP="00C56024">
      <w:pPr>
        <w:rPr>
          <w:ins w:id="523" w:author="OPPO (Qianxi)" w:date="2020-11-16T16:20:00Z"/>
          <w:lang w:eastAsia="zh-CN"/>
        </w:rPr>
      </w:pPr>
      <w:ins w:id="524" w:author="OPPO (Qianxi)" w:date="2020-11-16T16:20:00Z">
        <w:r>
          <w:rPr>
            <w:lang w:eastAsia="zh-CN"/>
          </w:rPr>
          <w:t>Step 2: Decision of switching to a target relay UE by gNB, and target (re)configuration on relay UE   optionally (like preparation).</w:t>
        </w:r>
        <w:r w:rsidRPr="003F0449">
          <w:t xml:space="preserve"> </w:t>
        </w:r>
      </w:ins>
    </w:p>
    <w:p w14:paraId="5EF1B5D0" w14:textId="77777777" w:rsidR="00C56024" w:rsidRDefault="00C56024" w:rsidP="00C56024">
      <w:pPr>
        <w:rPr>
          <w:ins w:id="525" w:author="OPPO (Qianxi)" w:date="2020-11-16T16:20:00Z"/>
          <w:lang w:eastAsia="zh-CN"/>
        </w:rPr>
      </w:pPr>
      <w:ins w:id="526" w:author="OPPO (Qianxi)" w:date="2020-11-16T16:20:00Z">
        <w:r>
          <w:rPr>
            <w:lang w:eastAsia="zh-CN"/>
          </w:rPr>
          <w:t>Step 3: RRC Reconfiguration message to remote UE</w:t>
        </w:r>
        <w:r>
          <w:rPr>
            <w:lang w:eastAsia="zh-CN"/>
          </w:rPr>
          <w:t>.</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527" w:author="OPPO (Qianxi)" w:date="2020-11-16T16:20:00Z"/>
          <w:lang w:eastAsia="zh-CN"/>
        </w:rPr>
      </w:pPr>
      <w:ins w:id="528"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29" w:author="OPPO (Qianxi)" w:date="2020-11-16T16:20:00Z"/>
          <w:lang w:eastAsia="zh-CN"/>
        </w:rPr>
      </w:pPr>
      <w:ins w:id="530"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531" w:author="OPPO (Qianxi)" w:date="2020-11-16T16:20:00Z"/>
          <w:lang w:eastAsia="zh-CN"/>
        </w:rPr>
      </w:pPr>
      <w:ins w:id="532" w:author="OPPO (Qianxi)" w:date="2020-11-16T16:20:00Z">
        <w:r>
          <w:rPr>
            <w:lang w:eastAsia="zh-CN"/>
          </w:rPr>
          <w:t>Step 6: The data path switching.</w:t>
        </w:r>
      </w:ins>
    </w:p>
    <w:p w14:paraId="6D54535A" w14:textId="77777777" w:rsidR="00C56024" w:rsidRPr="001A3141" w:rsidRDefault="00C56024" w:rsidP="00C56024">
      <w:pPr>
        <w:pStyle w:val="NO"/>
        <w:rPr>
          <w:ins w:id="533" w:author="OPPO (Qianxi)" w:date="2020-11-16T16:20:00Z"/>
          <w:lang w:eastAsia="zh-CN"/>
        </w:rPr>
        <w:pPrChange w:id="534" w:author="OPPO (Qianxi)" w:date="2020-11-16T15:52:00Z">
          <w:pPr>
            <w:pStyle w:val="3"/>
          </w:pPr>
        </w:pPrChange>
      </w:pPr>
      <w:ins w:id="535" w:author="OPPO (Qianxi)" w:date="2020-11-16T16:20:00Z">
        <w:r w:rsidRPr="00FA2B77">
          <w:rPr>
            <w:lang w:eastAsia="zh-CN"/>
          </w:rPr>
          <w:t>NOTE:</w:t>
        </w:r>
        <w:r>
          <w:rPr>
            <w:lang w:eastAsia="zh-CN"/>
          </w:rPr>
          <w:tab/>
        </w:r>
        <w:del w:id="536" w:author="OPPO (Qianxi)" w:date="2020-11-16T15:52:00Z">
          <w:r w:rsidRPr="00FA2B77" w:rsidDel="007A5B6E">
            <w:rPr>
              <w:lang w:eastAsia="zh-CN"/>
            </w:rPr>
            <w:delText xml:space="preserve"> </w:delText>
          </w:r>
        </w:del>
        <w:r>
          <w:rPr>
            <w:lang w:eastAsia="zh-CN"/>
          </w:rPr>
          <w:t>Following are further discussed in WI phase, including:</w:t>
        </w:r>
        <w:r>
          <w:rPr>
            <w:lang w:eastAsia="zh-CN"/>
          </w:rPr>
          <w:t xml:space="preserve"> </w:t>
        </w:r>
        <w:r>
          <w:rPr>
            <w:lang w:eastAsia="zh-CN"/>
          </w:rPr>
          <w:t>Whether Step 2 should be after relay UE connects to the gNB (e.g. after step 4), if not yet before</w:t>
        </w:r>
        <w:r>
          <w:rPr>
            <w:lang w:eastAsia="zh-CN"/>
          </w:rPr>
          <w:t>;</w:t>
        </w:r>
        <w:r>
          <w:rPr>
            <w:lang w:eastAsia="zh-CN"/>
          </w:rPr>
          <w:t xml:space="preserve"> </w:t>
        </w:r>
        <w:r>
          <w:rPr>
            <w:lang w:eastAsia="zh-CN"/>
          </w:rPr>
          <w:t>Whether Step 4 can be before step 2/3.</w:t>
        </w:r>
      </w:ins>
    </w:p>
    <w:p w14:paraId="494332FC" w14:textId="77777777" w:rsidR="00C56024" w:rsidRPr="00C56024" w:rsidRDefault="00C56024" w:rsidP="007A5B6E">
      <w:pPr>
        <w:pStyle w:val="NO"/>
        <w:rPr>
          <w:rFonts w:hint="eastAsia"/>
          <w:lang w:eastAsia="zh-CN"/>
        </w:rPr>
        <w:pPrChange w:id="537" w:author="OPPO (Qianxi)" w:date="2020-11-16T15:52:00Z">
          <w:pPr>
            <w:pStyle w:val="3"/>
          </w:pPr>
        </w:pPrChange>
      </w:pPr>
    </w:p>
    <w:p w14:paraId="4ADDEA89" w14:textId="77777777" w:rsidR="00A915D4" w:rsidRDefault="00A915D4" w:rsidP="00A915D4">
      <w:pPr>
        <w:pStyle w:val="3"/>
        <w:rPr>
          <w:lang w:eastAsia="zh-CN"/>
        </w:rPr>
      </w:pPr>
      <w:bookmarkStart w:id="538" w:name="_Toc49150801"/>
      <w:bookmarkStart w:id="539" w:name="_Toc56419671"/>
      <w:r>
        <w:rPr>
          <w:lang w:eastAsia="zh-CN"/>
        </w:rPr>
        <w:t>4.5.5</w:t>
      </w:r>
      <w:r>
        <w:rPr>
          <w:lang w:eastAsia="zh-CN"/>
        </w:rPr>
        <w:tab/>
        <w:t>Control Plane Procedure</w:t>
      </w:r>
      <w:bookmarkEnd w:id="538"/>
      <w:bookmarkEnd w:id="539"/>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540" w:name="_Toc49150802"/>
      <w:bookmarkStart w:id="541" w:name="_Toc56419672"/>
      <w:r>
        <w:rPr>
          <w:rFonts w:hint="eastAsia"/>
          <w:lang w:eastAsia="zh-CN"/>
        </w:rPr>
        <w:t>4.5.5.1</w:t>
      </w:r>
      <w:r>
        <w:tab/>
        <w:t xml:space="preserve">Connection </w:t>
      </w:r>
      <w:del w:id="542" w:author="OPPO (Qianxi)" w:date="2020-11-16T16:20:00Z">
        <w:r w:rsidDel="00C56024">
          <w:delText>Establishment</w:delText>
        </w:r>
      </w:del>
      <w:bookmarkEnd w:id="541"/>
      <w:ins w:id="543"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544" w:author="OPPO (Qianxi)" w:date="2020-11-16T16:20:00Z"/>
          <w:rFonts w:eastAsia="Malgun Gothic"/>
          <w:i/>
          <w:color w:val="0000FF"/>
          <w:lang w:eastAsia="ko-KR"/>
        </w:rPr>
      </w:pPr>
      <w:del w:id="545"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546" w:author="OPPO (Qianxi)" w:date="2020-11-16T16:43:00Z"/>
        </w:rPr>
      </w:pPr>
      <w:ins w:id="547" w:author="OPPO (Qianxi)" w:date="2020-11-16T16:20:00Z">
        <w:r>
          <w:t xml:space="preserve">The following </w:t>
        </w:r>
        <w:r>
          <w:t>high</w:t>
        </w:r>
        <w:r>
          <w:t xml:space="preserve"> </w:t>
        </w:r>
        <w:r>
          <w:t>level connection establishment procedure applies to L2 UE-to-N</w:t>
        </w:r>
        <w:r>
          <w:t>etwork</w:t>
        </w:r>
        <w:r>
          <w:t xml:space="preserve"> </w:t>
        </w:r>
        <w:r>
          <w:t>R</w:t>
        </w:r>
        <w:r>
          <w:t xml:space="preserve">elay: </w:t>
        </w:r>
      </w:ins>
    </w:p>
    <w:p w14:paraId="69D13DE7" w14:textId="07B18E18" w:rsidR="00222AAA" w:rsidRDefault="00222AAA" w:rsidP="00222AAA">
      <w:pPr>
        <w:jc w:val="center"/>
        <w:rPr>
          <w:ins w:id="548" w:author="OPPO (Qianxi)" w:date="2020-11-16T16:43:00Z"/>
        </w:rPr>
      </w:pPr>
      <w:ins w:id="549" w:author="OPPO (Qianxi)" w:date="2020-11-16T16:43:00Z">
        <w:r>
          <w:object w:dxaOrig="6451" w:dyaOrig="4021" w14:anchorId="279321DA">
            <v:shape id="_x0000_i1080" type="#_x0000_t75" style="width:322.65pt;height:201.05pt" o:ole="">
              <v:imagedata r:id="rId32" o:title=""/>
            </v:shape>
            <o:OLEObject Type="Embed" ProgID="Visio.Drawing.15" ShapeID="_x0000_i1080" DrawAspect="Content" ObjectID="_1667050971" r:id="rId33"/>
          </w:object>
        </w:r>
      </w:ins>
    </w:p>
    <w:p w14:paraId="41A4E8A3" w14:textId="16B689D7" w:rsidR="00222AAA" w:rsidRPr="00222AAA" w:rsidRDefault="00222AAA" w:rsidP="00222AAA">
      <w:pPr>
        <w:pStyle w:val="TF"/>
        <w:rPr>
          <w:ins w:id="550" w:author="OPPO (Qianxi)" w:date="2020-11-16T16:20:00Z"/>
        </w:rPr>
        <w:pPrChange w:id="551" w:author="OPPO (Qianxi)" w:date="2020-11-16T16:44:00Z">
          <w:pPr/>
        </w:pPrChange>
      </w:pPr>
      <w:ins w:id="552"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p>
    <w:p w14:paraId="13E04712" w14:textId="77777777" w:rsidR="00C56024" w:rsidRPr="0080519D" w:rsidRDefault="00C56024" w:rsidP="00C56024">
      <w:pPr>
        <w:rPr>
          <w:ins w:id="553" w:author="OPPO (Qianxi)" w:date="2020-11-16T16:20:00Z"/>
          <w:rFonts w:eastAsia="Malgun Gothic"/>
        </w:rPr>
      </w:pPr>
      <w:ins w:id="554"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555" w:author="OPPO (Qianxi)" w:date="2020-11-16T16:20:00Z"/>
          <w:rFonts w:eastAsia="Malgun Gothic"/>
        </w:rPr>
      </w:pPr>
      <w:ins w:id="556"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557" w:author="OPPO (Qianxi)" w:date="2020-11-16T16:20:00Z"/>
          <w:rFonts w:eastAsia="Malgun Gothic"/>
        </w:rPr>
      </w:pPr>
      <w:ins w:id="558"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559" w:author="OPPO (Qianxi)" w:date="2020-11-16T16:20:00Z"/>
          <w:rFonts w:eastAsia="Malgun Gothic"/>
        </w:rPr>
      </w:pPr>
      <w:ins w:id="560"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561" w:author="OPPO (Qianxi)" w:date="2020-11-16T16:20:00Z"/>
          <w:rFonts w:eastAsia="Malgun Gothic"/>
        </w:rPr>
      </w:pPr>
      <w:ins w:id="562"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563" w:author="OPPO (Qianxi)" w:date="2020-11-16T16:20:00Z"/>
          <w:rFonts w:eastAsia="Malgun Gothic"/>
        </w:rPr>
      </w:pPr>
      <w:ins w:id="564"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565"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566" w:author="OPPO (Qianxi)" w:date="2020-11-16T16:20:00Z"/>
          <w:rFonts w:eastAsia="Malgun Gothic"/>
        </w:rPr>
      </w:pPr>
      <w:ins w:id="567"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568" w:author="OPPO (Qianxi)" w:date="2020-11-16T16:20:00Z"/>
        </w:rPr>
      </w:pPr>
      <w:ins w:id="569"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570" w:author="OPPO (Qianxi)" w:date="2020-11-16T16:20:00Z">
            <w:rPr>
              <w:rFonts w:eastAsia="Malgun Gothic"/>
            </w:rPr>
          </w:rPrChange>
        </w:rPr>
      </w:pPr>
      <w:ins w:id="571" w:author="OPPO (Qianxi)" w:date="2020-11-16T16:20:00Z">
        <w:r>
          <w:t>-</w:t>
        </w:r>
        <w:r>
          <w:tab/>
        </w:r>
        <w:r w:rsidRPr="00D81040">
          <w:t>The RRC connection re-establishment and RRC connection resume procedures can reuse the legacy RRC procedure as baseline, by considering the above connection establishment procedure of L2 UE-to-N</w:t>
        </w:r>
        <w:r w:rsidRPr="00D81040">
          <w:t>etwork</w:t>
        </w:r>
        <w:r w:rsidRPr="00D81040">
          <w:t xml:space="preserve"> </w:t>
        </w:r>
        <w:r w:rsidRPr="00D81040">
          <w:t>R</w:t>
        </w:r>
        <w:r w:rsidRPr="00D81040">
          <w:t>elay to handle the relay specific part, with the message content/configuration design left to WI phase.</w:t>
        </w:r>
      </w:ins>
    </w:p>
    <w:p w14:paraId="73B9E24E" w14:textId="77777777" w:rsidR="00607B42" w:rsidRDefault="00607B42" w:rsidP="00607B42">
      <w:pPr>
        <w:pStyle w:val="4"/>
        <w:rPr>
          <w:lang w:eastAsia="zh-CN"/>
        </w:rPr>
      </w:pPr>
      <w:bookmarkStart w:id="572" w:name="_Hlk50062504"/>
      <w:bookmarkStart w:id="573" w:name="_Toc56419673"/>
      <w:r>
        <w:rPr>
          <w:rFonts w:hint="eastAsia"/>
          <w:lang w:eastAsia="zh-CN"/>
        </w:rPr>
        <w:lastRenderedPageBreak/>
        <w:t>4</w:t>
      </w:r>
      <w:r>
        <w:rPr>
          <w:lang w:eastAsia="zh-CN"/>
        </w:rPr>
        <w:t>.5.5.2</w:t>
      </w:r>
      <w:r>
        <w:rPr>
          <w:lang w:eastAsia="zh-CN"/>
        </w:rPr>
        <w:tab/>
        <w:t>Paging</w:t>
      </w:r>
      <w:bookmarkEnd w:id="573"/>
    </w:p>
    <w:bookmarkEnd w:id="572"/>
    <w:p w14:paraId="3D2BCD9C" w14:textId="03177018"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574"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 xml:space="preserve">he paging relaying solution apply to both CN paging and RAN paging via </w:t>
        </w:r>
        <w:r w:rsidR="00C56024">
          <w:rPr>
            <w:lang w:eastAsia="zh-CN"/>
          </w:rPr>
          <w:t>the O</w:t>
        </w:r>
        <w:r w:rsidR="00C56024" w:rsidRPr="00B15C6B">
          <w:rPr>
            <w:lang w:eastAsia="zh-CN"/>
          </w:rPr>
          <w:t>ption 2.</w:t>
        </w:r>
      </w:ins>
    </w:p>
    <w:p w14:paraId="4449C321" w14:textId="77777777" w:rsidR="0069150C" w:rsidRDefault="00607B42" w:rsidP="0069150C">
      <w:pPr>
        <w:pStyle w:val="4"/>
        <w:rPr>
          <w:ins w:id="575" w:author="OPPO (Qianxi)" w:date="2020-11-16T16:27:00Z"/>
          <w:lang w:eastAsia="zh-CN"/>
        </w:rPr>
        <w:pPrChange w:id="576" w:author="OPPO (Qianxi)" w:date="2020-11-16T16:27:00Z">
          <w:pPr/>
        </w:pPrChange>
      </w:pPr>
      <w:bookmarkStart w:id="577" w:name="_Toc56419674"/>
      <w:r>
        <w:rPr>
          <w:lang w:eastAsia="zh-CN"/>
        </w:rPr>
        <w:t>4.5.5.3</w:t>
      </w:r>
      <w:r>
        <w:rPr>
          <w:lang w:eastAsia="zh-CN"/>
        </w:rPr>
        <w:tab/>
      </w:r>
      <w:r>
        <w:rPr>
          <w:rFonts w:hint="eastAsia"/>
          <w:lang w:eastAsia="zh-CN"/>
        </w:rPr>
        <w:t>S</w:t>
      </w:r>
      <w:r>
        <w:rPr>
          <w:lang w:eastAsia="zh-CN"/>
        </w:rPr>
        <w:t>ystem Information Delivery</w:t>
      </w:r>
      <w:bookmarkEnd w:id="577"/>
    </w:p>
    <w:p w14:paraId="15A56534" w14:textId="23E932AC" w:rsidR="00C56024" w:rsidRDefault="00C56024" w:rsidP="0069150C">
      <w:pPr>
        <w:rPr>
          <w:ins w:id="578" w:author="OPPO (Qianxi)" w:date="2020-11-16T16:21:00Z"/>
        </w:rPr>
      </w:pPr>
      <w:ins w:id="579" w:author="OPPO (Qianxi)" w:date="2020-11-16T16:21:00Z">
        <w:r>
          <w:t xml:space="preserve">Relay UE can forward the system information to Remote UE via broadcast, groupcast, or dedicated PC5-RRC signalling. The detailed mechanisms of broadcast, groupcast and PC5-RRC signalling design </w:t>
        </w:r>
        <w:r>
          <w:t>and</w:t>
        </w:r>
        <w:r>
          <w:t xml:space="preserve"> </w:t>
        </w:r>
        <w:r>
          <w:t>w</w:t>
        </w:r>
        <w:r w:rsidRPr="00E045E6">
          <w:t xml:space="preserve">hat system information can be relayed to Remote UEs can be discussed at normative phase. </w:t>
        </w:r>
      </w:ins>
    </w:p>
    <w:p w14:paraId="15862EA5" w14:textId="47D82B61" w:rsidR="00C56024" w:rsidDel="00BC49F7" w:rsidRDefault="00C56024" w:rsidP="00C56024">
      <w:ins w:id="580"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581" w:author="OPPO (Qianxi)" w:date="2020-11-16T16:22:00Z"/>
        </w:rPr>
      </w:pPr>
      <w:ins w:id="582" w:author="OPPO (Qianxi)" w:date="2020-11-16T16:22:00Z">
        <w:r>
          <w:t>4.5.5.4 Access control</w:t>
        </w:r>
      </w:ins>
    </w:p>
    <w:p w14:paraId="03827BA4" w14:textId="77777777" w:rsidR="00C56024" w:rsidRPr="008C44DE" w:rsidRDefault="00C56024" w:rsidP="0069150C">
      <w:pPr>
        <w:rPr>
          <w:ins w:id="583" w:author="OPPO (Qianxi)" w:date="2020-11-16T16:22:00Z"/>
        </w:rPr>
      </w:pPr>
      <w:ins w:id="584" w:author="OPPO (Qianxi)" w:date="2020-11-16T16:22:00Z">
        <w:r>
          <w:t>F</w:t>
        </w:r>
        <w:r>
          <w:t>or L2 UE-to-N</w:t>
        </w:r>
        <w:r>
          <w:t>etwork</w:t>
        </w:r>
        <w:del w:id="585" w:author="OPPO (Qianxi)" w:date="2020-11-16T16:01:00Z">
          <w:r w:rsidDel="00BC49F7">
            <w:delText>W</w:delText>
          </w:r>
        </w:del>
        <w:r>
          <w:t xml:space="preserve"> relay</w:t>
        </w:r>
        <w:r>
          <w:t>, t</w:t>
        </w:r>
        <w:r>
          <w:t>he Relay UE may provide UAC parameters to Remote UE</w:t>
        </w:r>
        <w:r>
          <w:t xml:space="preserve">. </w:t>
        </w:r>
        <w:r>
          <w:t>The access control check is performed at Remote UE using the parameters of the cell it intends to access.</w:t>
        </w:r>
        <w:r>
          <w:t xml:space="preserve"> </w:t>
        </w:r>
        <w:r>
          <w:t>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586" w:name="_Toc56419676"/>
      <w:r>
        <w:rPr>
          <w:lang w:eastAsia="zh-CN"/>
        </w:rPr>
        <w:t>4.6</w:t>
      </w:r>
      <w:r>
        <w:rPr>
          <w:lang w:eastAsia="zh-CN"/>
        </w:rPr>
        <w:tab/>
      </w:r>
      <w:r>
        <w:rPr>
          <w:rFonts w:hint="eastAsia"/>
          <w:lang w:eastAsia="zh-CN"/>
        </w:rPr>
        <w:t>L</w:t>
      </w:r>
      <w:r>
        <w:rPr>
          <w:lang w:eastAsia="zh-CN"/>
        </w:rPr>
        <w:t>ayer-3 Relay</w:t>
      </w:r>
      <w:bookmarkEnd w:id="540"/>
      <w:bookmarkEnd w:id="586"/>
    </w:p>
    <w:p w14:paraId="4594AD7E" w14:textId="77777777" w:rsidR="00A915D4" w:rsidRDefault="00A915D4" w:rsidP="00A915D4">
      <w:pPr>
        <w:pStyle w:val="3"/>
        <w:rPr>
          <w:lang w:eastAsia="zh-CN"/>
        </w:rPr>
      </w:pPr>
      <w:bookmarkStart w:id="587" w:name="_Toc49150803"/>
      <w:bookmarkStart w:id="588" w:name="_Toc56419677"/>
      <w:r>
        <w:rPr>
          <w:lang w:eastAsia="zh-CN"/>
        </w:rPr>
        <w:t>4.6.1</w:t>
      </w:r>
      <w:r>
        <w:rPr>
          <w:lang w:eastAsia="zh-CN"/>
        </w:rPr>
        <w:tab/>
        <w:t>Architecture and Protocol Stack</w:t>
      </w:r>
      <w:bookmarkEnd w:id="587"/>
      <w:bookmarkEnd w:id="588"/>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EE68A7" w:rsidP="00445D2C">
      <w:r w:rsidRPr="00EF3D49">
        <w:rPr>
          <w:noProof/>
        </w:rPr>
        <w:object w:dxaOrig="9600" w:dyaOrig="2130" w14:anchorId="49878D67">
          <v:shape id="_x0000_i1027" type="#_x0000_t75" alt="" style="width:479.55pt;height:106.65pt;mso-width-percent:0;mso-height-percent:0;mso-width-percent:0;mso-height-percent:0" o:ole="">
            <v:imagedata r:id="rId34" o:title=""/>
          </v:shape>
          <o:OLEObject Type="Embed" ProgID="Word.Picture.8" ShapeID="_x0000_i1027" DrawAspect="Content" ObjectID="_1667050972" r:id="rId35"/>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EE68A7" w:rsidP="00445D2C">
      <w:r w:rsidRPr="00EF3D49">
        <w:rPr>
          <w:noProof/>
        </w:rPr>
        <w:object w:dxaOrig="9615" w:dyaOrig="2475" w14:anchorId="704885B3">
          <v:shape id="_x0000_i1028" type="#_x0000_t75" alt="" style="width:480.9pt;height:123.6pt;mso-width-percent:0;mso-height-percent:0;mso-width-percent:0;mso-height-percent:0" o:ole="">
            <v:imagedata r:id="rId36" o:title=""/>
          </v:shape>
          <o:OLEObject Type="Embed" ProgID="Visio.Drawing.15" ShapeID="_x0000_i1028" DrawAspect="Content" ObjectID="_1667050973" r:id="rId37"/>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589"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590" w:author="OPPO (Qianxi)" w:date="2020-11-16T16:01:00Z"/>
        </w:rPr>
      </w:pPr>
      <w:ins w:id="591" w:author="OPPO (Qianxi)" w:date="2020-11-16T11:42:00Z">
        <w:r>
          <w:t xml:space="preserve">For N3IWF solution (i.e. solution#23 captured in TR 23.752 [6]), </w:t>
        </w:r>
      </w:ins>
    </w:p>
    <w:p w14:paraId="5BFB1F0D" w14:textId="719EAA3D" w:rsidR="00BC49F7" w:rsidRDefault="00BC49F7" w:rsidP="00BC49F7">
      <w:pPr>
        <w:pStyle w:val="B1"/>
        <w:rPr>
          <w:ins w:id="592" w:author="OPPO (Qianxi)" w:date="2020-11-16T16:02:00Z"/>
        </w:rPr>
        <w:pPrChange w:id="593" w:author="OPPO (Qianxi)" w:date="2020-11-16T16:02:00Z">
          <w:pPr/>
        </w:pPrChange>
      </w:pPr>
      <w:ins w:id="594" w:author="OPPO (Qianxi)" w:date="2020-11-16T16:02:00Z">
        <w:r>
          <w:lastRenderedPageBreak/>
          <w:t>-</w:t>
        </w:r>
        <w:r>
          <w:tab/>
        </w:r>
      </w:ins>
      <w:ins w:id="595"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27376DCC" w:rsidR="00C01AE1" w:rsidRPr="00C01AE1" w:rsidRDefault="00BC49F7" w:rsidP="00BC49F7">
      <w:pPr>
        <w:pStyle w:val="B1"/>
        <w:pPrChange w:id="596" w:author="OPPO (Qianxi)" w:date="2020-11-16T16:02:00Z">
          <w:pPr/>
        </w:pPrChange>
      </w:pPr>
      <w:ins w:id="597" w:author="OPPO (Qianxi)" w:date="2020-11-16T16:02:00Z">
        <w:r>
          <w:t>-</w:t>
        </w:r>
        <w:r>
          <w:tab/>
        </w:r>
      </w:ins>
      <w:ins w:id="598"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599" w:author="OPPO (Qianxi)" w:date="2020-11-16T11:42:00Z"/>
          <w:i/>
          <w:color w:val="0000FF"/>
          <w:lang w:eastAsia="zh-CN"/>
        </w:rPr>
      </w:pPr>
      <w:del w:id="600"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601" w:name="_MON_1650796443"/>
      <w:bookmarkStart w:id="602" w:name="_Toc49150804"/>
      <w:bookmarkStart w:id="603" w:name="_Toc56419678"/>
      <w:bookmarkEnd w:id="601"/>
      <w:r>
        <w:rPr>
          <w:lang w:eastAsia="zh-CN"/>
        </w:rPr>
        <w:t>4.6.2</w:t>
      </w:r>
      <w:r>
        <w:rPr>
          <w:lang w:eastAsia="zh-CN"/>
        </w:rPr>
        <w:tab/>
        <w:t>QoS</w:t>
      </w:r>
      <w:bookmarkEnd w:id="602"/>
      <w:bookmarkEnd w:id="603"/>
    </w:p>
    <w:p w14:paraId="4434F22B" w14:textId="4CDB26E3" w:rsidR="00607B42" w:rsidRDefault="00607B42" w:rsidP="00607B42">
      <w:pPr>
        <w:rPr>
          <w:lang w:eastAsia="zh-CN"/>
        </w:rPr>
      </w:pPr>
      <w:bookmarkStart w:id="604"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05" w:author="OPPO (Qianxi)" w:date="2020-11-16T11:43:00Z"/>
          <w:lang w:eastAsia="zh-CN"/>
        </w:rPr>
      </w:pPr>
      <w:ins w:id="606"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rFonts w:hint="eastAsia"/>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07"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608" w:author="OPPO (Qianxi)" w:date="2020-11-16T11:43:00Z"/>
          <w:rFonts w:eastAsia="Malgun Gothic"/>
          <w:i/>
          <w:color w:val="0000FF"/>
          <w:lang w:eastAsia="ko-KR"/>
        </w:rPr>
      </w:pPr>
      <w:del w:id="609"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10" w:author="OPPO (Qianxi)" w:date="2020-11-16T11:43:00Z"/>
          <w:i/>
          <w:color w:val="0000FF"/>
          <w:lang w:eastAsia="zh-CN"/>
        </w:rPr>
      </w:pPr>
      <w:del w:id="61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612" w:name="_Toc56419679"/>
      <w:r>
        <w:rPr>
          <w:lang w:eastAsia="zh-CN"/>
        </w:rPr>
        <w:t>4.6.3</w:t>
      </w:r>
      <w:r>
        <w:rPr>
          <w:lang w:eastAsia="zh-CN"/>
        </w:rPr>
        <w:tab/>
        <w:t>Security</w:t>
      </w:r>
      <w:bookmarkEnd w:id="604"/>
      <w:bookmarkEnd w:id="612"/>
    </w:p>
    <w:p w14:paraId="31F7707E" w14:textId="4B08E8EB" w:rsidR="00607B42" w:rsidRDefault="00607B42" w:rsidP="00607B42">
      <w:pPr>
        <w:rPr>
          <w:lang w:eastAsia="zh-CN"/>
        </w:rPr>
      </w:pPr>
      <w:bookmarkStart w:id="613"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77777777" w:rsidR="00C01AE1" w:rsidRDefault="00C01AE1" w:rsidP="00C01AE1">
      <w:pPr>
        <w:rPr>
          <w:ins w:id="614" w:author="OPPO (Qianxi)" w:date="2020-11-16T11:43:00Z"/>
          <w:rFonts w:eastAsia="Malgun Gothic"/>
          <w:i/>
          <w:color w:val="0000FF"/>
          <w:lang w:eastAsia="ko-KR"/>
        </w:rPr>
      </w:pPr>
      <w:ins w:id="615" w:author="OPPO (Qianxi)" w:date="2020-11-16T11:43:00Z">
        <w:r>
          <w:t>Solution#23 of TR 23.752 [6] with N3IWF is feasible to meet end-to-end security requirements.</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16" w:author="OPPO (Qianxi)" w:date="2020-11-16T11:43:00Z"/>
          <w:rFonts w:eastAsia="Malgun Gothic"/>
          <w:i/>
          <w:color w:val="0000FF"/>
          <w:lang w:eastAsia="ko-KR"/>
        </w:rPr>
      </w:pPr>
      <w:del w:id="617"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18" w:author="OPPO (Qianxi)" w:date="2020-11-16T11:43:00Z"/>
          <w:i/>
          <w:color w:val="0000FF"/>
          <w:lang w:eastAsia="zh-CN"/>
        </w:rPr>
      </w:pPr>
      <w:del w:id="619"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rsidP="0069150C">
      <w:pPr>
        <w:pStyle w:val="3"/>
        <w:rPr>
          <w:ins w:id="620" w:author="OPPO (Qianxi)" w:date="2020-11-16T16:28:00Z"/>
          <w:lang w:eastAsia="zh-CN"/>
        </w:rPr>
        <w:pPrChange w:id="621" w:author="OPPO (Qianxi)" w:date="2020-11-16T16:28:00Z">
          <w:pPr/>
        </w:pPrChange>
      </w:pPr>
      <w:bookmarkStart w:id="622" w:name="_Toc56419680"/>
      <w:r>
        <w:rPr>
          <w:lang w:eastAsia="zh-CN"/>
        </w:rPr>
        <w:lastRenderedPageBreak/>
        <w:t>4.6.4</w:t>
      </w:r>
      <w:r>
        <w:rPr>
          <w:lang w:eastAsia="zh-CN"/>
        </w:rPr>
        <w:tab/>
      </w:r>
      <w:r>
        <w:rPr>
          <w:rFonts w:hint="eastAsia"/>
          <w:lang w:eastAsia="zh-CN"/>
        </w:rPr>
        <w:t>S</w:t>
      </w:r>
      <w:r>
        <w:rPr>
          <w:lang w:eastAsia="zh-CN"/>
        </w:rPr>
        <w:t>ervice Continuity</w:t>
      </w:r>
      <w:bookmarkEnd w:id="613"/>
      <w:bookmarkEnd w:id="622"/>
    </w:p>
    <w:p w14:paraId="74137466" w14:textId="3ABF16F6" w:rsidR="00C56024" w:rsidRPr="00C56024" w:rsidRDefault="00C56024" w:rsidP="0069150C">
      <w:pPr>
        <w:rPr>
          <w:rFonts w:hint="eastAsia"/>
          <w:lang w:eastAsia="zh-CN"/>
        </w:rPr>
      </w:pPr>
      <w:ins w:id="623" w:author="OPPO (Qianxi)" w:date="2020-11-16T16:22:00Z">
        <w:r w:rsidRPr="00C90DA4">
          <w:rPr>
            <w:lang w:eastAsia="zh-CN"/>
          </w:rPr>
          <w:t>For service continuity in L3 U</w:t>
        </w:r>
        <w:r>
          <w:rPr>
            <w:lang w:eastAsia="zh-CN"/>
          </w:rPr>
          <w:t>E-to-Network</w:t>
        </w:r>
        <w:del w:id="624"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2 assume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625" w:name="_Toc49150807"/>
      <w:bookmarkStart w:id="626" w:name="_Toc56419681"/>
      <w:r>
        <w:rPr>
          <w:lang w:eastAsia="zh-CN"/>
        </w:rPr>
        <w:t>4.6.5</w:t>
      </w:r>
      <w:r>
        <w:rPr>
          <w:lang w:eastAsia="zh-CN"/>
        </w:rPr>
        <w:tab/>
        <w:t>Control Plane Procedure</w:t>
      </w:r>
      <w:bookmarkEnd w:id="625"/>
      <w:bookmarkEnd w:id="626"/>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627" w:name="_Toc49150808"/>
    <w:bookmarkStart w:id="628" w:name="_MON_1659523559"/>
    <w:bookmarkEnd w:id="628"/>
    <w:p w14:paraId="7ECC48F2" w14:textId="77777777" w:rsidR="00607B42" w:rsidRDefault="00EE68A7" w:rsidP="00607B42">
      <w:pPr>
        <w:jc w:val="center"/>
      </w:pPr>
      <w:r w:rsidRPr="00EF3D49">
        <w:rPr>
          <w:noProof/>
        </w:rPr>
        <w:object w:dxaOrig="9015" w:dyaOrig="6570" w14:anchorId="3977C038">
          <v:shape id="_x0000_i1029" type="#_x0000_t75" alt="" style="width:451.7pt;height:328.1pt;mso-width-percent:0;mso-height-percent:0;mso-width-percent:0;mso-height-percent:0" o:ole="">
            <v:imagedata r:id="rId39" o:title=""/>
          </v:shape>
          <o:OLEObject Type="Embed" ProgID="Word.Picture.8" ShapeID="_x0000_i1029" DrawAspect="Content" ObjectID="_1667050974" r:id="rId40"/>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629" w:author="OPPO (Qianxi)" w:date="2020-11-16T11:43:00Z"/>
          <w:rFonts w:eastAsia="Malgun Gothic"/>
          <w:i/>
          <w:color w:val="0000FF"/>
          <w:lang w:eastAsia="ko-KR"/>
        </w:rPr>
      </w:pPr>
      <w:ins w:id="630"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631" w:author="OPPO (Qianxi)" w:date="2020-11-16T11:43:00Z"/>
          <w:rFonts w:eastAsia="Malgun Gothic"/>
          <w:i/>
          <w:color w:val="0000FF"/>
          <w:lang w:eastAsia="ko-KR"/>
        </w:rPr>
      </w:pPr>
      <w:del w:id="632"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633" w:name="_Toc56419682"/>
      <w:r>
        <w:lastRenderedPageBreak/>
        <w:t>5</w:t>
      </w:r>
      <w:r>
        <w:tab/>
      </w:r>
      <w:r>
        <w:rPr>
          <w:bCs/>
          <w:lang w:eastAsia="zh-CN"/>
        </w:rPr>
        <w:t>Sidelink-based UE-to-UE Relay</w:t>
      </w:r>
      <w:bookmarkEnd w:id="627"/>
      <w:bookmarkEnd w:id="633"/>
    </w:p>
    <w:p w14:paraId="01C38B4F" w14:textId="77777777" w:rsidR="00A915D4" w:rsidRDefault="00A915D4" w:rsidP="00A915D4">
      <w:pPr>
        <w:pStyle w:val="2"/>
        <w:rPr>
          <w:lang w:eastAsia="zh-CN"/>
        </w:rPr>
      </w:pPr>
      <w:bookmarkStart w:id="634" w:name="_Toc49150809"/>
      <w:bookmarkStart w:id="635" w:name="_Toc56419683"/>
      <w:r>
        <w:rPr>
          <w:lang w:eastAsia="zh-CN"/>
        </w:rPr>
        <w:t>5.1</w:t>
      </w:r>
      <w:r>
        <w:rPr>
          <w:lang w:eastAsia="zh-CN"/>
        </w:rPr>
        <w:tab/>
      </w:r>
      <w:r>
        <w:rPr>
          <w:rFonts w:hint="eastAsia"/>
          <w:lang w:eastAsia="zh-CN"/>
        </w:rPr>
        <w:t>Scenario</w:t>
      </w:r>
      <w:r>
        <w:rPr>
          <w:lang w:eastAsia="zh-CN"/>
        </w:rPr>
        <w:t>, Assumption and Requirement</w:t>
      </w:r>
      <w:bookmarkEnd w:id="634"/>
      <w:bookmarkEnd w:id="635"/>
    </w:p>
    <w:p w14:paraId="45C405A7" w14:textId="35AC19E6" w:rsidR="00607B42" w:rsidRDefault="00607B42" w:rsidP="00607B42">
      <w:pPr>
        <w:spacing w:after="120"/>
      </w:pPr>
      <w:bookmarkStart w:id="636"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2"/>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3"/>
                          <a:stretch>
                            <a:fillRect/>
                          </a:stretch>
                        </pic:blipFill>
                        <pic:spPr>
                          <a:xfrm rot="765635">
                            <a:off x="3098115" y="2050358"/>
                            <a:ext cx="1070464" cy="450195"/>
                          </a:xfrm>
                          <a:prstGeom prst="rect">
                            <a:avLst/>
                          </a:prstGeom>
                        </pic:spPr>
                      </pic:pic>
                    </wpg:wgp>
                  </a:graphicData>
                </a:graphic>
              </wp:inline>
            </w:drawing>
          </mc:Choice>
          <mc:Fallback>
            <w:pict>
              <v:group w14:anchorId="696A36AB"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4"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5"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5"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46"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46"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Pr="00F26A66"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ABBFD96" w14:textId="77777777" w:rsidR="00A915D4" w:rsidRDefault="00A915D4" w:rsidP="00A915D4">
      <w:pPr>
        <w:pStyle w:val="2"/>
        <w:rPr>
          <w:lang w:eastAsia="zh-CN"/>
        </w:rPr>
      </w:pPr>
      <w:bookmarkStart w:id="637" w:name="_Toc56419684"/>
      <w:r>
        <w:rPr>
          <w:lang w:eastAsia="zh-CN"/>
        </w:rPr>
        <w:t>5.2</w:t>
      </w:r>
      <w:r>
        <w:rPr>
          <w:lang w:eastAsia="zh-CN"/>
        </w:rPr>
        <w:tab/>
      </w:r>
      <w:r>
        <w:rPr>
          <w:rFonts w:hint="eastAsia"/>
          <w:lang w:eastAsia="zh-CN"/>
        </w:rPr>
        <w:t>D</w:t>
      </w:r>
      <w:r>
        <w:rPr>
          <w:lang w:eastAsia="zh-CN"/>
        </w:rPr>
        <w:t>iscovery</w:t>
      </w:r>
      <w:bookmarkEnd w:id="636"/>
      <w:bookmarkEnd w:id="637"/>
    </w:p>
    <w:p w14:paraId="18FC57C9" w14:textId="060A48EA" w:rsidR="00607B42" w:rsidRDefault="00607B42" w:rsidP="00607B42">
      <w:pPr>
        <w:rPr>
          <w:ins w:id="638" w:author="OPPO (Qianxi)" w:date="2020-11-16T11:41:00Z"/>
        </w:rPr>
      </w:pPr>
      <w:bookmarkStart w:id="639"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640" w:author="OPPO (Qianxi)" w:date="2020-11-16T16:04:00Z"/>
        </w:rPr>
      </w:pPr>
      <w:ins w:id="641"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642" w:author="OPPO (Qianxi)" w:date="2020-11-16T16:04:00Z"/>
        </w:rPr>
      </w:pPr>
      <w:ins w:id="643"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644" w:author="OPPO (Qianxi)" w:date="2020-11-16T16:03:00Z"/>
        </w:rPr>
      </w:pPr>
      <w:ins w:id="645" w:author="OPPO (Qianxi)" w:date="2020-11-16T11:41:00Z">
        <w:r>
          <w:t xml:space="preserve">Resource pool to transmit discovery message can be either shared with or separated from resource pool for data transmission. </w:t>
        </w:r>
      </w:ins>
    </w:p>
    <w:p w14:paraId="088C381A" w14:textId="00CBC038" w:rsidR="004A6E03" w:rsidRDefault="004A6E03" w:rsidP="004A6E03">
      <w:pPr>
        <w:pStyle w:val="B1"/>
        <w:rPr>
          <w:ins w:id="646" w:author="OPPO (Qianxi)" w:date="2020-11-16T16:03:00Z"/>
        </w:rPr>
        <w:pPrChange w:id="647" w:author="OPPO (Qianxi)" w:date="2020-11-16T16:04:00Z">
          <w:pPr/>
        </w:pPrChange>
      </w:pPr>
      <w:ins w:id="648" w:author="OPPO (Qianxi)" w:date="2020-11-16T16:04:00Z">
        <w:r>
          <w:lastRenderedPageBreak/>
          <w:t>-</w:t>
        </w:r>
        <w:r>
          <w:tab/>
        </w:r>
      </w:ins>
      <w:ins w:id="649"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rsidP="004A6E03">
      <w:pPr>
        <w:pStyle w:val="B1"/>
        <w:rPr>
          <w:del w:id="650" w:author="OPPO (Qianxi)" w:date="2020-11-16T16:04:00Z"/>
        </w:rPr>
        <w:pPrChange w:id="651" w:author="OPPO (Qianxi)" w:date="2020-11-16T16:04:00Z">
          <w:pPr/>
        </w:pPrChange>
      </w:pPr>
      <w:ins w:id="652" w:author="OPPO (Qianxi)" w:date="2020-11-16T16:04:00Z">
        <w:r>
          <w:t>-</w:t>
        </w:r>
        <w:r>
          <w:tab/>
        </w:r>
      </w:ins>
      <w:ins w:id="653"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654" w:author="OPPO (Qianxi)" w:date="2020-11-16T11:41:00Z"/>
          <w:rFonts w:eastAsia="Malgun Gothic"/>
          <w:i/>
          <w:color w:val="0000FF"/>
          <w:lang w:eastAsia="ko-KR"/>
        </w:rPr>
      </w:pPr>
      <w:del w:id="655"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656" w:author="OPPO (Qianxi)" w:date="2020-11-16T11:41:00Z"/>
          <w:lang w:eastAsia="zh-CN"/>
        </w:rPr>
      </w:pPr>
      <w:del w:id="657"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658" w:author="OPPO (Qianxi)" w:date="2020-11-16T11:46:00Z"/>
          <w:lang w:eastAsia="zh-CN"/>
        </w:rPr>
      </w:pPr>
      <w:bookmarkStart w:id="659"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639"/>
      <w:bookmarkEnd w:id="659"/>
    </w:p>
    <w:p w14:paraId="510E6A01" w14:textId="77777777" w:rsidR="00C37B80" w:rsidRDefault="00C37B80" w:rsidP="00C37B80">
      <w:pPr>
        <w:rPr>
          <w:ins w:id="660" w:author="OPPO (Qianxi)" w:date="2020-11-16T11:46:00Z"/>
          <w:lang w:eastAsia="zh-CN"/>
        </w:rPr>
      </w:pPr>
      <w:ins w:id="661" w:author="OPPO (Qianxi)" w:date="2020-11-16T11:46:00Z">
        <w:r>
          <w:rPr>
            <w:lang w:eastAsia="zh-CN"/>
          </w:rPr>
          <w:t>The baseline solution for relay (re-)selection is as follow:</w:t>
        </w:r>
      </w:ins>
    </w:p>
    <w:p w14:paraId="540493DC" w14:textId="77777777" w:rsidR="004A6E03" w:rsidRDefault="00C37B80" w:rsidP="00C37B80">
      <w:pPr>
        <w:rPr>
          <w:ins w:id="662" w:author="OPPO (Qianxi)" w:date="2020-11-16T16:05:00Z"/>
          <w:lang w:eastAsia="zh-CN"/>
        </w:rPr>
      </w:pPr>
      <w:ins w:id="663"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rsidP="004A6E03">
      <w:pPr>
        <w:pStyle w:val="B1"/>
        <w:rPr>
          <w:ins w:id="664" w:author="OPPO (Qianxi)" w:date="2020-11-16T16:05:00Z"/>
        </w:rPr>
        <w:pPrChange w:id="665" w:author="OPPO (Qianxi)" w:date="2020-11-16T16:05:00Z">
          <w:pPr/>
        </w:pPrChange>
      </w:pPr>
      <w:ins w:id="666" w:author="OPPO (Qianxi)" w:date="2020-11-16T16:06:00Z">
        <w:r>
          <w:t>-</w:t>
        </w:r>
        <w:r>
          <w:tab/>
        </w:r>
      </w:ins>
      <w:ins w:id="667"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rsidP="004A6E03">
      <w:pPr>
        <w:pStyle w:val="B1"/>
        <w:rPr>
          <w:ins w:id="668" w:author="OPPO (Qianxi)" w:date="2020-11-16T16:05:00Z"/>
        </w:rPr>
        <w:pPrChange w:id="669" w:author="OPPO (Qianxi)" w:date="2020-11-16T16:05:00Z">
          <w:pPr/>
        </w:pPrChange>
      </w:pPr>
      <w:ins w:id="670" w:author="OPPO (Qianxi)" w:date="2020-11-16T16:06:00Z">
        <w:r>
          <w:t>-</w:t>
        </w:r>
        <w:r>
          <w:tab/>
        </w:r>
      </w:ins>
      <w:ins w:id="671"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672" w:author="OPPO (Qianxi)" w:date="2020-11-16T16:05:00Z"/>
          <w:lang w:eastAsia="zh-CN"/>
        </w:rPr>
      </w:pPr>
      <w:ins w:id="673"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674" w:author="OPPO (Qianxi)" w:date="2020-11-16T16:05:00Z"/>
          <w:lang w:eastAsia="zh-CN"/>
        </w:rPr>
      </w:pPr>
      <w:ins w:id="675"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676" w:author="OPPO (Qianxi)" w:date="2020-11-16T16:05:00Z"/>
          <w:lang w:eastAsia="zh-CN"/>
        </w:rPr>
      </w:pPr>
      <w:ins w:id="677" w:author="OPPO (Qianxi)" w:date="2020-11-16T11:46:00Z">
        <w:r w:rsidRPr="0068445E">
          <w:rPr>
            <w:lang w:eastAsia="zh-CN"/>
          </w:rPr>
          <w:t xml:space="preserve">Relay reselection should be triggered </w:t>
        </w:r>
      </w:ins>
    </w:p>
    <w:p w14:paraId="2B97E871" w14:textId="03D552B5" w:rsidR="004A6E03" w:rsidRDefault="004A6E03" w:rsidP="004A6E03">
      <w:pPr>
        <w:pStyle w:val="B1"/>
        <w:rPr>
          <w:ins w:id="678" w:author="OPPO (Qianxi)" w:date="2020-11-16T16:05:00Z"/>
          <w:rFonts w:hint="eastAsia"/>
        </w:rPr>
        <w:pPrChange w:id="679" w:author="OPPO (Qianxi)" w:date="2020-11-16T16:05:00Z">
          <w:pPr/>
        </w:pPrChange>
      </w:pPr>
      <w:ins w:id="680" w:author="OPPO (Qianxi)" w:date="2020-11-16T16:06:00Z">
        <w:r>
          <w:t>-</w:t>
        </w:r>
        <w:r>
          <w:tab/>
          <w:t>I</w:t>
        </w:r>
      </w:ins>
      <w:ins w:id="681"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rsidP="004A6E03">
      <w:pPr>
        <w:pStyle w:val="B1"/>
        <w:rPr>
          <w:ins w:id="682" w:author="OPPO (Qianxi)" w:date="2020-11-16T11:46:00Z"/>
          <w:lang w:eastAsia="zh-CN"/>
        </w:rPr>
        <w:pPrChange w:id="683" w:author="OPPO (Qianxi)" w:date="2020-11-16T16:05:00Z">
          <w:pPr/>
        </w:pPrChange>
      </w:pPr>
      <w:ins w:id="684" w:author="OPPO (Qianxi)" w:date="2020-11-16T16:06:00Z">
        <w:r>
          <w:t>-</w:t>
        </w:r>
        <w:r>
          <w:tab/>
          <w:t>I</w:t>
        </w:r>
      </w:ins>
      <w:ins w:id="685"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686" w:author="OPPO (Qianxi)" w:date="2020-11-16T11:46:00Z"/>
        </w:rPr>
      </w:pPr>
      <w:ins w:id="687"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rsidP="00C37B80">
      <w:pPr>
        <w:rPr>
          <w:rFonts w:hint="eastAsia"/>
          <w:lang w:eastAsia="zh-CN"/>
        </w:rPr>
        <w:pPrChange w:id="688" w:author="OPPO (Qianxi)" w:date="2020-11-16T11:46:00Z">
          <w:pPr>
            <w:pStyle w:val="2"/>
          </w:pPr>
        </w:pPrChange>
      </w:pPr>
      <w:ins w:id="689"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2"/>
        <w:rPr>
          <w:lang w:eastAsia="zh-CN"/>
        </w:rPr>
      </w:pPr>
      <w:bookmarkStart w:id="690" w:name="_Toc49150812"/>
      <w:bookmarkStart w:id="691" w:name="_Toc56419686"/>
      <w:r>
        <w:rPr>
          <w:lang w:eastAsia="zh-CN"/>
        </w:rPr>
        <w:t>5.4</w:t>
      </w:r>
      <w:r>
        <w:rPr>
          <w:lang w:eastAsia="zh-CN"/>
        </w:rPr>
        <w:tab/>
        <w:t>Relay/</w:t>
      </w:r>
      <w:r w:rsidR="002A4F37">
        <w:rPr>
          <w:lang w:eastAsia="zh-CN"/>
        </w:rPr>
        <w:t>Remote UE</w:t>
      </w:r>
      <w:r>
        <w:rPr>
          <w:lang w:eastAsia="zh-CN"/>
        </w:rPr>
        <w:t xml:space="preserve"> authorization</w:t>
      </w:r>
      <w:bookmarkEnd w:id="690"/>
      <w:bookmarkEnd w:id="691"/>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692" w:name="_Toc49150813"/>
      <w:bookmarkStart w:id="693" w:name="_Toc56419687"/>
      <w:r>
        <w:rPr>
          <w:lang w:eastAsia="zh-CN"/>
        </w:rPr>
        <w:t>5.5</w:t>
      </w:r>
      <w:r>
        <w:rPr>
          <w:lang w:eastAsia="zh-CN"/>
        </w:rPr>
        <w:tab/>
      </w:r>
      <w:r>
        <w:rPr>
          <w:rFonts w:hint="eastAsia"/>
          <w:lang w:eastAsia="zh-CN"/>
        </w:rPr>
        <w:t>L</w:t>
      </w:r>
      <w:r>
        <w:rPr>
          <w:lang w:eastAsia="zh-CN"/>
        </w:rPr>
        <w:t>ayer-2 Relay</w:t>
      </w:r>
      <w:bookmarkEnd w:id="692"/>
      <w:bookmarkEnd w:id="693"/>
    </w:p>
    <w:p w14:paraId="55B36AAB" w14:textId="77777777" w:rsidR="00A915D4" w:rsidRDefault="00A915D4" w:rsidP="00A915D4">
      <w:pPr>
        <w:pStyle w:val="3"/>
        <w:rPr>
          <w:lang w:eastAsia="zh-CN"/>
        </w:rPr>
      </w:pPr>
      <w:bookmarkStart w:id="694" w:name="_Toc49150814"/>
      <w:bookmarkStart w:id="695" w:name="_Toc56419688"/>
      <w:r>
        <w:rPr>
          <w:lang w:eastAsia="zh-CN"/>
        </w:rPr>
        <w:t>5.5.1</w:t>
      </w:r>
      <w:r>
        <w:rPr>
          <w:lang w:eastAsia="zh-CN"/>
        </w:rPr>
        <w:tab/>
        <w:t>Architecture and Protocol Stack</w:t>
      </w:r>
      <w:bookmarkEnd w:id="694"/>
      <w:bookmarkEnd w:id="695"/>
    </w:p>
    <w:p w14:paraId="5F100C25" w14:textId="58F31247" w:rsidR="00607B42" w:rsidRPr="005E42D8" w:rsidRDefault="00607B42" w:rsidP="00607B42">
      <w:bookmarkStart w:id="696"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697" w:author="OPPO (Qianxi)" w:date="2020-11-16T16:23:00Z"/>
          <w:rFonts w:eastAsia="Malgun Gothic"/>
          <w:i/>
          <w:color w:val="0000FF"/>
          <w:lang w:eastAsia="ko-KR"/>
        </w:rPr>
      </w:pPr>
      <w:del w:id="698" w:author="OPPO (Qianxi)" w:date="2020-11-16T16:23:00Z">
        <w:r w:rsidDel="00E72596">
          <w:rPr>
            <w:rFonts w:eastAsia="Malgun Gothic"/>
            <w:i/>
            <w:color w:val="0000FF"/>
            <w:lang w:eastAsia="ko-KR"/>
          </w:rPr>
          <w:lastRenderedPageBreak/>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9047D9" w:rsidP="00564414">
      <w:pPr>
        <w:jc w:val="center"/>
        <w:rPr>
          <w:del w:id="699" w:author="OPPO (Qianxi)" w:date="2020-11-16T16:49:00Z"/>
          <w:rFonts w:asciiTheme="minorHAnsi" w:hAnsiTheme="minorHAnsi" w:cstheme="minorBidi"/>
          <w:kern w:val="2"/>
          <w:sz w:val="21"/>
          <w:szCs w:val="22"/>
          <w:lang w:val="en-US" w:eastAsia="zh-CN"/>
        </w:rPr>
      </w:pPr>
      <w:del w:id="700" w:author="OPPO (Qianxi)" w:date="2020-11-16T16:47:00Z">
        <w:r w:rsidDel="00222AAA">
          <w:object w:dxaOrig="11295" w:dyaOrig="7185" w14:anchorId="627E4811">
            <v:shape id="_x0000_i1030" type="#_x0000_t75" style="width:267.6pt;height:170.5pt" o:ole="">
              <v:imagedata r:id="rId47" o:title=""/>
            </v:shape>
            <o:OLEObject Type="Embed" ProgID="Visio.Drawing.15" ShapeID="_x0000_i1030" DrawAspect="Content" ObjectID="_1667050975" r:id="rId48"/>
          </w:object>
        </w:r>
      </w:del>
    </w:p>
    <w:p w14:paraId="295EBEAE" w14:textId="7623F83A" w:rsidR="00222AAA" w:rsidRDefault="00222AAA" w:rsidP="00222AAA">
      <w:pPr>
        <w:jc w:val="center"/>
        <w:rPr>
          <w:rFonts w:asciiTheme="minorHAnsi" w:hAnsiTheme="minorHAnsi" w:cstheme="minorBidi" w:hint="eastAsia"/>
          <w:b/>
          <w:kern w:val="2"/>
          <w:sz w:val="21"/>
          <w:szCs w:val="22"/>
          <w:lang w:val="en-US" w:eastAsia="zh-CN"/>
        </w:rPr>
        <w:pPrChange w:id="701" w:author="OPPO (Qianxi)" w:date="2020-11-16T16:49:00Z">
          <w:pPr>
            <w:pStyle w:val="TF"/>
          </w:pPr>
        </w:pPrChange>
      </w:pPr>
      <w:ins w:id="702" w:author="OPPO (Qianxi)" w:date="2020-11-16T16:47:00Z">
        <w:r w:rsidRPr="00DD2D4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9047D9" w:rsidP="00607B42">
      <w:pPr>
        <w:jc w:val="center"/>
        <w:rPr>
          <w:del w:id="703" w:author="OPPO (Qianxi)" w:date="2020-11-16T16:49:00Z"/>
          <w:rFonts w:ascii="Arial" w:hAnsi="Arial" w:cs="Arial"/>
        </w:rPr>
      </w:pPr>
      <w:del w:id="704" w:author="OPPO (Qianxi)" w:date="2020-11-16T16:47:00Z">
        <w:r w:rsidDel="00222AAA">
          <w:object w:dxaOrig="11190" w:dyaOrig="7185" w14:anchorId="2AB98E10">
            <v:shape id="_x0000_i1031" type="#_x0000_t75" style="width:264.9pt;height:170.5pt" o:ole="">
              <v:imagedata r:id="rId50" o:title=""/>
            </v:shape>
            <o:OLEObject Type="Embed" ProgID="Visio.Drawing.15" ShapeID="_x0000_i1031" DrawAspect="Content" ObjectID="_1667050976" r:id="rId51"/>
          </w:object>
        </w:r>
      </w:del>
    </w:p>
    <w:p w14:paraId="21505C1D" w14:textId="79B0154C" w:rsidR="00222AAA" w:rsidRDefault="00222AAA" w:rsidP="00607B42">
      <w:pPr>
        <w:jc w:val="center"/>
        <w:rPr>
          <w:rFonts w:ascii="Arial" w:hAnsi="Arial" w:cs="Arial"/>
        </w:rPr>
      </w:pPr>
      <w:ins w:id="705"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bookmarkStart w:id="706" w:name="_GoBack"/>
      <w:bookmarkEnd w:id="706"/>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07" w:author="OPPO (Qianxi)" w:date="2020-11-16T16:24:00Z"/>
          <w:lang w:eastAsia="ja-JP"/>
        </w:rPr>
      </w:pPr>
      <w:del w:id="708"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09" w:author="OPPO (Qianxi)" w:date="2020-11-16T16:24:00Z"/>
          <w:rFonts w:eastAsia="Malgun Gothic"/>
          <w:i/>
          <w:color w:val="0000FF"/>
          <w:lang w:eastAsia="ko-KR"/>
        </w:rPr>
      </w:pPr>
      <w:del w:id="710"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77777777" w:rsidR="00E72596" w:rsidRDefault="00E72596" w:rsidP="00E72596">
      <w:pPr>
        <w:rPr>
          <w:ins w:id="711" w:author="OPPO (Qianxi)" w:date="2020-11-16T16:24:00Z"/>
        </w:rPr>
      </w:pPr>
      <w:ins w:id="712" w:author="OPPO (Qianxi)" w:date="2020-11-16T16:24:00Z">
        <w:r>
          <w:t xml:space="preserve">For </w:t>
        </w:r>
        <w:r>
          <w:t xml:space="preserve">first hop of </w:t>
        </w:r>
        <w:r>
          <w:t xml:space="preserve">L2 UE-to-UE </w:t>
        </w:r>
        <w:r>
          <w:t>R</w:t>
        </w:r>
        <w:r>
          <w:t xml:space="preserve">elay, </w:t>
        </w:r>
      </w:ins>
    </w:p>
    <w:p w14:paraId="7FA5EF39" w14:textId="77777777" w:rsidR="00E72596" w:rsidRDefault="00E72596" w:rsidP="00E72596">
      <w:pPr>
        <w:pStyle w:val="B1"/>
        <w:rPr>
          <w:ins w:id="713" w:author="OPPO (Qianxi)" w:date="2020-11-16T16:24:00Z"/>
        </w:rPr>
      </w:pPr>
      <w:ins w:id="714" w:author="OPPO (Qianxi)" w:date="2020-11-16T16:24:00Z">
        <w:r>
          <w:t>-</w:t>
        </w:r>
        <w:r>
          <w:tab/>
          <w:t>T</w:t>
        </w:r>
        <w:r>
          <w:t>he N:1 mapping is supported by first hop PC5 adaptation layer between Remote UE SL Radio Bearers and first hop PC5 RLC channels for relaying.</w:t>
        </w:r>
        <w:r w:rsidRPr="00DD2D46">
          <w:t xml:space="preserve"> </w:t>
        </w:r>
      </w:ins>
    </w:p>
    <w:p w14:paraId="1BD767F4" w14:textId="77777777" w:rsidR="00E72596" w:rsidRPr="002837C1" w:rsidRDefault="00E72596" w:rsidP="00E72596">
      <w:pPr>
        <w:pStyle w:val="B1"/>
        <w:rPr>
          <w:ins w:id="715" w:author="OPPO (Qianxi)" w:date="2020-11-16T16:24:00Z"/>
        </w:rPr>
      </w:pPr>
      <w:ins w:id="716" w:author="OPPO (Qianxi)" w:date="2020-11-16T16:24:00Z">
        <w:r>
          <w:t>-</w:t>
        </w:r>
        <w:r>
          <w:tab/>
        </w:r>
        <w:r>
          <w:t>T</w:t>
        </w:r>
        <w:r>
          <w:t xml:space="preserve">he adaptation layer over first hop PC5 between Source Remote UE and Relay UE </w:t>
        </w:r>
        <w:r>
          <w:t xml:space="preserve">supports </w:t>
        </w:r>
        <w:r>
          <w:t>to identify traffic destined to different Destination Remote UEs.</w:t>
        </w:r>
        <w:r w:rsidRPr="002837C1">
          <w:t xml:space="preserve"> </w:t>
        </w:r>
      </w:ins>
    </w:p>
    <w:p w14:paraId="31BBB410" w14:textId="77777777" w:rsidR="00E72596" w:rsidRDefault="00E72596" w:rsidP="00E72596">
      <w:pPr>
        <w:rPr>
          <w:ins w:id="717" w:author="OPPO (Qianxi)" w:date="2020-11-16T16:24:00Z"/>
        </w:rPr>
      </w:pPr>
      <w:ins w:id="718" w:author="OPPO (Qianxi)" w:date="2020-11-16T16:24:00Z">
        <w:r>
          <w:t xml:space="preserve">For </w:t>
        </w:r>
        <w:r>
          <w:t xml:space="preserve">second hop of </w:t>
        </w:r>
        <w:r>
          <w:t xml:space="preserve">L2 UE-to-UE </w:t>
        </w:r>
        <w:r>
          <w:t>R</w:t>
        </w:r>
        <w:r>
          <w:t xml:space="preserve">elay, </w:t>
        </w:r>
      </w:ins>
    </w:p>
    <w:p w14:paraId="08F79B0A" w14:textId="77777777" w:rsidR="00E72596" w:rsidRDefault="00E72596" w:rsidP="00E72596">
      <w:pPr>
        <w:pStyle w:val="B1"/>
        <w:rPr>
          <w:ins w:id="719" w:author="OPPO (Qianxi)" w:date="2020-11-16T16:24:00Z"/>
        </w:rPr>
      </w:pPr>
      <w:ins w:id="720" w:author="OPPO (Qianxi)" w:date="2020-11-16T16:24:00Z">
        <w:r>
          <w:t>-</w:t>
        </w:r>
        <w:r>
          <w:tab/>
          <w:t>T</w:t>
        </w:r>
        <w:r>
          <w:t>he second hop PC5 adaptation layer can be used to support bearer mapping between the ingress RLC channels over first PC5 hop and egress RLC channels over second PC5 hop at Relay UE.</w:t>
        </w:r>
      </w:ins>
    </w:p>
    <w:p w14:paraId="1E037E37" w14:textId="77777777" w:rsidR="00E72596" w:rsidRDefault="00E72596" w:rsidP="00E72596">
      <w:pPr>
        <w:pStyle w:val="B1"/>
        <w:rPr>
          <w:ins w:id="721" w:author="OPPO (Qianxi)" w:date="2020-11-16T16:24:00Z"/>
        </w:rPr>
      </w:pPr>
      <w:ins w:id="722" w:author="OPPO (Qianxi)" w:date="2020-11-16T16:24:00Z">
        <w:r>
          <w:t>-</w:t>
        </w:r>
        <w:r>
          <w:tab/>
          <w:t>A</w:t>
        </w:r>
        <w:r w:rsidRPr="002837C1">
          <w:t xml:space="preserve">daptation layer support the N:1 bearer mapping between multiple ingress PC5 RLC channels over first PC5 hop and one egress PC5 RLC channel over second PC5 hop and support the Remote UE identification function. </w:t>
        </w:r>
      </w:ins>
    </w:p>
    <w:p w14:paraId="070DC493" w14:textId="77777777" w:rsidR="00E72596" w:rsidRDefault="00E72596" w:rsidP="00E72596">
      <w:pPr>
        <w:rPr>
          <w:ins w:id="723" w:author="OPPO (Qianxi)" w:date="2020-11-16T16:24:00Z"/>
        </w:rPr>
      </w:pPr>
      <w:ins w:id="724" w:author="OPPO (Qianxi)" w:date="2020-11-16T16:24:00Z">
        <w:r w:rsidRPr="002837C1">
          <w:t xml:space="preserve">For L2 UE-to-UE relay, </w:t>
        </w:r>
      </w:ins>
    </w:p>
    <w:p w14:paraId="363ADE8B" w14:textId="77777777" w:rsidR="00E72596" w:rsidRDefault="00E72596" w:rsidP="00E72596">
      <w:pPr>
        <w:pStyle w:val="B1"/>
        <w:rPr>
          <w:ins w:id="725" w:author="OPPO (Qianxi)" w:date="2020-11-16T16:24:00Z"/>
        </w:rPr>
      </w:pPr>
      <w:ins w:id="726" w:author="OPPO (Qianxi)" w:date="2020-11-16T16:24:00Z">
        <w:r>
          <w:t>-</w:t>
        </w:r>
        <w:r>
          <w:tab/>
          <w:t>T</w:t>
        </w:r>
        <w:r w:rsidRPr="002837C1">
          <w:t xml:space="preserve">he identity information of Remote UE end-to-end Radio Bearer is included in the adaptation layer in first and second PC5 hop. </w:t>
        </w:r>
      </w:ins>
    </w:p>
    <w:p w14:paraId="08ED2A1A" w14:textId="0B785B9B" w:rsidR="002837C1" w:rsidRPr="002837C1" w:rsidRDefault="00E72596" w:rsidP="00E72596">
      <w:pPr>
        <w:rPr>
          <w:rFonts w:eastAsia="Malgun Gothic" w:hint="eastAsia"/>
          <w:i/>
          <w:color w:val="0000FF"/>
          <w:lang w:eastAsia="ko-KR"/>
        </w:rPr>
      </w:pPr>
      <w:ins w:id="727" w:author="OPPO (Qianxi)" w:date="2020-11-16T16:24:00Z">
        <w:r>
          <w:t>-</w:t>
        </w:r>
        <w:r>
          <w:tab/>
        </w:r>
        <w:r w:rsidRPr="002837C1">
          <w:t>In addition, the identity information of Source Remote UE and/or the identity information of Target Remote UE are candidate information to be included in the adaptation layer, which is decided in WI phase.</w:t>
        </w:r>
      </w:ins>
    </w:p>
    <w:p w14:paraId="339EB62F" w14:textId="77777777" w:rsidR="0069150C" w:rsidRDefault="00A915D4" w:rsidP="0069150C">
      <w:pPr>
        <w:pStyle w:val="3"/>
        <w:rPr>
          <w:ins w:id="728" w:author="OPPO (Qianxi)" w:date="2020-11-16T16:28:00Z"/>
          <w:lang w:eastAsia="zh-CN"/>
        </w:rPr>
        <w:pPrChange w:id="729" w:author="OPPO (Qianxi)" w:date="2020-11-16T16:28:00Z">
          <w:pPr/>
        </w:pPrChange>
      </w:pPr>
      <w:bookmarkStart w:id="730" w:name="_Toc56419689"/>
      <w:r>
        <w:rPr>
          <w:lang w:eastAsia="zh-CN"/>
        </w:rPr>
        <w:t>5.5.2</w:t>
      </w:r>
      <w:r>
        <w:rPr>
          <w:lang w:eastAsia="zh-CN"/>
        </w:rPr>
        <w:tab/>
        <w:t>QoS</w:t>
      </w:r>
      <w:bookmarkEnd w:id="696"/>
      <w:bookmarkEnd w:id="730"/>
    </w:p>
    <w:p w14:paraId="15AF37FA" w14:textId="6282164F" w:rsidR="0069150C" w:rsidRPr="0069150C" w:rsidRDefault="0069150C" w:rsidP="0069150C">
      <w:pPr>
        <w:rPr>
          <w:rFonts w:hint="eastAsia"/>
          <w:lang w:eastAsia="zh-CN"/>
        </w:rPr>
      </w:pPr>
      <w:ins w:id="731" w:author="OPPO (Qianxi)" w:date="2020-11-16T16:24:00Z">
        <w:r>
          <w:t>QoS handling for L2 UE-to-UE Relay is subject to upper layer, e.g. solution 31 within TR23.752 studied by SA2.</w:t>
        </w:r>
      </w:ins>
    </w:p>
    <w:p w14:paraId="2497AE78" w14:textId="77777777" w:rsidR="00A915D4" w:rsidRDefault="00A915D4" w:rsidP="00A915D4">
      <w:pPr>
        <w:pStyle w:val="3"/>
        <w:rPr>
          <w:lang w:eastAsia="zh-CN"/>
        </w:rPr>
      </w:pPr>
      <w:bookmarkStart w:id="732" w:name="_Toc49150816"/>
      <w:bookmarkStart w:id="733" w:name="_Toc56419690"/>
      <w:r>
        <w:rPr>
          <w:lang w:eastAsia="zh-CN"/>
        </w:rPr>
        <w:t>5.5.3</w:t>
      </w:r>
      <w:r>
        <w:rPr>
          <w:lang w:eastAsia="zh-CN"/>
        </w:rPr>
        <w:tab/>
        <w:t>Security</w:t>
      </w:r>
      <w:bookmarkEnd w:id="732"/>
      <w:bookmarkEnd w:id="733"/>
    </w:p>
    <w:p w14:paraId="6A0CF27B" w14:textId="7EB4D010" w:rsidR="00607B42" w:rsidRDefault="00607B42" w:rsidP="00607B42">
      <w:pPr>
        <w:rPr>
          <w:lang w:eastAsia="ja-JP"/>
        </w:rPr>
      </w:pPr>
      <w:bookmarkStart w:id="734"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rsidP="0069150C">
      <w:pPr>
        <w:pStyle w:val="3"/>
        <w:rPr>
          <w:ins w:id="735" w:author="OPPO (Qianxi)" w:date="2020-11-16T16:25:00Z"/>
          <w:lang w:eastAsia="zh-CN"/>
        </w:rPr>
        <w:pPrChange w:id="736" w:author="OPPO (Qianxi)" w:date="2020-11-16T16:26:00Z">
          <w:pPr/>
        </w:pPrChange>
      </w:pPr>
      <w:bookmarkStart w:id="737" w:name="_Toc56419691"/>
      <w:r>
        <w:rPr>
          <w:lang w:eastAsia="zh-CN"/>
        </w:rPr>
        <w:t>5.5.4</w:t>
      </w:r>
      <w:r>
        <w:rPr>
          <w:lang w:eastAsia="zh-CN"/>
        </w:rPr>
        <w:tab/>
        <w:t>Control Plane Procedure</w:t>
      </w:r>
      <w:bookmarkEnd w:id="734"/>
      <w:bookmarkEnd w:id="737"/>
    </w:p>
    <w:p w14:paraId="31C2DEC9" w14:textId="3B16CA53" w:rsidR="0069150C" w:rsidRPr="0069150C" w:rsidRDefault="0069150C" w:rsidP="00F272DC">
      <w:pPr>
        <w:rPr>
          <w:rFonts w:hint="eastAsia"/>
          <w:lang w:eastAsia="zh-CN"/>
        </w:rPr>
      </w:pPr>
      <w:ins w:id="738" w:author="OPPO (Qianxi)" w:date="2020-11-16T16:24:00Z">
        <w:r w:rsidRPr="00A166A8">
          <w:rPr>
            <w:lang w:eastAsia="zh-CN"/>
          </w:rPr>
          <w:t>R</w:t>
        </w:r>
        <w:r>
          <w:rPr>
            <w:lang w:eastAsia="zh-CN"/>
          </w:rPr>
          <w:t>AN</w:t>
        </w:r>
        <w:r w:rsidRPr="00A166A8">
          <w:rPr>
            <w:lang w:eastAsia="zh-CN"/>
          </w:rPr>
          <w:t>2 consider the SA2 so</w:t>
        </w:r>
        <w:r>
          <w:rPr>
            <w:lang w:eastAsia="zh-CN"/>
          </w:rPr>
          <w:t>lution in TR 23.752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739" w:name="_Toc49150818"/>
      <w:bookmarkStart w:id="740" w:name="_Toc56419692"/>
      <w:r>
        <w:rPr>
          <w:lang w:eastAsia="zh-CN"/>
        </w:rPr>
        <w:lastRenderedPageBreak/>
        <w:t>5.6</w:t>
      </w:r>
      <w:r>
        <w:rPr>
          <w:lang w:eastAsia="zh-CN"/>
        </w:rPr>
        <w:tab/>
      </w:r>
      <w:r>
        <w:rPr>
          <w:rFonts w:hint="eastAsia"/>
          <w:lang w:eastAsia="zh-CN"/>
        </w:rPr>
        <w:t>L</w:t>
      </w:r>
      <w:r>
        <w:rPr>
          <w:lang w:eastAsia="zh-CN"/>
        </w:rPr>
        <w:t>ayer-3 Relay</w:t>
      </w:r>
      <w:bookmarkEnd w:id="739"/>
      <w:bookmarkEnd w:id="740"/>
    </w:p>
    <w:p w14:paraId="62BC2784" w14:textId="77777777" w:rsidR="00A915D4" w:rsidRDefault="00A915D4" w:rsidP="00A915D4">
      <w:pPr>
        <w:pStyle w:val="3"/>
        <w:rPr>
          <w:lang w:eastAsia="zh-CN"/>
        </w:rPr>
      </w:pPr>
      <w:bookmarkStart w:id="741" w:name="_Toc49150819"/>
      <w:bookmarkStart w:id="742" w:name="_Toc56419693"/>
      <w:r>
        <w:rPr>
          <w:lang w:eastAsia="zh-CN"/>
        </w:rPr>
        <w:t>5.6.1</w:t>
      </w:r>
      <w:r>
        <w:rPr>
          <w:lang w:eastAsia="zh-CN"/>
        </w:rPr>
        <w:tab/>
        <w:t>Architecture and Protocol Stack</w:t>
      </w:r>
      <w:bookmarkEnd w:id="741"/>
      <w:bookmarkEnd w:id="742"/>
    </w:p>
    <w:p w14:paraId="6744E6DD" w14:textId="5C673865" w:rsidR="00607B42" w:rsidRPr="00F26A66" w:rsidRDefault="00607B42" w:rsidP="00607B42">
      <w:pPr>
        <w:rPr>
          <w:lang w:eastAsia="zh-CN"/>
        </w:rPr>
      </w:pPr>
      <w:bookmarkStart w:id="74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744" w:author="OPPO (Qianxi)" w:date="2020-11-16T11:44:00Z"/>
          <w:lang w:eastAsia="zh-CN"/>
        </w:rPr>
      </w:pPr>
      <w:bookmarkStart w:id="745" w:name="_Toc56419694"/>
      <w:r>
        <w:rPr>
          <w:lang w:eastAsia="zh-CN"/>
        </w:rPr>
        <w:t>5.6.2</w:t>
      </w:r>
      <w:r>
        <w:rPr>
          <w:lang w:eastAsia="zh-CN"/>
        </w:rPr>
        <w:tab/>
        <w:t>QoS</w:t>
      </w:r>
      <w:bookmarkEnd w:id="743"/>
      <w:bookmarkEnd w:id="745"/>
    </w:p>
    <w:p w14:paraId="6DB93227" w14:textId="396C2B81" w:rsidR="00C01AE1" w:rsidRPr="00C01AE1" w:rsidRDefault="00C01AE1" w:rsidP="00C01AE1">
      <w:pPr>
        <w:rPr>
          <w:rFonts w:hint="eastAsia"/>
          <w:lang w:eastAsia="zh-CN"/>
        </w:rPr>
        <w:pPrChange w:id="746" w:author="OPPO (Qianxi)" w:date="2020-11-16T11:44:00Z">
          <w:pPr>
            <w:pStyle w:val="3"/>
          </w:pPr>
        </w:pPrChange>
      </w:pPr>
      <w:ins w:id="747"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748" w:author="OPPO (Qianxi)" w:date="2020-11-16T11:44:00Z"/>
          <w:lang w:eastAsia="zh-CN"/>
        </w:rPr>
      </w:pPr>
      <w:bookmarkStart w:id="749" w:name="_Toc49150821"/>
      <w:bookmarkStart w:id="750" w:name="_Toc56419695"/>
      <w:r>
        <w:rPr>
          <w:lang w:eastAsia="zh-CN"/>
        </w:rPr>
        <w:t>5.6.3</w:t>
      </w:r>
      <w:r>
        <w:rPr>
          <w:lang w:eastAsia="zh-CN"/>
        </w:rPr>
        <w:tab/>
        <w:t>Security</w:t>
      </w:r>
      <w:bookmarkEnd w:id="749"/>
      <w:bookmarkEnd w:id="750"/>
    </w:p>
    <w:p w14:paraId="74608C0E" w14:textId="77777777" w:rsidR="00C01AE1" w:rsidRDefault="00C01AE1" w:rsidP="00C01AE1">
      <w:pPr>
        <w:rPr>
          <w:ins w:id="751" w:author="OPPO (Qianxi)" w:date="2020-11-16T11:44:00Z"/>
          <w:rFonts w:eastAsia="Malgun Gothic"/>
          <w:i/>
          <w:color w:val="0000FF"/>
          <w:lang w:eastAsia="ko-KR"/>
        </w:rPr>
      </w:pPr>
      <w:ins w:id="752"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rsidP="00C01AE1">
      <w:pPr>
        <w:rPr>
          <w:rFonts w:eastAsia="Malgun Gothic" w:hint="eastAsia"/>
          <w:i/>
          <w:color w:val="0000FF"/>
          <w:lang w:eastAsia="ko-KR"/>
          <w:rPrChange w:id="753" w:author="OPPO (Qianxi)" w:date="2020-11-16T11:44:00Z">
            <w:rPr>
              <w:rFonts w:hint="eastAsia"/>
              <w:lang w:eastAsia="zh-CN"/>
            </w:rPr>
          </w:rPrChange>
        </w:rPr>
        <w:pPrChange w:id="754" w:author="OPPO (Qianxi)" w:date="2020-11-16T11:44:00Z">
          <w:pPr>
            <w:pStyle w:val="3"/>
          </w:pPr>
        </w:pPrChange>
      </w:pPr>
      <w:ins w:id="755"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756" w:author="OPPO (Qianxi)" w:date="2020-11-16T11:44:00Z"/>
          <w:lang w:eastAsia="zh-CN"/>
        </w:rPr>
      </w:pPr>
      <w:bookmarkStart w:id="757" w:name="_Toc49150822"/>
      <w:bookmarkStart w:id="758" w:name="_Toc56419696"/>
      <w:r>
        <w:rPr>
          <w:lang w:eastAsia="zh-CN"/>
        </w:rPr>
        <w:t>5.6.4</w:t>
      </w:r>
      <w:r>
        <w:rPr>
          <w:lang w:eastAsia="zh-CN"/>
        </w:rPr>
        <w:tab/>
        <w:t>Control Plane Procedure</w:t>
      </w:r>
      <w:bookmarkEnd w:id="757"/>
      <w:bookmarkEnd w:id="758"/>
    </w:p>
    <w:p w14:paraId="0A938FC3" w14:textId="156E41E5" w:rsidR="00C01AE1" w:rsidRPr="00C01AE1" w:rsidRDefault="00C01AE1" w:rsidP="00C01AE1">
      <w:pPr>
        <w:rPr>
          <w:rFonts w:hint="eastAsia"/>
          <w:lang w:eastAsia="zh-CN"/>
        </w:rPr>
        <w:pPrChange w:id="759" w:author="OPPO (Qianxi)" w:date="2020-11-16T11:44:00Z">
          <w:pPr>
            <w:pStyle w:val="3"/>
          </w:pPr>
        </w:pPrChange>
      </w:pPr>
      <w:ins w:id="760"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761"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61"/>
    </w:p>
    <w:p w14:paraId="266F9462" w14:textId="77777777" w:rsidR="00271E0C" w:rsidRPr="008C3C68" w:rsidRDefault="005E42D8" w:rsidP="008C3C68">
      <w:pPr>
        <w:pStyle w:val="2"/>
        <w:rPr>
          <w:lang w:eastAsia="zh-CN"/>
        </w:rPr>
      </w:pPr>
      <w:bookmarkStart w:id="762"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62"/>
    </w:p>
    <w:p w14:paraId="219C2DD3" w14:textId="77777777" w:rsidR="00271E0C" w:rsidRPr="008C3C68" w:rsidRDefault="005E42D8" w:rsidP="00271E0C">
      <w:pPr>
        <w:pStyle w:val="2"/>
        <w:rPr>
          <w:lang w:eastAsia="zh-CN"/>
        </w:rPr>
      </w:pPr>
      <w:bookmarkStart w:id="763"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63"/>
    </w:p>
    <w:p w14:paraId="7F96B04B" w14:textId="77777777" w:rsidR="00271E0C" w:rsidRPr="008C3C68" w:rsidRDefault="005E42D8">
      <w:pPr>
        <w:pStyle w:val="1"/>
        <w:rPr>
          <w:lang w:eastAsia="zh-CN"/>
        </w:rPr>
      </w:pPr>
      <w:bookmarkStart w:id="764"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64"/>
    </w:p>
    <w:p w14:paraId="52F639BC" w14:textId="77777777" w:rsidR="00080512" w:rsidRPr="008C3C68" w:rsidRDefault="00D9134D">
      <w:pPr>
        <w:pStyle w:val="8"/>
      </w:pPr>
      <w:bookmarkStart w:id="765" w:name="tsgNames"/>
      <w:bookmarkStart w:id="766" w:name="startOfAnnexes"/>
      <w:bookmarkEnd w:id="765"/>
      <w:bookmarkEnd w:id="766"/>
      <w:r w:rsidRPr="008C3C68">
        <w:br w:type="page"/>
      </w:r>
      <w:bookmarkStart w:id="767"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67"/>
    </w:p>
    <w:p w14:paraId="4B11D150" w14:textId="77777777" w:rsidR="00054A22" w:rsidRPr="008C3C68" w:rsidRDefault="00054A22" w:rsidP="00054A22">
      <w:pPr>
        <w:pStyle w:val="TH"/>
      </w:pPr>
      <w:bookmarkStart w:id="768" w:name="historyclause"/>
      <w:bookmarkEnd w:id="7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63B67" w14:textId="77777777" w:rsidR="00680873" w:rsidRDefault="00680873">
      <w:r>
        <w:separator/>
      </w:r>
    </w:p>
  </w:endnote>
  <w:endnote w:type="continuationSeparator" w:id="0">
    <w:p w14:paraId="316A6034" w14:textId="77777777" w:rsidR="00680873" w:rsidRDefault="0068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A94CD4" w:rsidRDefault="00A94CD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BB73" w14:textId="77777777" w:rsidR="00680873" w:rsidRDefault="00680873">
      <w:r>
        <w:separator/>
      </w:r>
    </w:p>
  </w:footnote>
  <w:footnote w:type="continuationSeparator" w:id="0">
    <w:p w14:paraId="57AB8D82" w14:textId="77777777" w:rsidR="00680873" w:rsidRDefault="0068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42629D11" w:rsidR="00A94CD4" w:rsidRDefault="00A94CD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2AAA">
      <w:rPr>
        <w:rFonts w:ascii="Arial" w:hAnsi="Arial" w:cs="Arial"/>
        <w:b/>
        <w:noProof/>
        <w:sz w:val="18"/>
        <w:szCs w:val="18"/>
      </w:rPr>
      <w:t>3GPP TR 38.836 V0V1.10.0 (2020-0912)</w:t>
    </w:r>
    <w:r>
      <w:rPr>
        <w:rFonts w:ascii="Arial" w:hAnsi="Arial" w:cs="Arial"/>
        <w:b/>
        <w:sz w:val="18"/>
        <w:szCs w:val="18"/>
      </w:rPr>
      <w:fldChar w:fldCharType="end"/>
    </w:r>
  </w:p>
  <w:p w14:paraId="346AA2A3" w14:textId="77777777" w:rsidR="00A94CD4" w:rsidRDefault="00A94CD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79EE228D" w14:textId="49EEB4D0" w:rsidR="00A94CD4" w:rsidRDefault="00A94CD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2AAA">
      <w:rPr>
        <w:rFonts w:ascii="Arial" w:hAnsi="Arial" w:cs="Arial"/>
        <w:b/>
        <w:noProof/>
        <w:sz w:val="18"/>
        <w:szCs w:val="18"/>
      </w:rPr>
      <w:t>Release 17</w:t>
    </w:r>
    <w:r>
      <w:rPr>
        <w:rFonts w:ascii="Arial" w:hAnsi="Arial" w:cs="Arial"/>
        <w:b/>
        <w:sz w:val="18"/>
        <w:szCs w:val="18"/>
      </w:rPr>
      <w:fldChar w:fldCharType="end"/>
    </w:r>
  </w:p>
  <w:p w14:paraId="3FB0652C" w14:textId="77777777" w:rsidR="00A94CD4" w:rsidRDefault="00A94C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KkFAJz4pH0tAAAA"/>
  </w:docVars>
  <w:rsids>
    <w:rsidRoot w:val="004E213A"/>
    <w:rsid w:val="000050E6"/>
    <w:rsid w:val="00007E00"/>
    <w:rsid w:val="00012BCC"/>
    <w:rsid w:val="0001414A"/>
    <w:rsid w:val="0002511C"/>
    <w:rsid w:val="0002748E"/>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90995"/>
    <w:rsid w:val="000A3504"/>
    <w:rsid w:val="000B76E3"/>
    <w:rsid w:val="000C47C3"/>
    <w:rsid w:val="000D58AB"/>
    <w:rsid w:val="000D7ED3"/>
    <w:rsid w:val="00111C64"/>
    <w:rsid w:val="00111FDC"/>
    <w:rsid w:val="00112B52"/>
    <w:rsid w:val="001176CA"/>
    <w:rsid w:val="00131265"/>
    <w:rsid w:val="00133525"/>
    <w:rsid w:val="00135321"/>
    <w:rsid w:val="0015203D"/>
    <w:rsid w:val="0016030B"/>
    <w:rsid w:val="001652F6"/>
    <w:rsid w:val="001724C4"/>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655BC"/>
    <w:rsid w:val="002675F0"/>
    <w:rsid w:val="00271A2B"/>
    <w:rsid w:val="00271E0C"/>
    <w:rsid w:val="00274A45"/>
    <w:rsid w:val="002837C1"/>
    <w:rsid w:val="002A0930"/>
    <w:rsid w:val="002A2210"/>
    <w:rsid w:val="002A4F37"/>
    <w:rsid w:val="002A55AD"/>
    <w:rsid w:val="002B6339"/>
    <w:rsid w:val="002B7E71"/>
    <w:rsid w:val="002C1141"/>
    <w:rsid w:val="002C3824"/>
    <w:rsid w:val="002C4674"/>
    <w:rsid w:val="002E00EE"/>
    <w:rsid w:val="002E03CD"/>
    <w:rsid w:val="003031E7"/>
    <w:rsid w:val="003172DC"/>
    <w:rsid w:val="00322639"/>
    <w:rsid w:val="00327FE0"/>
    <w:rsid w:val="003361C3"/>
    <w:rsid w:val="00344097"/>
    <w:rsid w:val="0035462D"/>
    <w:rsid w:val="003666E5"/>
    <w:rsid w:val="003765B8"/>
    <w:rsid w:val="003816A5"/>
    <w:rsid w:val="003A6D9B"/>
    <w:rsid w:val="003B50A3"/>
    <w:rsid w:val="003C04F3"/>
    <w:rsid w:val="003C2600"/>
    <w:rsid w:val="003C3971"/>
    <w:rsid w:val="003D052D"/>
    <w:rsid w:val="003D0CA9"/>
    <w:rsid w:val="003D5D5B"/>
    <w:rsid w:val="003E3647"/>
    <w:rsid w:val="003E6515"/>
    <w:rsid w:val="003F01CA"/>
    <w:rsid w:val="003F0449"/>
    <w:rsid w:val="003F0FF0"/>
    <w:rsid w:val="00423334"/>
    <w:rsid w:val="004234F8"/>
    <w:rsid w:val="00426D5C"/>
    <w:rsid w:val="00427A27"/>
    <w:rsid w:val="004345EC"/>
    <w:rsid w:val="00436C82"/>
    <w:rsid w:val="00437B1F"/>
    <w:rsid w:val="00445D2C"/>
    <w:rsid w:val="004574C3"/>
    <w:rsid w:val="00461B2D"/>
    <w:rsid w:val="00465515"/>
    <w:rsid w:val="00474F03"/>
    <w:rsid w:val="0048532C"/>
    <w:rsid w:val="00486529"/>
    <w:rsid w:val="00490C13"/>
    <w:rsid w:val="0049610D"/>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5773"/>
    <w:rsid w:val="00537CA8"/>
    <w:rsid w:val="00543E6C"/>
    <w:rsid w:val="005466E2"/>
    <w:rsid w:val="0055391A"/>
    <w:rsid w:val="00555B98"/>
    <w:rsid w:val="00556863"/>
    <w:rsid w:val="00564414"/>
    <w:rsid w:val="00565087"/>
    <w:rsid w:val="00570D6B"/>
    <w:rsid w:val="005820C5"/>
    <w:rsid w:val="00597B11"/>
    <w:rsid w:val="005A7441"/>
    <w:rsid w:val="005A7789"/>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3D95"/>
    <w:rsid w:val="006C5DDE"/>
    <w:rsid w:val="006D0FFA"/>
    <w:rsid w:val="006D780D"/>
    <w:rsid w:val="006E5C86"/>
    <w:rsid w:val="006F20ED"/>
    <w:rsid w:val="007009CC"/>
    <w:rsid w:val="00700D64"/>
    <w:rsid w:val="00701116"/>
    <w:rsid w:val="0070365D"/>
    <w:rsid w:val="00704A85"/>
    <w:rsid w:val="00713C44"/>
    <w:rsid w:val="00724369"/>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1103"/>
    <w:rsid w:val="007E2C52"/>
    <w:rsid w:val="007F0F4A"/>
    <w:rsid w:val="008028A4"/>
    <w:rsid w:val="00802A08"/>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42EC2"/>
    <w:rsid w:val="00946C92"/>
    <w:rsid w:val="0095342F"/>
    <w:rsid w:val="009548B6"/>
    <w:rsid w:val="009603E5"/>
    <w:rsid w:val="00970FB8"/>
    <w:rsid w:val="0097120F"/>
    <w:rsid w:val="009A12C9"/>
    <w:rsid w:val="009A174D"/>
    <w:rsid w:val="009A29D0"/>
    <w:rsid w:val="009A577E"/>
    <w:rsid w:val="009B6ADA"/>
    <w:rsid w:val="009C2228"/>
    <w:rsid w:val="009D61D2"/>
    <w:rsid w:val="009F09EC"/>
    <w:rsid w:val="009F37B7"/>
    <w:rsid w:val="00A01219"/>
    <w:rsid w:val="00A10F02"/>
    <w:rsid w:val="00A13D56"/>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BA1"/>
    <w:rsid w:val="00A94CD4"/>
    <w:rsid w:val="00A95942"/>
    <w:rsid w:val="00AA23DB"/>
    <w:rsid w:val="00AB1F58"/>
    <w:rsid w:val="00AC334C"/>
    <w:rsid w:val="00AC6BC6"/>
    <w:rsid w:val="00AE65E2"/>
    <w:rsid w:val="00AF3599"/>
    <w:rsid w:val="00B03F90"/>
    <w:rsid w:val="00B15449"/>
    <w:rsid w:val="00B15C6B"/>
    <w:rsid w:val="00B15DB5"/>
    <w:rsid w:val="00B21563"/>
    <w:rsid w:val="00B23E47"/>
    <w:rsid w:val="00B35A50"/>
    <w:rsid w:val="00B41832"/>
    <w:rsid w:val="00B47231"/>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5CDF"/>
    <w:rsid w:val="00C33079"/>
    <w:rsid w:val="00C34996"/>
    <w:rsid w:val="00C37B80"/>
    <w:rsid w:val="00C45231"/>
    <w:rsid w:val="00C54154"/>
    <w:rsid w:val="00C56024"/>
    <w:rsid w:val="00C613B1"/>
    <w:rsid w:val="00C72833"/>
    <w:rsid w:val="00C80F1D"/>
    <w:rsid w:val="00C83B2B"/>
    <w:rsid w:val="00C854BE"/>
    <w:rsid w:val="00C90DA4"/>
    <w:rsid w:val="00C91AD8"/>
    <w:rsid w:val="00C93F40"/>
    <w:rsid w:val="00CA3D0C"/>
    <w:rsid w:val="00CD4458"/>
    <w:rsid w:val="00CD473D"/>
    <w:rsid w:val="00CF13D7"/>
    <w:rsid w:val="00CF6A35"/>
    <w:rsid w:val="00D3475F"/>
    <w:rsid w:val="00D35F3F"/>
    <w:rsid w:val="00D44A09"/>
    <w:rsid w:val="00D57972"/>
    <w:rsid w:val="00D6077E"/>
    <w:rsid w:val="00D64D74"/>
    <w:rsid w:val="00D675A9"/>
    <w:rsid w:val="00D675F2"/>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74A5"/>
    <w:rsid w:val="00DE3DD9"/>
    <w:rsid w:val="00DF2B1F"/>
    <w:rsid w:val="00DF33EE"/>
    <w:rsid w:val="00DF62CD"/>
    <w:rsid w:val="00E045E6"/>
    <w:rsid w:val="00E113CA"/>
    <w:rsid w:val="00E16509"/>
    <w:rsid w:val="00E24025"/>
    <w:rsid w:val="00E25154"/>
    <w:rsid w:val="00E41188"/>
    <w:rsid w:val="00E42AC8"/>
    <w:rsid w:val="00E44300"/>
    <w:rsid w:val="00E44582"/>
    <w:rsid w:val="00E60363"/>
    <w:rsid w:val="00E624C2"/>
    <w:rsid w:val="00E72596"/>
    <w:rsid w:val="00E77645"/>
    <w:rsid w:val="00E84C0D"/>
    <w:rsid w:val="00E91499"/>
    <w:rsid w:val="00E91D9B"/>
    <w:rsid w:val="00E94FE5"/>
    <w:rsid w:val="00EA15B0"/>
    <w:rsid w:val="00EA5EA7"/>
    <w:rsid w:val="00EC4A25"/>
    <w:rsid w:val="00ED2241"/>
    <w:rsid w:val="00ED379E"/>
    <w:rsid w:val="00EE0D21"/>
    <w:rsid w:val="00EE1BCB"/>
    <w:rsid w:val="00EE68A7"/>
    <w:rsid w:val="00EE7215"/>
    <w:rsid w:val="00EF5D3E"/>
    <w:rsid w:val="00F01318"/>
    <w:rsid w:val="00F025A2"/>
    <w:rsid w:val="00F04712"/>
    <w:rsid w:val="00F10919"/>
    <w:rsid w:val="00F13360"/>
    <w:rsid w:val="00F17ECA"/>
    <w:rsid w:val="00F22EC7"/>
    <w:rsid w:val="00F272DC"/>
    <w:rsid w:val="00F325C8"/>
    <w:rsid w:val="00F369C8"/>
    <w:rsid w:val="00F50E60"/>
    <w:rsid w:val="00F60D1E"/>
    <w:rsid w:val="00F611CF"/>
    <w:rsid w:val="00F653B8"/>
    <w:rsid w:val="00F65505"/>
    <w:rsid w:val="00F81D22"/>
    <w:rsid w:val="00F83156"/>
    <w:rsid w:val="00F833F7"/>
    <w:rsid w:val="00F858F0"/>
    <w:rsid w:val="00F9008D"/>
    <w:rsid w:val="00F908F0"/>
    <w:rsid w:val="00F9234D"/>
    <w:rsid w:val="00FA1266"/>
    <w:rsid w:val="00FA2B77"/>
    <w:rsid w:val="00FA5CC6"/>
    <w:rsid w:val="00FA73BA"/>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emf"/><Relationship Id="rId39" Type="http://schemas.openxmlformats.org/officeDocument/2006/relationships/image" Target="media/image19.emf"/><Relationship Id="rId21" Type="http://schemas.openxmlformats.org/officeDocument/2006/relationships/package" Target="embeddings/Microsoft_Visio_Drawing.vsdx"/><Relationship Id="rId34" Type="http://schemas.openxmlformats.org/officeDocument/2006/relationships/image" Target="media/image16.emf"/><Relationship Id="rId42" Type="http://schemas.openxmlformats.org/officeDocument/2006/relationships/image" Target="media/image21.png"/><Relationship Id="rId47" Type="http://schemas.openxmlformats.org/officeDocument/2006/relationships/image" Target="media/image23.emf"/><Relationship Id="rId50" Type="http://schemas.openxmlformats.org/officeDocument/2006/relationships/image" Target="media/image25.emf"/><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package" Target="embeddings/Microsoft_Word_Document.docx"/><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package" Target="embeddings/Microsoft_Visio_Drawing6.vsdx"/><Relationship Id="rId40" Type="http://schemas.openxmlformats.org/officeDocument/2006/relationships/oleObject" Target="embeddings/oleObject2.bin"/><Relationship Id="rId45" Type="http://schemas.openxmlformats.org/officeDocument/2006/relationships/image" Target="media/image160.png"/><Relationship Id="rId53" Type="http://schemas.openxmlformats.org/officeDocument/2006/relationships/header" Target="header1.xml"/><Relationship Id="rId58" Type="http://schemas.microsoft.com/office/2018/08/relationships/commentsExtensible" Target="commentsExtensible.xml"/><Relationship Id="rId5" Type="http://schemas.openxmlformats.org/officeDocument/2006/relationships/customXml" Target="../customXml/item4.xml"/><Relationship Id="rId19"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package" Target="embeddings/Microsoft_Visio_Drawing3.vsdx"/><Relationship Id="rId30" Type="http://schemas.openxmlformats.org/officeDocument/2006/relationships/image" Target="media/image14.emf"/><Relationship Id="rId35" Type="http://schemas.openxmlformats.org/officeDocument/2006/relationships/oleObject" Target="embeddings/oleObject1.bin"/><Relationship Id="rId43" Type="http://schemas.openxmlformats.org/officeDocument/2006/relationships/image" Target="media/image22.png"/><Relationship Id="rId48" Type="http://schemas.openxmlformats.org/officeDocument/2006/relationships/package" Target="embeddings/Microsoft_Visio_Drawing7.vsdx"/><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package" Target="embeddings/Microsoft_Visio_Drawing8.vsdx"/><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8.emf"/><Relationship Id="rId46" Type="http://schemas.openxmlformats.org/officeDocument/2006/relationships/image" Target="media/image170.png"/><Relationship Id="rId20" Type="http://schemas.openxmlformats.org/officeDocument/2006/relationships/image" Target="media/image9.emf"/><Relationship Id="rId41" Type="http://schemas.openxmlformats.org/officeDocument/2006/relationships/image" Target="media/image20.png"/><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1.vsdx"/><Relationship Id="rId28" Type="http://schemas.openxmlformats.org/officeDocument/2006/relationships/image" Target="media/image13.emf"/><Relationship Id="rId36" Type="http://schemas.openxmlformats.org/officeDocument/2006/relationships/image" Target="media/image17.emf"/><Relationship Id="rId49" Type="http://schemas.openxmlformats.org/officeDocument/2006/relationships/image" Target="media/image24.e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package" Target="embeddings/Microsoft_Word_Document4.docx"/><Relationship Id="rId44" Type="http://schemas.openxmlformats.org/officeDocument/2006/relationships/image" Target="media/image150.png"/><Relationship Id="rId52" Type="http://schemas.openxmlformats.org/officeDocument/2006/relationships/image" Target="media/image2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23BFA-3501-40F1-AD34-C0399191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6629</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44327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2020-11-16T08:52:00Z</dcterms:created>
  <dcterms:modified xsi:type="dcterms:W3CDTF">2020-11-16T08:52:00Z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